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F893" w14:textId="77777777" w:rsidR="00E42BE3" w:rsidRPr="00F530A9" w:rsidRDefault="00E42BE3" w:rsidP="00871439">
      <w:pPr>
        <w:pStyle w:val="BodyText"/>
        <w:rPr>
          <w:lang w:val="hr-HR"/>
        </w:rPr>
      </w:pPr>
    </w:p>
    <w:p w14:paraId="4C8D07C7" w14:textId="77777777" w:rsidR="00E42BE3" w:rsidRPr="00F530A9" w:rsidRDefault="00E42BE3" w:rsidP="00871439">
      <w:pPr>
        <w:pStyle w:val="BodyText"/>
        <w:rPr>
          <w:lang w:val="hr-HR"/>
        </w:rPr>
      </w:pPr>
    </w:p>
    <w:p w14:paraId="5970382E" w14:textId="77777777" w:rsidR="00E42BE3" w:rsidRPr="00F530A9" w:rsidRDefault="00E42BE3" w:rsidP="00871439">
      <w:pPr>
        <w:pStyle w:val="BodyText"/>
        <w:rPr>
          <w:lang w:val="hr-HR"/>
        </w:rPr>
      </w:pPr>
    </w:p>
    <w:p w14:paraId="41282337" w14:textId="77777777" w:rsidR="00E42BE3" w:rsidRPr="00F530A9" w:rsidRDefault="00E42BE3" w:rsidP="00871439">
      <w:pPr>
        <w:pStyle w:val="BodyText"/>
        <w:rPr>
          <w:lang w:val="hr-HR"/>
        </w:rPr>
      </w:pPr>
    </w:p>
    <w:p w14:paraId="3BDBBB0A" w14:textId="77777777" w:rsidR="00E42BE3" w:rsidRPr="00F530A9" w:rsidRDefault="00E42BE3" w:rsidP="00871439">
      <w:pPr>
        <w:pStyle w:val="BodyText"/>
        <w:rPr>
          <w:lang w:val="hr-HR"/>
        </w:rPr>
      </w:pPr>
    </w:p>
    <w:p w14:paraId="77A3421A" w14:textId="77777777" w:rsidR="00E42BE3" w:rsidRPr="00F530A9" w:rsidRDefault="00E42BE3" w:rsidP="00871439">
      <w:pPr>
        <w:pStyle w:val="BodyText"/>
        <w:rPr>
          <w:lang w:val="hr-HR"/>
        </w:rPr>
      </w:pPr>
    </w:p>
    <w:p w14:paraId="4D2BC69F" w14:textId="77777777" w:rsidR="00E42BE3" w:rsidRPr="00F530A9" w:rsidRDefault="00E42BE3" w:rsidP="00871439">
      <w:pPr>
        <w:pStyle w:val="BodyText"/>
        <w:rPr>
          <w:lang w:val="hr-HR"/>
        </w:rPr>
      </w:pPr>
    </w:p>
    <w:p w14:paraId="236FA040" w14:textId="77777777" w:rsidR="00E42BE3" w:rsidRPr="00F530A9" w:rsidRDefault="00E42BE3" w:rsidP="00871439">
      <w:pPr>
        <w:pStyle w:val="BodyText"/>
        <w:rPr>
          <w:lang w:val="hr-HR"/>
        </w:rPr>
      </w:pPr>
    </w:p>
    <w:p w14:paraId="0C636C9A" w14:textId="77777777" w:rsidR="00E42BE3" w:rsidRPr="00F530A9" w:rsidRDefault="00E42BE3" w:rsidP="00871439">
      <w:pPr>
        <w:pStyle w:val="BodyText"/>
        <w:rPr>
          <w:lang w:val="hr-HR"/>
        </w:rPr>
      </w:pPr>
    </w:p>
    <w:p w14:paraId="5D4A1002" w14:textId="77777777" w:rsidR="00E42BE3" w:rsidRPr="00F530A9" w:rsidRDefault="00E42BE3" w:rsidP="00871439">
      <w:pPr>
        <w:pStyle w:val="BodyText"/>
        <w:rPr>
          <w:lang w:val="hr-HR"/>
        </w:rPr>
      </w:pPr>
    </w:p>
    <w:p w14:paraId="7D55022D" w14:textId="77777777" w:rsidR="00E42BE3" w:rsidRPr="00F530A9" w:rsidRDefault="00E42BE3" w:rsidP="00871439">
      <w:pPr>
        <w:pStyle w:val="BodyText"/>
        <w:rPr>
          <w:lang w:val="hr-HR"/>
        </w:rPr>
      </w:pPr>
    </w:p>
    <w:p w14:paraId="4141764D" w14:textId="77777777" w:rsidR="00E42BE3" w:rsidRPr="00F530A9" w:rsidRDefault="00E42BE3" w:rsidP="00871439">
      <w:pPr>
        <w:pStyle w:val="BodyText"/>
        <w:rPr>
          <w:lang w:val="hr-HR"/>
        </w:rPr>
      </w:pPr>
    </w:p>
    <w:p w14:paraId="07644EDA" w14:textId="77777777" w:rsidR="00E42BE3" w:rsidRPr="00F530A9" w:rsidRDefault="00E42BE3" w:rsidP="00871439">
      <w:pPr>
        <w:pStyle w:val="BodyText"/>
        <w:rPr>
          <w:lang w:val="hr-HR"/>
        </w:rPr>
      </w:pPr>
    </w:p>
    <w:p w14:paraId="2E31C3BC" w14:textId="77777777" w:rsidR="00E42BE3" w:rsidRPr="00F530A9" w:rsidRDefault="00E42BE3" w:rsidP="00871439">
      <w:pPr>
        <w:pStyle w:val="BodyText"/>
        <w:rPr>
          <w:lang w:val="hr-HR"/>
        </w:rPr>
      </w:pPr>
    </w:p>
    <w:p w14:paraId="462EC229" w14:textId="77777777" w:rsidR="00E42BE3" w:rsidRPr="00F530A9" w:rsidRDefault="00E42BE3" w:rsidP="00871439">
      <w:pPr>
        <w:pStyle w:val="BodyText"/>
        <w:rPr>
          <w:lang w:val="hr-HR"/>
        </w:rPr>
      </w:pPr>
    </w:p>
    <w:p w14:paraId="0ADB87F3" w14:textId="77777777" w:rsidR="00E42BE3" w:rsidRPr="00F530A9" w:rsidRDefault="00E42BE3" w:rsidP="00871439">
      <w:pPr>
        <w:pStyle w:val="BodyText"/>
        <w:rPr>
          <w:lang w:val="hr-HR"/>
        </w:rPr>
      </w:pPr>
    </w:p>
    <w:p w14:paraId="22FB1BB8" w14:textId="77777777" w:rsidR="00E42BE3" w:rsidRPr="00F530A9" w:rsidRDefault="00E42BE3" w:rsidP="00871439">
      <w:pPr>
        <w:pStyle w:val="BodyText"/>
        <w:rPr>
          <w:lang w:val="hr-HR"/>
        </w:rPr>
      </w:pPr>
    </w:p>
    <w:p w14:paraId="16631C4A" w14:textId="77777777" w:rsidR="00E42BE3" w:rsidRPr="00F530A9" w:rsidRDefault="00E42BE3" w:rsidP="00871439">
      <w:pPr>
        <w:pStyle w:val="BodyText"/>
        <w:rPr>
          <w:lang w:val="hr-HR"/>
        </w:rPr>
      </w:pPr>
    </w:p>
    <w:p w14:paraId="7341106E" w14:textId="77777777" w:rsidR="00E42BE3" w:rsidRPr="00F530A9" w:rsidRDefault="00E42BE3" w:rsidP="00871439">
      <w:pPr>
        <w:pStyle w:val="BodyText"/>
        <w:rPr>
          <w:lang w:val="hr-HR"/>
        </w:rPr>
      </w:pPr>
    </w:p>
    <w:p w14:paraId="22204C17" w14:textId="77777777" w:rsidR="00E42BE3" w:rsidRPr="00F530A9" w:rsidRDefault="00E42BE3" w:rsidP="00871439">
      <w:pPr>
        <w:pStyle w:val="BodyText"/>
        <w:rPr>
          <w:lang w:val="hr-HR"/>
        </w:rPr>
      </w:pPr>
    </w:p>
    <w:p w14:paraId="4C13D935" w14:textId="77777777" w:rsidR="00E42BE3" w:rsidRPr="00F530A9" w:rsidRDefault="00E42BE3" w:rsidP="00871439">
      <w:pPr>
        <w:pStyle w:val="BodyText"/>
        <w:rPr>
          <w:lang w:val="hr-HR"/>
        </w:rPr>
      </w:pPr>
    </w:p>
    <w:p w14:paraId="3080B1B4" w14:textId="77777777" w:rsidR="00E42BE3" w:rsidRPr="00F530A9" w:rsidRDefault="00E42BE3" w:rsidP="00871439">
      <w:pPr>
        <w:pStyle w:val="BodyText"/>
        <w:rPr>
          <w:lang w:val="hr-HR"/>
        </w:rPr>
      </w:pPr>
    </w:p>
    <w:p w14:paraId="542E0C00" w14:textId="77777777" w:rsidR="00E42BE3" w:rsidRPr="00F530A9" w:rsidRDefault="00E42BE3" w:rsidP="00871439">
      <w:pPr>
        <w:pStyle w:val="BodyText"/>
        <w:rPr>
          <w:lang w:val="hr-HR"/>
        </w:rPr>
      </w:pPr>
    </w:p>
    <w:p w14:paraId="058F2C07" w14:textId="77777777" w:rsidR="00E42BE3" w:rsidRPr="00F530A9" w:rsidRDefault="00871439" w:rsidP="00871439">
      <w:pPr>
        <w:pStyle w:val="Heading1"/>
        <w:ind w:left="0"/>
        <w:jc w:val="center"/>
        <w:rPr>
          <w:lang w:val="hr-HR"/>
        </w:rPr>
      </w:pPr>
      <w:bookmarkStart w:id="0" w:name="SAŽETAK_OPISA_SVOJSTAVA_LIJEKA"/>
      <w:bookmarkEnd w:id="0"/>
      <w:r w:rsidRPr="00F530A9">
        <w:rPr>
          <w:lang w:val="hr-HR"/>
        </w:rPr>
        <w:t>PRILOG I.</w:t>
      </w:r>
    </w:p>
    <w:p w14:paraId="6098BBB8" w14:textId="77777777" w:rsidR="00E42BE3" w:rsidRPr="00F530A9" w:rsidRDefault="00E42BE3" w:rsidP="00871439">
      <w:pPr>
        <w:pStyle w:val="BodyText"/>
        <w:rPr>
          <w:b/>
          <w:lang w:val="hr-HR"/>
        </w:rPr>
      </w:pPr>
    </w:p>
    <w:p w14:paraId="5E665E01" w14:textId="77777777" w:rsidR="00E42BE3" w:rsidRPr="00F530A9" w:rsidRDefault="00871439" w:rsidP="00871439">
      <w:pPr>
        <w:jc w:val="center"/>
        <w:rPr>
          <w:b/>
          <w:lang w:val="hr-HR"/>
        </w:rPr>
      </w:pPr>
      <w:r w:rsidRPr="00F530A9">
        <w:rPr>
          <w:b/>
          <w:lang w:val="hr-HR"/>
        </w:rPr>
        <w:t>SAŽETAK OPISA SVOJSTAVA LIJEKA</w:t>
      </w:r>
    </w:p>
    <w:p w14:paraId="1831363D" w14:textId="77777777" w:rsidR="00871439" w:rsidRPr="00F530A9" w:rsidRDefault="00871439">
      <w:pPr>
        <w:rPr>
          <w:b/>
          <w:lang w:val="hr-HR"/>
        </w:rPr>
      </w:pPr>
      <w:r w:rsidRPr="00F530A9">
        <w:rPr>
          <w:b/>
          <w:lang w:val="hr-HR"/>
        </w:rPr>
        <w:br w:type="page"/>
      </w:r>
    </w:p>
    <w:p w14:paraId="32FA8EE3" w14:textId="43E381E0" w:rsidR="00871439" w:rsidRPr="00F530A9" w:rsidDel="00972F30" w:rsidRDefault="00BD64BC" w:rsidP="00871439">
      <w:pPr>
        <w:widowControl/>
        <w:autoSpaceDE/>
        <w:autoSpaceDN/>
        <w:rPr>
          <w:del w:id="1" w:author="Urszula Przadka" w:date="2025-02-11T12:32:00Z"/>
          <w:lang w:val="hr-HR"/>
        </w:rPr>
      </w:pPr>
      <w:del w:id="2" w:author="Urszula Przadka" w:date="2025-02-11T12:32:00Z">
        <w:r w:rsidDel="00972F30">
          <w:rPr>
            <w:noProof/>
            <w:lang w:val="hr-HR" w:eastAsia="hr-HR"/>
          </w:rPr>
          <w:lastRenderedPageBreak/>
          <w:drawing>
            <wp:inline distT="0" distB="0" distL="0" distR="0" wp14:anchorId="56CEBF7B" wp14:editId="5494C4EC">
              <wp:extent cx="198120" cy="175260"/>
              <wp:effectExtent l="0" t="0" r="0" b="0"/>
              <wp:docPr id="51" name="Picture 5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06068"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871439" w:rsidRPr="00F530A9" w:rsidDel="00972F30">
          <w:rPr>
            <w:lang w:val="hr-HR"/>
          </w:rPr>
          <w:delText xml:space="preserve">Ovaj je lijek pod dodatnim </w:delText>
        </w:r>
        <w:r w:rsidR="002E56BF" w:rsidRPr="00F530A9" w:rsidDel="00972F30">
          <w:rPr>
            <w:lang w:val="hr-HR"/>
          </w:rPr>
          <w:delText>praćenjem</w:delText>
        </w:r>
        <w:r w:rsidR="00871439" w:rsidRPr="00F530A9" w:rsidDel="00972F30">
          <w:rPr>
            <w:lang w:val="hr-HR"/>
          </w:rPr>
          <w:delText xml:space="preserve">. Time se omogućuje brzo otkrivanje novih sigurnosnih informacija. Od zdravstvenih radnika se traži da prijave svaku sumnju na nuspojavu za ovaj lijek. Za postupak prijavljivanja nuspojava vidjeti dio 4.8. </w:delText>
        </w:r>
      </w:del>
    </w:p>
    <w:p w14:paraId="5148744E" w14:textId="3EC40AF4" w:rsidR="00871439" w:rsidRPr="00F530A9" w:rsidDel="00972F30" w:rsidRDefault="00871439" w:rsidP="00871439">
      <w:pPr>
        <w:jc w:val="center"/>
        <w:rPr>
          <w:del w:id="3" w:author="Urszula Przadka" w:date="2025-02-11T12:32:00Z"/>
          <w:b/>
          <w:lang w:val="hr-HR"/>
        </w:rPr>
      </w:pPr>
    </w:p>
    <w:p w14:paraId="63A2A602" w14:textId="77777777" w:rsidR="00E42BE3" w:rsidRPr="00F530A9" w:rsidRDefault="00871439" w:rsidP="00871439">
      <w:pPr>
        <w:pStyle w:val="ListParagraph"/>
        <w:numPr>
          <w:ilvl w:val="0"/>
          <w:numId w:val="13"/>
        </w:numPr>
        <w:ind w:left="0" w:firstLine="0"/>
        <w:rPr>
          <w:b/>
          <w:lang w:val="hr-HR"/>
        </w:rPr>
      </w:pPr>
      <w:r w:rsidRPr="00F530A9">
        <w:rPr>
          <w:b/>
          <w:lang w:val="hr-HR"/>
        </w:rPr>
        <w:t>NAZIV</w:t>
      </w:r>
      <w:r w:rsidRPr="00F530A9">
        <w:rPr>
          <w:b/>
          <w:spacing w:val="1"/>
          <w:lang w:val="hr-HR"/>
        </w:rPr>
        <w:t xml:space="preserve"> </w:t>
      </w:r>
      <w:r w:rsidRPr="00F530A9">
        <w:rPr>
          <w:b/>
          <w:lang w:val="hr-HR"/>
        </w:rPr>
        <w:t>LIJEKA</w:t>
      </w:r>
    </w:p>
    <w:p w14:paraId="71C7741D" w14:textId="77777777" w:rsidR="00E42BE3" w:rsidRPr="00F530A9" w:rsidRDefault="00E42BE3" w:rsidP="00871439">
      <w:pPr>
        <w:pStyle w:val="BodyText"/>
        <w:rPr>
          <w:b/>
          <w:lang w:val="hr-HR"/>
        </w:rPr>
      </w:pPr>
    </w:p>
    <w:p w14:paraId="0BBE7121" w14:textId="77777777" w:rsidR="00E42BE3" w:rsidRPr="00F530A9" w:rsidRDefault="00871439" w:rsidP="00871439">
      <w:pPr>
        <w:pStyle w:val="BodyText"/>
        <w:rPr>
          <w:lang w:val="hr-HR"/>
        </w:rPr>
      </w:pPr>
      <w:r w:rsidRPr="00F530A9">
        <w:rPr>
          <w:lang w:val="hr-HR"/>
        </w:rPr>
        <w:t>Livogiva 20 mikrograma/80 mikrolitara otopina za injekciju u napunjenoj brizgalici</w:t>
      </w:r>
    </w:p>
    <w:p w14:paraId="2406A461" w14:textId="77777777" w:rsidR="00E42BE3" w:rsidRPr="00F530A9" w:rsidRDefault="00E42BE3" w:rsidP="00871439">
      <w:pPr>
        <w:pStyle w:val="BodyText"/>
        <w:rPr>
          <w:lang w:val="hr-HR"/>
        </w:rPr>
      </w:pPr>
    </w:p>
    <w:p w14:paraId="2DDCE938" w14:textId="77777777" w:rsidR="00E42BE3" w:rsidRPr="00F530A9" w:rsidRDefault="00E42BE3" w:rsidP="00871439">
      <w:pPr>
        <w:pStyle w:val="BodyText"/>
        <w:rPr>
          <w:lang w:val="hr-HR"/>
        </w:rPr>
      </w:pPr>
    </w:p>
    <w:p w14:paraId="0EEBC3DE" w14:textId="77777777" w:rsidR="00E42BE3" w:rsidRPr="00F530A9" w:rsidRDefault="00871439" w:rsidP="00871439">
      <w:pPr>
        <w:pStyle w:val="Heading1"/>
        <w:numPr>
          <w:ilvl w:val="0"/>
          <w:numId w:val="13"/>
        </w:numPr>
        <w:ind w:left="0" w:firstLine="0"/>
        <w:rPr>
          <w:lang w:val="hr-HR"/>
        </w:rPr>
      </w:pPr>
      <w:r w:rsidRPr="00F530A9">
        <w:rPr>
          <w:lang w:val="hr-HR"/>
        </w:rPr>
        <w:t>KVALITATIVNI I KVANTITATIVNI</w:t>
      </w:r>
      <w:r w:rsidRPr="00F530A9">
        <w:rPr>
          <w:spacing w:val="-2"/>
          <w:lang w:val="hr-HR"/>
        </w:rPr>
        <w:t xml:space="preserve"> </w:t>
      </w:r>
      <w:r w:rsidRPr="00F530A9">
        <w:rPr>
          <w:lang w:val="hr-HR"/>
        </w:rPr>
        <w:t>SASTAV</w:t>
      </w:r>
    </w:p>
    <w:p w14:paraId="05C5C9CF" w14:textId="77777777" w:rsidR="00E42BE3" w:rsidRPr="00F530A9" w:rsidRDefault="00E42BE3" w:rsidP="00871439">
      <w:pPr>
        <w:pStyle w:val="BodyText"/>
        <w:rPr>
          <w:b/>
          <w:lang w:val="hr-HR"/>
        </w:rPr>
      </w:pPr>
    </w:p>
    <w:p w14:paraId="0FDBB97B" w14:textId="77777777" w:rsidR="00E42BE3" w:rsidRPr="00F530A9" w:rsidRDefault="00871439" w:rsidP="00871439">
      <w:pPr>
        <w:pStyle w:val="BodyText"/>
        <w:rPr>
          <w:lang w:val="hr-HR"/>
        </w:rPr>
      </w:pPr>
      <w:r w:rsidRPr="00F530A9">
        <w:rPr>
          <w:lang w:val="hr-HR"/>
        </w:rPr>
        <w:t>Jedna doza od 80 mikrolitara sadrži 20 mikrograma teriparatida*.</w:t>
      </w:r>
    </w:p>
    <w:p w14:paraId="7B676EC2" w14:textId="0EEAB709" w:rsidR="00E42BE3" w:rsidRPr="00F530A9" w:rsidRDefault="00871439" w:rsidP="00871439">
      <w:pPr>
        <w:pStyle w:val="BodyText"/>
        <w:rPr>
          <w:lang w:val="hr-HR"/>
        </w:rPr>
      </w:pPr>
      <w:r w:rsidRPr="00F530A9">
        <w:rPr>
          <w:lang w:val="hr-HR"/>
        </w:rPr>
        <w:t xml:space="preserve">Jedna napunjena brizgalica s </w:t>
      </w:r>
      <w:r w:rsidR="001E6F35" w:rsidRPr="00F530A9">
        <w:rPr>
          <w:lang w:val="hr-HR"/>
        </w:rPr>
        <w:t>2</w:t>
      </w:r>
      <w:r w:rsidR="00BD64BC">
        <w:rPr>
          <w:lang w:val="hr-HR"/>
        </w:rPr>
        <w:t>,</w:t>
      </w:r>
      <w:r w:rsidR="001E6F35" w:rsidRPr="00F530A9">
        <w:rPr>
          <w:lang w:val="hr-HR"/>
        </w:rPr>
        <w:t xml:space="preserve">7 </w:t>
      </w:r>
      <w:r w:rsidR="00BD64BC" w:rsidRPr="00F530A9">
        <w:rPr>
          <w:lang w:val="hr-HR"/>
        </w:rPr>
        <w:t>m</w:t>
      </w:r>
      <w:r w:rsidR="00BD64BC">
        <w:rPr>
          <w:lang w:val="hr-HR"/>
        </w:rPr>
        <w:t>l</w:t>
      </w:r>
      <w:r w:rsidR="00BD64BC" w:rsidRPr="00F530A9">
        <w:rPr>
          <w:lang w:val="hr-HR"/>
        </w:rPr>
        <w:t xml:space="preserve"> </w:t>
      </w:r>
      <w:r w:rsidRPr="00F530A9">
        <w:rPr>
          <w:lang w:val="hr-HR"/>
        </w:rPr>
        <w:t xml:space="preserve">sadrži </w:t>
      </w:r>
      <w:r w:rsidR="00815C9B" w:rsidRPr="00F530A9">
        <w:rPr>
          <w:lang w:val="hr-HR"/>
        </w:rPr>
        <w:t xml:space="preserve">675 </w:t>
      </w:r>
      <w:r w:rsidRPr="00F530A9">
        <w:rPr>
          <w:lang w:val="hr-HR"/>
        </w:rPr>
        <w:t>mikrograma teriparatida (što odgovara 250 mikrograma po ml).</w:t>
      </w:r>
    </w:p>
    <w:p w14:paraId="4A1108D4" w14:textId="77777777" w:rsidR="00E42BE3" w:rsidRPr="00F530A9" w:rsidRDefault="00E42BE3" w:rsidP="00871439">
      <w:pPr>
        <w:pStyle w:val="BodyText"/>
        <w:rPr>
          <w:lang w:val="hr-HR"/>
        </w:rPr>
      </w:pPr>
    </w:p>
    <w:p w14:paraId="0A8C8CB4" w14:textId="77777777" w:rsidR="00E42BE3" w:rsidRPr="00F530A9" w:rsidRDefault="00871439" w:rsidP="00871439">
      <w:pPr>
        <w:pStyle w:val="BodyText"/>
        <w:rPr>
          <w:lang w:val="hr-HR"/>
        </w:rPr>
      </w:pPr>
      <w:r w:rsidRPr="00F530A9">
        <w:rPr>
          <w:lang w:val="hr-HR"/>
        </w:rPr>
        <w:t xml:space="preserve">*Teriparatid, rhPTH(1-34), koji je proizveden u </w:t>
      </w:r>
      <w:r w:rsidR="00815C9B" w:rsidRPr="00F530A9">
        <w:rPr>
          <w:i/>
          <w:iCs/>
          <w:lang w:val="hr-HR"/>
        </w:rPr>
        <w:t xml:space="preserve">P. fluorescens </w:t>
      </w:r>
      <w:r w:rsidRPr="00F530A9">
        <w:rPr>
          <w:lang w:val="hr-HR"/>
        </w:rPr>
        <w:t>tehnologijom rekombinantne DNK, istovjetan je sekvenci 34 N-terminalne aminokiseline endogenog humanog paratiroidnog hormona.</w:t>
      </w:r>
    </w:p>
    <w:p w14:paraId="4CFE8724" w14:textId="77777777" w:rsidR="00E42BE3" w:rsidRPr="00F530A9" w:rsidRDefault="00E42BE3" w:rsidP="00871439">
      <w:pPr>
        <w:pStyle w:val="BodyText"/>
        <w:rPr>
          <w:lang w:val="hr-HR"/>
        </w:rPr>
      </w:pPr>
    </w:p>
    <w:p w14:paraId="5B93614B" w14:textId="77777777" w:rsidR="00E42BE3" w:rsidRPr="00F530A9" w:rsidRDefault="00871439" w:rsidP="00871439">
      <w:pPr>
        <w:pStyle w:val="BodyText"/>
        <w:rPr>
          <w:lang w:val="hr-HR"/>
        </w:rPr>
      </w:pPr>
      <w:r w:rsidRPr="00F530A9">
        <w:rPr>
          <w:lang w:val="hr-HR"/>
        </w:rPr>
        <w:t>Za cjeloviti popis pomoćnih tvari vidjeti dio 6.1.</w:t>
      </w:r>
    </w:p>
    <w:p w14:paraId="400865B2" w14:textId="77777777" w:rsidR="00E42BE3" w:rsidRPr="00F530A9" w:rsidRDefault="00E42BE3" w:rsidP="00871439">
      <w:pPr>
        <w:pStyle w:val="BodyText"/>
        <w:rPr>
          <w:lang w:val="hr-HR"/>
        </w:rPr>
      </w:pPr>
    </w:p>
    <w:p w14:paraId="1D322346" w14:textId="77777777" w:rsidR="00E42BE3" w:rsidRPr="00F530A9" w:rsidRDefault="00E42BE3" w:rsidP="00871439">
      <w:pPr>
        <w:pStyle w:val="BodyText"/>
        <w:rPr>
          <w:lang w:val="hr-HR"/>
        </w:rPr>
      </w:pPr>
    </w:p>
    <w:p w14:paraId="27800474" w14:textId="77777777" w:rsidR="00E42BE3" w:rsidRPr="00F530A9" w:rsidRDefault="00871439" w:rsidP="00871439">
      <w:pPr>
        <w:pStyle w:val="Heading1"/>
        <w:numPr>
          <w:ilvl w:val="0"/>
          <w:numId w:val="13"/>
        </w:numPr>
        <w:ind w:left="0" w:firstLine="0"/>
        <w:rPr>
          <w:lang w:val="hr-HR"/>
        </w:rPr>
      </w:pPr>
      <w:r w:rsidRPr="00F530A9">
        <w:rPr>
          <w:lang w:val="hr-HR"/>
        </w:rPr>
        <w:t>FARMACEUTSKI</w:t>
      </w:r>
      <w:r w:rsidRPr="00F530A9">
        <w:rPr>
          <w:spacing w:val="-3"/>
          <w:lang w:val="hr-HR"/>
        </w:rPr>
        <w:t xml:space="preserve"> </w:t>
      </w:r>
      <w:r w:rsidRPr="00F530A9">
        <w:rPr>
          <w:lang w:val="hr-HR"/>
        </w:rPr>
        <w:t>OBLIK</w:t>
      </w:r>
    </w:p>
    <w:p w14:paraId="7537AFAD" w14:textId="77777777" w:rsidR="00E42BE3" w:rsidRPr="00F530A9" w:rsidRDefault="00E42BE3" w:rsidP="00871439">
      <w:pPr>
        <w:pStyle w:val="BodyText"/>
        <w:rPr>
          <w:b/>
          <w:lang w:val="hr-HR"/>
        </w:rPr>
      </w:pPr>
    </w:p>
    <w:p w14:paraId="2D643CE9" w14:textId="77777777" w:rsidR="006D3C49" w:rsidRPr="00F530A9" w:rsidRDefault="00871439" w:rsidP="00871439">
      <w:pPr>
        <w:pStyle w:val="BodyText"/>
        <w:rPr>
          <w:lang w:val="hr-HR"/>
        </w:rPr>
      </w:pPr>
      <w:r w:rsidRPr="00F530A9">
        <w:rPr>
          <w:lang w:val="hr-HR"/>
        </w:rPr>
        <w:t xml:space="preserve">Otopina za injekciju. </w:t>
      </w:r>
    </w:p>
    <w:p w14:paraId="79B080CE" w14:textId="77777777" w:rsidR="006D3C49" w:rsidRPr="00F530A9" w:rsidRDefault="006D3C49" w:rsidP="00871439">
      <w:pPr>
        <w:pStyle w:val="BodyText"/>
        <w:rPr>
          <w:lang w:val="hr-HR"/>
        </w:rPr>
      </w:pPr>
    </w:p>
    <w:p w14:paraId="745B825F" w14:textId="79818AA3" w:rsidR="00E42BE3" w:rsidRPr="00F530A9" w:rsidRDefault="00871439" w:rsidP="00871439">
      <w:pPr>
        <w:pStyle w:val="BodyText"/>
        <w:rPr>
          <w:lang w:val="hr-HR"/>
        </w:rPr>
      </w:pPr>
      <w:r w:rsidRPr="00F530A9">
        <w:rPr>
          <w:lang w:val="hr-HR"/>
        </w:rPr>
        <w:t>Bezbojna, bistra otopina.</w:t>
      </w:r>
    </w:p>
    <w:p w14:paraId="75A56088" w14:textId="77777777" w:rsidR="00E42BE3" w:rsidRPr="00F530A9" w:rsidRDefault="00E42BE3" w:rsidP="00871439">
      <w:pPr>
        <w:pStyle w:val="BodyText"/>
        <w:rPr>
          <w:lang w:val="hr-HR"/>
        </w:rPr>
      </w:pPr>
    </w:p>
    <w:p w14:paraId="64754281" w14:textId="77777777" w:rsidR="00871439" w:rsidRPr="00F530A9" w:rsidRDefault="00871439" w:rsidP="00871439">
      <w:pPr>
        <w:pStyle w:val="BodyText"/>
        <w:rPr>
          <w:lang w:val="hr-HR"/>
        </w:rPr>
      </w:pPr>
    </w:p>
    <w:p w14:paraId="01854DDF" w14:textId="77777777" w:rsidR="00E42BE3" w:rsidRPr="00F530A9" w:rsidRDefault="00871439" w:rsidP="00871439">
      <w:pPr>
        <w:pStyle w:val="Heading1"/>
        <w:numPr>
          <w:ilvl w:val="0"/>
          <w:numId w:val="13"/>
        </w:numPr>
        <w:ind w:left="0" w:firstLine="0"/>
        <w:rPr>
          <w:lang w:val="hr-HR"/>
        </w:rPr>
      </w:pPr>
      <w:r w:rsidRPr="00F530A9">
        <w:rPr>
          <w:lang w:val="hr-HR"/>
        </w:rPr>
        <w:t>KLINIČKI</w:t>
      </w:r>
      <w:r w:rsidRPr="00F530A9">
        <w:rPr>
          <w:spacing w:val="9"/>
          <w:lang w:val="hr-HR"/>
        </w:rPr>
        <w:t xml:space="preserve"> </w:t>
      </w:r>
      <w:r w:rsidRPr="00F530A9">
        <w:rPr>
          <w:spacing w:val="-3"/>
          <w:lang w:val="hr-HR"/>
        </w:rPr>
        <w:t>PODACI</w:t>
      </w:r>
    </w:p>
    <w:p w14:paraId="720912EA" w14:textId="77777777" w:rsidR="00E42BE3" w:rsidRPr="00F530A9" w:rsidRDefault="00E42BE3" w:rsidP="00871439">
      <w:pPr>
        <w:pStyle w:val="BodyText"/>
        <w:rPr>
          <w:b/>
          <w:lang w:val="hr-HR"/>
        </w:rPr>
      </w:pPr>
    </w:p>
    <w:p w14:paraId="61278FF8" w14:textId="77777777" w:rsidR="00E42BE3" w:rsidRPr="00F530A9" w:rsidRDefault="00871439" w:rsidP="00871439">
      <w:pPr>
        <w:pStyle w:val="ListParagraph"/>
        <w:numPr>
          <w:ilvl w:val="1"/>
          <w:numId w:val="13"/>
        </w:numPr>
        <w:ind w:left="0" w:firstLine="0"/>
        <w:rPr>
          <w:b/>
          <w:lang w:val="hr-HR"/>
        </w:rPr>
      </w:pPr>
      <w:r w:rsidRPr="00F530A9">
        <w:rPr>
          <w:b/>
          <w:lang w:val="hr-HR"/>
        </w:rPr>
        <w:t>Terapijske</w:t>
      </w:r>
      <w:r w:rsidRPr="00F530A9">
        <w:rPr>
          <w:b/>
          <w:spacing w:val="-12"/>
          <w:lang w:val="hr-HR"/>
        </w:rPr>
        <w:t xml:space="preserve"> </w:t>
      </w:r>
      <w:r w:rsidRPr="00F530A9">
        <w:rPr>
          <w:b/>
          <w:lang w:val="hr-HR"/>
        </w:rPr>
        <w:t>indikacije</w:t>
      </w:r>
    </w:p>
    <w:p w14:paraId="45CB174D" w14:textId="77777777" w:rsidR="00E42BE3" w:rsidRPr="00F530A9" w:rsidRDefault="00E42BE3" w:rsidP="00871439">
      <w:pPr>
        <w:pStyle w:val="BodyText"/>
        <w:rPr>
          <w:b/>
          <w:lang w:val="hr-HR"/>
        </w:rPr>
      </w:pPr>
    </w:p>
    <w:p w14:paraId="1B49C8A1" w14:textId="77777777" w:rsidR="00E42BE3" w:rsidRPr="00F530A9" w:rsidRDefault="00871439" w:rsidP="00871439">
      <w:pPr>
        <w:pStyle w:val="BodyText"/>
        <w:rPr>
          <w:lang w:val="hr-HR"/>
        </w:rPr>
      </w:pPr>
      <w:r w:rsidRPr="00F530A9">
        <w:rPr>
          <w:lang w:val="hr-HR"/>
        </w:rPr>
        <w:t>Livogiva je indiciran u odraslih osoba.</w:t>
      </w:r>
    </w:p>
    <w:p w14:paraId="78A2924A" w14:textId="77777777" w:rsidR="00815C9B" w:rsidRPr="00F530A9" w:rsidRDefault="00815C9B" w:rsidP="00871439">
      <w:pPr>
        <w:pStyle w:val="BodyText"/>
        <w:rPr>
          <w:lang w:val="hr-HR"/>
        </w:rPr>
      </w:pPr>
    </w:p>
    <w:p w14:paraId="0FD31DDE" w14:textId="77777777" w:rsidR="00E42BE3" w:rsidRPr="00F530A9" w:rsidRDefault="00871439" w:rsidP="00871439">
      <w:pPr>
        <w:pStyle w:val="BodyText"/>
        <w:rPr>
          <w:lang w:val="hr-HR"/>
        </w:rPr>
      </w:pPr>
      <w:r w:rsidRPr="00F530A9">
        <w:rPr>
          <w:lang w:val="hr-HR"/>
        </w:rPr>
        <w:t>Liječenje osteoporoze u žena u postmenopauzi i u muškaraca s povećanim rizikom od prijeloma (vidjeti dio 5.1). U postmenopauzalnih žena dokazano je značajno smanjenje incidencije vertebralnih i nevertebralnih prijeloma, no ne i prijeloma kuka.</w:t>
      </w:r>
    </w:p>
    <w:p w14:paraId="312D803A" w14:textId="77777777" w:rsidR="00E42BE3" w:rsidRPr="00F530A9" w:rsidRDefault="00E42BE3" w:rsidP="00871439">
      <w:pPr>
        <w:pStyle w:val="BodyText"/>
        <w:rPr>
          <w:lang w:val="hr-HR"/>
        </w:rPr>
      </w:pPr>
    </w:p>
    <w:p w14:paraId="399CFBD9" w14:textId="78057180" w:rsidR="00E42BE3" w:rsidRPr="00F530A9" w:rsidRDefault="00871439" w:rsidP="00871439">
      <w:pPr>
        <w:pStyle w:val="BodyText"/>
        <w:rPr>
          <w:lang w:val="hr-HR"/>
        </w:rPr>
      </w:pPr>
      <w:r w:rsidRPr="00F530A9">
        <w:rPr>
          <w:lang w:val="hr-HR"/>
        </w:rPr>
        <w:t>Liječenje osteoporoze povezan</w:t>
      </w:r>
      <w:r w:rsidR="001D4DAB">
        <w:rPr>
          <w:lang w:val="hr-HR"/>
        </w:rPr>
        <w:t>e</w:t>
      </w:r>
      <w:r w:rsidRPr="00F530A9">
        <w:rPr>
          <w:lang w:val="hr-HR"/>
        </w:rPr>
        <w:t xml:space="preserve"> s dugotrajnom terapijom s</w:t>
      </w:r>
      <w:r w:rsidR="001D4DAB">
        <w:rPr>
          <w:lang w:val="hr-HR"/>
        </w:rPr>
        <w:t>i</w:t>
      </w:r>
      <w:r w:rsidRPr="00F530A9">
        <w:rPr>
          <w:lang w:val="hr-HR"/>
        </w:rPr>
        <w:t>st</w:t>
      </w:r>
      <w:r w:rsidR="001D4DAB">
        <w:rPr>
          <w:lang w:val="hr-HR"/>
        </w:rPr>
        <w:t>emsk</w:t>
      </w:r>
      <w:r w:rsidRPr="00F530A9">
        <w:rPr>
          <w:lang w:val="hr-HR"/>
        </w:rPr>
        <w:t>im glukokortikoidima u žena i muškaraca s povećanim rizikom od prijeloma (vidjeti dio 5.1).</w:t>
      </w:r>
    </w:p>
    <w:p w14:paraId="5676984F" w14:textId="77777777" w:rsidR="00E42BE3" w:rsidRPr="00F530A9" w:rsidRDefault="00E42BE3" w:rsidP="00871439">
      <w:pPr>
        <w:pStyle w:val="BodyText"/>
        <w:rPr>
          <w:lang w:val="hr-HR"/>
        </w:rPr>
      </w:pPr>
    </w:p>
    <w:p w14:paraId="1EBDFECB" w14:textId="77777777" w:rsidR="00E42BE3" w:rsidRPr="00F530A9" w:rsidRDefault="00871439" w:rsidP="00871439">
      <w:pPr>
        <w:pStyle w:val="Heading1"/>
        <w:numPr>
          <w:ilvl w:val="1"/>
          <w:numId w:val="13"/>
        </w:numPr>
        <w:ind w:left="0" w:firstLine="0"/>
        <w:rPr>
          <w:lang w:val="hr-HR"/>
        </w:rPr>
      </w:pPr>
      <w:r w:rsidRPr="00F530A9">
        <w:rPr>
          <w:lang w:val="hr-HR"/>
        </w:rPr>
        <w:t>Doziranje i način</w:t>
      </w:r>
      <w:r w:rsidRPr="00F530A9">
        <w:rPr>
          <w:spacing w:val="2"/>
          <w:lang w:val="hr-HR"/>
        </w:rPr>
        <w:t xml:space="preserve"> </w:t>
      </w:r>
      <w:r w:rsidRPr="00F530A9">
        <w:rPr>
          <w:lang w:val="hr-HR"/>
        </w:rPr>
        <w:t>primjene</w:t>
      </w:r>
    </w:p>
    <w:p w14:paraId="79E48164" w14:textId="77777777" w:rsidR="00E42BE3" w:rsidRPr="00F530A9" w:rsidRDefault="00E42BE3" w:rsidP="00871439">
      <w:pPr>
        <w:pStyle w:val="BodyText"/>
        <w:rPr>
          <w:b/>
          <w:lang w:val="hr-HR"/>
        </w:rPr>
      </w:pPr>
    </w:p>
    <w:p w14:paraId="4E44DCC0" w14:textId="034A46C4" w:rsidR="00E42BE3" w:rsidRPr="00F530A9" w:rsidRDefault="00871439" w:rsidP="00871439">
      <w:pPr>
        <w:pStyle w:val="BodyText"/>
        <w:rPr>
          <w:u w:val="single"/>
          <w:lang w:val="hr-HR"/>
        </w:rPr>
      </w:pPr>
      <w:r w:rsidRPr="00F530A9">
        <w:rPr>
          <w:u w:val="single"/>
          <w:lang w:val="hr-HR"/>
        </w:rPr>
        <w:t>Doziranje</w:t>
      </w:r>
    </w:p>
    <w:p w14:paraId="53897E48" w14:textId="77777777" w:rsidR="006D3C49" w:rsidRPr="00F530A9" w:rsidRDefault="006D3C49" w:rsidP="00871439">
      <w:pPr>
        <w:pStyle w:val="BodyText"/>
        <w:rPr>
          <w:lang w:val="hr-HR"/>
        </w:rPr>
      </w:pPr>
    </w:p>
    <w:p w14:paraId="42D5A2AB" w14:textId="77777777" w:rsidR="00E42BE3" w:rsidRPr="00F530A9" w:rsidRDefault="00871439" w:rsidP="00871439">
      <w:pPr>
        <w:pStyle w:val="BodyText"/>
        <w:rPr>
          <w:lang w:val="hr-HR"/>
        </w:rPr>
      </w:pPr>
      <w:r w:rsidRPr="00F530A9">
        <w:rPr>
          <w:lang w:val="hr-HR"/>
        </w:rPr>
        <w:t>Preporučena doza lijeka Livogiva iznosi 20 mikrograma jedanput na dan.</w:t>
      </w:r>
    </w:p>
    <w:p w14:paraId="18CE49B3" w14:textId="77777777" w:rsidR="00E42BE3" w:rsidRPr="00F530A9" w:rsidRDefault="00E42BE3" w:rsidP="00871439">
      <w:pPr>
        <w:pStyle w:val="BodyText"/>
        <w:rPr>
          <w:lang w:val="hr-HR"/>
        </w:rPr>
      </w:pPr>
    </w:p>
    <w:p w14:paraId="3CEE07C2" w14:textId="77777777" w:rsidR="00E42BE3" w:rsidRPr="00F530A9" w:rsidRDefault="00871439" w:rsidP="00871439">
      <w:pPr>
        <w:pStyle w:val="BodyText"/>
        <w:rPr>
          <w:lang w:val="hr-HR"/>
        </w:rPr>
      </w:pPr>
      <w:r w:rsidRPr="00F530A9">
        <w:rPr>
          <w:lang w:val="hr-HR"/>
        </w:rPr>
        <w:t>Ukupno trajanje liječenja lijekom Livogiva smije iznositi najdulje 24 mjeseca (vidjeti dio 4.4). 24-mjesečni ciklus liječenja lijekom Livogiva ne smije se ponoviti tijekom života bolesnika.</w:t>
      </w:r>
    </w:p>
    <w:p w14:paraId="12AC6C01" w14:textId="77777777" w:rsidR="00E42BE3" w:rsidRPr="00F530A9" w:rsidRDefault="00E42BE3" w:rsidP="00871439">
      <w:pPr>
        <w:pStyle w:val="BodyText"/>
        <w:rPr>
          <w:lang w:val="hr-HR"/>
        </w:rPr>
      </w:pPr>
    </w:p>
    <w:p w14:paraId="7BB8239F" w14:textId="03E03B1B" w:rsidR="00E42BE3" w:rsidRPr="00F530A9" w:rsidRDefault="00871439" w:rsidP="00871439">
      <w:pPr>
        <w:pStyle w:val="BodyText"/>
        <w:rPr>
          <w:lang w:val="hr-HR"/>
        </w:rPr>
      </w:pPr>
      <w:r w:rsidRPr="00F530A9">
        <w:rPr>
          <w:lang w:val="hr-HR"/>
        </w:rPr>
        <w:t xml:space="preserve">Bolesnici trebaju uzimati </w:t>
      </w:r>
      <w:r w:rsidR="001D4DAB">
        <w:rPr>
          <w:lang w:val="hr-HR"/>
        </w:rPr>
        <w:t>nadomjes</w:t>
      </w:r>
      <w:r w:rsidR="0078408C">
        <w:rPr>
          <w:lang w:val="hr-HR"/>
        </w:rPr>
        <w:t>k</w:t>
      </w:r>
      <w:r w:rsidRPr="00F530A9">
        <w:rPr>
          <w:lang w:val="hr-HR"/>
        </w:rPr>
        <w:t>e kalcija i vitamina D ako je unos hranom nedostatan.</w:t>
      </w:r>
    </w:p>
    <w:p w14:paraId="623B92FB" w14:textId="77777777" w:rsidR="00E42BE3" w:rsidRPr="00F530A9" w:rsidRDefault="00E42BE3" w:rsidP="00871439">
      <w:pPr>
        <w:pStyle w:val="BodyText"/>
        <w:rPr>
          <w:lang w:val="hr-HR"/>
        </w:rPr>
      </w:pPr>
    </w:p>
    <w:p w14:paraId="228289B7" w14:textId="77777777" w:rsidR="00E42BE3" w:rsidRPr="00F530A9" w:rsidRDefault="00871439" w:rsidP="00871439">
      <w:pPr>
        <w:pStyle w:val="BodyText"/>
        <w:rPr>
          <w:lang w:val="hr-HR"/>
        </w:rPr>
      </w:pPr>
      <w:r w:rsidRPr="00F530A9">
        <w:rPr>
          <w:lang w:val="hr-HR"/>
        </w:rPr>
        <w:t>Nakon završetka terapije lijekom Livogiva bolesnici smiju nastaviti liječenje osteoporoze drugim lijekovima.</w:t>
      </w:r>
    </w:p>
    <w:p w14:paraId="04EA05DB" w14:textId="77777777" w:rsidR="00E42BE3" w:rsidRPr="00F530A9" w:rsidRDefault="00E42BE3" w:rsidP="00871439">
      <w:pPr>
        <w:pStyle w:val="BodyText"/>
        <w:rPr>
          <w:lang w:val="hr-HR"/>
        </w:rPr>
      </w:pPr>
    </w:p>
    <w:p w14:paraId="20EF43E7" w14:textId="77777777" w:rsidR="00E42BE3" w:rsidRPr="00F530A9" w:rsidRDefault="00871439" w:rsidP="00871439">
      <w:pPr>
        <w:pStyle w:val="BodyText"/>
        <w:rPr>
          <w:lang w:val="hr-HR"/>
        </w:rPr>
      </w:pPr>
      <w:r w:rsidRPr="00F530A9">
        <w:rPr>
          <w:u w:val="single"/>
          <w:lang w:val="hr-HR"/>
        </w:rPr>
        <w:t>Posebne populacije</w:t>
      </w:r>
    </w:p>
    <w:p w14:paraId="160CC83E" w14:textId="77777777" w:rsidR="00815C9B" w:rsidRPr="00F530A9" w:rsidRDefault="00815C9B" w:rsidP="00871439">
      <w:pPr>
        <w:rPr>
          <w:i/>
          <w:u w:val="single"/>
          <w:lang w:val="hr-HR"/>
        </w:rPr>
      </w:pPr>
    </w:p>
    <w:p w14:paraId="036AA567" w14:textId="77777777" w:rsidR="00815C9B" w:rsidRPr="00F530A9" w:rsidRDefault="00815C9B" w:rsidP="00815C9B">
      <w:pPr>
        <w:rPr>
          <w:i/>
          <w:lang w:val="hr-HR"/>
        </w:rPr>
      </w:pPr>
      <w:r w:rsidRPr="00F530A9">
        <w:rPr>
          <w:i/>
          <w:lang w:val="hr-HR"/>
        </w:rPr>
        <w:lastRenderedPageBreak/>
        <w:t>Stariji bolesnici</w:t>
      </w:r>
    </w:p>
    <w:p w14:paraId="2D5820B5" w14:textId="77777777" w:rsidR="00815C9B" w:rsidRPr="00F530A9" w:rsidRDefault="00815C9B" w:rsidP="00815C9B">
      <w:pPr>
        <w:pStyle w:val="BodyText"/>
        <w:rPr>
          <w:lang w:val="hr-HR"/>
        </w:rPr>
      </w:pPr>
      <w:r w:rsidRPr="00F530A9">
        <w:rPr>
          <w:lang w:val="hr-HR"/>
        </w:rPr>
        <w:t>Nije potrebno prilagođavati dozu s obzirom na dob (vidjeti dio 5.2).</w:t>
      </w:r>
    </w:p>
    <w:p w14:paraId="28EB93C0" w14:textId="77777777" w:rsidR="00815C9B" w:rsidRPr="00F530A9" w:rsidRDefault="00815C9B" w:rsidP="00815C9B">
      <w:pPr>
        <w:pStyle w:val="BodyText"/>
        <w:rPr>
          <w:lang w:val="hr-HR"/>
        </w:rPr>
      </w:pPr>
    </w:p>
    <w:p w14:paraId="708FF7FA" w14:textId="5A10C264" w:rsidR="00E42BE3" w:rsidRPr="00F530A9" w:rsidRDefault="00091272" w:rsidP="00871439">
      <w:pPr>
        <w:rPr>
          <w:i/>
          <w:lang w:val="hr-HR"/>
        </w:rPr>
      </w:pPr>
      <w:r>
        <w:rPr>
          <w:i/>
          <w:lang w:val="hr-HR"/>
        </w:rPr>
        <w:t>O</w:t>
      </w:r>
      <w:r w:rsidR="00871439" w:rsidRPr="00F530A9">
        <w:rPr>
          <w:i/>
          <w:lang w:val="hr-HR"/>
        </w:rPr>
        <w:t>štećenje</w:t>
      </w:r>
      <w:r w:rsidR="009502A5">
        <w:rPr>
          <w:i/>
          <w:lang w:val="hr-HR"/>
        </w:rPr>
        <w:t xml:space="preserve"> funkcije</w:t>
      </w:r>
      <w:r w:rsidR="00871439" w:rsidRPr="00F530A9">
        <w:rPr>
          <w:i/>
          <w:lang w:val="hr-HR"/>
        </w:rPr>
        <w:t xml:space="preserve"> bubrega</w:t>
      </w:r>
    </w:p>
    <w:p w14:paraId="5E2919BF" w14:textId="5AAAC85C" w:rsidR="00E42BE3" w:rsidRPr="00F530A9" w:rsidRDefault="00871439" w:rsidP="00871439">
      <w:pPr>
        <w:pStyle w:val="BodyText"/>
        <w:rPr>
          <w:lang w:val="hr-HR"/>
        </w:rPr>
      </w:pPr>
      <w:r w:rsidRPr="00F530A9">
        <w:rPr>
          <w:lang w:val="hr-HR"/>
        </w:rPr>
        <w:t xml:space="preserve">Bolesnici s teškim oštećenjem </w:t>
      </w:r>
      <w:r w:rsidR="009502A5">
        <w:rPr>
          <w:lang w:val="hr-HR"/>
        </w:rPr>
        <w:t xml:space="preserve">funkcije </w:t>
      </w:r>
      <w:r w:rsidRPr="00F530A9">
        <w:rPr>
          <w:lang w:val="hr-HR"/>
        </w:rPr>
        <w:t xml:space="preserve">bubrega ne smiju uzimati </w:t>
      </w:r>
      <w:r w:rsidR="00815C9B" w:rsidRPr="00F530A9">
        <w:rPr>
          <w:lang w:val="hr-HR"/>
        </w:rPr>
        <w:t xml:space="preserve">teriparatid </w:t>
      </w:r>
      <w:r w:rsidRPr="00F530A9">
        <w:rPr>
          <w:lang w:val="hr-HR"/>
        </w:rPr>
        <w:t>(vidjeti dio 4.3). U bolesnika s umjerenim oštećenjem</w:t>
      </w:r>
      <w:r w:rsidR="009502A5">
        <w:rPr>
          <w:lang w:val="hr-HR"/>
        </w:rPr>
        <w:t xml:space="preserve"> funkcije</w:t>
      </w:r>
      <w:r w:rsidRPr="00F530A9">
        <w:rPr>
          <w:lang w:val="hr-HR"/>
        </w:rPr>
        <w:t xml:space="preserve"> bubrega </w:t>
      </w:r>
      <w:r w:rsidR="00091272" w:rsidRPr="00F530A9">
        <w:rPr>
          <w:lang w:val="hr-HR"/>
        </w:rPr>
        <w:t xml:space="preserve">teriparatid </w:t>
      </w:r>
      <w:r w:rsidRPr="00F530A9">
        <w:rPr>
          <w:lang w:val="hr-HR"/>
        </w:rPr>
        <w:t>treba primjenjivati uz oprez</w:t>
      </w:r>
      <w:r w:rsidR="00815C9B" w:rsidRPr="00F530A9">
        <w:rPr>
          <w:lang w:val="hr-HR"/>
        </w:rPr>
        <w:t xml:space="preserve"> (vidjeti dio 4.4)</w:t>
      </w:r>
      <w:r w:rsidRPr="00F530A9">
        <w:rPr>
          <w:lang w:val="hr-HR"/>
        </w:rPr>
        <w:t xml:space="preserve">. Nisu potrebne posebne mjere opreza u bolesnika s blagim oštećenjem </w:t>
      </w:r>
      <w:r w:rsidR="009502A5">
        <w:rPr>
          <w:lang w:val="hr-HR"/>
        </w:rPr>
        <w:t xml:space="preserve">funkcije </w:t>
      </w:r>
      <w:r w:rsidRPr="00F530A9">
        <w:rPr>
          <w:lang w:val="hr-HR"/>
        </w:rPr>
        <w:t>bubrega.</w:t>
      </w:r>
    </w:p>
    <w:p w14:paraId="69CD8BD3" w14:textId="77777777" w:rsidR="00871439" w:rsidRPr="00F530A9" w:rsidRDefault="00871439" w:rsidP="00871439">
      <w:pPr>
        <w:rPr>
          <w:i/>
          <w:u w:val="single"/>
          <w:lang w:val="hr-HR"/>
        </w:rPr>
      </w:pPr>
    </w:p>
    <w:p w14:paraId="0D7A1CE2" w14:textId="04A6B028" w:rsidR="00E42BE3" w:rsidRPr="00F530A9" w:rsidRDefault="00091272" w:rsidP="00871439">
      <w:pPr>
        <w:rPr>
          <w:i/>
          <w:lang w:val="hr-HR"/>
        </w:rPr>
      </w:pPr>
      <w:r>
        <w:rPr>
          <w:i/>
          <w:lang w:val="hr-HR"/>
        </w:rPr>
        <w:t>O</w:t>
      </w:r>
      <w:r w:rsidR="00871439" w:rsidRPr="00F530A9">
        <w:rPr>
          <w:i/>
          <w:lang w:val="hr-HR"/>
        </w:rPr>
        <w:t xml:space="preserve">štećenje </w:t>
      </w:r>
      <w:r w:rsidR="005245D2">
        <w:rPr>
          <w:i/>
          <w:lang w:val="hr-HR"/>
        </w:rPr>
        <w:t xml:space="preserve">funkcije </w:t>
      </w:r>
      <w:r w:rsidR="00871439" w:rsidRPr="00F530A9">
        <w:rPr>
          <w:i/>
          <w:lang w:val="hr-HR"/>
        </w:rPr>
        <w:t>jetre</w:t>
      </w:r>
    </w:p>
    <w:p w14:paraId="20B2CDEA" w14:textId="4C61D22B" w:rsidR="00E42BE3" w:rsidRPr="00F530A9" w:rsidRDefault="00871439" w:rsidP="00871439">
      <w:pPr>
        <w:pStyle w:val="BodyText"/>
        <w:rPr>
          <w:lang w:val="hr-HR"/>
        </w:rPr>
      </w:pPr>
      <w:r w:rsidRPr="00F530A9">
        <w:rPr>
          <w:lang w:val="hr-HR"/>
        </w:rPr>
        <w:t xml:space="preserve">Nema </w:t>
      </w:r>
      <w:r w:rsidR="009502A5">
        <w:rPr>
          <w:lang w:val="hr-HR"/>
        </w:rPr>
        <w:t xml:space="preserve">dostupnih </w:t>
      </w:r>
      <w:r w:rsidRPr="00F530A9">
        <w:rPr>
          <w:lang w:val="hr-HR"/>
        </w:rPr>
        <w:t>podataka o primjeni u bolesnika s oštećenjem</w:t>
      </w:r>
      <w:r w:rsidR="009502A5">
        <w:rPr>
          <w:lang w:val="hr-HR"/>
        </w:rPr>
        <w:t xml:space="preserve"> funkcije</w:t>
      </w:r>
      <w:r w:rsidRPr="00F530A9">
        <w:rPr>
          <w:lang w:val="hr-HR"/>
        </w:rPr>
        <w:t xml:space="preserve"> jetre (vidjeti dio 5.3). Stoga </w:t>
      </w:r>
      <w:r w:rsidR="00091272" w:rsidRPr="00F530A9">
        <w:rPr>
          <w:lang w:val="hr-HR"/>
        </w:rPr>
        <w:t xml:space="preserve">teriparatid </w:t>
      </w:r>
      <w:r w:rsidRPr="00F530A9">
        <w:rPr>
          <w:lang w:val="hr-HR"/>
        </w:rPr>
        <w:t>treba primjenjivati uz oprez.</w:t>
      </w:r>
    </w:p>
    <w:p w14:paraId="06924C40" w14:textId="77777777" w:rsidR="00E42BE3" w:rsidRPr="00F530A9" w:rsidRDefault="00E42BE3" w:rsidP="00871439">
      <w:pPr>
        <w:pStyle w:val="BodyText"/>
        <w:rPr>
          <w:lang w:val="hr-HR"/>
        </w:rPr>
      </w:pPr>
    </w:p>
    <w:p w14:paraId="3583D63E" w14:textId="77777777" w:rsidR="00E42BE3" w:rsidRPr="00F530A9" w:rsidRDefault="00871439" w:rsidP="00871439">
      <w:pPr>
        <w:rPr>
          <w:i/>
          <w:lang w:val="hr-HR"/>
        </w:rPr>
      </w:pPr>
      <w:r w:rsidRPr="00F530A9">
        <w:rPr>
          <w:i/>
          <w:lang w:val="hr-HR"/>
        </w:rPr>
        <w:t>Pedijatrijska populacija i mlađi odrasli s otvorenim epifizama</w:t>
      </w:r>
    </w:p>
    <w:p w14:paraId="1DBEDBB2" w14:textId="5BCEA025" w:rsidR="00E42BE3" w:rsidRPr="00F530A9" w:rsidRDefault="00871439" w:rsidP="00871439">
      <w:pPr>
        <w:pStyle w:val="BodyText"/>
        <w:rPr>
          <w:lang w:val="hr-HR"/>
        </w:rPr>
      </w:pPr>
      <w:r w:rsidRPr="00F530A9">
        <w:rPr>
          <w:lang w:val="hr-HR"/>
        </w:rPr>
        <w:t xml:space="preserve">Sigurnost i djelotvornost </w:t>
      </w:r>
      <w:r w:rsidR="00815C9B" w:rsidRPr="00F530A9">
        <w:rPr>
          <w:lang w:val="hr-HR"/>
        </w:rPr>
        <w:t xml:space="preserve">teriparatida </w:t>
      </w:r>
      <w:r w:rsidRPr="00F530A9">
        <w:rPr>
          <w:lang w:val="hr-HR"/>
        </w:rPr>
        <w:t xml:space="preserve">u djece i adolescenata mlađih od 18 godina nisu </w:t>
      </w:r>
      <w:r w:rsidR="0025540B">
        <w:rPr>
          <w:lang w:val="hr-HR"/>
        </w:rPr>
        <w:t xml:space="preserve">još </w:t>
      </w:r>
      <w:r w:rsidRPr="00F530A9">
        <w:rPr>
          <w:lang w:val="hr-HR"/>
        </w:rPr>
        <w:t xml:space="preserve">ustanovljene. </w:t>
      </w:r>
      <w:r w:rsidR="00091272">
        <w:rPr>
          <w:lang w:val="hr-HR"/>
        </w:rPr>
        <w:t>T</w:t>
      </w:r>
      <w:r w:rsidR="00091272" w:rsidRPr="00F530A9">
        <w:rPr>
          <w:lang w:val="hr-HR"/>
        </w:rPr>
        <w:t xml:space="preserve">eriparatid </w:t>
      </w:r>
      <w:r w:rsidRPr="00F530A9">
        <w:rPr>
          <w:lang w:val="hr-HR"/>
        </w:rPr>
        <w:t>se ne smije primjenjivati u pedijatrijskih bolesnika (mlađih od 18 godina) niti u mlađih odraslih osoba s otvorenim epifizama.</w:t>
      </w:r>
    </w:p>
    <w:p w14:paraId="3DFF06F8" w14:textId="77777777" w:rsidR="00E42BE3" w:rsidRPr="00F530A9" w:rsidRDefault="00E42BE3" w:rsidP="00871439">
      <w:pPr>
        <w:pStyle w:val="BodyText"/>
        <w:rPr>
          <w:lang w:val="hr-HR"/>
        </w:rPr>
      </w:pPr>
    </w:p>
    <w:p w14:paraId="7BBB209F" w14:textId="77777777" w:rsidR="00E42BE3" w:rsidRPr="00F530A9" w:rsidRDefault="00871439" w:rsidP="00871439">
      <w:pPr>
        <w:pStyle w:val="BodyText"/>
        <w:rPr>
          <w:lang w:val="hr-HR"/>
        </w:rPr>
      </w:pPr>
      <w:r w:rsidRPr="00F530A9">
        <w:rPr>
          <w:u w:val="single"/>
          <w:lang w:val="hr-HR"/>
        </w:rPr>
        <w:t>Način primjene</w:t>
      </w:r>
    </w:p>
    <w:p w14:paraId="54DF6D5F" w14:textId="77777777" w:rsidR="00815C9B" w:rsidRPr="00F530A9" w:rsidRDefault="00815C9B" w:rsidP="00871439">
      <w:pPr>
        <w:pStyle w:val="BodyText"/>
        <w:rPr>
          <w:lang w:val="hr-HR"/>
        </w:rPr>
      </w:pPr>
    </w:p>
    <w:p w14:paraId="1A73A7DC" w14:textId="77777777" w:rsidR="00E42BE3" w:rsidRPr="00F530A9" w:rsidRDefault="00871439" w:rsidP="00871439">
      <w:pPr>
        <w:pStyle w:val="BodyText"/>
        <w:rPr>
          <w:lang w:val="hr-HR"/>
        </w:rPr>
      </w:pPr>
      <w:r w:rsidRPr="00F530A9">
        <w:rPr>
          <w:lang w:val="hr-HR"/>
        </w:rPr>
        <w:t>Livogiva se primjenjuje jedanput dnevno supkutanom injekcijom u bedro ili abdomen.</w:t>
      </w:r>
    </w:p>
    <w:p w14:paraId="61FB6E4C" w14:textId="77777777" w:rsidR="00E42BE3" w:rsidRPr="00F530A9" w:rsidRDefault="00E42BE3" w:rsidP="00871439">
      <w:pPr>
        <w:pStyle w:val="BodyText"/>
        <w:rPr>
          <w:lang w:val="hr-HR"/>
        </w:rPr>
      </w:pPr>
    </w:p>
    <w:p w14:paraId="05C34F7A" w14:textId="217F5E7F" w:rsidR="00E42BE3" w:rsidRPr="00F530A9" w:rsidRDefault="00871439" w:rsidP="00871439">
      <w:pPr>
        <w:pStyle w:val="BodyText"/>
        <w:rPr>
          <w:lang w:val="hr-HR"/>
        </w:rPr>
      </w:pPr>
      <w:r w:rsidRPr="00F530A9">
        <w:rPr>
          <w:lang w:val="hr-HR"/>
        </w:rPr>
        <w:t xml:space="preserve">Bolesnici moraju biti obučeni za pravilnu tehniku davanja injekcije (vidjeti dio 6.6). </w:t>
      </w:r>
      <w:r w:rsidR="005E3003">
        <w:rPr>
          <w:lang w:val="hr-HR"/>
        </w:rPr>
        <w:t xml:space="preserve">Za </w:t>
      </w:r>
      <w:r w:rsidRPr="00F530A9">
        <w:rPr>
          <w:lang w:val="hr-HR"/>
        </w:rPr>
        <w:t>uput</w:t>
      </w:r>
      <w:r w:rsidR="005E3003">
        <w:rPr>
          <w:lang w:val="hr-HR"/>
        </w:rPr>
        <w:t>e</w:t>
      </w:r>
      <w:r w:rsidRPr="00F530A9">
        <w:rPr>
          <w:lang w:val="hr-HR"/>
        </w:rPr>
        <w:t xml:space="preserve"> </w:t>
      </w:r>
      <w:r w:rsidR="005E3003">
        <w:rPr>
          <w:lang w:val="hr-HR"/>
        </w:rPr>
        <w:t>o</w:t>
      </w:r>
      <w:r w:rsidRPr="00F530A9">
        <w:rPr>
          <w:lang w:val="hr-HR"/>
        </w:rPr>
        <w:t xml:space="preserve"> pravilno</w:t>
      </w:r>
      <w:r w:rsidR="005E3003">
        <w:rPr>
          <w:lang w:val="hr-HR"/>
        </w:rPr>
        <w:t>m</w:t>
      </w:r>
      <w:r w:rsidRPr="00F530A9">
        <w:rPr>
          <w:lang w:val="hr-HR"/>
        </w:rPr>
        <w:t xml:space="preserve"> korištenj</w:t>
      </w:r>
      <w:r w:rsidR="005E3003">
        <w:rPr>
          <w:lang w:val="hr-HR"/>
        </w:rPr>
        <w:t>u</w:t>
      </w:r>
      <w:r w:rsidRPr="00F530A9">
        <w:rPr>
          <w:lang w:val="hr-HR"/>
        </w:rPr>
        <w:t xml:space="preserve"> brizgalice</w:t>
      </w:r>
      <w:r w:rsidR="005E3003">
        <w:rPr>
          <w:lang w:val="hr-HR"/>
        </w:rPr>
        <w:t xml:space="preserve"> vidjeti Priručnik za korisnike</w:t>
      </w:r>
      <w:r w:rsidRPr="00F530A9">
        <w:rPr>
          <w:lang w:val="hr-HR"/>
        </w:rPr>
        <w:t>.</w:t>
      </w:r>
    </w:p>
    <w:p w14:paraId="30CCA415" w14:textId="77777777" w:rsidR="00E42BE3" w:rsidRPr="00F530A9" w:rsidRDefault="00E42BE3" w:rsidP="00871439">
      <w:pPr>
        <w:pStyle w:val="BodyText"/>
        <w:rPr>
          <w:lang w:val="hr-HR"/>
        </w:rPr>
      </w:pPr>
    </w:p>
    <w:p w14:paraId="35BF8C47" w14:textId="77777777" w:rsidR="00E42BE3" w:rsidRPr="00F530A9" w:rsidRDefault="00871439" w:rsidP="00871439">
      <w:pPr>
        <w:pStyle w:val="Heading1"/>
        <w:numPr>
          <w:ilvl w:val="1"/>
          <w:numId w:val="13"/>
        </w:numPr>
        <w:ind w:left="0" w:firstLine="0"/>
        <w:rPr>
          <w:lang w:val="hr-HR"/>
        </w:rPr>
      </w:pPr>
      <w:r w:rsidRPr="00F530A9">
        <w:rPr>
          <w:lang w:val="hr-HR"/>
        </w:rPr>
        <w:t>Kontraindikacije</w:t>
      </w:r>
    </w:p>
    <w:p w14:paraId="107540AF" w14:textId="77777777" w:rsidR="00E42BE3" w:rsidRPr="00F530A9" w:rsidRDefault="00E42BE3" w:rsidP="00871439">
      <w:pPr>
        <w:pStyle w:val="BodyText"/>
        <w:rPr>
          <w:b/>
          <w:lang w:val="hr-HR"/>
        </w:rPr>
      </w:pPr>
    </w:p>
    <w:p w14:paraId="7D3F3896" w14:textId="77777777" w:rsidR="00E42BE3" w:rsidRPr="00F530A9" w:rsidRDefault="00871439" w:rsidP="00871439">
      <w:pPr>
        <w:pStyle w:val="ListParagraph"/>
        <w:numPr>
          <w:ilvl w:val="0"/>
          <w:numId w:val="12"/>
        </w:numPr>
        <w:ind w:left="567"/>
        <w:rPr>
          <w:lang w:val="hr-HR"/>
        </w:rPr>
      </w:pPr>
      <w:r w:rsidRPr="00F530A9">
        <w:rPr>
          <w:lang w:val="hr-HR"/>
        </w:rPr>
        <w:t xml:space="preserve">Preosjetljivost </w:t>
      </w:r>
      <w:r w:rsidRPr="00F530A9">
        <w:rPr>
          <w:spacing w:val="-3"/>
          <w:lang w:val="hr-HR"/>
        </w:rPr>
        <w:t xml:space="preserve">na </w:t>
      </w:r>
      <w:r w:rsidRPr="00F530A9">
        <w:rPr>
          <w:lang w:val="hr-HR"/>
        </w:rPr>
        <w:t xml:space="preserve">djelatnu tvar </w:t>
      </w:r>
      <w:r w:rsidRPr="00F530A9">
        <w:rPr>
          <w:spacing w:val="-3"/>
          <w:lang w:val="hr-HR"/>
        </w:rPr>
        <w:t xml:space="preserve">ili </w:t>
      </w:r>
      <w:r w:rsidRPr="00F530A9">
        <w:rPr>
          <w:lang w:val="hr-HR"/>
        </w:rPr>
        <w:t>neku od pomoćnih tvari navedenih u dijelu</w:t>
      </w:r>
      <w:r w:rsidRPr="00F530A9">
        <w:rPr>
          <w:spacing w:val="14"/>
          <w:lang w:val="hr-HR"/>
        </w:rPr>
        <w:t xml:space="preserve"> </w:t>
      </w:r>
      <w:r w:rsidRPr="00F530A9">
        <w:rPr>
          <w:lang w:val="hr-HR"/>
        </w:rPr>
        <w:t>6.1.</w:t>
      </w:r>
    </w:p>
    <w:p w14:paraId="7D6AC97A" w14:textId="77777777" w:rsidR="00E42BE3" w:rsidRPr="00F530A9" w:rsidRDefault="00871439" w:rsidP="00871439">
      <w:pPr>
        <w:pStyle w:val="ListParagraph"/>
        <w:numPr>
          <w:ilvl w:val="0"/>
          <w:numId w:val="12"/>
        </w:numPr>
        <w:ind w:left="567"/>
        <w:rPr>
          <w:lang w:val="hr-HR"/>
        </w:rPr>
      </w:pPr>
      <w:r w:rsidRPr="00F530A9">
        <w:rPr>
          <w:lang w:val="hr-HR"/>
        </w:rPr>
        <w:t>Trudnoća i dojenje (vidjeti dijelove 4.4 i</w:t>
      </w:r>
      <w:r w:rsidRPr="00F530A9">
        <w:rPr>
          <w:spacing w:val="-10"/>
          <w:lang w:val="hr-HR"/>
        </w:rPr>
        <w:t xml:space="preserve"> </w:t>
      </w:r>
      <w:r w:rsidRPr="00F530A9">
        <w:rPr>
          <w:lang w:val="hr-HR"/>
        </w:rPr>
        <w:t>4.6).</w:t>
      </w:r>
    </w:p>
    <w:p w14:paraId="04C0383F" w14:textId="77777777" w:rsidR="00E42BE3" w:rsidRPr="00F530A9" w:rsidRDefault="00871439" w:rsidP="00871439">
      <w:pPr>
        <w:pStyle w:val="ListParagraph"/>
        <w:numPr>
          <w:ilvl w:val="0"/>
          <w:numId w:val="12"/>
        </w:numPr>
        <w:ind w:left="567"/>
        <w:rPr>
          <w:lang w:val="hr-HR"/>
        </w:rPr>
      </w:pPr>
      <w:r w:rsidRPr="00F530A9">
        <w:rPr>
          <w:lang w:val="hr-HR"/>
        </w:rPr>
        <w:t>Postojeća</w:t>
      </w:r>
      <w:r w:rsidRPr="00F530A9">
        <w:rPr>
          <w:spacing w:val="4"/>
          <w:lang w:val="hr-HR"/>
        </w:rPr>
        <w:t xml:space="preserve"> </w:t>
      </w:r>
      <w:r w:rsidRPr="00F530A9">
        <w:rPr>
          <w:lang w:val="hr-HR"/>
        </w:rPr>
        <w:t>hiperkalcijemija.</w:t>
      </w:r>
    </w:p>
    <w:p w14:paraId="5D3A8427" w14:textId="14BCAB96" w:rsidR="00E42BE3" w:rsidRPr="00F530A9" w:rsidRDefault="00871439" w:rsidP="00871439">
      <w:pPr>
        <w:pStyle w:val="ListParagraph"/>
        <w:numPr>
          <w:ilvl w:val="0"/>
          <w:numId w:val="12"/>
        </w:numPr>
        <w:ind w:left="567"/>
        <w:rPr>
          <w:lang w:val="hr-HR"/>
        </w:rPr>
      </w:pPr>
      <w:r w:rsidRPr="00F530A9">
        <w:rPr>
          <w:lang w:val="hr-HR"/>
        </w:rPr>
        <w:t>Teško oštećenje</w:t>
      </w:r>
      <w:r w:rsidRPr="00F530A9">
        <w:rPr>
          <w:spacing w:val="-8"/>
          <w:lang w:val="hr-HR"/>
        </w:rPr>
        <w:t xml:space="preserve"> </w:t>
      </w:r>
      <w:r w:rsidRPr="00F530A9">
        <w:rPr>
          <w:lang w:val="hr-HR"/>
        </w:rPr>
        <w:t>bubrega.</w:t>
      </w:r>
    </w:p>
    <w:p w14:paraId="28ECC002" w14:textId="77777777" w:rsidR="00E42BE3" w:rsidRPr="00F530A9" w:rsidRDefault="00871439">
      <w:pPr>
        <w:pStyle w:val="ListParagraph"/>
        <w:numPr>
          <w:ilvl w:val="0"/>
          <w:numId w:val="12"/>
        </w:numPr>
        <w:ind w:left="567"/>
        <w:rPr>
          <w:lang w:val="hr-HR"/>
        </w:rPr>
      </w:pPr>
      <w:r w:rsidRPr="00F530A9">
        <w:rPr>
          <w:lang w:val="hr-HR"/>
        </w:rPr>
        <w:t>Metaboličke bolesti kostiju (uključujući hiperparatireoidizam te Pagetovu bolest kostiju) osim primarne osteoporoze ili osteoporoze izazvane</w:t>
      </w:r>
      <w:r w:rsidRPr="00F530A9">
        <w:rPr>
          <w:spacing w:val="-9"/>
          <w:lang w:val="hr-HR"/>
        </w:rPr>
        <w:t xml:space="preserve"> </w:t>
      </w:r>
      <w:r w:rsidRPr="00F530A9">
        <w:rPr>
          <w:lang w:val="hr-HR"/>
        </w:rPr>
        <w:t>glukokortikoidima.</w:t>
      </w:r>
    </w:p>
    <w:p w14:paraId="1D8EDF86" w14:textId="77777777" w:rsidR="00E42BE3" w:rsidRPr="00F530A9" w:rsidRDefault="00871439" w:rsidP="00871439">
      <w:pPr>
        <w:pStyle w:val="ListParagraph"/>
        <w:numPr>
          <w:ilvl w:val="0"/>
          <w:numId w:val="12"/>
        </w:numPr>
        <w:ind w:left="567"/>
        <w:rPr>
          <w:lang w:val="hr-HR"/>
        </w:rPr>
      </w:pPr>
      <w:r w:rsidRPr="00F530A9">
        <w:rPr>
          <w:lang w:val="hr-HR"/>
        </w:rPr>
        <w:t>Nerazjašnjena povišenja vrijednosti alkalne</w:t>
      </w:r>
      <w:r w:rsidRPr="00F530A9">
        <w:rPr>
          <w:spacing w:val="1"/>
          <w:lang w:val="hr-HR"/>
        </w:rPr>
        <w:t xml:space="preserve"> </w:t>
      </w:r>
      <w:r w:rsidRPr="00F530A9">
        <w:rPr>
          <w:lang w:val="hr-HR"/>
        </w:rPr>
        <w:t>fosfataze.</w:t>
      </w:r>
    </w:p>
    <w:p w14:paraId="0D21E682" w14:textId="77777777" w:rsidR="00E42BE3" w:rsidRPr="00F530A9" w:rsidRDefault="00871439" w:rsidP="00871439">
      <w:pPr>
        <w:pStyle w:val="ListParagraph"/>
        <w:numPr>
          <w:ilvl w:val="0"/>
          <w:numId w:val="12"/>
        </w:numPr>
        <w:ind w:left="567"/>
        <w:rPr>
          <w:lang w:val="hr-HR"/>
        </w:rPr>
      </w:pPr>
      <w:r w:rsidRPr="00F530A9">
        <w:rPr>
          <w:lang w:val="hr-HR"/>
        </w:rPr>
        <w:t>Prethodna teleradioterapija ili brahiradioterapija</w:t>
      </w:r>
      <w:r w:rsidRPr="00F530A9">
        <w:rPr>
          <w:spacing w:val="11"/>
          <w:lang w:val="hr-HR"/>
        </w:rPr>
        <w:t xml:space="preserve"> </w:t>
      </w:r>
      <w:r w:rsidRPr="00F530A9">
        <w:rPr>
          <w:lang w:val="hr-HR"/>
        </w:rPr>
        <w:t>skeleta.</w:t>
      </w:r>
    </w:p>
    <w:p w14:paraId="6894BFFF" w14:textId="77777777" w:rsidR="00E42BE3" w:rsidRPr="00F530A9" w:rsidRDefault="00871439">
      <w:pPr>
        <w:pStyle w:val="ListParagraph"/>
        <w:numPr>
          <w:ilvl w:val="0"/>
          <w:numId w:val="12"/>
        </w:numPr>
        <w:ind w:left="567"/>
        <w:rPr>
          <w:lang w:val="hr-HR"/>
        </w:rPr>
      </w:pPr>
      <w:r w:rsidRPr="00F530A9">
        <w:rPr>
          <w:lang w:val="hr-HR"/>
        </w:rPr>
        <w:t>Bolesnici s malignim bolestima skeleta ili koštanim metastazama moraju se isključiti iz terapije teriparatidom.</w:t>
      </w:r>
    </w:p>
    <w:p w14:paraId="2D969160" w14:textId="77777777" w:rsidR="00E42BE3" w:rsidRPr="00F530A9" w:rsidRDefault="00E42BE3" w:rsidP="00871439">
      <w:pPr>
        <w:pStyle w:val="BodyText"/>
        <w:rPr>
          <w:lang w:val="hr-HR"/>
        </w:rPr>
      </w:pPr>
    </w:p>
    <w:p w14:paraId="0453CD65" w14:textId="77777777" w:rsidR="00E42BE3" w:rsidRPr="00F530A9" w:rsidRDefault="00871439" w:rsidP="00871439">
      <w:pPr>
        <w:pStyle w:val="Heading1"/>
        <w:numPr>
          <w:ilvl w:val="1"/>
          <w:numId w:val="13"/>
        </w:numPr>
        <w:ind w:left="0" w:firstLine="0"/>
        <w:rPr>
          <w:lang w:val="hr-HR"/>
        </w:rPr>
      </w:pPr>
      <w:r w:rsidRPr="00F530A9">
        <w:rPr>
          <w:lang w:val="hr-HR"/>
        </w:rPr>
        <w:t>Posebna upozorenja i mjere opreza pri</w:t>
      </w:r>
      <w:r w:rsidRPr="00F530A9">
        <w:rPr>
          <w:spacing w:val="-5"/>
          <w:lang w:val="hr-HR"/>
        </w:rPr>
        <w:t xml:space="preserve"> </w:t>
      </w:r>
      <w:r w:rsidRPr="00F530A9">
        <w:rPr>
          <w:lang w:val="hr-HR"/>
        </w:rPr>
        <w:t>primjeni</w:t>
      </w:r>
    </w:p>
    <w:p w14:paraId="1DFB540A" w14:textId="77777777" w:rsidR="00E42BE3" w:rsidRPr="00F530A9" w:rsidRDefault="00E42BE3" w:rsidP="00871439">
      <w:pPr>
        <w:pStyle w:val="BodyText"/>
        <w:rPr>
          <w:b/>
          <w:lang w:val="hr-HR"/>
        </w:rPr>
      </w:pPr>
    </w:p>
    <w:p w14:paraId="4DD3CDE3" w14:textId="77777777" w:rsidR="00D95E2B" w:rsidRPr="00F530A9" w:rsidRDefault="00D95E2B" w:rsidP="00D95E2B">
      <w:pPr>
        <w:rPr>
          <w:u w:val="single"/>
          <w:lang w:val="hr-HR"/>
        </w:rPr>
      </w:pPr>
      <w:r w:rsidRPr="00F530A9">
        <w:rPr>
          <w:u w:val="single"/>
          <w:lang w:val="hr-HR"/>
        </w:rPr>
        <w:t>Sljedivost</w:t>
      </w:r>
    </w:p>
    <w:p w14:paraId="518E5787" w14:textId="77777777" w:rsidR="00D95E2B" w:rsidRPr="00F530A9" w:rsidRDefault="00D95E2B" w:rsidP="00D95E2B">
      <w:pPr>
        <w:rPr>
          <w:lang w:val="hr-HR"/>
        </w:rPr>
      </w:pPr>
    </w:p>
    <w:p w14:paraId="5CC0BC9E" w14:textId="77777777" w:rsidR="00D95E2B" w:rsidRPr="00F530A9" w:rsidRDefault="00D95E2B" w:rsidP="00D95E2B">
      <w:pPr>
        <w:pStyle w:val="BodyText"/>
        <w:rPr>
          <w:lang w:val="hr-HR"/>
        </w:rPr>
      </w:pPr>
      <w:r w:rsidRPr="00F530A9">
        <w:rPr>
          <w:lang w:val="hr-HR"/>
        </w:rPr>
        <w:t>Kako bi se poboljšala sljedivost bioloških lijekova, naziv i broj serije primijenjenog lijeka potrebno je jasno evidentirati.</w:t>
      </w:r>
    </w:p>
    <w:p w14:paraId="6910ECC9" w14:textId="77777777" w:rsidR="00D95E2B" w:rsidRPr="00F530A9" w:rsidRDefault="00D95E2B" w:rsidP="00D95E2B">
      <w:pPr>
        <w:pStyle w:val="BodyText"/>
        <w:rPr>
          <w:b/>
          <w:lang w:val="hr-HR"/>
        </w:rPr>
      </w:pPr>
    </w:p>
    <w:p w14:paraId="4958D0BB" w14:textId="77777777" w:rsidR="00E42BE3" w:rsidRPr="00F530A9" w:rsidRDefault="00871439" w:rsidP="00871439">
      <w:pPr>
        <w:pStyle w:val="BodyText"/>
        <w:rPr>
          <w:lang w:val="hr-HR"/>
        </w:rPr>
      </w:pPr>
      <w:r w:rsidRPr="00F530A9">
        <w:rPr>
          <w:u w:val="single"/>
          <w:lang w:val="hr-HR"/>
        </w:rPr>
        <w:t>Kalcij u serumu i mokraći</w:t>
      </w:r>
    </w:p>
    <w:p w14:paraId="6F4C7D7B" w14:textId="77777777" w:rsidR="00D95E2B" w:rsidRPr="00F530A9" w:rsidRDefault="00D95E2B" w:rsidP="00871439">
      <w:pPr>
        <w:pStyle w:val="BodyText"/>
        <w:rPr>
          <w:lang w:val="hr-HR"/>
        </w:rPr>
      </w:pPr>
    </w:p>
    <w:p w14:paraId="6476D8EF" w14:textId="77777777" w:rsidR="00E42BE3" w:rsidRPr="00F530A9" w:rsidRDefault="00871439" w:rsidP="00871439">
      <w:pPr>
        <w:pStyle w:val="BodyText"/>
        <w:rPr>
          <w:lang w:val="hr-HR"/>
        </w:rPr>
      </w:pPr>
      <w:r w:rsidRPr="00F530A9">
        <w:rPr>
          <w:lang w:val="hr-HR"/>
        </w:rPr>
        <w:t xml:space="preserve">U bolesnika s normalnom razinom kalcija u krvi primijećen je blag i prolazan porast koncentracije serumskog kalcija nakon injekcije teriparatida. Vršne koncentracije kalcija u </w:t>
      </w:r>
      <w:r w:rsidRPr="00F530A9">
        <w:rPr>
          <w:spacing w:val="-3"/>
          <w:lang w:val="hr-HR"/>
        </w:rPr>
        <w:t xml:space="preserve">serumu </w:t>
      </w:r>
      <w:r w:rsidRPr="00F530A9">
        <w:rPr>
          <w:lang w:val="hr-HR"/>
        </w:rPr>
        <w:t xml:space="preserve">postižu </w:t>
      </w:r>
      <w:r w:rsidRPr="00F530A9">
        <w:rPr>
          <w:spacing w:val="2"/>
          <w:lang w:val="hr-HR"/>
        </w:rPr>
        <w:t xml:space="preserve">se </w:t>
      </w:r>
      <w:r w:rsidRPr="00F530A9">
        <w:rPr>
          <w:lang w:val="hr-HR"/>
        </w:rPr>
        <w:t xml:space="preserve">između 4 i 6 sati nakon primjene lijeka, a vraćaju se </w:t>
      </w:r>
      <w:r w:rsidRPr="00F530A9">
        <w:rPr>
          <w:spacing w:val="-3"/>
          <w:lang w:val="hr-HR"/>
        </w:rPr>
        <w:t xml:space="preserve">na </w:t>
      </w:r>
      <w:r w:rsidRPr="00F530A9">
        <w:rPr>
          <w:lang w:val="hr-HR"/>
        </w:rPr>
        <w:t xml:space="preserve">početne vrijednosti 16-24 sata nakon svake doze teriparatida. Stoga, ako </w:t>
      </w:r>
      <w:r w:rsidRPr="00F530A9">
        <w:rPr>
          <w:spacing w:val="2"/>
          <w:lang w:val="hr-HR"/>
        </w:rPr>
        <w:t xml:space="preserve">se </w:t>
      </w:r>
      <w:r w:rsidRPr="00F530A9">
        <w:rPr>
          <w:lang w:val="hr-HR"/>
        </w:rPr>
        <w:t>bolesniku uzima uzorak krvi radi mjerenja koncentracije kalcija u serumu, to treba učiniti najmanje 16 sati nakon posljednje injekcije lijeka Livogiva. Nije potrebno rutinski pratiti koncentraciju kalcija tijekom</w:t>
      </w:r>
      <w:r w:rsidRPr="00F530A9">
        <w:rPr>
          <w:spacing w:val="7"/>
          <w:lang w:val="hr-HR"/>
        </w:rPr>
        <w:t xml:space="preserve"> </w:t>
      </w:r>
      <w:r w:rsidRPr="00F530A9">
        <w:rPr>
          <w:lang w:val="hr-HR"/>
        </w:rPr>
        <w:t>liječenja.</w:t>
      </w:r>
    </w:p>
    <w:p w14:paraId="3E6D2F67" w14:textId="77777777" w:rsidR="00E42BE3" w:rsidRPr="00F530A9" w:rsidRDefault="00E42BE3" w:rsidP="00871439">
      <w:pPr>
        <w:pStyle w:val="BodyText"/>
        <w:rPr>
          <w:lang w:val="hr-HR"/>
        </w:rPr>
      </w:pPr>
    </w:p>
    <w:p w14:paraId="7DC04F71" w14:textId="77777777" w:rsidR="00E42BE3" w:rsidRPr="00F530A9" w:rsidRDefault="00D95E2B" w:rsidP="00871439">
      <w:pPr>
        <w:pStyle w:val="BodyText"/>
        <w:rPr>
          <w:lang w:val="hr-HR"/>
        </w:rPr>
      </w:pPr>
      <w:r w:rsidRPr="00F530A9">
        <w:rPr>
          <w:lang w:val="hr-HR"/>
        </w:rPr>
        <w:t xml:space="preserve">Teriparatid </w:t>
      </w:r>
      <w:r w:rsidR="00871439" w:rsidRPr="00F530A9">
        <w:rPr>
          <w:lang w:val="hr-HR"/>
        </w:rPr>
        <w:t>može malo povećati izlučivanje kalcija mokraćom, no incidencija hiperkalciurije nije se razlikovala od one u bolesnika koji su tijekom kliničkih ispitivanja primali placebo.</w:t>
      </w:r>
    </w:p>
    <w:p w14:paraId="55B497C3" w14:textId="77777777" w:rsidR="00E42BE3" w:rsidRPr="00F530A9" w:rsidRDefault="00E42BE3" w:rsidP="00871439">
      <w:pPr>
        <w:pStyle w:val="BodyText"/>
        <w:rPr>
          <w:lang w:val="hr-HR"/>
        </w:rPr>
      </w:pPr>
    </w:p>
    <w:p w14:paraId="0C2EFB78" w14:textId="77777777" w:rsidR="00E42BE3" w:rsidRPr="00F530A9" w:rsidRDefault="00871439" w:rsidP="00871439">
      <w:pPr>
        <w:pStyle w:val="BodyText"/>
        <w:rPr>
          <w:lang w:val="hr-HR"/>
        </w:rPr>
      </w:pPr>
      <w:r w:rsidRPr="00F530A9">
        <w:rPr>
          <w:u w:val="single"/>
          <w:lang w:val="hr-HR"/>
        </w:rPr>
        <w:t>Urolitijaza</w:t>
      </w:r>
    </w:p>
    <w:p w14:paraId="0171E617" w14:textId="77777777" w:rsidR="00D95E2B" w:rsidRPr="00F530A9" w:rsidRDefault="00D95E2B" w:rsidP="00871439">
      <w:pPr>
        <w:pStyle w:val="BodyText"/>
        <w:rPr>
          <w:lang w:val="hr-HR"/>
        </w:rPr>
      </w:pPr>
    </w:p>
    <w:p w14:paraId="0994BC60" w14:textId="77777777" w:rsidR="00E42BE3" w:rsidRPr="00F530A9" w:rsidRDefault="00D95E2B" w:rsidP="00871439">
      <w:pPr>
        <w:pStyle w:val="BodyText"/>
        <w:rPr>
          <w:lang w:val="hr-HR"/>
        </w:rPr>
      </w:pPr>
      <w:r w:rsidRPr="00F530A9">
        <w:rPr>
          <w:lang w:val="hr-HR"/>
        </w:rPr>
        <w:t xml:space="preserve">Teriparatid </w:t>
      </w:r>
      <w:r w:rsidR="00871439" w:rsidRPr="00F530A9">
        <w:rPr>
          <w:lang w:val="hr-HR"/>
        </w:rPr>
        <w:t>nije ispitivan u bolesnika s aktivnom urolitijazom. Livogiva treba primjenjivati uz oprez u bolesnika s aktivnom ili nedavnom urolitijazom jer može dovesti do pogoršanja tog stanja.</w:t>
      </w:r>
    </w:p>
    <w:p w14:paraId="2A0B754F" w14:textId="77777777" w:rsidR="00E42BE3" w:rsidRPr="00F530A9" w:rsidRDefault="00E42BE3" w:rsidP="00871439">
      <w:pPr>
        <w:pStyle w:val="BodyText"/>
        <w:rPr>
          <w:lang w:val="hr-HR"/>
        </w:rPr>
      </w:pPr>
    </w:p>
    <w:p w14:paraId="14A03327" w14:textId="77777777" w:rsidR="00E42BE3" w:rsidRPr="00F530A9" w:rsidRDefault="00871439" w:rsidP="00871439">
      <w:pPr>
        <w:pStyle w:val="BodyText"/>
        <w:rPr>
          <w:lang w:val="hr-HR"/>
        </w:rPr>
      </w:pPr>
      <w:r w:rsidRPr="00F530A9">
        <w:rPr>
          <w:u w:val="single"/>
          <w:lang w:val="hr-HR"/>
        </w:rPr>
        <w:t>Ortostatska hipotenzija</w:t>
      </w:r>
    </w:p>
    <w:p w14:paraId="60D71A06" w14:textId="77777777" w:rsidR="00D95E2B" w:rsidRPr="00F530A9" w:rsidRDefault="00D95E2B" w:rsidP="00871439">
      <w:pPr>
        <w:pStyle w:val="BodyText"/>
        <w:rPr>
          <w:lang w:val="hr-HR"/>
        </w:rPr>
      </w:pPr>
    </w:p>
    <w:p w14:paraId="370E38E0" w14:textId="77777777" w:rsidR="00E42BE3" w:rsidRPr="00F530A9" w:rsidRDefault="00871439" w:rsidP="00871439">
      <w:pPr>
        <w:pStyle w:val="BodyText"/>
        <w:rPr>
          <w:lang w:val="hr-HR"/>
        </w:rPr>
      </w:pPr>
      <w:r w:rsidRPr="00F530A9">
        <w:rPr>
          <w:lang w:val="hr-HR"/>
        </w:rPr>
        <w:t xml:space="preserve">U kratkoročnim kliničkim ispitivanjima su u bolesnika koji su primali </w:t>
      </w:r>
      <w:r w:rsidR="00D95E2B" w:rsidRPr="00F530A9">
        <w:rPr>
          <w:lang w:val="hr-HR"/>
        </w:rPr>
        <w:t xml:space="preserve">teriparatid </w:t>
      </w:r>
      <w:r w:rsidRPr="00F530A9">
        <w:rPr>
          <w:lang w:val="hr-HR"/>
        </w:rPr>
        <w:t>zabilježene izolirane epizode prolazne ortostatske hipotenzije. Poremećaj bi obično započeo 4 sata nakon primjene doze te spontano nestao u roku od nekoliko minuta do nekoliko sati. Prolazna bi se ortostatska hipotenzija razvila nakon primanja prvih nekoliko doza, a ublažila bi se spuštanjem bolesnika u ležeći položaj te nije spriječila nastavak liječenja.</w:t>
      </w:r>
    </w:p>
    <w:p w14:paraId="37A8BFB1" w14:textId="77777777" w:rsidR="00E42BE3" w:rsidRPr="00F530A9" w:rsidRDefault="00E42BE3" w:rsidP="00871439">
      <w:pPr>
        <w:pStyle w:val="BodyText"/>
        <w:rPr>
          <w:lang w:val="hr-HR"/>
        </w:rPr>
      </w:pPr>
    </w:p>
    <w:p w14:paraId="5FCECCBB" w14:textId="5A832EA6" w:rsidR="00E42BE3" w:rsidRPr="00F530A9" w:rsidRDefault="00871439" w:rsidP="00871439">
      <w:pPr>
        <w:pStyle w:val="BodyText"/>
        <w:rPr>
          <w:lang w:val="hr-HR"/>
        </w:rPr>
      </w:pPr>
      <w:r w:rsidRPr="00F530A9">
        <w:rPr>
          <w:u w:val="single"/>
          <w:lang w:val="hr-HR"/>
        </w:rPr>
        <w:t>Oštećenje</w:t>
      </w:r>
      <w:r w:rsidR="005245D2">
        <w:rPr>
          <w:u w:val="single"/>
          <w:lang w:val="hr-HR"/>
        </w:rPr>
        <w:t xml:space="preserve"> funkcije</w:t>
      </w:r>
      <w:r w:rsidRPr="00F530A9">
        <w:rPr>
          <w:u w:val="single"/>
          <w:lang w:val="hr-HR"/>
        </w:rPr>
        <w:t xml:space="preserve"> bubrega</w:t>
      </w:r>
    </w:p>
    <w:p w14:paraId="1B90FD33" w14:textId="77777777" w:rsidR="00D95E2B" w:rsidRPr="00F530A9" w:rsidRDefault="00D95E2B" w:rsidP="00871439">
      <w:pPr>
        <w:pStyle w:val="BodyText"/>
        <w:rPr>
          <w:lang w:val="hr-HR"/>
        </w:rPr>
      </w:pPr>
    </w:p>
    <w:p w14:paraId="244E4A25" w14:textId="4FF3F8A6" w:rsidR="00871439" w:rsidRPr="00F530A9" w:rsidRDefault="00871439" w:rsidP="00871439">
      <w:pPr>
        <w:pStyle w:val="BodyText"/>
        <w:rPr>
          <w:lang w:val="hr-HR"/>
        </w:rPr>
      </w:pPr>
      <w:r w:rsidRPr="00F530A9">
        <w:rPr>
          <w:lang w:val="hr-HR"/>
        </w:rPr>
        <w:t xml:space="preserve">Potreban je oprez u bolesnika s umjerenim oštećenjem </w:t>
      </w:r>
      <w:r w:rsidR="005245D2">
        <w:rPr>
          <w:lang w:val="hr-HR"/>
        </w:rPr>
        <w:t xml:space="preserve">funkcije </w:t>
      </w:r>
      <w:r w:rsidRPr="00F530A9">
        <w:rPr>
          <w:lang w:val="hr-HR"/>
        </w:rPr>
        <w:t>bubrega</w:t>
      </w:r>
      <w:r w:rsidR="00D95E2B" w:rsidRPr="00F530A9">
        <w:rPr>
          <w:lang w:val="hr-HR"/>
        </w:rPr>
        <w:t xml:space="preserve"> (vidjeti dio 4.2)</w:t>
      </w:r>
      <w:r w:rsidRPr="00F530A9">
        <w:rPr>
          <w:lang w:val="hr-HR"/>
        </w:rPr>
        <w:t>.</w:t>
      </w:r>
    </w:p>
    <w:p w14:paraId="6A7F4541" w14:textId="77777777" w:rsidR="00871439" w:rsidRPr="00F530A9" w:rsidRDefault="00871439" w:rsidP="00871439">
      <w:pPr>
        <w:pStyle w:val="BodyText"/>
        <w:rPr>
          <w:lang w:val="hr-HR"/>
        </w:rPr>
      </w:pPr>
    </w:p>
    <w:p w14:paraId="2F90CA52" w14:textId="77777777" w:rsidR="00E42BE3" w:rsidRPr="00F530A9" w:rsidRDefault="00871439" w:rsidP="00871439">
      <w:pPr>
        <w:pStyle w:val="BodyText"/>
        <w:rPr>
          <w:lang w:val="hr-HR"/>
        </w:rPr>
      </w:pPr>
      <w:r w:rsidRPr="00F530A9">
        <w:rPr>
          <w:u w:val="single"/>
          <w:lang w:val="hr-HR"/>
        </w:rPr>
        <w:t>Populacija mlađih odraslih bolesnika</w:t>
      </w:r>
    </w:p>
    <w:p w14:paraId="60AE815B" w14:textId="77777777" w:rsidR="00D95E2B" w:rsidRPr="00F530A9" w:rsidRDefault="00D95E2B" w:rsidP="00871439">
      <w:pPr>
        <w:pStyle w:val="BodyText"/>
        <w:rPr>
          <w:lang w:val="hr-HR"/>
        </w:rPr>
      </w:pPr>
    </w:p>
    <w:p w14:paraId="21A56A89" w14:textId="77777777" w:rsidR="00E42BE3" w:rsidRPr="00F530A9" w:rsidRDefault="00871439" w:rsidP="00871439">
      <w:pPr>
        <w:pStyle w:val="BodyText"/>
        <w:rPr>
          <w:lang w:val="hr-HR"/>
        </w:rPr>
      </w:pPr>
      <w:r w:rsidRPr="00F530A9">
        <w:rPr>
          <w:lang w:val="hr-HR"/>
        </w:rPr>
        <w:t>Ograničena su iskustva primjene u populaciji mlađih odraslih bolesnika, uključujući žene u predmenopauzi (vidjeti dio 5.1). Liječenje u ovoj skupini bolesnika smije započeti samo ako korist jasno nadilazi rizike.</w:t>
      </w:r>
    </w:p>
    <w:p w14:paraId="61F4C184" w14:textId="77777777" w:rsidR="00E42BE3" w:rsidRPr="00F530A9" w:rsidRDefault="00E42BE3" w:rsidP="00871439">
      <w:pPr>
        <w:pStyle w:val="BodyText"/>
        <w:rPr>
          <w:lang w:val="hr-HR"/>
        </w:rPr>
      </w:pPr>
    </w:p>
    <w:p w14:paraId="05B0C431" w14:textId="2E590372" w:rsidR="00E42BE3" w:rsidRPr="00F530A9" w:rsidRDefault="00871439" w:rsidP="00871439">
      <w:pPr>
        <w:pStyle w:val="BodyText"/>
        <w:rPr>
          <w:lang w:val="hr-HR"/>
        </w:rPr>
      </w:pPr>
      <w:r w:rsidRPr="00F530A9">
        <w:rPr>
          <w:lang w:val="hr-HR"/>
        </w:rPr>
        <w:t xml:space="preserve">Žene </w:t>
      </w:r>
      <w:r w:rsidR="003F51F2">
        <w:rPr>
          <w:lang w:val="hr-HR"/>
        </w:rPr>
        <w:t>reproduktivne</w:t>
      </w:r>
      <w:r w:rsidR="003F51F2" w:rsidRPr="00F530A9">
        <w:rPr>
          <w:lang w:val="hr-HR"/>
        </w:rPr>
        <w:t xml:space="preserve"> </w:t>
      </w:r>
      <w:r w:rsidRPr="00F530A9">
        <w:rPr>
          <w:lang w:val="hr-HR"/>
        </w:rPr>
        <w:t>dobi moraju koristiti djelotvorne metode kontracepcije tijekom primjene lijeka Livogiva. Dođe li do trudnoće, treba prekinuti primjenu lijeka Livogiva.</w:t>
      </w:r>
    </w:p>
    <w:p w14:paraId="69633A1B" w14:textId="77777777" w:rsidR="00E42BE3" w:rsidRPr="00F530A9" w:rsidRDefault="00E42BE3" w:rsidP="00871439">
      <w:pPr>
        <w:pStyle w:val="BodyText"/>
        <w:rPr>
          <w:lang w:val="hr-HR"/>
        </w:rPr>
      </w:pPr>
    </w:p>
    <w:p w14:paraId="1EB90164" w14:textId="77777777" w:rsidR="00E42BE3" w:rsidRPr="00F530A9" w:rsidRDefault="00871439" w:rsidP="00871439">
      <w:pPr>
        <w:pStyle w:val="BodyText"/>
        <w:jc w:val="both"/>
        <w:rPr>
          <w:lang w:val="hr-HR"/>
        </w:rPr>
      </w:pPr>
      <w:r w:rsidRPr="00F530A9">
        <w:rPr>
          <w:u w:val="single"/>
          <w:lang w:val="hr-HR"/>
        </w:rPr>
        <w:t>Trajanje liječenja</w:t>
      </w:r>
    </w:p>
    <w:p w14:paraId="3A771C2A" w14:textId="77777777" w:rsidR="00D95E2B" w:rsidRPr="00F530A9" w:rsidRDefault="00D95E2B" w:rsidP="00871439">
      <w:pPr>
        <w:pStyle w:val="BodyText"/>
        <w:jc w:val="both"/>
        <w:rPr>
          <w:lang w:val="hr-HR"/>
        </w:rPr>
      </w:pPr>
    </w:p>
    <w:p w14:paraId="06805200" w14:textId="27E5EB51" w:rsidR="00E42BE3" w:rsidRPr="00F530A9" w:rsidRDefault="00871439" w:rsidP="00871439">
      <w:pPr>
        <w:pStyle w:val="BodyText"/>
        <w:jc w:val="both"/>
        <w:rPr>
          <w:lang w:val="hr-HR"/>
        </w:rPr>
      </w:pPr>
      <w:r w:rsidRPr="00F530A9">
        <w:rPr>
          <w:lang w:val="hr-HR"/>
        </w:rPr>
        <w:t>Is</w:t>
      </w:r>
      <w:r w:rsidR="00B411B0">
        <w:rPr>
          <w:lang w:val="hr-HR"/>
        </w:rPr>
        <w:t>pi</w:t>
      </w:r>
      <w:r w:rsidRPr="00F530A9">
        <w:rPr>
          <w:lang w:val="hr-HR"/>
        </w:rPr>
        <w:t>t</w:t>
      </w:r>
      <w:r w:rsidR="00B411B0">
        <w:rPr>
          <w:lang w:val="hr-HR"/>
        </w:rPr>
        <w:t>ivanj</w:t>
      </w:r>
      <w:r w:rsidRPr="00F530A9">
        <w:rPr>
          <w:lang w:val="hr-HR"/>
        </w:rPr>
        <w:t>a na štakorima pokazala su povećanu incidenciju osteosarkoma pri dugotrajnoj primjeni teriparatida (vidjeti dio 5.3). Dok ne bude dostupno više kliničkih podataka, ne smije se prekoračiti preporučeno trajanje liječenja od 24 mjeseca.</w:t>
      </w:r>
    </w:p>
    <w:p w14:paraId="03D67C35" w14:textId="77777777" w:rsidR="00D95E2B" w:rsidRPr="00F530A9" w:rsidRDefault="00D95E2B" w:rsidP="00871439">
      <w:pPr>
        <w:pStyle w:val="BodyText"/>
        <w:jc w:val="both"/>
        <w:rPr>
          <w:lang w:val="hr-HR"/>
        </w:rPr>
      </w:pPr>
    </w:p>
    <w:p w14:paraId="5667A531" w14:textId="77777777" w:rsidR="00D95E2B" w:rsidRPr="00F530A9" w:rsidRDefault="00D95E2B" w:rsidP="00871439">
      <w:pPr>
        <w:pStyle w:val="BodyText"/>
        <w:jc w:val="both"/>
        <w:rPr>
          <w:u w:val="single"/>
          <w:lang w:val="hr-HR"/>
        </w:rPr>
      </w:pPr>
      <w:r w:rsidRPr="00F530A9">
        <w:rPr>
          <w:u w:val="single"/>
          <w:lang w:val="hr-HR"/>
        </w:rPr>
        <w:t>Pomoćne tvari</w:t>
      </w:r>
    </w:p>
    <w:p w14:paraId="61391B85" w14:textId="77777777" w:rsidR="00D95E2B" w:rsidRPr="00F530A9" w:rsidRDefault="00D95E2B" w:rsidP="00871439">
      <w:pPr>
        <w:pStyle w:val="BodyText"/>
        <w:jc w:val="both"/>
        <w:rPr>
          <w:lang w:val="hr-HR"/>
        </w:rPr>
      </w:pPr>
    </w:p>
    <w:p w14:paraId="66E1AB89" w14:textId="3A815BC7" w:rsidR="00D95E2B" w:rsidRPr="00F530A9" w:rsidRDefault="00D95E2B" w:rsidP="00871439">
      <w:pPr>
        <w:pStyle w:val="BodyText"/>
        <w:jc w:val="both"/>
        <w:rPr>
          <w:lang w:val="hr-HR"/>
        </w:rPr>
      </w:pPr>
      <w:r w:rsidRPr="00F530A9">
        <w:rPr>
          <w:lang w:val="hr-HR"/>
        </w:rPr>
        <w:t xml:space="preserve">Ovaj lijek sadrži manje od 1 mmol (23 mg) </w:t>
      </w:r>
      <w:r w:rsidR="008618A2" w:rsidRPr="00F530A9">
        <w:rPr>
          <w:lang w:val="hr-HR"/>
        </w:rPr>
        <w:t xml:space="preserve">natrija </w:t>
      </w:r>
      <w:r w:rsidRPr="00F530A9">
        <w:rPr>
          <w:lang w:val="hr-HR"/>
        </w:rPr>
        <w:t>po dozi, tj. zanemarive količine natrija.</w:t>
      </w:r>
    </w:p>
    <w:p w14:paraId="7A7E8806" w14:textId="77777777" w:rsidR="00E42BE3" w:rsidRPr="00F530A9" w:rsidRDefault="00E42BE3" w:rsidP="00871439">
      <w:pPr>
        <w:pStyle w:val="BodyText"/>
        <w:rPr>
          <w:lang w:val="hr-HR"/>
        </w:rPr>
      </w:pPr>
    </w:p>
    <w:p w14:paraId="6335458A" w14:textId="77777777" w:rsidR="00E42BE3" w:rsidRPr="00F530A9" w:rsidRDefault="00871439" w:rsidP="00871439">
      <w:pPr>
        <w:pStyle w:val="Heading1"/>
        <w:numPr>
          <w:ilvl w:val="1"/>
          <w:numId w:val="13"/>
        </w:numPr>
        <w:ind w:left="0" w:firstLine="0"/>
        <w:rPr>
          <w:lang w:val="hr-HR"/>
        </w:rPr>
      </w:pPr>
      <w:r w:rsidRPr="00F530A9">
        <w:rPr>
          <w:lang w:val="hr-HR"/>
        </w:rPr>
        <w:t>Interakcije s drugim lijekovima i drugi oblici</w:t>
      </w:r>
      <w:r w:rsidRPr="00F530A9">
        <w:rPr>
          <w:spacing w:val="-7"/>
          <w:lang w:val="hr-HR"/>
        </w:rPr>
        <w:t xml:space="preserve"> </w:t>
      </w:r>
      <w:r w:rsidRPr="00F530A9">
        <w:rPr>
          <w:lang w:val="hr-HR"/>
        </w:rPr>
        <w:t>interakcija</w:t>
      </w:r>
    </w:p>
    <w:p w14:paraId="0DB9A69D" w14:textId="77777777" w:rsidR="00E42BE3" w:rsidRPr="00F530A9" w:rsidRDefault="00E42BE3" w:rsidP="00871439">
      <w:pPr>
        <w:pStyle w:val="BodyText"/>
        <w:rPr>
          <w:b/>
          <w:lang w:val="hr-HR"/>
        </w:rPr>
      </w:pPr>
    </w:p>
    <w:p w14:paraId="26398298" w14:textId="77777777" w:rsidR="00E42BE3" w:rsidRPr="00F530A9" w:rsidRDefault="00871439" w:rsidP="00871439">
      <w:pPr>
        <w:pStyle w:val="BodyText"/>
        <w:rPr>
          <w:lang w:val="hr-HR"/>
        </w:rPr>
      </w:pPr>
      <w:r w:rsidRPr="00F530A9">
        <w:rPr>
          <w:lang w:val="hr-HR"/>
        </w:rPr>
        <w:t xml:space="preserve">U ispitivanju provedenom s 15 zdravih ispitanika koji su svakodnevno primali digoksin do postizanja stanja dinamičke ravnoteže, jednokratna doza </w:t>
      </w:r>
      <w:r w:rsidR="00D95E2B" w:rsidRPr="00F530A9">
        <w:rPr>
          <w:lang w:val="hr-HR"/>
        </w:rPr>
        <w:t xml:space="preserve">teriparatida </w:t>
      </w:r>
      <w:r w:rsidRPr="00F530A9">
        <w:rPr>
          <w:lang w:val="hr-HR"/>
        </w:rPr>
        <w:t xml:space="preserve">nije promijenila učinke digoksina na srce. Međutim, izvješća o sporadičnim slučajevima upućuju na to da hiperkalcijemija može predstavljati predispoziciju za toksičnost digitalisa. S obzirom na to da </w:t>
      </w:r>
      <w:r w:rsidR="00D95E2B" w:rsidRPr="00F530A9">
        <w:rPr>
          <w:lang w:val="hr-HR"/>
        </w:rPr>
        <w:t xml:space="preserve">teriparatid </w:t>
      </w:r>
      <w:r w:rsidRPr="00F530A9">
        <w:rPr>
          <w:lang w:val="hr-HR"/>
        </w:rPr>
        <w:t xml:space="preserve">prolazno povećava koncentraciju kalcija u serumu, </w:t>
      </w:r>
      <w:r w:rsidR="00D95E2B" w:rsidRPr="00F530A9">
        <w:rPr>
          <w:lang w:val="hr-HR"/>
        </w:rPr>
        <w:t>lijek Livog</w:t>
      </w:r>
      <w:r w:rsidR="00223049" w:rsidRPr="00F530A9">
        <w:rPr>
          <w:lang w:val="hr-HR"/>
        </w:rPr>
        <w:t>i</w:t>
      </w:r>
      <w:r w:rsidR="00D95E2B" w:rsidRPr="00F530A9">
        <w:rPr>
          <w:lang w:val="hr-HR"/>
        </w:rPr>
        <w:t xml:space="preserve">va </w:t>
      </w:r>
      <w:r w:rsidRPr="00F530A9">
        <w:rPr>
          <w:lang w:val="hr-HR"/>
        </w:rPr>
        <w:t>treba primjenjivati uz oprez u bolesnika koji uzimaju digitalis.</w:t>
      </w:r>
    </w:p>
    <w:p w14:paraId="0753C57B" w14:textId="77777777" w:rsidR="00E42BE3" w:rsidRPr="00F530A9" w:rsidRDefault="00E42BE3" w:rsidP="00871439">
      <w:pPr>
        <w:pStyle w:val="BodyText"/>
        <w:rPr>
          <w:lang w:val="hr-HR"/>
        </w:rPr>
      </w:pPr>
    </w:p>
    <w:p w14:paraId="33CBC55E" w14:textId="77777777" w:rsidR="00E42BE3" w:rsidRPr="00F530A9" w:rsidRDefault="00871439" w:rsidP="00871439">
      <w:pPr>
        <w:pStyle w:val="BodyText"/>
        <w:jc w:val="both"/>
        <w:rPr>
          <w:lang w:val="hr-HR"/>
        </w:rPr>
      </w:pPr>
      <w:r w:rsidRPr="00F530A9">
        <w:rPr>
          <w:lang w:val="hr-HR"/>
        </w:rPr>
        <w:t xml:space="preserve">Provedena su ispitivanja farmakodinamičkih interakcija </w:t>
      </w:r>
      <w:r w:rsidR="00D95E2B" w:rsidRPr="00F530A9">
        <w:rPr>
          <w:lang w:val="hr-HR"/>
        </w:rPr>
        <w:t xml:space="preserve">teriparatida </w:t>
      </w:r>
      <w:r w:rsidRPr="00F530A9">
        <w:rPr>
          <w:lang w:val="hr-HR"/>
        </w:rPr>
        <w:t>s hidroklorotiazidom, u kojima nisu zabilježene klinički značajne interakcije.</w:t>
      </w:r>
    </w:p>
    <w:p w14:paraId="2B5F7E24" w14:textId="77777777" w:rsidR="00E42BE3" w:rsidRPr="00F530A9" w:rsidRDefault="00E42BE3" w:rsidP="00871439">
      <w:pPr>
        <w:pStyle w:val="BodyText"/>
        <w:rPr>
          <w:lang w:val="hr-HR"/>
        </w:rPr>
      </w:pPr>
    </w:p>
    <w:p w14:paraId="09770080" w14:textId="77777777" w:rsidR="00E42BE3" w:rsidRPr="00F530A9" w:rsidRDefault="00871439" w:rsidP="00871439">
      <w:pPr>
        <w:pStyle w:val="BodyText"/>
        <w:rPr>
          <w:lang w:val="hr-HR"/>
        </w:rPr>
      </w:pPr>
      <w:r w:rsidRPr="00F530A9">
        <w:rPr>
          <w:lang w:val="hr-HR"/>
        </w:rPr>
        <w:t xml:space="preserve">Istodobna primjena raloksifena ili hormonske nadomjesne terapije i </w:t>
      </w:r>
      <w:r w:rsidR="00D95E2B" w:rsidRPr="00F530A9">
        <w:rPr>
          <w:lang w:val="hr-HR"/>
        </w:rPr>
        <w:t xml:space="preserve">teriparatida </w:t>
      </w:r>
      <w:r w:rsidRPr="00F530A9">
        <w:rPr>
          <w:lang w:val="hr-HR"/>
        </w:rPr>
        <w:t xml:space="preserve">nije promijenila učinke </w:t>
      </w:r>
      <w:r w:rsidR="00D95E2B" w:rsidRPr="00F530A9">
        <w:rPr>
          <w:lang w:val="hr-HR"/>
        </w:rPr>
        <w:t xml:space="preserve">teriparatida </w:t>
      </w:r>
      <w:r w:rsidRPr="00F530A9">
        <w:rPr>
          <w:lang w:val="hr-HR"/>
        </w:rPr>
        <w:t>na koncentraciju kalcija u serumu ili mokraći niti na kliničke nuspojave.</w:t>
      </w:r>
    </w:p>
    <w:p w14:paraId="355AE4AD" w14:textId="77777777" w:rsidR="00E42BE3" w:rsidRPr="00F530A9" w:rsidRDefault="00E42BE3" w:rsidP="00871439">
      <w:pPr>
        <w:pStyle w:val="BodyText"/>
        <w:rPr>
          <w:lang w:val="hr-HR"/>
        </w:rPr>
      </w:pPr>
    </w:p>
    <w:p w14:paraId="7B0380D5" w14:textId="77777777" w:rsidR="00E42BE3" w:rsidRPr="00F530A9" w:rsidRDefault="00871439" w:rsidP="00871439">
      <w:pPr>
        <w:pStyle w:val="Heading1"/>
        <w:numPr>
          <w:ilvl w:val="1"/>
          <w:numId w:val="13"/>
        </w:numPr>
        <w:ind w:left="0" w:firstLine="0"/>
        <w:rPr>
          <w:lang w:val="hr-HR"/>
        </w:rPr>
      </w:pPr>
      <w:r w:rsidRPr="00F530A9">
        <w:rPr>
          <w:lang w:val="hr-HR"/>
        </w:rPr>
        <w:t>Plodnost, trudnoća i</w:t>
      </w:r>
      <w:r w:rsidRPr="00F530A9">
        <w:rPr>
          <w:spacing w:val="-17"/>
          <w:lang w:val="hr-HR"/>
        </w:rPr>
        <w:t xml:space="preserve"> </w:t>
      </w:r>
      <w:r w:rsidRPr="00F530A9">
        <w:rPr>
          <w:lang w:val="hr-HR"/>
        </w:rPr>
        <w:t>dojenje</w:t>
      </w:r>
    </w:p>
    <w:p w14:paraId="5072703A" w14:textId="77777777" w:rsidR="00E42BE3" w:rsidRPr="00F530A9" w:rsidRDefault="00E42BE3" w:rsidP="00871439">
      <w:pPr>
        <w:pStyle w:val="BodyText"/>
        <w:rPr>
          <w:b/>
          <w:lang w:val="hr-HR"/>
        </w:rPr>
      </w:pPr>
    </w:p>
    <w:p w14:paraId="51483CDB" w14:textId="77777777" w:rsidR="00E42BE3" w:rsidRPr="00F530A9" w:rsidRDefault="00871439" w:rsidP="00871439">
      <w:pPr>
        <w:pStyle w:val="BodyText"/>
        <w:jc w:val="both"/>
        <w:rPr>
          <w:lang w:val="hr-HR"/>
        </w:rPr>
      </w:pPr>
      <w:r w:rsidRPr="00F530A9">
        <w:rPr>
          <w:u w:val="single"/>
          <w:lang w:val="hr-HR"/>
        </w:rPr>
        <w:t>Žene reproduktivne dobi / kontracepcija u</w:t>
      </w:r>
      <w:r w:rsidRPr="00F530A9">
        <w:rPr>
          <w:spacing w:val="-5"/>
          <w:u w:val="single"/>
          <w:lang w:val="hr-HR"/>
        </w:rPr>
        <w:t xml:space="preserve"> </w:t>
      </w:r>
      <w:r w:rsidRPr="00F530A9">
        <w:rPr>
          <w:spacing w:val="-3"/>
          <w:u w:val="single"/>
          <w:lang w:val="hr-HR"/>
        </w:rPr>
        <w:t>žena</w:t>
      </w:r>
    </w:p>
    <w:p w14:paraId="5B538AF4" w14:textId="77777777" w:rsidR="00D95E2B" w:rsidRPr="00F530A9" w:rsidRDefault="00D95E2B" w:rsidP="00871439">
      <w:pPr>
        <w:pStyle w:val="BodyText"/>
        <w:rPr>
          <w:lang w:val="hr-HR"/>
        </w:rPr>
      </w:pPr>
    </w:p>
    <w:p w14:paraId="2F0693F9" w14:textId="77777777" w:rsidR="00E42BE3" w:rsidRPr="00F530A9" w:rsidRDefault="00871439" w:rsidP="00871439">
      <w:pPr>
        <w:pStyle w:val="BodyText"/>
        <w:rPr>
          <w:lang w:val="hr-HR"/>
        </w:rPr>
      </w:pPr>
      <w:r w:rsidRPr="00F530A9">
        <w:rPr>
          <w:lang w:val="hr-HR"/>
        </w:rPr>
        <w:t>Žene reproduktivne dobi moraju koristiti učinkovite metode kontracepcije tijekom primjene lijeka Livogiva. Dođe li do trudnoće, primjenu lijeka Livogiva treba prekinuti.</w:t>
      </w:r>
    </w:p>
    <w:p w14:paraId="2A678F6D" w14:textId="77777777" w:rsidR="00E42BE3" w:rsidRPr="00F530A9" w:rsidRDefault="00E42BE3" w:rsidP="00871439">
      <w:pPr>
        <w:pStyle w:val="BodyText"/>
        <w:rPr>
          <w:lang w:val="hr-HR"/>
        </w:rPr>
      </w:pPr>
    </w:p>
    <w:p w14:paraId="61F60583" w14:textId="77777777" w:rsidR="00E42BE3" w:rsidRPr="00F530A9" w:rsidRDefault="00871439" w:rsidP="00871439">
      <w:pPr>
        <w:pStyle w:val="BodyText"/>
        <w:rPr>
          <w:lang w:val="hr-HR"/>
        </w:rPr>
      </w:pPr>
      <w:r w:rsidRPr="00F530A9">
        <w:rPr>
          <w:u w:val="single"/>
          <w:lang w:val="hr-HR"/>
        </w:rPr>
        <w:t>Trudnoća</w:t>
      </w:r>
    </w:p>
    <w:p w14:paraId="363E6648" w14:textId="77777777" w:rsidR="00D95E2B" w:rsidRPr="00F530A9" w:rsidRDefault="00D95E2B" w:rsidP="00871439">
      <w:pPr>
        <w:pStyle w:val="BodyText"/>
        <w:rPr>
          <w:lang w:val="hr-HR"/>
        </w:rPr>
      </w:pPr>
    </w:p>
    <w:p w14:paraId="12E69D05" w14:textId="77777777" w:rsidR="00E42BE3" w:rsidRPr="00F530A9" w:rsidRDefault="00871439" w:rsidP="00871439">
      <w:pPr>
        <w:pStyle w:val="BodyText"/>
        <w:rPr>
          <w:lang w:val="hr-HR"/>
        </w:rPr>
      </w:pPr>
      <w:r w:rsidRPr="00F530A9">
        <w:rPr>
          <w:lang w:val="hr-HR"/>
        </w:rPr>
        <w:t>Primjena lijeka Livogiva kontraindicirana je tijekom trudnoće (vidjeti dio 4.3).</w:t>
      </w:r>
    </w:p>
    <w:p w14:paraId="34227985" w14:textId="77777777" w:rsidR="00E42BE3" w:rsidRPr="00F530A9" w:rsidRDefault="00E42BE3" w:rsidP="00871439">
      <w:pPr>
        <w:pStyle w:val="BodyText"/>
        <w:rPr>
          <w:lang w:val="hr-HR"/>
        </w:rPr>
      </w:pPr>
    </w:p>
    <w:p w14:paraId="299CBFB4" w14:textId="77777777" w:rsidR="00E42BE3" w:rsidRPr="00F530A9" w:rsidRDefault="00871439" w:rsidP="00871439">
      <w:pPr>
        <w:pStyle w:val="BodyText"/>
        <w:rPr>
          <w:lang w:val="hr-HR"/>
        </w:rPr>
      </w:pPr>
      <w:r w:rsidRPr="00F530A9">
        <w:rPr>
          <w:u w:val="single"/>
          <w:lang w:val="hr-HR"/>
        </w:rPr>
        <w:t>Dojenje</w:t>
      </w:r>
    </w:p>
    <w:p w14:paraId="7D7334CD" w14:textId="77777777" w:rsidR="00D95E2B" w:rsidRPr="00F530A9" w:rsidRDefault="00D95E2B" w:rsidP="00871439">
      <w:pPr>
        <w:pStyle w:val="BodyText"/>
        <w:rPr>
          <w:lang w:val="hr-HR"/>
        </w:rPr>
      </w:pPr>
    </w:p>
    <w:p w14:paraId="47BDA990" w14:textId="77777777" w:rsidR="00E42BE3" w:rsidRPr="00F530A9" w:rsidRDefault="00871439" w:rsidP="00871439">
      <w:pPr>
        <w:pStyle w:val="BodyText"/>
        <w:rPr>
          <w:lang w:val="hr-HR"/>
        </w:rPr>
      </w:pPr>
      <w:r w:rsidRPr="00F530A9">
        <w:rPr>
          <w:lang w:val="hr-HR"/>
        </w:rPr>
        <w:t>Primjena lijeka Livogiva kontraindicirana je tijekom dojenja</w:t>
      </w:r>
      <w:r w:rsidR="00D95E2B" w:rsidRPr="00F530A9">
        <w:rPr>
          <w:lang w:val="hr-HR"/>
        </w:rPr>
        <w:t xml:space="preserve"> (vidjeti dio 4.3)</w:t>
      </w:r>
      <w:r w:rsidRPr="00F530A9">
        <w:rPr>
          <w:lang w:val="hr-HR"/>
        </w:rPr>
        <w:t>. Nije poznato izlučuje li se teriparatid u majčino mlijeko.</w:t>
      </w:r>
    </w:p>
    <w:p w14:paraId="521ED459" w14:textId="77777777" w:rsidR="00E42BE3" w:rsidRPr="00F530A9" w:rsidRDefault="00E42BE3" w:rsidP="00871439">
      <w:pPr>
        <w:pStyle w:val="BodyText"/>
        <w:rPr>
          <w:lang w:val="hr-HR"/>
        </w:rPr>
      </w:pPr>
    </w:p>
    <w:p w14:paraId="03C54EC6" w14:textId="77777777" w:rsidR="00E42BE3" w:rsidRPr="00F530A9" w:rsidRDefault="00871439" w:rsidP="00871439">
      <w:pPr>
        <w:pStyle w:val="BodyText"/>
        <w:rPr>
          <w:lang w:val="hr-HR"/>
        </w:rPr>
      </w:pPr>
      <w:r w:rsidRPr="00F530A9">
        <w:rPr>
          <w:u w:val="single"/>
          <w:lang w:val="hr-HR"/>
        </w:rPr>
        <w:t>Plodnost</w:t>
      </w:r>
    </w:p>
    <w:p w14:paraId="436BBFBF" w14:textId="77777777" w:rsidR="00D95E2B" w:rsidRPr="00F530A9" w:rsidRDefault="00D95E2B" w:rsidP="00871439">
      <w:pPr>
        <w:pStyle w:val="BodyText"/>
        <w:rPr>
          <w:lang w:val="hr-HR"/>
        </w:rPr>
      </w:pPr>
    </w:p>
    <w:p w14:paraId="17A7D69C" w14:textId="0FAABF38" w:rsidR="00E42BE3" w:rsidRPr="00F530A9" w:rsidRDefault="00871439" w:rsidP="00871439">
      <w:pPr>
        <w:pStyle w:val="BodyText"/>
        <w:rPr>
          <w:lang w:val="hr-HR"/>
        </w:rPr>
      </w:pPr>
      <w:r w:rsidRPr="00F530A9">
        <w:rPr>
          <w:lang w:val="hr-HR"/>
        </w:rPr>
        <w:t>Is</w:t>
      </w:r>
      <w:r w:rsidR="00B411B0">
        <w:rPr>
          <w:lang w:val="hr-HR"/>
        </w:rPr>
        <w:t>pitivanj</w:t>
      </w:r>
      <w:r w:rsidRPr="00F530A9">
        <w:rPr>
          <w:lang w:val="hr-HR"/>
        </w:rPr>
        <w:t>a na kunićima ukazala su na reproduktivnu toksičnost (vidjeti dio 5.3). Nije ispitivan učinak teriparatida na razvoj ljudskog fetusa. Potencijalan rizik za ljude nije poznat.</w:t>
      </w:r>
    </w:p>
    <w:p w14:paraId="1CE0D872" w14:textId="77777777" w:rsidR="00E42BE3" w:rsidRPr="00F530A9" w:rsidRDefault="00E42BE3" w:rsidP="00871439">
      <w:pPr>
        <w:pStyle w:val="BodyText"/>
        <w:rPr>
          <w:lang w:val="hr-HR"/>
        </w:rPr>
      </w:pPr>
    </w:p>
    <w:p w14:paraId="78DC429C" w14:textId="77777777" w:rsidR="00E42BE3" w:rsidRPr="00F530A9" w:rsidRDefault="00871439" w:rsidP="00871439">
      <w:pPr>
        <w:pStyle w:val="Heading1"/>
        <w:numPr>
          <w:ilvl w:val="1"/>
          <w:numId w:val="13"/>
        </w:numPr>
        <w:ind w:left="0" w:firstLine="0"/>
        <w:rPr>
          <w:lang w:val="hr-HR"/>
        </w:rPr>
      </w:pPr>
      <w:r w:rsidRPr="00F530A9">
        <w:rPr>
          <w:lang w:val="hr-HR"/>
        </w:rPr>
        <w:t>Utjecaj na sposobnost upravljanja vozilima i rada sa</w:t>
      </w:r>
      <w:r w:rsidRPr="00F530A9">
        <w:rPr>
          <w:spacing w:val="-6"/>
          <w:lang w:val="hr-HR"/>
        </w:rPr>
        <w:t xml:space="preserve"> </w:t>
      </w:r>
      <w:r w:rsidRPr="00F530A9">
        <w:rPr>
          <w:lang w:val="hr-HR"/>
        </w:rPr>
        <w:t>strojevima</w:t>
      </w:r>
    </w:p>
    <w:p w14:paraId="34F45987" w14:textId="77777777" w:rsidR="00E42BE3" w:rsidRPr="00F530A9" w:rsidRDefault="00E42BE3" w:rsidP="00871439">
      <w:pPr>
        <w:pStyle w:val="BodyText"/>
        <w:rPr>
          <w:b/>
          <w:lang w:val="hr-HR"/>
        </w:rPr>
      </w:pPr>
    </w:p>
    <w:p w14:paraId="1D1B5774" w14:textId="4208BF76" w:rsidR="00E42BE3" w:rsidRPr="00F530A9" w:rsidRDefault="00091272" w:rsidP="00871439">
      <w:pPr>
        <w:pStyle w:val="BodyText"/>
        <w:rPr>
          <w:lang w:val="hr-HR"/>
        </w:rPr>
      </w:pPr>
      <w:r w:rsidRPr="00F530A9">
        <w:rPr>
          <w:lang w:val="hr-HR"/>
        </w:rPr>
        <w:t xml:space="preserve">Livogiva </w:t>
      </w:r>
      <w:r w:rsidR="00871439" w:rsidRPr="00F530A9">
        <w:rPr>
          <w:lang w:val="hr-HR"/>
        </w:rPr>
        <w:t>ne utječe ili zanemarivo utječe na sposobnost upravljanja vozilima i rada sa strojevima. U nekih su bolesnika primijećene prolazna ortostatska hipotenzija ili omaglica. Takvi bolesnici ne bi trebali upravljati vozilima niti raditi sa strojevima dok se navedeni simptomi ne povuku.</w:t>
      </w:r>
    </w:p>
    <w:p w14:paraId="3CF6B497" w14:textId="77777777" w:rsidR="00E42BE3" w:rsidRPr="00F530A9" w:rsidRDefault="00E42BE3" w:rsidP="00871439">
      <w:pPr>
        <w:pStyle w:val="BodyText"/>
        <w:rPr>
          <w:lang w:val="hr-HR"/>
        </w:rPr>
      </w:pPr>
    </w:p>
    <w:p w14:paraId="5F7AC837" w14:textId="77777777" w:rsidR="00E42BE3" w:rsidRPr="00F530A9" w:rsidRDefault="00871439" w:rsidP="00871439">
      <w:pPr>
        <w:pStyle w:val="Heading1"/>
        <w:numPr>
          <w:ilvl w:val="1"/>
          <w:numId w:val="13"/>
        </w:numPr>
        <w:ind w:left="0" w:firstLine="0"/>
        <w:rPr>
          <w:lang w:val="hr-HR"/>
        </w:rPr>
      </w:pPr>
      <w:r w:rsidRPr="00F530A9">
        <w:rPr>
          <w:lang w:val="hr-HR"/>
        </w:rPr>
        <w:t>Nuspojave</w:t>
      </w:r>
    </w:p>
    <w:p w14:paraId="045FCB23" w14:textId="77777777" w:rsidR="00E42BE3" w:rsidRPr="00F530A9" w:rsidRDefault="00E42BE3" w:rsidP="00871439">
      <w:pPr>
        <w:pStyle w:val="BodyText"/>
        <w:rPr>
          <w:b/>
          <w:lang w:val="hr-HR"/>
        </w:rPr>
      </w:pPr>
    </w:p>
    <w:p w14:paraId="6A00B96E" w14:textId="55D87353" w:rsidR="00E42BE3" w:rsidRPr="00F530A9" w:rsidRDefault="00871439" w:rsidP="00871439">
      <w:pPr>
        <w:pStyle w:val="BodyText"/>
        <w:jc w:val="both"/>
        <w:rPr>
          <w:u w:val="single"/>
          <w:lang w:val="hr-HR"/>
        </w:rPr>
      </w:pPr>
      <w:r w:rsidRPr="00F530A9">
        <w:rPr>
          <w:u w:val="single"/>
          <w:lang w:val="hr-HR"/>
        </w:rPr>
        <w:t>Sažetak sigurnosnog</w:t>
      </w:r>
      <w:r w:rsidRPr="00F530A9">
        <w:rPr>
          <w:spacing w:val="-14"/>
          <w:u w:val="single"/>
          <w:lang w:val="hr-HR"/>
        </w:rPr>
        <w:t xml:space="preserve"> </w:t>
      </w:r>
      <w:r w:rsidRPr="00F530A9">
        <w:rPr>
          <w:u w:val="single"/>
          <w:lang w:val="hr-HR"/>
        </w:rPr>
        <w:t>profila</w:t>
      </w:r>
    </w:p>
    <w:p w14:paraId="6BCD2837" w14:textId="77777777" w:rsidR="006D3C49" w:rsidRPr="00F530A9" w:rsidRDefault="006D3C49" w:rsidP="00871439">
      <w:pPr>
        <w:pStyle w:val="BodyText"/>
        <w:jc w:val="both"/>
        <w:rPr>
          <w:lang w:val="hr-HR"/>
        </w:rPr>
      </w:pPr>
    </w:p>
    <w:p w14:paraId="38D6A83F" w14:textId="77777777" w:rsidR="00871439" w:rsidRPr="00F530A9" w:rsidRDefault="00871439" w:rsidP="00871439">
      <w:pPr>
        <w:pStyle w:val="BodyText"/>
        <w:rPr>
          <w:lang w:val="hr-HR"/>
        </w:rPr>
      </w:pPr>
      <w:r w:rsidRPr="00F530A9">
        <w:rPr>
          <w:lang w:val="hr-HR"/>
        </w:rPr>
        <w:t xml:space="preserve">Najčešće prijavljene nuspojave u bolesnika liječenih </w:t>
      </w:r>
      <w:r w:rsidR="00BB36BD" w:rsidRPr="00F530A9">
        <w:rPr>
          <w:lang w:val="hr-HR"/>
        </w:rPr>
        <w:t xml:space="preserve">teriparatidom </w:t>
      </w:r>
      <w:r w:rsidRPr="00F530A9">
        <w:rPr>
          <w:lang w:val="hr-HR"/>
        </w:rPr>
        <w:t>su mučnina, bol u udovima, glavobolja i omaglica.</w:t>
      </w:r>
    </w:p>
    <w:p w14:paraId="1E015952" w14:textId="77777777" w:rsidR="00871439" w:rsidRPr="00F530A9" w:rsidRDefault="00871439" w:rsidP="00871439">
      <w:pPr>
        <w:pStyle w:val="BodyText"/>
        <w:rPr>
          <w:lang w:val="hr-HR"/>
        </w:rPr>
      </w:pPr>
    </w:p>
    <w:p w14:paraId="34CC6FDD" w14:textId="388CC9DB" w:rsidR="00E42BE3" w:rsidRPr="00F530A9" w:rsidRDefault="00871439" w:rsidP="00871439">
      <w:pPr>
        <w:pStyle w:val="BodyText"/>
        <w:rPr>
          <w:u w:val="single"/>
          <w:lang w:val="hr-HR"/>
        </w:rPr>
      </w:pPr>
      <w:r w:rsidRPr="00F530A9">
        <w:rPr>
          <w:u w:val="single"/>
          <w:lang w:val="hr-HR"/>
        </w:rPr>
        <w:t>Tablični prikaz nuspojava</w:t>
      </w:r>
    </w:p>
    <w:p w14:paraId="0C28A46A" w14:textId="77777777" w:rsidR="006D3C49" w:rsidRPr="00F530A9" w:rsidRDefault="006D3C49" w:rsidP="00871439">
      <w:pPr>
        <w:pStyle w:val="BodyText"/>
        <w:rPr>
          <w:lang w:val="hr-HR"/>
        </w:rPr>
      </w:pPr>
    </w:p>
    <w:p w14:paraId="21EC394B" w14:textId="77777777" w:rsidR="00E42BE3" w:rsidRPr="00F530A9" w:rsidRDefault="00871439" w:rsidP="00871439">
      <w:pPr>
        <w:pStyle w:val="BodyText"/>
        <w:rPr>
          <w:lang w:val="hr-HR"/>
        </w:rPr>
      </w:pPr>
      <w:r w:rsidRPr="00F530A9">
        <w:rPr>
          <w:lang w:val="hr-HR"/>
        </w:rPr>
        <w:t xml:space="preserve">U ispitivanjima teriparatida je 82,8% bolesnika koji su primali </w:t>
      </w:r>
      <w:r w:rsidR="00BB36BD" w:rsidRPr="00F530A9">
        <w:rPr>
          <w:lang w:val="hr-HR"/>
        </w:rPr>
        <w:t xml:space="preserve">teriparatid </w:t>
      </w:r>
      <w:r w:rsidRPr="00F530A9">
        <w:rPr>
          <w:lang w:val="hr-HR"/>
        </w:rPr>
        <w:t>i 84,5% bolesnika koji su primali placebo prijavilo barem jedan štetan događaj.</w:t>
      </w:r>
    </w:p>
    <w:p w14:paraId="7E5EBB13" w14:textId="77777777" w:rsidR="00E42BE3" w:rsidRPr="00F530A9" w:rsidRDefault="00E42BE3" w:rsidP="00871439">
      <w:pPr>
        <w:pStyle w:val="BodyText"/>
        <w:rPr>
          <w:lang w:val="hr-HR"/>
        </w:rPr>
      </w:pPr>
    </w:p>
    <w:p w14:paraId="16DB7D0F" w14:textId="77777777" w:rsidR="00387C09" w:rsidRDefault="00871439" w:rsidP="00871439">
      <w:pPr>
        <w:pStyle w:val="BodyText"/>
        <w:rPr>
          <w:lang w:val="hr-HR"/>
        </w:rPr>
      </w:pPr>
      <w:r w:rsidRPr="00F530A9">
        <w:rPr>
          <w:lang w:val="hr-HR"/>
        </w:rPr>
        <w:t xml:space="preserve">Nuspojave povezane s primjenom teriparatida u kliničkim ispitivanjima liječenja osteoporoze te nakon stavljanja lijeka u promet sažeto su prikazane u sljedećoj tablici. </w:t>
      </w:r>
    </w:p>
    <w:p w14:paraId="74E9230A" w14:textId="295AAE3F" w:rsidR="00E42BE3" w:rsidRPr="00F530A9" w:rsidRDefault="00871439" w:rsidP="00871439">
      <w:pPr>
        <w:pStyle w:val="BodyText"/>
        <w:rPr>
          <w:lang w:val="hr-HR"/>
        </w:rPr>
      </w:pPr>
      <w:r w:rsidRPr="00F530A9">
        <w:rPr>
          <w:lang w:val="hr-HR"/>
        </w:rPr>
        <w:t>Nuspojave su klasificirane prema učestalosti na sljedeći način: vrlo često (≥ 1/10), često (≥ 1/100 do &lt; 1/10), manje često (≥ 1/1000 do</w:t>
      </w:r>
      <w:r w:rsidR="006D3C49" w:rsidRPr="00F530A9">
        <w:rPr>
          <w:lang w:val="hr-HR"/>
        </w:rPr>
        <w:t> </w:t>
      </w:r>
      <w:r w:rsidRPr="00F530A9">
        <w:rPr>
          <w:lang w:val="hr-HR"/>
        </w:rPr>
        <w:t>&lt;</w:t>
      </w:r>
      <w:r w:rsidR="006D3C49" w:rsidRPr="00F530A9">
        <w:rPr>
          <w:lang w:val="hr-HR"/>
        </w:rPr>
        <w:t> </w:t>
      </w:r>
      <w:r w:rsidRPr="00F530A9">
        <w:rPr>
          <w:lang w:val="hr-HR"/>
        </w:rPr>
        <w:t>1/100), rijetko (≥ 1/10 000 do &lt; 1/1000), vrlo rijetko (&lt; 1/10 000).</w:t>
      </w:r>
    </w:p>
    <w:p w14:paraId="2EF229E0" w14:textId="77777777" w:rsidR="00BB36BD" w:rsidRPr="00F530A9" w:rsidRDefault="00BB36BD" w:rsidP="00871439">
      <w:pPr>
        <w:pStyle w:val="BodyText"/>
        <w:rPr>
          <w:lang w:val="hr-HR"/>
        </w:rPr>
      </w:pPr>
    </w:p>
    <w:p w14:paraId="1B3D37F1" w14:textId="77777777" w:rsidR="00BB36BD" w:rsidRPr="00F530A9" w:rsidRDefault="00BB36BD" w:rsidP="00BB36BD">
      <w:pPr>
        <w:pStyle w:val="Default"/>
        <w:ind w:right="-1"/>
        <w:rPr>
          <w:b/>
          <w:sz w:val="22"/>
          <w:szCs w:val="22"/>
          <w:lang w:val="hr-HR"/>
        </w:rPr>
      </w:pPr>
      <w:bookmarkStart w:id="4" w:name="_Hlk34728871"/>
      <w:r w:rsidRPr="00F530A9">
        <w:rPr>
          <w:b/>
          <w:sz w:val="22"/>
          <w:szCs w:val="22"/>
          <w:lang w:val="hr-HR"/>
        </w:rPr>
        <w:t>Tablica 1. Nuspojave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1727"/>
        <w:gridCol w:w="3357"/>
      </w:tblGrid>
      <w:tr w:rsidR="001811E1" w:rsidRPr="00F530A9" w14:paraId="6F78590B" w14:textId="77777777" w:rsidTr="004E3514">
        <w:trPr>
          <w:trHeight w:val="809"/>
        </w:trPr>
        <w:tc>
          <w:tcPr>
            <w:tcW w:w="3872" w:type="dxa"/>
            <w:shd w:val="clear" w:color="auto" w:fill="auto"/>
          </w:tcPr>
          <w:bookmarkEnd w:id="4"/>
          <w:p w14:paraId="1697C98F" w14:textId="77777777" w:rsidR="00BB36BD" w:rsidRPr="00F530A9" w:rsidRDefault="00BB36BD" w:rsidP="000C4312">
            <w:pPr>
              <w:pStyle w:val="Default"/>
              <w:ind w:right="-1"/>
              <w:rPr>
                <w:b/>
                <w:bCs/>
                <w:sz w:val="22"/>
                <w:szCs w:val="22"/>
                <w:lang w:val="hr-HR"/>
              </w:rPr>
            </w:pPr>
            <w:r w:rsidRPr="00F530A9">
              <w:rPr>
                <w:rFonts w:eastAsia="Calibri"/>
                <w:b/>
                <w:szCs w:val="22"/>
                <w:lang w:val="hr-HR"/>
              </w:rPr>
              <w:t>MedDRA klasifikacija organskih sustava</w:t>
            </w:r>
          </w:p>
        </w:tc>
        <w:tc>
          <w:tcPr>
            <w:tcW w:w="1727" w:type="dxa"/>
          </w:tcPr>
          <w:p w14:paraId="581C1E7B" w14:textId="77777777" w:rsidR="00BB36BD" w:rsidRPr="00F530A9" w:rsidRDefault="00BB36BD" w:rsidP="000C4312">
            <w:pPr>
              <w:pStyle w:val="Default"/>
              <w:ind w:right="-1"/>
              <w:rPr>
                <w:b/>
                <w:bCs/>
                <w:sz w:val="22"/>
                <w:szCs w:val="22"/>
                <w:lang w:val="hr-HR"/>
              </w:rPr>
            </w:pPr>
            <w:r w:rsidRPr="00F530A9">
              <w:rPr>
                <w:rFonts w:eastAsia="Calibri"/>
                <w:b/>
                <w:szCs w:val="22"/>
                <w:lang w:val="hr-HR"/>
              </w:rPr>
              <w:t>Učestalost</w:t>
            </w:r>
          </w:p>
        </w:tc>
        <w:tc>
          <w:tcPr>
            <w:tcW w:w="3357" w:type="dxa"/>
          </w:tcPr>
          <w:p w14:paraId="49CA42FA" w14:textId="77777777" w:rsidR="00BB36BD" w:rsidRPr="00F530A9" w:rsidRDefault="00BB36BD" w:rsidP="000C4312">
            <w:pPr>
              <w:pStyle w:val="Default"/>
              <w:ind w:right="-1"/>
              <w:rPr>
                <w:b/>
                <w:bCs/>
                <w:sz w:val="22"/>
                <w:szCs w:val="22"/>
                <w:lang w:val="hr-HR"/>
              </w:rPr>
            </w:pPr>
            <w:r w:rsidRPr="00F530A9">
              <w:rPr>
                <w:rFonts w:eastAsia="Calibri"/>
                <w:b/>
                <w:sz w:val="22"/>
                <w:szCs w:val="22"/>
                <w:lang w:val="hr-HR"/>
              </w:rPr>
              <w:t>Nuspojave</w:t>
            </w:r>
          </w:p>
        </w:tc>
      </w:tr>
      <w:tr w:rsidR="001811E1" w:rsidRPr="00F530A9" w14:paraId="5E647C2B" w14:textId="77777777" w:rsidTr="004E3514">
        <w:tc>
          <w:tcPr>
            <w:tcW w:w="3872" w:type="dxa"/>
            <w:shd w:val="clear" w:color="auto" w:fill="auto"/>
          </w:tcPr>
          <w:p w14:paraId="76FCEE3C" w14:textId="77777777" w:rsidR="00BB36BD" w:rsidRPr="00F530A9" w:rsidRDefault="00BB36BD" w:rsidP="000C4312">
            <w:pPr>
              <w:ind w:right="-1"/>
              <w:rPr>
                <w:lang w:val="hr-HR"/>
              </w:rPr>
            </w:pPr>
            <w:r w:rsidRPr="00F530A9">
              <w:rPr>
                <w:b/>
                <w:lang w:val="hr-HR"/>
              </w:rPr>
              <w:t>Poremećaji krvi i limfnog sustava</w:t>
            </w:r>
            <w:r w:rsidRPr="00F530A9">
              <w:rPr>
                <w:iCs/>
                <w:lang w:val="hr-HR"/>
              </w:rPr>
              <w:t xml:space="preserve"> </w:t>
            </w:r>
          </w:p>
        </w:tc>
        <w:tc>
          <w:tcPr>
            <w:tcW w:w="1727" w:type="dxa"/>
          </w:tcPr>
          <w:p w14:paraId="604C5BB9" w14:textId="77777777" w:rsidR="00BB36BD" w:rsidRPr="00F530A9" w:rsidRDefault="00BB36BD" w:rsidP="000C4312">
            <w:pPr>
              <w:pStyle w:val="Default"/>
              <w:ind w:right="-1"/>
              <w:rPr>
                <w:b/>
                <w:bCs/>
                <w:sz w:val="22"/>
                <w:szCs w:val="22"/>
                <w:lang w:val="hr-HR"/>
              </w:rPr>
            </w:pPr>
            <w:r w:rsidRPr="00F530A9">
              <w:rPr>
                <w:iCs/>
                <w:sz w:val="22"/>
                <w:szCs w:val="22"/>
                <w:lang w:val="hr-HR"/>
              </w:rPr>
              <w:t>Često</w:t>
            </w:r>
          </w:p>
        </w:tc>
        <w:tc>
          <w:tcPr>
            <w:tcW w:w="3357" w:type="dxa"/>
          </w:tcPr>
          <w:p w14:paraId="6C679FA5" w14:textId="4D4A652D" w:rsidR="00BB36BD" w:rsidRPr="00F530A9" w:rsidRDefault="00BD64BC" w:rsidP="000C4312">
            <w:pPr>
              <w:pStyle w:val="Default"/>
              <w:ind w:right="-1"/>
              <w:rPr>
                <w:b/>
                <w:bCs/>
                <w:sz w:val="22"/>
                <w:szCs w:val="22"/>
                <w:lang w:val="hr-HR"/>
              </w:rPr>
            </w:pPr>
            <w:r>
              <w:rPr>
                <w:sz w:val="22"/>
                <w:szCs w:val="22"/>
                <w:lang w:val="hr-HR"/>
              </w:rPr>
              <w:t>A</w:t>
            </w:r>
            <w:r w:rsidRPr="00F530A9">
              <w:rPr>
                <w:sz w:val="22"/>
                <w:szCs w:val="22"/>
                <w:lang w:val="hr-HR"/>
              </w:rPr>
              <w:t xml:space="preserve">nemija </w:t>
            </w:r>
          </w:p>
        </w:tc>
      </w:tr>
      <w:tr w:rsidR="001811E1" w:rsidRPr="00F530A9" w14:paraId="7E460D83" w14:textId="77777777" w:rsidTr="004E3514">
        <w:trPr>
          <w:trHeight w:val="377"/>
        </w:trPr>
        <w:tc>
          <w:tcPr>
            <w:tcW w:w="3872" w:type="dxa"/>
            <w:shd w:val="clear" w:color="auto" w:fill="auto"/>
          </w:tcPr>
          <w:p w14:paraId="4FFC67F2" w14:textId="77777777" w:rsidR="00BB36BD" w:rsidRPr="00F530A9" w:rsidRDefault="00BB36BD" w:rsidP="000C4312">
            <w:pPr>
              <w:ind w:right="-1"/>
              <w:rPr>
                <w:b/>
                <w:bCs/>
                <w:lang w:val="hr-HR"/>
              </w:rPr>
            </w:pPr>
            <w:r w:rsidRPr="00F530A9">
              <w:rPr>
                <w:b/>
                <w:lang w:val="hr-HR"/>
              </w:rPr>
              <w:t>Poremećaji imunološkog sustava</w:t>
            </w:r>
            <w:r w:rsidRPr="00F530A9">
              <w:rPr>
                <w:iCs/>
                <w:lang w:val="hr-HR"/>
              </w:rPr>
              <w:t xml:space="preserve"> </w:t>
            </w:r>
          </w:p>
        </w:tc>
        <w:tc>
          <w:tcPr>
            <w:tcW w:w="1727" w:type="dxa"/>
          </w:tcPr>
          <w:p w14:paraId="212C7F17" w14:textId="77777777" w:rsidR="00BB36BD" w:rsidRPr="00F530A9" w:rsidRDefault="00BB36BD" w:rsidP="000C4312">
            <w:pPr>
              <w:pStyle w:val="Default"/>
              <w:ind w:right="-1"/>
              <w:rPr>
                <w:iCs/>
                <w:sz w:val="22"/>
                <w:szCs w:val="22"/>
                <w:lang w:val="hr-HR"/>
              </w:rPr>
            </w:pPr>
            <w:r w:rsidRPr="00F530A9">
              <w:rPr>
                <w:iCs/>
                <w:sz w:val="22"/>
                <w:szCs w:val="22"/>
                <w:lang w:val="hr-HR"/>
              </w:rPr>
              <w:t>Rijetko</w:t>
            </w:r>
          </w:p>
        </w:tc>
        <w:tc>
          <w:tcPr>
            <w:tcW w:w="3357" w:type="dxa"/>
          </w:tcPr>
          <w:p w14:paraId="43145678" w14:textId="3A183B7A" w:rsidR="00BB36BD" w:rsidRPr="00F530A9" w:rsidRDefault="00BD64BC" w:rsidP="000C4312">
            <w:pPr>
              <w:pStyle w:val="Default"/>
              <w:ind w:right="-1"/>
              <w:rPr>
                <w:sz w:val="22"/>
                <w:szCs w:val="22"/>
                <w:lang w:val="hr-HR"/>
              </w:rPr>
            </w:pPr>
            <w:r>
              <w:rPr>
                <w:sz w:val="22"/>
                <w:szCs w:val="22"/>
                <w:lang w:val="hr-HR"/>
              </w:rPr>
              <w:t>A</w:t>
            </w:r>
            <w:r w:rsidRPr="00F530A9">
              <w:rPr>
                <w:sz w:val="22"/>
                <w:szCs w:val="22"/>
                <w:lang w:val="hr-HR"/>
              </w:rPr>
              <w:t>nafilaksija</w:t>
            </w:r>
          </w:p>
        </w:tc>
      </w:tr>
      <w:tr w:rsidR="001811E1" w:rsidRPr="00F530A9" w14:paraId="595FC90F" w14:textId="77777777" w:rsidTr="004E3514">
        <w:trPr>
          <w:trHeight w:val="451"/>
        </w:trPr>
        <w:tc>
          <w:tcPr>
            <w:tcW w:w="3872" w:type="dxa"/>
            <w:vMerge w:val="restart"/>
            <w:shd w:val="clear" w:color="auto" w:fill="auto"/>
          </w:tcPr>
          <w:p w14:paraId="60814536" w14:textId="77777777" w:rsidR="00BB36BD" w:rsidRPr="00F530A9" w:rsidRDefault="00BB36BD" w:rsidP="000C4312">
            <w:pPr>
              <w:ind w:right="-1"/>
              <w:rPr>
                <w:lang w:val="hr-HR"/>
              </w:rPr>
            </w:pPr>
            <w:r w:rsidRPr="00F530A9">
              <w:rPr>
                <w:b/>
                <w:lang w:val="hr-HR"/>
              </w:rPr>
              <w:t>Poremećaji metabolizma i prehrane</w:t>
            </w:r>
            <w:r w:rsidRPr="00F530A9">
              <w:rPr>
                <w:lang w:val="hr-HR"/>
              </w:rPr>
              <w:t xml:space="preserve"> </w:t>
            </w:r>
          </w:p>
        </w:tc>
        <w:tc>
          <w:tcPr>
            <w:tcW w:w="1727" w:type="dxa"/>
          </w:tcPr>
          <w:p w14:paraId="5A4914BD" w14:textId="77777777" w:rsidR="00BB36BD" w:rsidRPr="00F530A9" w:rsidRDefault="00BB36BD" w:rsidP="000C4312">
            <w:pPr>
              <w:pStyle w:val="Default"/>
              <w:ind w:right="-1"/>
              <w:rPr>
                <w:b/>
                <w:bCs/>
                <w:sz w:val="22"/>
                <w:szCs w:val="22"/>
                <w:lang w:val="hr-HR"/>
              </w:rPr>
            </w:pPr>
            <w:r w:rsidRPr="00F530A9">
              <w:rPr>
                <w:iCs/>
                <w:sz w:val="22"/>
                <w:szCs w:val="22"/>
                <w:lang w:val="hr-HR"/>
              </w:rPr>
              <w:t>Često</w:t>
            </w:r>
          </w:p>
        </w:tc>
        <w:tc>
          <w:tcPr>
            <w:tcW w:w="3357" w:type="dxa"/>
          </w:tcPr>
          <w:p w14:paraId="40AD749F" w14:textId="4EAE7FC7" w:rsidR="00BB36BD" w:rsidRPr="00F530A9" w:rsidRDefault="00BD64BC" w:rsidP="000C4312">
            <w:pPr>
              <w:pStyle w:val="Default"/>
              <w:ind w:right="-1"/>
              <w:rPr>
                <w:b/>
                <w:bCs/>
                <w:sz w:val="22"/>
                <w:szCs w:val="22"/>
                <w:lang w:val="hr-HR"/>
              </w:rPr>
            </w:pPr>
            <w:r>
              <w:rPr>
                <w:sz w:val="22"/>
                <w:szCs w:val="22"/>
                <w:lang w:val="hr-HR"/>
              </w:rPr>
              <w:t>H</w:t>
            </w:r>
            <w:r w:rsidRPr="00F530A9">
              <w:rPr>
                <w:sz w:val="22"/>
                <w:szCs w:val="22"/>
                <w:lang w:val="hr-HR"/>
              </w:rPr>
              <w:t>iperkolesterolemija</w:t>
            </w:r>
          </w:p>
        </w:tc>
      </w:tr>
      <w:tr w:rsidR="001811E1" w:rsidRPr="00DF6CDC" w14:paraId="21837B5C" w14:textId="77777777" w:rsidTr="004E3514">
        <w:trPr>
          <w:trHeight w:val="549"/>
        </w:trPr>
        <w:tc>
          <w:tcPr>
            <w:tcW w:w="3872" w:type="dxa"/>
            <w:vMerge/>
            <w:shd w:val="clear" w:color="auto" w:fill="auto"/>
          </w:tcPr>
          <w:p w14:paraId="4AB1215C" w14:textId="77777777" w:rsidR="00BB36BD" w:rsidRPr="00F530A9" w:rsidRDefault="00BB36BD" w:rsidP="000C4312">
            <w:pPr>
              <w:pStyle w:val="Default"/>
              <w:ind w:right="-1"/>
              <w:rPr>
                <w:b/>
                <w:bCs/>
                <w:sz w:val="22"/>
                <w:szCs w:val="22"/>
                <w:lang w:val="hr-HR"/>
              </w:rPr>
            </w:pPr>
          </w:p>
        </w:tc>
        <w:tc>
          <w:tcPr>
            <w:tcW w:w="1727" w:type="dxa"/>
          </w:tcPr>
          <w:p w14:paraId="0859A942" w14:textId="77777777" w:rsidR="00BB36BD" w:rsidRPr="00F530A9" w:rsidRDefault="00BB36BD" w:rsidP="000C4312">
            <w:pPr>
              <w:pStyle w:val="Default"/>
              <w:ind w:right="-1"/>
              <w:rPr>
                <w:bCs/>
                <w:sz w:val="22"/>
                <w:szCs w:val="22"/>
                <w:lang w:val="hr-HR"/>
              </w:rPr>
            </w:pPr>
            <w:r w:rsidRPr="00F530A9">
              <w:rPr>
                <w:iCs/>
                <w:sz w:val="22"/>
                <w:szCs w:val="22"/>
                <w:lang w:val="hr-HR"/>
              </w:rPr>
              <w:t>Manje često</w:t>
            </w:r>
          </w:p>
        </w:tc>
        <w:tc>
          <w:tcPr>
            <w:tcW w:w="3357" w:type="dxa"/>
          </w:tcPr>
          <w:p w14:paraId="72BEEC7D" w14:textId="1768C193" w:rsidR="00BB36BD" w:rsidRPr="00F530A9" w:rsidRDefault="00BD64BC" w:rsidP="000C4312">
            <w:pPr>
              <w:pStyle w:val="Default"/>
              <w:ind w:right="-1"/>
              <w:rPr>
                <w:b/>
                <w:bCs/>
                <w:sz w:val="22"/>
                <w:szCs w:val="22"/>
                <w:lang w:val="hr-HR"/>
              </w:rPr>
            </w:pPr>
            <w:r>
              <w:rPr>
                <w:sz w:val="22"/>
                <w:szCs w:val="22"/>
                <w:lang w:val="hr-HR"/>
              </w:rPr>
              <w:t>H</w:t>
            </w:r>
            <w:r w:rsidRPr="00F530A9">
              <w:rPr>
                <w:sz w:val="22"/>
                <w:szCs w:val="22"/>
                <w:lang w:val="hr-HR"/>
              </w:rPr>
              <w:t xml:space="preserve">iperkalcijemija </w:t>
            </w:r>
            <w:r w:rsidR="00942906" w:rsidRPr="00F530A9">
              <w:rPr>
                <w:sz w:val="22"/>
                <w:szCs w:val="22"/>
                <w:lang w:val="hr-HR"/>
              </w:rPr>
              <w:t>veća od 2,76 mmol/l, hiperuricemija</w:t>
            </w:r>
            <w:r w:rsidR="00BB36BD" w:rsidRPr="00F530A9">
              <w:rPr>
                <w:sz w:val="22"/>
                <w:szCs w:val="22"/>
                <w:lang w:val="hr-HR"/>
              </w:rPr>
              <w:t xml:space="preserve"> </w:t>
            </w:r>
          </w:p>
        </w:tc>
      </w:tr>
      <w:tr w:rsidR="001811E1" w:rsidRPr="00DF6CDC" w14:paraId="2A9F8187" w14:textId="77777777" w:rsidTr="004E3514">
        <w:trPr>
          <w:trHeight w:val="548"/>
        </w:trPr>
        <w:tc>
          <w:tcPr>
            <w:tcW w:w="3872" w:type="dxa"/>
            <w:vMerge/>
            <w:shd w:val="clear" w:color="auto" w:fill="auto"/>
          </w:tcPr>
          <w:p w14:paraId="4C204D51" w14:textId="77777777" w:rsidR="00BB36BD" w:rsidRPr="00F530A9" w:rsidRDefault="00BB36BD" w:rsidP="000C4312">
            <w:pPr>
              <w:pStyle w:val="Default"/>
              <w:ind w:right="-1"/>
              <w:rPr>
                <w:b/>
                <w:bCs/>
                <w:sz w:val="22"/>
                <w:szCs w:val="22"/>
                <w:lang w:val="hr-HR"/>
              </w:rPr>
            </w:pPr>
          </w:p>
        </w:tc>
        <w:tc>
          <w:tcPr>
            <w:tcW w:w="1727" w:type="dxa"/>
          </w:tcPr>
          <w:p w14:paraId="0E42EE8D" w14:textId="77777777" w:rsidR="00BB36BD" w:rsidRPr="00F530A9" w:rsidRDefault="00BB36BD" w:rsidP="000C4312">
            <w:pPr>
              <w:pStyle w:val="Default"/>
              <w:ind w:right="-1"/>
              <w:rPr>
                <w:b/>
                <w:bCs/>
                <w:sz w:val="22"/>
                <w:szCs w:val="22"/>
                <w:lang w:val="hr-HR"/>
              </w:rPr>
            </w:pPr>
            <w:r w:rsidRPr="00F530A9">
              <w:rPr>
                <w:iCs/>
                <w:sz w:val="22"/>
                <w:szCs w:val="22"/>
                <w:lang w:val="hr-HR"/>
              </w:rPr>
              <w:t>Rijetko</w:t>
            </w:r>
          </w:p>
        </w:tc>
        <w:tc>
          <w:tcPr>
            <w:tcW w:w="3357" w:type="dxa"/>
          </w:tcPr>
          <w:p w14:paraId="38C64DB2" w14:textId="28D6D46F" w:rsidR="00BB36BD" w:rsidRPr="00F530A9" w:rsidRDefault="00BD64BC" w:rsidP="000C4312">
            <w:pPr>
              <w:pStyle w:val="Default"/>
              <w:ind w:right="-1"/>
              <w:rPr>
                <w:b/>
                <w:bCs/>
                <w:sz w:val="22"/>
                <w:szCs w:val="22"/>
                <w:lang w:val="hr-HR"/>
              </w:rPr>
            </w:pPr>
            <w:r>
              <w:rPr>
                <w:sz w:val="22"/>
                <w:szCs w:val="22"/>
                <w:lang w:val="hr-HR"/>
              </w:rPr>
              <w:t>H</w:t>
            </w:r>
            <w:r w:rsidRPr="00F530A9">
              <w:rPr>
                <w:sz w:val="22"/>
                <w:szCs w:val="22"/>
                <w:lang w:val="hr-HR"/>
              </w:rPr>
              <w:t xml:space="preserve">iperkalcijemija </w:t>
            </w:r>
            <w:r w:rsidR="00942906" w:rsidRPr="00F530A9">
              <w:rPr>
                <w:sz w:val="22"/>
                <w:szCs w:val="22"/>
                <w:lang w:val="hr-HR"/>
              </w:rPr>
              <w:t>veća od 3,25 mmol/l</w:t>
            </w:r>
            <w:r w:rsidR="00BB36BD" w:rsidRPr="00F530A9">
              <w:rPr>
                <w:sz w:val="22"/>
                <w:szCs w:val="22"/>
                <w:lang w:val="hr-HR"/>
              </w:rPr>
              <w:t xml:space="preserve"> </w:t>
            </w:r>
          </w:p>
        </w:tc>
      </w:tr>
      <w:tr w:rsidR="003732BE" w:rsidRPr="00F530A9" w14:paraId="146F04FB" w14:textId="77777777" w:rsidTr="004E3514">
        <w:tc>
          <w:tcPr>
            <w:tcW w:w="3872" w:type="dxa"/>
            <w:shd w:val="clear" w:color="auto" w:fill="auto"/>
          </w:tcPr>
          <w:p w14:paraId="4438E60B" w14:textId="77777777" w:rsidR="00BB36BD" w:rsidRPr="00F530A9" w:rsidRDefault="00BB36BD" w:rsidP="00BB36BD">
            <w:pPr>
              <w:ind w:right="-1"/>
              <w:rPr>
                <w:lang w:val="hr-HR"/>
              </w:rPr>
            </w:pPr>
            <w:r w:rsidRPr="00F530A9">
              <w:rPr>
                <w:b/>
                <w:lang w:val="hr-HR"/>
              </w:rPr>
              <w:t>Psihijatrijski poremećaji</w:t>
            </w:r>
            <w:r w:rsidRPr="00F530A9">
              <w:rPr>
                <w:iCs/>
                <w:lang w:val="hr-HR"/>
              </w:rPr>
              <w:t xml:space="preserve"> </w:t>
            </w:r>
          </w:p>
        </w:tc>
        <w:tc>
          <w:tcPr>
            <w:tcW w:w="1727" w:type="dxa"/>
          </w:tcPr>
          <w:p w14:paraId="55DE1135"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4346F698" w14:textId="54A06A5C" w:rsidR="00BB36BD" w:rsidRPr="00F530A9" w:rsidRDefault="00BD64BC" w:rsidP="00BB36BD">
            <w:pPr>
              <w:pStyle w:val="Default"/>
              <w:ind w:right="-1"/>
              <w:rPr>
                <w:b/>
                <w:bCs/>
                <w:sz w:val="22"/>
                <w:szCs w:val="22"/>
                <w:lang w:val="hr-HR"/>
              </w:rPr>
            </w:pPr>
            <w:r>
              <w:rPr>
                <w:sz w:val="22"/>
                <w:szCs w:val="22"/>
                <w:lang w:val="hr-HR"/>
              </w:rPr>
              <w:t>D</w:t>
            </w:r>
            <w:r w:rsidRPr="00F530A9">
              <w:rPr>
                <w:sz w:val="22"/>
                <w:szCs w:val="22"/>
                <w:lang w:val="hr-HR"/>
              </w:rPr>
              <w:t>epresija</w:t>
            </w:r>
          </w:p>
        </w:tc>
      </w:tr>
      <w:tr w:rsidR="003732BE" w:rsidRPr="00F530A9" w14:paraId="54942019" w14:textId="77777777" w:rsidTr="004E3514">
        <w:tc>
          <w:tcPr>
            <w:tcW w:w="3872" w:type="dxa"/>
            <w:shd w:val="clear" w:color="auto" w:fill="auto"/>
          </w:tcPr>
          <w:p w14:paraId="021EC9E9" w14:textId="77777777" w:rsidR="00BB36BD" w:rsidRPr="00F530A9" w:rsidRDefault="00BB36BD" w:rsidP="00BB36BD">
            <w:pPr>
              <w:ind w:right="-1"/>
              <w:rPr>
                <w:lang w:val="hr-HR"/>
              </w:rPr>
            </w:pPr>
            <w:r w:rsidRPr="00F530A9">
              <w:rPr>
                <w:b/>
                <w:lang w:val="hr-HR"/>
              </w:rPr>
              <w:t>Poremećaji živčanog sustava</w:t>
            </w:r>
            <w:r w:rsidRPr="00F530A9">
              <w:rPr>
                <w:lang w:val="hr-HR"/>
              </w:rPr>
              <w:t xml:space="preserve"> </w:t>
            </w:r>
          </w:p>
        </w:tc>
        <w:tc>
          <w:tcPr>
            <w:tcW w:w="1727" w:type="dxa"/>
          </w:tcPr>
          <w:p w14:paraId="72349003"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6585AEE9" w14:textId="291D2291" w:rsidR="00BB36BD" w:rsidRPr="00F530A9" w:rsidRDefault="00BD64BC" w:rsidP="00BB36BD">
            <w:pPr>
              <w:pStyle w:val="Default"/>
              <w:ind w:right="-1"/>
              <w:rPr>
                <w:b/>
                <w:bCs/>
                <w:sz w:val="22"/>
                <w:szCs w:val="22"/>
                <w:lang w:val="hr-HR"/>
              </w:rPr>
            </w:pPr>
            <w:r>
              <w:rPr>
                <w:sz w:val="22"/>
                <w:szCs w:val="22"/>
                <w:lang w:val="hr-HR"/>
              </w:rPr>
              <w:t>O</w:t>
            </w:r>
            <w:r w:rsidRPr="00F530A9">
              <w:rPr>
                <w:sz w:val="22"/>
                <w:szCs w:val="22"/>
                <w:lang w:val="hr-HR"/>
              </w:rPr>
              <w:t>maglica</w:t>
            </w:r>
            <w:r w:rsidR="00942906" w:rsidRPr="00F530A9">
              <w:rPr>
                <w:sz w:val="22"/>
                <w:szCs w:val="22"/>
                <w:lang w:val="hr-HR"/>
              </w:rPr>
              <w:t>, glavobolja, išijas, sinkopa</w:t>
            </w:r>
            <w:r w:rsidR="00BB36BD" w:rsidRPr="00F530A9">
              <w:rPr>
                <w:sz w:val="22"/>
                <w:szCs w:val="22"/>
                <w:lang w:val="hr-HR"/>
              </w:rPr>
              <w:t xml:space="preserve"> </w:t>
            </w:r>
          </w:p>
        </w:tc>
      </w:tr>
      <w:tr w:rsidR="003732BE" w:rsidRPr="00F530A9" w14:paraId="63D2052B" w14:textId="77777777" w:rsidTr="004E3514">
        <w:tc>
          <w:tcPr>
            <w:tcW w:w="3872" w:type="dxa"/>
            <w:shd w:val="clear" w:color="auto" w:fill="auto"/>
          </w:tcPr>
          <w:p w14:paraId="51A037CC" w14:textId="77777777" w:rsidR="00BB36BD" w:rsidRPr="00F530A9" w:rsidRDefault="00BB36BD" w:rsidP="00BB36BD">
            <w:pPr>
              <w:ind w:right="-1"/>
              <w:rPr>
                <w:lang w:val="hr-HR"/>
              </w:rPr>
            </w:pPr>
            <w:r w:rsidRPr="00F530A9">
              <w:rPr>
                <w:b/>
                <w:lang w:val="hr-HR"/>
              </w:rPr>
              <w:t>Poremećaji uha i labirinta</w:t>
            </w:r>
            <w:r w:rsidRPr="00F530A9">
              <w:rPr>
                <w:i/>
                <w:iCs/>
                <w:lang w:val="hr-HR"/>
              </w:rPr>
              <w:t xml:space="preserve"> </w:t>
            </w:r>
          </w:p>
        </w:tc>
        <w:tc>
          <w:tcPr>
            <w:tcW w:w="1727" w:type="dxa"/>
          </w:tcPr>
          <w:p w14:paraId="0A89695A"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549B45CF" w14:textId="5DC3D1AA" w:rsidR="00BB36BD" w:rsidRPr="00F530A9" w:rsidRDefault="00BD64BC" w:rsidP="00BB36BD">
            <w:pPr>
              <w:pStyle w:val="Default"/>
              <w:ind w:right="-1"/>
              <w:rPr>
                <w:b/>
                <w:bCs/>
                <w:sz w:val="22"/>
                <w:szCs w:val="22"/>
                <w:lang w:val="hr-HR"/>
              </w:rPr>
            </w:pPr>
            <w:r>
              <w:rPr>
                <w:sz w:val="22"/>
                <w:szCs w:val="22"/>
                <w:lang w:val="hr-HR"/>
              </w:rPr>
              <w:t>V</w:t>
            </w:r>
            <w:r w:rsidRPr="00F530A9">
              <w:rPr>
                <w:sz w:val="22"/>
                <w:szCs w:val="22"/>
                <w:lang w:val="hr-HR"/>
              </w:rPr>
              <w:t>rtoglavica</w:t>
            </w:r>
          </w:p>
        </w:tc>
      </w:tr>
      <w:tr w:rsidR="003732BE" w:rsidRPr="00F530A9" w14:paraId="6475F99E" w14:textId="77777777" w:rsidTr="004E3514">
        <w:trPr>
          <w:trHeight w:val="440"/>
        </w:trPr>
        <w:tc>
          <w:tcPr>
            <w:tcW w:w="3872" w:type="dxa"/>
            <w:vMerge w:val="restart"/>
            <w:shd w:val="clear" w:color="auto" w:fill="auto"/>
          </w:tcPr>
          <w:p w14:paraId="0B1D1CD7" w14:textId="77777777" w:rsidR="00BB36BD" w:rsidRPr="00F530A9" w:rsidRDefault="00BB36BD" w:rsidP="00BB36BD">
            <w:pPr>
              <w:pStyle w:val="Default"/>
              <w:ind w:right="-1"/>
              <w:rPr>
                <w:sz w:val="22"/>
                <w:szCs w:val="22"/>
                <w:lang w:val="hr-HR"/>
              </w:rPr>
            </w:pPr>
            <w:r w:rsidRPr="00F530A9">
              <w:rPr>
                <w:b/>
                <w:szCs w:val="22"/>
                <w:lang w:val="hr-HR"/>
              </w:rPr>
              <w:t>Srčani poremećaji</w:t>
            </w:r>
            <w:r w:rsidRPr="00F530A9">
              <w:rPr>
                <w:sz w:val="22"/>
                <w:szCs w:val="22"/>
                <w:lang w:val="hr-HR"/>
              </w:rPr>
              <w:t xml:space="preserve"> </w:t>
            </w:r>
          </w:p>
          <w:p w14:paraId="76E80BE4" w14:textId="77777777" w:rsidR="00BB36BD" w:rsidRPr="00F530A9" w:rsidRDefault="00BB36BD" w:rsidP="00BB36BD">
            <w:pPr>
              <w:ind w:right="-1"/>
              <w:rPr>
                <w:lang w:val="hr-HR"/>
              </w:rPr>
            </w:pPr>
          </w:p>
        </w:tc>
        <w:tc>
          <w:tcPr>
            <w:tcW w:w="1727" w:type="dxa"/>
          </w:tcPr>
          <w:p w14:paraId="3F1D14FA" w14:textId="77777777" w:rsidR="00BB36BD" w:rsidRPr="00F530A9" w:rsidRDefault="00BB36BD" w:rsidP="00BB36BD">
            <w:pPr>
              <w:pStyle w:val="Default"/>
              <w:ind w:right="-1"/>
              <w:rPr>
                <w:bCs/>
                <w:sz w:val="22"/>
                <w:szCs w:val="22"/>
                <w:lang w:val="hr-HR"/>
              </w:rPr>
            </w:pPr>
            <w:r w:rsidRPr="00F530A9">
              <w:rPr>
                <w:iCs/>
                <w:sz w:val="22"/>
                <w:szCs w:val="22"/>
                <w:lang w:val="hr-HR"/>
              </w:rPr>
              <w:t>Često</w:t>
            </w:r>
          </w:p>
        </w:tc>
        <w:tc>
          <w:tcPr>
            <w:tcW w:w="3357" w:type="dxa"/>
          </w:tcPr>
          <w:p w14:paraId="59BA8B11" w14:textId="3C4F616A" w:rsidR="00BB36BD" w:rsidRPr="00F530A9" w:rsidRDefault="00BD64BC" w:rsidP="00BB36BD">
            <w:pPr>
              <w:pStyle w:val="Default"/>
              <w:ind w:right="-1"/>
              <w:rPr>
                <w:b/>
                <w:bCs/>
                <w:sz w:val="22"/>
                <w:szCs w:val="22"/>
                <w:lang w:val="hr-HR"/>
              </w:rPr>
            </w:pPr>
            <w:r>
              <w:rPr>
                <w:sz w:val="22"/>
                <w:szCs w:val="22"/>
                <w:lang w:val="hr-HR"/>
              </w:rPr>
              <w:t>P</w:t>
            </w:r>
            <w:r w:rsidRPr="00F530A9">
              <w:rPr>
                <w:sz w:val="22"/>
                <w:szCs w:val="22"/>
                <w:lang w:val="hr-HR"/>
              </w:rPr>
              <w:t>alpitacije</w:t>
            </w:r>
          </w:p>
        </w:tc>
      </w:tr>
      <w:tr w:rsidR="001811E1" w:rsidRPr="00F530A9" w14:paraId="35003D70" w14:textId="77777777" w:rsidTr="004E3514">
        <w:trPr>
          <w:trHeight w:val="512"/>
        </w:trPr>
        <w:tc>
          <w:tcPr>
            <w:tcW w:w="3872" w:type="dxa"/>
            <w:vMerge/>
            <w:shd w:val="clear" w:color="auto" w:fill="auto"/>
          </w:tcPr>
          <w:p w14:paraId="1CF61890" w14:textId="77777777" w:rsidR="00BB36BD" w:rsidRPr="00F530A9" w:rsidRDefault="00BB36BD" w:rsidP="000C4312">
            <w:pPr>
              <w:pStyle w:val="Default"/>
              <w:ind w:right="-1"/>
              <w:rPr>
                <w:b/>
                <w:bCs/>
                <w:sz w:val="22"/>
                <w:szCs w:val="22"/>
                <w:lang w:val="hr-HR"/>
              </w:rPr>
            </w:pPr>
          </w:p>
        </w:tc>
        <w:tc>
          <w:tcPr>
            <w:tcW w:w="1727" w:type="dxa"/>
          </w:tcPr>
          <w:p w14:paraId="281910F3" w14:textId="77777777" w:rsidR="00BB36BD" w:rsidRPr="00F530A9" w:rsidRDefault="00BB36BD" w:rsidP="000C4312">
            <w:pPr>
              <w:pStyle w:val="Default"/>
              <w:ind w:right="-1"/>
              <w:rPr>
                <w:b/>
                <w:bCs/>
                <w:sz w:val="22"/>
                <w:szCs w:val="22"/>
                <w:lang w:val="hr-HR"/>
              </w:rPr>
            </w:pPr>
            <w:r w:rsidRPr="00F530A9">
              <w:rPr>
                <w:iCs/>
                <w:sz w:val="22"/>
                <w:szCs w:val="22"/>
                <w:lang w:val="hr-HR"/>
              </w:rPr>
              <w:t>Manje često</w:t>
            </w:r>
          </w:p>
        </w:tc>
        <w:tc>
          <w:tcPr>
            <w:tcW w:w="3357" w:type="dxa"/>
          </w:tcPr>
          <w:p w14:paraId="64ABFC70" w14:textId="4C59069C" w:rsidR="00BB36BD" w:rsidRPr="00F530A9" w:rsidRDefault="00BD64BC" w:rsidP="000C4312">
            <w:pPr>
              <w:pStyle w:val="Default"/>
              <w:ind w:right="-1"/>
              <w:rPr>
                <w:b/>
                <w:bCs/>
                <w:sz w:val="22"/>
                <w:szCs w:val="22"/>
                <w:lang w:val="hr-HR"/>
              </w:rPr>
            </w:pPr>
            <w:r>
              <w:rPr>
                <w:sz w:val="22"/>
                <w:szCs w:val="22"/>
                <w:lang w:val="hr-HR"/>
              </w:rPr>
              <w:t>T</w:t>
            </w:r>
            <w:r w:rsidRPr="00F530A9">
              <w:rPr>
                <w:sz w:val="22"/>
                <w:szCs w:val="22"/>
                <w:lang w:val="hr-HR"/>
              </w:rPr>
              <w:t>ahikardija</w:t>
            </w:r>
          </w:p>
        </w:tc>
      </w:tr>
      <w:tr w:rsidR="003732BE" w:rsidRPr="00F530A9" w14:paraId="5B9A0657" w14:textId="77777777" w:rsidTr="004E3514">
        <w:tc>
          <w:tcPr>
            <w:tcW w:w="3872" w:type="dxa"/>
            <w:shd w:val="clear" w:color="auto" w:fill="auto"/>
          </w:tcPr>
          <w:p w14:paraId="6541C8FA" w14:textId="77777777" w:rsidR="00BB36BD" w:rsidRPr="00F530A9" w:rsidRDefault="00BB36BD" w:rsidP="00BB36BD">
            <w:pPr>
              <w:ind w:right="-1"/>
              <w:rPr>
                <w:lang w:val="hr-HR"/>
              </w:rPr>
            </w:pPr>
            <w:r w:rsidRPr="00F530A9">
              <w:rPr>
                <w:b/>
                <w:lang w:val="hr-HR"/>
              </w:rPr>
              <w:lastRenderedPageBreak/>
              <w:t>Krvožilni poremećaji</w:t>
            </w:r>
          </w:p>
        </w:tc>
        <w:tc>
          <w:tcPr>
            <w:tcW w:w="1727" w:type="dxa"/>
          </w:tcPr>
          <w:p w14:paraId="27C8101D"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411EF496" w14:textId="0E5F661E" w:rsidR="00BB36BD" w:rsidRPr="00F530A9" w:rsidRDefault="00BD64BC" w:rsidP="00BB36BD">
            <w:pPr>
              <w:pStyle w:val="Default"/>
              <w:ind w:right="-1"/>
              <w:rPr>
                <w:b/>
                <w:bCs/>
                <w:sz w:val="22"/>
                <w:szCs w:val="22"/>
                <w:lang w:val="hr-HR"/>
              </w:rPr>
            </w:pPr>
            <w:r>
              <w:rPr>
                <w:sz w:val="22"/>
                <w:szCs w:val="22"/>
                <w:lang w:val="hr-HR"/>
              </w:rPr>
              <w:t>H</w:t>
            </w:r>
            <w:r w:rsidRPr="00F530A9">
              <w:rPr>
                <w:sz w:val="22"/>
                <w:szCs w:val="22"/>
                <w:lang w:val="hr-HR"/>
              </w:rPr>
              <w:t>ipotenzija</w:t>
            </w:r>
          </w:p>
        </w:tc>
      </w:tr>
      <w:tr w:rsidR="003732BE" w:rsidRPr="00F530A9" w14:paraId="7EC10724" w14:textId="77777777" w:rsidTr="004E3514">
        <w:trPr>
          <w:trHeight w:val="476"/>
        </w:trPr>
        <w:tc>
          <w:tcPr>
            <w:tcW w:w="3872" w:type="dxa"/>
            <w:vMerge w:val="restart"/>
            <w:shd w:val="clear" w:color="auto" w:fill="auto"/>
          </w:tcPr>
          <w:p w14:paraId="3EF22E5E"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 xml:space="preserve">Poremećaji kože i potkožnog tkiva </w:t>
            </w:r>
          </w:p>
          <w:p w14:paraId="6BE9A22A" w14:textId="77777777" w:rsidR="00BB36BD" w:rsidRPr="00F530A9" w:rsidRDefault="00BB36BD" w:rsidP="00BB36BD">
            <w:pPr>
              <w:ind w:right="-1"/>
              <w:rPr>
                <w:b/>
                <w:lang w:val="hr-HR"/>
              </w:rPr>
            </w:pPr>
          </w:p>
        </w:tc>
        <w:tc>
          <w:tcPr>
            <w:tcW w:w="1727" w:type="dxa"/>
          </w:tcPr>
          <w:p w14:paraId="7CFF132D" w14:textId="77777777" w:rsidR="00BB36BD" w:rsidRPr="00F530A9" w:rsidRDefault="00BB36BD" w:rsidP="00BB36BD">
            <w:pPr>
              <w:pStyle w:val="Default"/>
              <w:ind w:right="-1"/>
              <w:rPr>
                <w:bCs/>
                <w:sz w:val="22"/>
                <w:szCs w:val="22"/>
                <w:lang w:val="hr-HR"/>
              </w:rPr>
            </w:pPr>
            <w:r w:rsidRPr="00F530A9">
              <w:rPr>
                <w:iCs/>
                <w:sz w:val="22"/>
                <w:szCs w:val="22"/>
                <w:lang w:val="hr-HR"/>
              </w:rPr>
              <w:t>Često</w:t>
            </w:r>
          </w:p>
        </w:tc>
        <w:tc>
          <w:tcPr>
            <w:tcW w:w="3357" w:type="dxa"/>
          </w:tcPr>
          <w:p w14:paraId="608F912B" w14:textId="7CDD3F66" w:rsidR="00BB36BD" w:rsidRPr="00F530A9" w:rsidRDefault="00BD64BC" w:rsidP="00BB36BD">
            <w:pPr>
              <w:pStyle w:val="Default"/>
              <w:ind w:right="-1"/>
              <w:rPr>
                <w:b/>
                <w:bCs/>
                <w:sz w:val="22"/>
                <w:szCs w:val="22"/>
                <w:lang w:val="hr-HR"/>
              </w:rPr>
            </w:pPr>
            <w:r>
              <w:rPr>
                <w:sz w:val="22"/>
                <w:szCs w:val="22"/>
                <w:lang w:val="hr-HR"/>
              </w:rPr>
              <w:t>D</w:t>
            </w:r>
            <w:r w:rsidRPr="00F530A9">
              <w:rPr>
                <w:sz w:val="22"/>
                <w:szCs w:val="22"/>
                <w:lang w:val="hr-HR"/>
              </w:rPr>
              <w:t>ispneja</w:t>
            </w:r>
          </w:p>
        </w:tc>
      </w:tr>
      <w:tr w:rsidR="003732BE" w:rsidRPr="00F530A9" w14:paraId="0948594B" w14:textId="77777777" w:rsidTr="004E3514">
        <w:trPr>
          <w:trHeight w:val="404"/>
        </w:trPr>
        <w:tc>
          <w:tcPr>
            <w:tcW w:w="3872" w:type="dxa"/>
            <w:vMerge/>
            <w:shd w:val="clear" w:color="auto" w:fill="auto"/>
          </w:tcPr>
          <w:p w14:paraId="4E3BFF31"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6EB9D23D" w14:textId="77777777" w:rsidR="00BB36BD" w:rsidRPr="00F530A9" w:rsidRDefault="00BB36BD" w:rsidP="00BB36BD">
            <w:pPr>
              <w:pStyle w:val="Default"/>
              <w:ind w:right="-1"/>
              <w:rPr>
                <w:b/>
                <w:bCs/>
                <w:sz w:val="22"/>
                <w:szCs w:val="22"/>
                <w:lang w:val="hr-HR"/>
              </w:rPr>
            </w:pPr>
            <w:r w:rsidRPr="00F530A9">
              <w:rPr>
                <w:iCs/>
                <w:sz w:val="22"/>
                <w:szCs w:val="22"/>
                <w:lang w:val="hr-HR"/>
              </w:rPr>
              <w:t>Manje često</w:t>
            </w:r>
          </w:p>
        </w:tc>
        <w:tc>
          <w:tcPr>
            <w:tcW w:w="3357" w:type="dxa"/>
          </w:tcPr>
          <w:p w14:paraId="69C36D63" w14:textId="4ED6163A" w:rsidR="00BB36BD" w:rsidRPr="00F530A9" w:rsidRDefault="00BD64BC" w:rsidP="00BB36BD">
            <w:pPr>
              <w:pStyle w:val="Default"/>
              <w:ind w:right="-1"/>
              <w:rPr>
                <w:b/>
                <w:bCs/>
                <w:sz w:val="22"/>
                <w:szCs w:val="22"/>
                <w:lang w:val="hr-HR"/>
              </w:rPr>
            </w:pPr>
            <w:r>
              <w:rPr>
                <w:sz w:val="22"/>
                <w:szCs w:val="22"/>
                <w:lang w:val="hr-HR"/>
              </w:rPr>
              <w:t>E</w:t>
            </w:r>
            <w:r w:rsidRPr="00F530A9">
              <w:rPr>
                <w:sz w:val="22"/>
                <w:szCs w:val="22"/>
                <w:lang w:val="hr-HR"/>
              </w:rPr>
              <w:t>mfizem</w:t>
            </w:r>
          </w:p>
        </w:tc>
      </w:tr>
      <w:tr w:rsidR="003732BE" w:rsidRPr="00DF6CDC" w14:paraId="0CA42336" w14:textId="77777777" w:rsidTr="004E3514">
        <w:trPr>
          <w:trHeight w:val="537"/>
        </w:trPr>
        <w:tc>
          <w:tcPr>
            <w:tcW w:w="3872" w:type="dxa"/>
            <w:vMerge w:val="restart"/>
            <w:shd w:val="clear" w:color="auto" w:fill="auto"/>
          </w:tcPr>
          <w:p w14:paraId="37963C0F"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 xml:space="preserve">Poremećaji probavnog sustava </w:t>
            </w:r>
          </w:p>
          <w:p w14:paraId="198ACC91" w14:textId="77777777" w:rsidR="00BB36BD" w:rsidRPr="00F530A9" w:rsidRDefault="00BB36BD" w:rsidP="00BB36BD">
            <w:pPr>
              <w:ind w:right="-1"/>
              <w:rPr>
                <w:b/>
                <w:lang w:val="hr-HR"/>
              </w:rPr>
            </w:pPr>
          </w:p>
        </w:tc>
        <w:tc>
          <w:tcPr>
            <w:tcW w:w="1727" w:type="dxa"/>
          </w:tcPr>
          <w:p w14:paraId="7CD6843B" w14:textId="77777777" w:rsidR="00BB36BD" w:rsidRPr="00F530A9" w:rsidRDefault="00BB36BD" w:rsidP="00BB36BD">
            <w:pPr>
              <w:pStyle w:val="Default"/>
              <w:ind w:right="-1"/>
              <w:rPr>
                <w:bCs/>
                <w:sz w:val="22"/>
                <w:szCs w:val="22"/>
                <w:lang w:val="hr-HR"/>
              </w:rPr>
            </w:pPr>
            <w:r w:rsidRPr="00F530A9">
              <w:rPr>
                <w:iCs/>
                <w:sz w:val="22"/>
                <w:szCs w:val="22"/>
                <w:lang w:val="hr-HR"/>
              </w:rPr>
              <w:t>Često</w:t>
            </w:r>
          </w:p>
        </w:tc>
        <w:tc>
          <w:tcPr>
            <w:tcW w:w="3357" w:type="dxa"/>
          </w:tcPr>
          <w:p w14:paraId="4C9BB60E" w14:textId="061F97C0" w:rsidR="00BB36BD" w:rsidRPr="00F530A9" w:rsidRDefault="00BD64BC" w:rsidP="00BB36BD">
            <w:pPr>
              <w:pStyle w:val="Default"/>
              <w:ind w:right="-1"/>
              <w:rPr>
                <w:b/>
                <w:bCs/>
                <w:sz w:val="22"/>
                <w:szCs w:val="22"/>
                <w:lang w:val="hr-HR"/>
              </w:rPr>
            </w:pPr>
            <w:r>
              <w:rPr>
                <w:sz w:val="22"/>
                <w:szCs w:val="22"/>
                <w:lang w:val="hr-HR"/>
              </w:rPr>
              <w:t>M</w:t>
            </w:r>
            <w:r w:rsidRPr="00F530A9">
              <w:rPr>
                <w:sz w:val="22"/>
                <w:szCs w:val="22"/>
                <w:lang w:val="hr-HR"/>
              </w:rPr>
              <w:t>učnina</w:t>
            </w:r>
            <w:r w:rsidR="00942906" w:rsidRPr="00F530A9">
              <w:rPr>
                <w:sz w:val="22"/>
                <w:szCs w:val="22"/>
                <w:lang w:val="hr-HR"/>
              </w:rPr>
              <w:t>, povraćanje, hijatalna hernija, gastroezofagealna refluksna bolest</w:t>
            </w:r>
            <w:r w:rsidR="00942906" w:rsidRPr="00F530A9">
              <w:rPr>
                <w:iCs/>
                <w:sz w:val="22"/>
                <w:szCs w:val="22"/>
                <w:lang w:val="hr-HR"/>
              </w:rPr>
              <w:t xml:space="preserve"> </w:t>
            </w:r>
          </w:p>
        </w:tc>
      </w:tr>
      <w:tr w:rsidR="003732BE" w:rsidRPr="00F530A9" w14:paraId="1282C139" w14:textId="77777777" w:rsidTr="004E3514">
        <w:trPr>
          <w:trHeight w:val="464"/>
        </w:trPr>
        <w:tc>
          <w:tcPr>
            <w:tcW w:w="3872" w:type="dxa"/>
            <w:vMerge/>
            <w:shd w:val="clear" w:color="auto" w:fill="auto"/>
          </w:tcPr>
          <w:p w14:paraId="0FE78638"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4014BD47" w14:textId="77777777" w:rsidR="00BB36BD" w:rsidRPr="00F530A9" w:rsidRDefault="00BB36BD" w:rsidP="00BB36BD">
            <w:pPr>
              <w:pStyle w:val="Default"/>
              <w:ind w:right="-1"/>
              <w:rPr>
                <w:b/>
                <w:bCs/>
                <w:sz w:val="22"/>
                <w:szCs w:val="22"/>
                <w:lang w:val="hr-HR"/>
              </w:rPr>
            </w:pPr>
            <w:r w:rsidRPr="00F530A9">
              <w:rPr>
                <w:iCs/>
                <w:sz w:val="22"/>
                <w:szCs w:val="22"/>
                <w:lang w:val="hr-HR"/>
              </w:rPr>
              <w:t>Manje često</w:t>
            </w:r>
          </w:p>
        </w:tc>
        <w:tc>
          <w:tcPr>
            <w:tcW w:w="3357" w:type="dxa"/>
          </w:tcPr>
          <w:p w14:paraId="76AE29B3" w14:textId="050D4AB7" w:rsidR="00BB36BD" w:rsidRPr="00F530A9" w:rsidRDefault="00BD64BC" w:rsidP="00BB36BD">
            <w:pPr>
              <w:pStyle w:val="Default"/>
              <w:ind w:right="-1"/>
              <w:rPr>
                <w:b/>
                <w:bCs/>
                <w:sz w:val="22"/>
                <w:szCs w:val="22"/>
                <w:lang w:val="hr-HR"/>
              </w:rPr>
            </w:pPr>
            <w:r>
              <w:rPr>
                <w:sz w:val="22"/>
                <w:szCs w:val="22"/>
                <w:lang w:val="hr-HR"/>
              </w:rPr>
              <w:t>H</w:t>
            </w:r>
            <w:r w:rsidRPr="00F530A9">
              <w:rPr>
                <w:sz w:val="22"/>
                <w:szCs w:val="22"/>
                <w:lang w:val="hr-HR"/>
              </w:rPr>
              <w:t>emoroidi</w:t>
            </w:r>
          </w:p>
        </w:tc>
      </w:tr>
      <w:tr w:rsidR="003732BE" w:rsidRPr="00F530A9" w14:paraId="20BDB85A" w14:textId="77777777" w:rsidTr="004E3514">
        <w:tc>
          <w:tcPr>
            <w:tcW w:w="3872" w:type="dxa"/>
            <w:shd w:val="clear" w:color="auto" w:fill="auto"/>
          </w:tcPr>
          <w:p w14:paraId="3D3B71A9" w14:textId="77777777" w:rsidR="00BB36BD" w:rsidRPr="00F530A9" w:rsidRDefault="00BB36BD" w:rsidP="00BB36BD">
            <w:pPr>
              <w:ind w:right="-1"/>
              <w:rPr>
                <w:b/>
                <w:lang w:val="hr-HR"/>
              </w:rPr>
            </w:pPr>
            <w:r w:rsidRPr="00F530A9">
              <w:rPr>
                <w:b/>
                <w:lang w:val="hr-HR"/>
              </w:rPr>
              <w:t xml:space="preserve">Poremećaji kože i potkožnog tkiva </w:t>
            </w:r>
          </w:p>
        </w:tc>
        <w:tc>
          <w:tcPr>
            <w:tcW w:w="1727" w:type="dxa"/>
          </w:tcPr>
          <w:p w14:paraId="2C8444F3"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6955EEF9" w14:textId="69F7F72A" w:rsidR="00BB36BD" w:rsidRPr="00F530A9" w:rsidRDefault="00BD64BC" w:rsidP="00BB36BD">
            <w:pPr>
              <w:pStyle w:val="Default"/>
              <w:ind w:right="-1"/>
              <w:rPr>
                <w:b/>
                <w:bCs/>
                <w:sz w:val="22"/>
                <w:szCs w:val="22"/>
                <w:lang w:val="hr-HR"/>
              </w:rPr>
            </w:pPr>
            <w:r>
              <w:rPr>
                <w:sz w:val="22"/>
                <w:szCs w:val="22"/>
                <w:lang w:val="hr-HR"/>
              </w:rPr>
              <w:t>P</w:t>
            </w:r>
            <w:r w:rsidRPr="00F530A9">
              <w:rPr>
                <w:sz w:val="22"/>
                <w:szCs w:val="22"/>
                <w:lang w:val="hr-HR"/>
              </w:rPr>
              <w:t xml:space="preserve">ojačano </w:t>
            </w:r>
            <w:r w:rsidR="00942906" w:rsidRPr="00F530A9">
              <w:rPr>
                <w:sz w:val="22"/>
                <w:szCs w:val="22"/>
                <w:lang w:val="hr-HR"/>
              </w:rPr>
              <w:t>znojenje</w:t>
            </w:r>
          </w:p>
        </w:tc>
      </w:tr>
      <w:tr w:rsidR="003732BE" w:rsidRPr="00F530A9" w14:paraId="1D166140" w14:textId="77777777" w:rsidTr="004E3514">
        <w:trPr>
          <w:trHeight w:val="500"/>
        </w:trPr>
        <w:tc>
          <w:tcPr>
            <w:tcW w:w="3872" w:type="dxa"/>
            <w:vMerge w:val="restart"/>
            <w:shd w:val="clear" w:color="auto" w:fill="auto"/>
          </w:tcPr>
          <w:p w14:paraId="29560BC5"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 xml:space="preserve">Poremećaji mišićno-koštanog sustava i vezivnog tkiva </w:t>
            </w:r>
          </w:p>
          <w:p w14:paraId="650E4B72" w14:textId="77777777" w:rsidR="00BB36BD" w:rsidRPr="00F530A9" w:rsidRDefault="00BB36BD" w:rsidP="00BB36BD">
            <w:pPr>
              <w:pStyle w:val="Default"/>
              <w:ind w:right="-1"/>
              <w:rPr>
                <w:rFonts w:eastAsia="Times New Roman"/>
                <w:b/>
                <w:color w:val="auto"/>
                <w:sz w:val="22"/>
                <w:szCs w:val="22"/>
                <w:lang w:val="hr-HR"/>
              </w:rPr>
            </w:pPr>
          </w:p>
          <w:p w14:paraId="70714E2B" w14:textId="77777777" w:rsidR="00BB36BD" w:rsidRPr="00F530A9" w:rsidRDefault="00BB36BD" w:rsidP="00BB36BD">
            <w:pPr>
              <w:ind w:right="-1"/>
              <w:rPr>
                <w:b/>
                <w:lang w:val="hr-HR"/>
              </w:rPr>
            </w:pPr>
          </w:p>
        </w:tc>
        <w:tc>
          <w:tcPr>
            <w:tcW w:w="1727" w:type="dxa"/>
          </w:tcPr>
          <w:p w14:paraId="45D0CE31" w14:textId="77777777" w:rsidR="00BB36BD" w:rsidRPr="00F530A9" w:rsidRDefault="00BB36BD" w:rsidP="00BB36BD">
            <w:pPr>
              <w:pStyle w:val="Default"/>
              <w:ind w:right="-1"/>
              <w:rPr>
                <w:b/>
                <w:bCs/>
                <w:sz w:val="22"/>
                <w:szCs w:val="22"/>
                <w:lang w:val="hr-HR"/>
              </w:rPr>
            </w:pPr>
            <w:r w:rsidRPr="00F530A9">
              <w:rPr>
                <w:sz w:val="22"/>
                <w:szCs w:val="22"/>
                <w:lang w:val="hr-HR"/>
              </w:rPr>
              <w:t>Vrlo često</w:t>
            </w:r>
          </w:p>
        </w:tc>
        <w:tc>
          <w:tcPr>
            <w:tcW w:w="3357" w:type="dxa"/>
          </w:tcPr>
          <w:p w14:paraId="76831054" w14:textId="68D1F84C" w:rsidR="00BB36BD" w:rsidRPr="00F530A9" w:rsidRDefault="00BD64BC" w:rsidP="00BB36BD">
            <w:pPr>
              <w:pStyle w:val="Default"/>
              <w:ind w:right="-1"/>
              <w:rPr>
                <w:b/>
                <w:bCs/>
                <w:sz w:val="22"/>
                <w:szCs w:val="22"/>
                <w:lang w:val="hr-HR"/>
              </w:rPr>
            </w:pPr>
            <w:r>
              <w:rPr>
                <w:sz w:val="22"/>
                <w:szCs w:val="22"/>
                <w:lang w:val="hr-HR"/>
              </w:rPr>
              <w:t>B</w:t>
            </w:r>
            <w:r w:rsidRPr="00F530A9">
              <w:rPr>
                <w:sz w:val="22"/>
                <w:szCs w:val="22"/>
                <w:lang w:val="hr-HR"/>
              </w:rPr>
              <w:t xml:space="preserve">ol </w:t>
            </w:r>
            <w:r w:rsidR="00942906" w:rsidRPr="00F530A9">
              <w:rPr>
                <w:sz w:val="22"/>
                <w:szCs w:val="22"/>
                <w:lang w:val="hr-HR"/>
              </w:rPr>
              <w:t>u udovima</w:t>
            </w:r>
          </w:p>
        </w:tc>
      </w:tr>
      <w:tr w:rsidR="003732BE" w:rsidRPr="00F530A9" w14:paraId="78B32933" w14:textId="77777777" w:rsidTr="004E3514">
        <w:trPr>
          <w:trHeight w:val="525"/>
        </w:trPr>
        <w:tc>
          <w:tcPr>
            <w:tcW w:w="3872" w:type="dxa"/>
            <w:vMerge/>
            <w:shd w:val="clear" w:color="auto" w:fill="auto"/>
          </w:tcPr>
          <w:p w14:paraId="7E9D9C1A"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7F7A9910"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1D4EF253" w14:textId="5A2F66FB" w:rsidR="00BB36BD" w:rsidRPr="00F530A9" w:rsidRDefault="00BD64BC" w:rsidP="00BB36BD">
            <w:pPr>
              <w:pStyle w:val="Default"/>
              <w:ind w:right="-1"/>
              <w:rPr>
                <w:b/>
                <w:bCs/>
                <w:sz w:val="22"/>
                <w:szCs w:val="22"/>
                <w:lang w:val="hr-HR"/>
              </w:rPr>
            </w:pPr>
            <w:r>
              <w:rPr>
                <w:sz w:val="22"/>
                <w:szCs w:val="22"/>
                <w:lang w:val="hr-HR"/>
              </w:rPr>
              <w:t>G</w:t>
            </w:r>
            <w:r w:rsidRPr="00F530A9">
              <w:rPr>
                <w:sz w:val="22"/>
                <w:szCs w:val="22"/>
                <w:lang w:val="hr-HR"/>
              </w:rPr>
              <w:t xml:space="preserve">rčevi </w:t>
            </w:r>
            <w:r w:rsidR="00942906" w:rsidRPr="00F530A9">
              <w:rPr>
                <w:sz w:val="22"/>
                <w:szCs w:val="22"/>
                <w:lang w:val="hr-HR"/>
              </w:rPr>
              <w:t>mišića</w:t>
            </w:r>
          </w:p>
        </w:tc>
      </w:tr>
      <w:tr w:rsidR="003732BE" w:rsidRPr="00DF6CDC" w14:paraId="3560A1B6" w14:textId="77777777" w:rsidTr="004E3514">
        <w:trPr>
          <w:trHeight w:val="476"/>
        </w:trPr>
        <w:tc>
          <w:tcPr>
            <w:tcW w:w="3872" w:type="dxa"/>
            <w:vMerge/>
            <w:shd w:val="clear" w:color="auto" w:fill="auto"/>
          </w:tcPr>
          <w:p w14:paraId="0C407B92"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20D15533" w14:textId="77777777" w:rsidR="00BB36BD" w:rsidRPr="00F530A9" w:rsidRDefault="00BB36BD" w:rsidP="00BB36BD">
            <w:pPr>
              <w:pStyle w:val="Default"/>
              <w:ind w:right="-1"/>
              <w:rPr>
                <w:b/>
                <w:bCs/>
                <w:sz w:val="22"/>
                <w:szCs w:val="22"/>
                <w:lang w:val="hr-HR"/>
              </w:rPr>
            </w:pPr>
            <w:r w:rsidRPr="00F530A9">
              <w:rPr>
                <w:iCs/>
                <w:sz w:val="22"/>
                <w:szCs w:val="22"/>
                <w:lang w:val="hr-HR"/>
              </w:rPr>
              <w:t>Manje često</w:t>
            </w:r>
          </w:p>
        </w:tc>
        <w:tc>
          <w:tcPr>
            <w:tcW w:w="3357" w:type="dxa"/>
          </w:tcPr>
          <w:p w14:paraId="19BE521B" w14:textId="678E902F" w:rsidR="00BB36BD" w:rsidRPr="00F530A9" w:rsidRDefault="00BD64BC" w:rsidP="00BB36BD">
            <w:pPr>
              <w:pStyle w:val="Default"/>
              <w:ind w:right="-1"/>
              <w:rPr>
                <w:b/>
                <w:bCs/>
                <w:sz w:val="22"/>
                <w:szCs w:val="22"/>
                <w:lang w:val="hr-HR"/>
              </w:rPr>
            </w:pPr>
            <w:r>
              <w:rPr>
                <w:sz w:val="22"/>
                <w:szCs w:val="22"/>
                <w:lang w:val="hr-HR"/>
              </w:rPr>
              <w:t>M</w:t>
            </w:r>
            <w:r w:rsidRPr="00F530A9">
              <w:rPr>
                <w:sz w:val="22"/>
                <w:szCs w:val="22"/>
                <w:lang w:val="hr-HR"/>
              </w:rPr>
              <w:t>ialgija</w:t>
            </w:r>
            <w:r w:rsidR="00942906" w:rsidRPr="00F530A9">
              <w:rPr>
                <w:sz w:val="22"/>
                <w:szCs w:val="22"/>
                <w:lang w:val="hr-HR"/>
              </w:rPr>
              <w:t>, artralgija, grč/bol u leđima*</w:t>
            </w:r>
          </w:p>
        </w:tc>
      </w:tr>
      <w:tr w:rsidR="003732BE" w:rsidRPr="00DF6CDC" w14:paraId="3763DD16" w14:textId="77777777" w:rsidTr="004E3514">
        <w:trPr>
          <w:trHeight w:val="634"/>
        </w:trPr>
        <w:tc>
          <w:tcPr>
            <w:tcW w:w="3872" w:type="dxa"/>
            <w:vMerge w:val="restart"/>
            <w:shd w:val="clear" w:color="auto" w:fill="auto"/>
          </w:tcPr>
          <w:p w14:paraId="57289D08"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 xml:space="preserve">Poremećaji bubrega i mokraćnog sustava </w:t>
            </w:r>
          </w:p>
          <w:p w14:paraId="4C1D148C" w14:textId="77777777" w:rsidR="00BB36BD" w:rsidRPr="00F530A9" w:rsidRDefault="00BB36BD" w:rsidP="00BB36BD">
            <w:pPr>
              <w:ind w:right="-1"/>
              <w:rPr>
                <w:b/>
                <w:lang w:val="hr-HR"/>
              </w:rPr>
            </w:pPr>
          </w:p>
        </w:tc>
        <w:tc>
          <w:tcPr>
            <w:tcW w:w="1727" w:type="dxa"/>
          </w:tcPr>
          <w:p w14:paraId="12AA1422" w14:textId="77777777" w:rsidR="00BB36BD" w:rsidRPr="00F530A9" w:rsidRDefault="00BB36BD" w:rsidP="00BB36BD">
            <w:pPr>
              <w:pStyle w:val="Default"/>
              <w:ind w:right="-1"/>
              <w:rPr>
                <w:b/>
                <w:bCs/>
                <w:sz w:val="22"/>
                <w:szCs w:val="22"/>
                <w:lang w:val="hr-HR"/>
              </w:rPr>
            </w:pPr>
            <w:r w:rsidRPr="00F530A9">
              <w:rPr>
                <w:iCs/>
                <w:sz w:val="22"/>
                <w:szCs w:val="22"/>
                <w:lang w:val="hr-HR"/>
              </w:rPr>
              <w:t>Manje često</w:t>
            </w:r>
          </w:p>
        </w:tc>
        <w:tc>
          <w:tcPr>
            <w:tcW w:w="3357" w:type="dxa"/>
          </w:tcPr>
          <w:p w14:paraId="21D30497" w14:textId="633E5595" w:rsidR="00BB36BD" w:rsidRPr="00F530A9" w:rsidRDefault="00BD64BC" w:rsidP="00BB36BD">
            <w:pPr>
              <w:pStyle w:val="Default"/>
              <w:ind w:right="-1"/>
              <w:rPr>
                <w:sz w:val="22"/>
                <w:szCs w:val="22"/>
                <w:lang w:val="hr-HR"/>
              </w:rPr>
            </w:pPr>
            <w:r>
              <w:rPr>
                <w:sz w:val="22"/>
                <w:szCs w:val="22"/>
                <w:lang w:val="hr-HR"/>
              </w:rPr>
              <w:t>I</w:t>
            </w:r>
            <w:r w:rsidRPr="00F530A9">
              <w:rPr>
                <w:sz w:val="22"/>
                <w:szCs w:val="22"/>
                <w:lang w:val="hr-HR"/>
              </w:rPr>
              <w:t xml:space="preserve">nkontinencija </w:t>
            </w:r>
            <w:r w:rsidR="00942906" w:rsidRPr="00F530A9">
              <w:rPr>
                <w:sz w:val="22"/>
                <w:szCs w:val="22"/>
                <w:lang w:val="hr-HR"/>
              </w:rPr>
              <w:t>mokraće, poliurija, hitan nagon na mokrenje, nefrolitijaza</w:t>
            </w:r>
            <w:r w:rsidR="00942906" w:rsidRPr="00F530A9">
              <w:rPr>
                <w:iCs/>
                <w:sz w:val="22"/>
                <w:szCs w:val="22"/>
                <w:lang w:val="hr-HR"/>
              </w:rPr>
              <w:t xml:space="preserve"> </w:t>
            </w:r>
          </w:p>
        </w:tc>
      </w:tr>
      <w:tr w:rsidR="003732BE" w:rsidRPr="00F530A9" w14:paraId="578E1861" w14:textId="77777777" w:rsidTr="004E3514">
        <w:trPr>
          <w:trHeight w:val="458"/>
        </w:trPr>
        <w:tc>
          <w:tcPr>
            <w:tcW w:w="3872" w:type="dxa"/>
            <w:vMerge/>
            <w:shd w:val="clear" w:color="auto" w:fill="auto"/>
          </w:tcPr>
          <w:p w14:paraId="0D2572BB"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70AF2C53" w14:textId="77777777" w:rsidR="00BB36BD" w:rsidRPr="00F530A9" w:rsidRDefault="00BB36BD" w:rsidP="00BB36BD">
            <w:pPr>
              <w:pStyle w:val="Default"/>
              <w:ind w:right="-1"/>
              <w:rPr>
                <w:b/>
                <w:bCs/>
                <w:sz w:val="22"/>
                <w:szCs w:val="22"/>
                <w:lang w:val="hr-HR"/>
              </w:rPr>
            </w:pPr>
            <w:r w:rsidRPr="00F530A9">
              <w:rPr>
                <w:iCs/>
                <w:sz w:val="22"/>
                <w:szCs w:val="22"/>
                <w:lang w:val="hr-HR"/>
              </w:rPr>
              <w:t>Rijetko</w:t>
            </w:r>
          </w:p>
        </w:tc>
        <w:tc>
          <w:tcPr>
            <w:tcW w:w="3357" w:type="dxa"/>
          </w:tcPr>
          <w:p w14:paraId="0B44556E" w14:textId="69660E4B" w:rsidR="00BB36BD" w:rsidRPr="00F530A9" w:rsidRDefault="00BD64BC" w:rsidP="00BB36BD">
            <w:pPr>
              <w:pStyle w:val="Default"/>
              <w:ind w:right="-1"/>
              <w:rPr>
                <w:b/>
                <w:bCs/>
                <w:sz w:val="22"/>
                <w:szCs w:val="22"/>
                <w:lang w:val="hr-HR"/>
              </w:rPr>
            </w:pPr>
            <w:r>
              <w:rPr>
                <w:sz w:val="22"/>
                <w:szCs w:val="22"/>
                <w:lang w:val="hr-HR"/>
              </w:rPr>
              <w:t>Z</w:t>
            </w:r>
            <w:r w:rsidRPr="00F530A9">
              <w:rPr>
                <w:sz w:val="22"/>
                <w:szCs w:val="22"/>
                <w:lang w:val="hr-HR"/>
              </w:rPr>
              <w:t>atajivanje</w:t>
            </w:r>
            <w:r w:rsidR="00942906" w:rsidRPr="00F530A9">
              <w:rPr>
                <w:sz w:val="22"/>
                <w:szCs w:val="22"/>
                <w:lang w:val="hr-HR"/>
              </w:rPr>
              <w:t>/oštećenje bubrega</w:t>
            </w:r>
          </w:p>
        </w:tc>
      </w:tr>
      <w:tr w:rsidR="003732BE" w:rsidRPr="00DF6CDC" w14:paraId="58245CEC" w14:textId="77777777" w:rsidTr="004E3514">
        <w:trPr>
          <w:trHeight w:val="501"/>
        </w:trPr>
        <w:tc>
          <w:tcPr>
            <w:tcW w:w="3872" w:type="dxa"/>
            <w:vMerge w:val="restart"/>
            <w:shd w:val="clear" w:color="auto" w:fill="auto"/>
          </w:tcPr>
          <w:p w14:paraId="014A1CA8"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 xml:space="preserve">Opći poremećaji i reakcije na mjestu primjene </w:t>
            </w:r>
          </w:p>
          <w:p w14:paraId="1339FD3A" w14:textId="77777777" w:rsidR="00BB36BD" w:rsidRPr="00F530A9" w:rsidRDefault="00BB36BD" w:rsidP="00BB36BD">
            <w:pPr>
              <w:ind w:right="-1"/>
              <w:rPr>
                <w:b/>
                <w:lang w:val="hr-HR"/>
              </w:rPr>
            </w:pPr>
            <w:r w:rsidRPr="00F530A9">
              <w:rPr>
                <w:b/>
                <w:lang w:val="hr-HR"/>
              </w:rPr>
              <w:t xml:space="preserve"> </w:t>
            </w:r>
          </w:p>
        </w:tc>
        <w:tc>
          <w:tcPr>
            <w:tcW w:w="1727" w:type="dxa"/>
          </w:tcPr>
          <w:p w14:paraId="32B44348" w14:textId="77777777" w:rsidR="00BB36BD" w:rsidRPr="00F530A9" w:rsidRDefault="00BB36BD" w:rsidP="00BB36BD">
            <w:pPr>
              <w:pStyle w:val="Default"/>
              <w:ind w:right="-1"/>
              <w:rPr>
                <w:b/>
                <w:bCs/>
                <w:sz w:val="22"/>
                <w:szCs w:val="22"/>
                <w:lang w:val="hr-HR"/>
              </w:rPr>
            </w:pPr>
            <w:r w:rsidRPr="00F530A9">
              <w:rPr>
                <w:iCs/>
                <w:sz w:val="22"/>
                <w:szCs w:val="22"/>
                <w:lang w:val="hr-HR"/>
              </w:rPr>
              <w:t>Često</w:t>
            </w:r>
          </w:p>
        </w:tc>
        <w:tc>
          <w:tcPr>
            <w:tcW w:w="3357" w:type="dxa"/>
          </w:tcPr>
          <w:p w14:paraId="488602C0" w14:textId="0B3F32EF" w:rsidR="00BB36BD" w:rsidRPr="00F530A9" w:rsidRDefault="00BD64BC" w:rsidP="00BB36BD">
            <w:pPr>
              <w:pStyle w:val="Default"/>
              <w:ind w:right="-1"/>
              <w:rPr>
                <w:b/>
                <w:bCs/>
                <w:sz w:val="22"/>
                <w:szCs w:val="22"/>
                <w:lang w:val="hr-HR"/>
              </w:rPr>
            </w:pPr>
            <w:r>
              <w:rPr>
                <w:sz w:val="22"/>
                <w:szCs w:val="22"/>
                <w:lang w:val="hr-HR"/>
              </w:rPr>
              <w:t>U</w:t>
            </w:r>
            <w:r w:rsidRPr="00F530A9">
              <w:rPr>
                <w:sz w:val="22"/>
                <w:szCs w:val="22"/>
                <w:lang w:val="hr-HR"/>
              </w:rPr>
              <w:t>mor</w:t>
            </w:r>
            <w:r w:rsidR="00942906" w:rsidRPr="00F530A9">
              <w:rPr>
                <w:sz w:val="22"/>
                <w:szCs w:val="22"/>
                <w:lang w:val="hr-HR"/>
              </w:rPr>
              <w:t>, bol u prsištu, astenija, blagi i prolazni događaji na mjestu injekcije, uključujući bol, oteklinu, eritem, lokalizirane podljeve, svrbež i manja krvarenja na mjestu injekcije</w:t>
            </w:r>
            <w:r w:rsidR="00BB36BD" w:rsidRPr="00F530A9">
              <w:rPr>
                <w:sz w:val="22"/>
                <w:szCs w:val="22"/>
                <w:lang w:val="hr-HR"/>
              </w:rPr>
              <w:t>.</w:t>
            </w:r>
          </w:p>
        </w:tc>
      </w:tr>
      <w:tr w:rsidR="003732BE" w:rsidRPr="00DF6CDC" w14:paraId="41BC7BCB" w14:textId="77777777" w:rsidTr="004E3514">
        <w:trPr>
          <w:trHeight w:val="611"/>
        </w:trPr>
        <w:tc>
          <w:tcPr>
            <w:tcW w:w="3872" w:type="dxa"/>
            <w:vMerge/>
            <w:shd w:val="clear" w:color="auto" w:fill="auto"/>
          </w:tcPr>
          <w:p w14:paraId="060DB1BD"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566857A1" w14:textId="77777777" w:rsidR="00BB36BD" w:rsidRPr="00F530A9" w:rsidRDefault="00BB36BD" w:rsidP="00BB36BD">
            <w:pPr>
              <w:pStyle w:val="Default"/>
              <w:ind w:right="-1"/>
              <w:rPr>
                <w:bCs/>
                <w:sz w:val="22"/>
                <w:szCs w:val="22"/>
                <w:lang w:val="hr-HR"/>
              </w:rPr>
            </w:pPr>
            <w:r w:rsidRPr="00F530A9">
              <w:rPr>
                <w:iCs/>
                <w:sz w:val="22"/>
                <w:szCs w:val="22"/>
                <w:lang w:val="hr-HR"/>
              </w:rPr>
              <w:t>Manje često</w:t>
            </w:r>
          </w:p>
        </w:tc>
        <w:tc>
          <w:tcPr>
            <w:tcW w:w="3357" w:type="dxa"/>
          </w:tcPr>
          <w:p w14:paraId="7BF6AFA0" w14:textId="1291AC94" w:rsidR="00BB36BD" w:rsidRPr="00F530A9" w:rsidRDefault="00BD64BC" w:rsidP="00BB36BD">
            <w:pPr>
              <w:pStyle w:val="Default"/>
              <w:ind w:right="-1"/>
              <w:rPr>
                <w:sz w:val="22"/>
                <w:szCs w:val="22"/>
                <w:lang w:val="hr-HR"/>
              </w:rPr>
            </w:pPr>
            <w:r>
              <w:rPr>
                <w:sz w:val="22"/>
                <w:szCs w:val="22"/>
                <w:lang w:val="hr-HR"/>
              </w:rPr>
              <w:t>E</w:t>
            </w:r>
            <w:r w:rsidRPr="00F530A9">
              <w:rPr>
                <w:sz w:val="22"/>
                <w:szCs w:val="22"/>
                <w:lang w:val="hr-HR"/>
              </w:rPr>
              <w:t xml:space="preserve">ritem </w:t>
            </w:r>
            <w:r w:rsidR="00942906" w:rsidRPr="00F530A9">
              <w:rPr>
                <w:sz w:val="22"/>
                <w:szCs w:val="22"/>
                <w:lang w:val="hr-HR"/>
              </w:rPr>
              <w:t>na mjestu injekcije, reakcija na mjestu injekcije</w:t>
            </w:r>
          </w:p>
        </w:tc>
      </w:tr>
      <w:tr w:rsidR="003732BE" w:rsidRPr="00DF6CDC" w14:paraId="50E7F035" w14:textId="77777777" w:rsidTr="004E3514">
        <w:trPr>
          <w:trHeight w:val="1556"/>
        </w:trPr>
        <w:tc>
          <w:tcPr>
            <w:tcW w:w="3872" w:type="dxa"/>
            <w:vMerge/>
            <w:shd w:val="clear" w:color="auto" w:fill="auto"/>
          </w:tcPr>
          <w:p w14:paraId="76E5FF86"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70889D48" w14:textId="77777777" w:rsidR="00BB36BD" w:rsidRPr="00F530A9" w:rsidRDefault="00BB36BD" w:rsidP="00BB36BD">
            <w:pPr>
              <w:pStyle w:val="Default"/>
              <w:ind w:right="-1"/>
              <w:rPr>
                <w:b/>
                <w:bCs/>
                <w:sz w:val="22"/>
                <w:szCs w:val="22"/>
                <w:lang w:val="hr-HR"/>
              </w:rPr>
            </w:pPr>
            <w:r w:rsidRPr="00F530A9">
              <w:rPr>
                <w:iCs/>
                <w:sz w:val="22"/>
                <w:szCs w:val="22"/>
                <w:lang w:val="hr-HR"/>
              </w:rPr>
              <w:t>Rijetko</w:t>
            </w:r>
          </w:p>
        </w:tc>
        <w:tc>
          <w:tcPr>
            <w:tcW w:w="3357" w:type="dxa"/>
          </w:tcPr>
          <w:p w14:paraId="4406B8AF" w14:textId="7996749E" w:rsidR="00BB36BD" w:rsidRPr="00F530A9" w:rsidRDefault="00BD64BC" w:rsidP="00BB36BD">
            <w:pPr>
              <w:pStyle w:val="Default"/>
              <w:ind w:right="-1"/>
              <w:rPr>
                <w:b/>
                <w:bCs/>
                <w:sz w:val="22"/>
                <w:szCs w:val="22"/>
                <w:lang w:val="hr-HR"/>
              </w:rPr>
            </w:pPr>
            <w:r>
              <w:rPr>
                <w:sz w:val="22"/>
                <w:szCs w:val="22"/>
                <w:lang w:val="hr-HR"/>
              </w:rPr>
              <w:t>M</w:t>
            </w:r>
            <w:r w:rsidRPr="00F530A9">
              <w:rPr>
                <w:sz w:val="22"/>
                <w:szCs w:val="22"/>
                <w:lang w:val="hr-HR"/>
              </w:rPr>
              <w:t xml:space="preserve">oguće </w:t>
            </w:r>
            <w:r w:rsidR="00942906" w:rsidRPr="00F530A9">
              <w:rPr>
                <w:sz w:val="22"/>
                <w:szCs w:val="22"/>
                <w:lang w:val="hr-HR"/>
              </w:rPr>
              <w:t>alergijske reakcije ubrzo nakon injiciranja: akutna zaduha, oro/facijalni edem, generalizirana urtikarija, bol u prsištu, edem (uglavnom periferni)</w:t>
            </w:r>
            <w:r w:rsidR="00BB36BD" w:rsidRPr="00F530A9">
              <w:rPr>
                <w:sz w:val="22"/>
                <w:szCs w:val="22"/>
                <w:lang w:val="hr-HR"/>
              </w:rPr>
              <w:t xml:space="preserve">. </w:t>
            </w:r>
          </w:p>
        </w:tc>
      </w:tr>
      <w:tr w:rsidR="003732BE" w:rsidRPr="00DF6CDC" w14:paraId="08D5E20B" w14:textId="77777777" w:rsidTr="004E3514">
        <w:tc>
          <w:tcPr>
            <w:tcW w:w="3872" w:type="dxa"/>
            <w:shd w:val="clear" w:color="auto" w:fill="auto"/>
          </w:tcPr>
          <w:p w14:paraId="6CF70AE6" w14:textId="77777777" w:rsidR="00BB36BD" w:rsidRPr="00F530A9" w:rsidRDefault="00BB36BD" w:rsidP="00BB36BD">
            <w:pPr>
              <w:pStyle w:val="Default"/>
              <w:ind w:right="-1"/>
              <w:rPr>
                <w:rFonts w:eastAsia="Times New Roman"/>
                <w:b/>
                <w:color w:val="auto"/>
                <w:sz w:val="22"/>
                <w:szCs w:val="22"/>
                <w:lang w:val="hr-HR"/>
              </w:rPr>
            </w:pPr>
            <w:r w:rsidRPr="00F530A9">
              <w:rPr>
                <w:rFonts w:eastAsia="Times New Roman"/>
                <w:b/>
                <w:color w:val="auto"/>
                <w:sz w:val="22"/>
                <w:szCs w:val="22"/>
                <w:lang w:val="hr-HR"/>
              </w:rPr>
              <w:t>Pretrage</w:t>
            </w:r>
          </w:p>
          <w:p w14:paraId="5C6A1E1A" w14:textId="77777777" w:rsidR="00BB36BD" w:rsidRPr="00F530A9" w:rsidRDefault="00BB36BD" w:rsidP="00BB36BD">
            <w:pPr>
              <w:pStyle w:val="Default"/>
              <w:ind w:right="-1"/>
              <w:rPr>
                <w:rFonts w:eastAsia="Times New Roman"/>
                <w:b/>
                <w:color w:val="auto"/>
                <w:sz w:val="22"/>
                <w:szCs w:val="22"/>
                <w:lang w:val="hr-HR"/>
              </w:rPr>
            </w:pPr>
          </w:p>
        </w:tc>
        <w:tc>
          <w:tcPr>
            <w:tcW w:w="1727" w:type="dxa"/>
          </w:tcPr>
          <w:p w14:paraId="6E11B1B8" w14:textId="77777777" w:rsidR="00BB36BD" w:rsidRPr="00F530A9" w:rsidRDefault="00BB36BD" w:rsidP="00BB36BD">
            <w:pPr>
              <w:pStyle w:val="Default"/>
              <w:ind w:right="-1"/>
              <w:rPr>
                <w:iCs/>
                <w:sz w:val="22"/>
                <w:szCs w:val="22"/>
                <w:lang w:val="hr-HR"/>
              </w:rPr>
            </w:pPr>
            <w:r w:rsidRPr="00F530A9">
              <w:rPr>
                <w:iCs/>
                <w:sz w:val="22"/>
                <w:szCs w:val="22"/>
                <w:lang w:val="hr-HR"/>
              </w:rPr>
              <w:t>Manje često</w:t>
            </w:r>
          </w:p>
        </w:tc>
        <w:tc>
          <w:tcPr>
            <w:tcW w:w="3357" w:type="dxa"/>
          </w:tcPr>
          <w:p w14:paraId="37DBDDB9" w14:textId="1C04BCD9" w:rsidR="00BB36BD" w:rsidRPr="00F530A9" w:rsidRDefault="00BD64BC" w:rsidP="00BB36BD">
            <w:pPr>
              <w:pStyle w:val="Default"/>
              <w:ind w:right="-1"/>
              <w:rPr>
                <w:b/>
                <w:bCs/>
                <w:sz w:val="22"/>
                <w:szCs w:val="22"/>
                <w:lang w:val="hr-HR"/>
              </w:rPr>
            </w:pPr>
            <w:r>
              <w:rPr>
                <w:sz w:val="22"/>
                <w:szCs w:val="22"/>
                <w:lang w:val="hr-HR"/>
              </w:rPr>
              <w:t>P</w:t>
            </w:r>
            <w:r w:rsidRPr="00F530A9">
              <w:rPr>
                <w:sz w:val="22"/>
                <w:szCs w:val="22"/>
                <w:lang w:val="hr-HR"/>
              </w:rPr>
              <w:t xml:space="preserve">orast </w:t>
            </w:r>
            <w:r w:rsidR="00942906" w:rsidRPr="00F530A9">
              <w:rPr>
                <w:sz w:val="22"/>
                <w:szCs w:val="22"/>
                <w:lang w:val="hr-HR"/>
              </w:rPr>
              <w:t>tjelesne težine, srčani šum, porast alkalne fosfataze</w:t>
            </w:r>
          </w:p>
        </w:tc>
      </w:tr>
    </w:tbl>
    <w:p w14:paraId="0828458D" w14:textId="77777777" w:rsidR="00E42BE3" w:rsidRPr="00F530A9" w:rsidRDefault="00871439" w:rsidP="00871439">
      <w:pPr>
        <w:pStyle w:val="BodyText"/>
        <w:rPr>
          <w:sz w:val="20"/>
          <w:szCs w:val="20"/>
          <w:lang w:val="hr-HR"/>
        </w:rPr>
      </w:pPr>
      <w:r w:rsidRPr="00F530A9">
        <w:rPr>
          <w:sz w:val="20"/>
          <w:szCs w:val="20"/>
          <w:lang w:val="hr-HR"/>
        </w:rPr>
        <w:t>* Prijavljeni su ozbiljni slučajevi grča ili boli u leđima unutar nekoliko minuta nakon injekcije.</w:t>
      </w:r>
    </w:p>
    <w:p w14:paraId="0C00F80F" w14:textId="77777777" w:rsidR="00E42BE3" w:rsidRPr="00F530A9" w:rsidRDefault="00097108" w:rsidP="00871439">
      <w:pPr>
        <w:pStyle w:val="BodyText"/>
        <w:rPr>
          <w:lang w:val="hr-HR"/>
        </w:rPr>
      </w:pPr>
      <w:r w:rsidRPr="00F530A9">
        <w:rPr>
          <w:u w:val="single"/>
          <w:lang w:val="hr-HR"/>
        </w:rPr>
        <w:br/>
      </w:r>
      <w:r w:rsidR="00871439" w:rsidRPr="00F530A9">
        <w:rPr>
          <w:u w:val="single"/>
          <w:lang w:val="hr-HR"/>
        </w:rPr>
        <w:t>Opis odabranih nuspojava</w:t>
      </w:r>
    </w:p>
    <w:p w14:paraId="1C391604" w14:textId="77777777" w:rsidR="00942906" w:rsidRPr="00F530A9" w:rsidRDefault="00942906" w:rsidP="00871439">
      <w:pPr>
        <w:pStyle w:val="BodyText"/>
        <w:rPr>
          <w:lang w:val="hr-HR"/>
        </w:rPr>
      </w:pPr>
    </w:p>
    <w:p w14:paraId="550E64A1" w14:textId="247681F1" w:rsidR="00E42BE3" w:rsidRPr="00F530A9" w:rsidRDefault="00871439" w:rsidP="00871439">
      <w:pPr>
        <w:pStyle w:val="BodyText"/>
        <w:rPr>
          <w:lang w:val="hr-HR"/>
        </w:rPr>
      </w:pPr>
      <w:r w:rsidRPr="00F530A9">
        <w:rPr>
          <w:lang w:val="hr-HR"/>
        </w:rPr>
        <w:t xml:space="preserve">U kliničkim su ispitivanjima sljedeće nuspojave zabilježene uz razliku učestalosti od ≥ 1% kod primjene </w:t>
      </w:r>
      <w:r w:rsidR="00042007" w:rsidRPr="00D25A40">
        <w:rPr>
          <w:lang w:val="hr-HR"/>
        </w:rPr>
        <w:t xml:space="preserve">teriparatida </w:t>
      </w:r>
      <w:r w:rsidRPr="00F530A9">
        <w:rPr>
          <w:lang w:val="hr-HR"/>
        </w:rPr>
        <w:t>u odnosu na placebo: vrtoglavica, mučnina, bol u udovima, omaglica, depresija, dispneja.</w:t>
      </w:r>
    </w:p>
    <w:p w14:paraId="243751C7" w14:textId="77777777" w:rsidR="00E42BE3" w:rsidRPr="00F530A9" w:rsidRDefault="00E42BE3" w:rsidP="00871439">
      <w:pPr>
        <w:pStyle w:val="BodyText"/>
        <w:rPr>
          <w:lang w:val="hr-HR"/>
        </w:rPr>
      </w:pPr>
    </w:p>
    <w:p w14:paraId="7948F83C" w14:textId="77777777" w:rsidR="00E42BE3" w:rsidRPr="00F530A9" w:rsidRDefault="00942906" w:rsidP="00871439">
      <w:pPr>
        <w:pStyle w:val="BodyText"/>
        <w:rPr>
          <w:lang w:val="hr-HR"/>
        </w:rPr>
      </w:pPr>
      <w:r w:rsidRPr="00F530A9">
        <w:rPr>
          <w:lang w:val="hr-HR"/>
        </w:rPr>
        <w:t xml:space="preserve">Teriparatid </w:t>
      </w:r>
      <w:r w:rsidR="00871439" w:rsidRPr="00F530A9">
        <w:rPr>
          <w:lang w:val="hr-HR"/>
        </w:rPr>
        <w:t xml:space="preserve">povećava koncentraciju mokraćne kiseline u serumu. U kliničkim je ispitivanjima koncentracija mokraćne kiseline u serumu iznad gornje granice normale zabilježena u 2,8% bolesnika liječenih </w:t>
      </w:r>
      <w:r w:rsidRPr="00F530A9">
        <w:rPr>
          <w:lang w:val="hr-HR"/>
        </w:rPr>
        <w:t xml:space="preserve">teriparatidom </w:t>
      </w:r>
      <w:r w:rsidR="00871439" w:rsidRPr="00F530A9">
        <w:rPr>
          <w:lang w:val="hr-HR"/>
        </w:rPr>
        <w:t>u usporedbi s 0,7% bolesnika koji su primali placebo. Ipak, hiperuricemija nije rezultirala povećanjem incidencije gihta, artralgije ili urolitijaze.</w:t>
      </w:r>
    </w:p>
    <w:p w14:paraId="7F6817CB" w14:textId="77777777" w:rsidR="00E42BE3" w:rsidRPr="00F530A9" w:rsidRDefault="00E42BE3" w:rsidP="00871439">
      <w:pPr>
        <w:pStyle w:val="BodyText"/>
        <w:rPr>
          <w:lang w:val="hr-HR"/>
        </w:rPr>
      </w:pPr>
    </w:p>
    <w:p w14:paraId="5765CCA4" w14:textId="52FCF580" w:rsidR="00E42BE3" w:rsidRPr="00F530A9" w:rsidRDefault="00F813C4" w:rsidP="00871439">
      <w:pPr>
        <w:pStyle w:val="BodyText"/>
        <w:rPr>
          <w:lang w:val="hr-HR"/>
        </w:rPr>
      </w:pPr>
      <w:r>
        <w:rPr>
          <w:lang w:val="hr-HR"/>
        </w:rPr>
        <w:t>Opažen</w:t>
      </w:r>
      <w:r w:rsidR="00EA0D3A">
        <w:rPr>
          <w:lang w:val="hr-HR"/>
        </w:rPr>
        <w:t xml:space="preserve"> je razvoj</w:t>
      </w:r>
      <w:r w:rsidRPr="00F530A9">
        <w:rPr>
          <w:lang w:val="hr-HR"/>
        </w:rPr>
        <w:t xml:space="preserve"> </w:t>
      </w:r>
      <w:r w:rsidR="00FD4140" w:rsidRPr="00F530A9">
        <w:rPr>
          <w:lang w:val="hr-HR"/>
        </w:rPr>
        <w:t xml:space="preserve">antitijela </w:t>
      </w:r>
      <w:r>
        <w:rPr>
          <w:lang w:val="hr-HR"/>
        </w:rPr>
        <w:t>na</w:t>
      </w:r>
      <w:r w:rsidR="00FD4140" w:rsidRPr="00F530A9">
        <w:rPr>
          <w:lang w:val="hr-HR"/>
        </w:rPr>
        <w:t xml:space="preserve"> lijek u skladu s </w:t>
      </w:r>
      <w:r w:rsidR="00C70CC5">
        <w:rPr>
          <w:lang w:val="hr-HR"/>
        </w:rPr>
        <w:t>o</w:t>
      </w:r>
      <w:r w:rsidR="00EA0D3A">
        <w:rPr>
          <w:lang w:val="hr-HR"/>
        </w:rPr>
        <w:t>nime opaženom</w:t>
      </w:r>
      <w:r w:rsidR="00FC3336">
        <w:rPr>
          <w:lang w:val="hr-HR"/>
        </w:rPr>
        <w:t xml:space="preserve"> </w:t>
      </w:r>
      <w:r w:rsidR="00F62F19">
        <w:rPr>
          <w:lang w:val="hr-HR"/>
        </w:rPr>
        <w:t>u</w:t>
      </w:r>
      <w:r w:rsidR="00FC3336">
        <w:rPr>
          <w:lang w:val="hr-HR"/>
        </w:rPr>
        <w:t xml:space="preserve"> </w:t>
      </w:r>
      <w:r w:rsidR="00FD4140" w:rsidRPr="00F530A9">
        <w:rPr>
          <w:lang w:val="hr-HR"/>
        </w:rPr>
        <w:t>ostal</w:t>
      </w:r>
      <w:r w:rsidR="00F62F19">
        <w:rPr>
          <w:lang w:val="hr-HR"/>
        </w:rPr>
        <w:t>ih</w:t>
      </w:r>
      <w:r w:rsidR="00FD4140" w:rsidRPr="00F530A9">
        <w:rPr>
          <w:lang w:val="hr-HR"/>
        </w:rPr>
        <w:t xml:space="preserve"> lijekov</w:t>
      </w:r>
      <w:r w:rsidR="00F62F19">
        <w:rPr>
          <w:lang w:val="hr-HR"/>
        </w:rPr>
        <w:t>a</w:t>
      </w:r>
      <w:r w:rsidR="00FD4140" w:rsidRPr="00F530A9">
        <w:rPr>
          <w:lang w:val="hr-HR"/>
        </w:rPr>
        <w:t xml:space="preserve"> koji sadrže teriparatid</w:t>
      </w:r>
      <w:r w:rsidR="00871439" w:rsidRPr="00F530A9">
        <w:rPr>
          <w:lang w:val="hr-HR"/>
        </w:rPr>
        <w:t>. Nije bilo znakova reakcija preosjetljivosti, alergijskih reakcija, učinaka na razine kalcija u serumu niti učinaka na mineralnu gustoću kosti (</w:t>
      </w:r>
      <w:r w:rsidR="00062FE3">
        <w:rPr>
          <w:lang w:val="hr-HR"/>
        </w:rPr>
        <w:t xml:space="preserve">engl. </w:t>
      </w:r>
      <w:r w:rsidR="00062FE3" w:rsidRPr="00355152">
        <w:rPr>
          <w:i/>
          <w:lang w:val="hr-HR"/>
        </w:rPr>
        <w:t>Bone Mineral Density</w:t>
      </w:r>
      <w:r w:rsidR="00062FE3" w:rsidRPr="00355152">
        <w:rPr>
          <w:lang w:val="hr-HR"/>
        </w:rPr>
        <w:t xml:space="preserve">, </w:t>
      </w:r>
      <w:r w:rsidR="00871439" w:rsidRPr="00F530A9">
        <w:rPr>
          <w:lang w:val="hr-HR"/>
        </w:rPr>
        <w:t>BMD).</w:t>
      </w:r>
    </w:p>
    <w:p w14:paraId="7768A031" w14:textId="77777777" w:rsidR="00E42BE3" w:rsidRPr="00F530A9" w:rsidRDefault="00E42BE3" w:rsidP="00871439">
      <w:pPr>
        <w:pStyle w:val="BodyText"/>
        <w:rPr>
          <w:lang w:val="hr-HR"/>
        </w:rPr>
      </w:pPr>
    </w:p>
    <w:p w14:paraId="03D6783B" w14:textId="0BFC5A7B" w:rsidR="00E42BE3" w:rsidRPr="00F530A9" w:rsidRDefault="00871439" w:rsidP="00871439">
      <w:pPr>
        <w:pStyle w:val="BodyText"/>
        <w:rPr>
          <w:u w:val="single"/>
          <w:lang w:val="hr-HR"/>
        </w:rPr>
      </w:pPr>
      <w:r w:rsidRPr="00F530A9">
        <w:rPr>
          <w:u w:val="single"/>
          <w:lang w:val="hr-HR"/>
        </w:rPr>
        <w:t>Prijavljivanje sumnji na nuspojavu</w:t>
      </w:r>
    </w:p>
    <w:p w14:paraId="6B27E95D" w14:textId="77777777" w:rsidR="006D3C49" w:rsidRPr="00F530A9" w:rsidRDefault="006D3C49" w:rsidP="00871439">
      <w:pPr>
        <w:pStyle w:val="BodyText"/>
        <w:rPr>
          <w:lang w:val="hr-HR"/>
        </w:rPr>
      </w:pPr>
    </w:p>
    <w:p w14:paraId="55CF2FCC" w14:textId="77777777" w:rsidR="00E42BE3" w:rsidRPr="00F530A9" w:rsidRDefault="00871439" w:rsidP="00871439">
      <w:pPr>
        <w:pStyle w:val="BodyText"/>
        <w:rPr>
          <w:lang w:val="hr-HR"/>
        </w:rPr>
      </w:pPr>
      <w:r w:rsidRPr="00F530A9">
        <w:rPr>
          <w:lang w:val="hr-HR"/>
        </w:rPr>
        <w:lastRenderedPageBreak/>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F530A9">
        <w:rPr>
          <w:shd w:val="clear" w:color="auto" w:fill="C1C1C1"/>
          <w:lang w:val="hr-HR"/>
        </w:rPr>
        <w:t>navedenog u</w:t>
      </w:r>
      <w:r w:rsidRPr="00F530A9">
        <w:rPr>
          <w:shd w:val="clear" w:color="auto" w:fill="FFFFFF"/>
          <w:lang w:val="hr-HR"/>
        </w:rPr>
        <w:t xml:space="preserve"> </w:t>
      </w:r>
      <w:hyperlink r:id="rId12">
        <w:r w:rsidRPr="00F530A9">
          <w:rPr>
            <w:color w:val="0000FF"/>
            <w:u w:val="single" w:color="0000FF"/>
            <w:shd w:val="clear" w:color="auto" w:fill="C1C1C1"/>
            <w:lang w:val="hr-HR"/>
          </w:rPr>
          <w:t>Dodatku V</w:t>
        </w:r>
        <w:r w:rsidRPr="00F530A9">
          <w:rPr>
            <w:shd w:val="clear" w:color="auto" w:fill="FFFFFF"/>
            <w:lang w:val="hr-HR"/>
          </w:rPr>
          <w:t>.</w:t>
        </w:r>
      </w:hyperlink>
    </w:p>
    <w:p w14:paraId="08698013" w14:textId="77777777" w:rsidR="00E42BE3" w:rsidRPr="00F530A9" w:rsidRDefault="00E42BE3" w:rsidP="00871439">
      <w:pPr>
        <w:pStyle w:val="BodyText"/>
        <w:rPr>
          <w:lang w:val="hr-HR"/>
        </w:rPr>
      </w:pPr>
    </w:p>
    <w:p w14:paraId="52632002" w14:textId="77777777" w:rsidR="00E42BE3" w:rsidRPr="00F530A9" w:rsidRDefault="00871439" w:rsidP="00871439">
      <w:pPr>
        <w:pStyle w:val="Heading1"/>
        <w:numPr>
          <w:ilvl w:val="1"/>
          <w:numId w:val="13"/>
        </w:numPr>
        <w:ind w:left="0" w:firstLine="0"/>
        <w:rPr>
          <w:lang w:val="hr-HR"/>
        </w:rPr>
      </w:pPr>
      <w:r w:rsidRPr="00F530A9">
        <w:rPr>
          <w:lang w:val="hr-HR"/>
        </w:rPr>
        <w:t>Predoziranje</w:t>
      </w:r>
    </w:p>
    <w:p w14:paraId="3FCFD507" w14:textId="77777777" w:rsidR="00E42BE3" w:rsidRPr="00F530A9" w:rsidRDefault="00E42BE3" w:rsidP="00871439">
      <w:pPr>
        <w:pStyle w:val="BodyText"/>
        <w:rPr>
          <w:b/>
          <w:lang w:val="hr-HR"/>
        </w:rPr>
      </w:pPr>
    </w:p>
    <w:p w14:paraId="232C4164" w14:textId="77777777" w:rsidR="00E42BE3" w:rsidRPr="00F530A9" w:rsidRDefault="00871439" w:rsidP="00871439">
      <w:pPr>
        <w:pStyle w:val="BodyText"/>
        <w:rPr>
          <w:lang w:val="hr-HR"/>
        </w:rPr>
      </w:pPr>
      <w:r w:rsidRPr="00F530A9">
        <w:rPr>
          <w:u w:val="single"/>
          <w:lang w:val="hr-HR"/>
        </w:rPr>
        <w:t>Znakovi i simptomi</w:t>
      </w:r>
    </w:p>
    <w:p w14:paraId="73D5569E" w14:textId="77777777" w:rsidR="00FD4140" w:rsidRPr="00F530A9" w:rsidRDefault="00FD4140" w:rsidP="00871439">
      <w:pPr>
        <w:pStyle w:val="BodyText"/>
        <w:rPr>
          <w:lang w:val="hr-HR"/>
        </w:rPr>
      </w:pPr>
    </w:p>
    <w:p w14:paraId="5A68DB91" w14:textId="77777777" w:rsidR="00E42BE3" w:rsidRPr="00F530A9" w:rsidRDefault="00FD4140" w:rsidP="00871439">
      <w:pPr>
        <w:pStyle w:val="BodyText"/>
        <w:rPr>
          <w:lang w:val="hr-HR"/>
        </w:rPr>
      </w:pPr>
      <w:r w:rsidRPr="00F530A9">
        <w:rPr>
          <w:lang w:val="hr-HR"/>
        </w:rPr>
        <w:t xml:space="preserve">Teriparatid </w:t>
      </w:r>
      <w:r w:rsidR="00871439" w:rsidRPr="00F530A9">
        <w:rPr>
          <w:lang w:val="hr-HR"/>
        </w:rPr>
        <w:t>se primjenjivao u jednokratnim dozama do 100 mikrograma i višekratnim dozama do 60 mikrograma na dan tijekom 6 tjedana.</w:t>
      </w:r>
    </w:p>
    <w:p w14:paraId="03BC205F" w14:textId="77777777" w:rsidR="00E42BE3" w:rsidRPr="00F530A9" w:rsidRDefault="00E42BE3" w:rsidP="00871439">
      <w:pPr>
        <w:pStyle w:val="BodyText"/>
        <w:rPr>
          <w:lang w:val="hr-HR"/>
        </w:rPr>
      </w:pPr>
    </w:p>
    <w:p w14:paraId="6332960E" w14:textId="77777777" w:rsidR="00E42BE3" w:rsidRPr="00F530A9" w:rsidRDefault="00871439" w:rsidP="00871439">
      <w:pPr>
        <w:pStyle w:val="BodyText"/>
        <w:rPr>
          <w:lang w:val="hr-HR"/>
        </w:rPr>
      </w:pPr>
      <w:r w:rsidRPr="00F530A9">
        <w:rPr>
          <w:lang w:val="hr-HR"/>
        </w:rPr>
        <w:t>Učinci predoziranja koji se mogu očekivati uključuju odgođenu hiperkalcijemiju te rizik od ortostatske hipotenzije. Mogu se javiti i mučnina, povraćanje, omaglica te glavobolja.</w:t>
      </w:r>
    </w:p>
    <w:p w14:paraId="26B3841C" w14:textId="77777777" w:rsidR="00E42BE3" w:rsidRPr="00F530A9" w:rsidRDefault="00E42BE3" w:rsidP="00871439">
      <w:pPr>
        <w:pStyle w:val="BodyText"/>
        <w:rPr>
          <w:lang w:val="hr-HR"/>
        </w:rPr>
      </w:pPr>
    </w:p>
    <w:p w14:paraId="4FDFE4A9" w14:textId="77777777" w:rsidR="00E42BE3" w:rsidRPr="00F530A9" w:rsidRDefault="00871439" w:rsidP="00871439">
      <w:pPr>
        <w:pStyle w:val="BodyText"/>
        <w:rPr>
          <w:lang w:val="hr-HR"/>
        </w:rPr>
      </w:pPr>
      <w:r w:rsidRPr="00F530A9">
        <w:rPr>
          <w:u w:val="single"/>
          <w:lang w:val="hr-HR"/>
        </w:rPr>
        <w:t>Iskustva s predoziranjem iz spontanih prijava nakon stavljanja u promet</w:t>
      </w:r>
    </w:p>
    <w:p w14:paraId="5B5413F7" w14:textId="77777777" w:rsidR="00FD4140" w:rsidRPr="00F530A9" w:rsidRDefault="00FD4140" w:rsidP="00871439">
      <w:pPr>
        <w:pStyle w:val="BodyText"/>
        <w:rPr>
          <w:lang w:val="hr-HR"/>
        </w:rPr>
      </w:pPr>
    </w:p>
    <w:p w14:paraId="438ECC23" w14:textId="77777777" w:rsidR="00E42BE3" w:rsidRPr="00F530A9" w:rsidRDefault="00871439" w:rsidP="00871439">
      <w:pPr>
        <w:pStyle w:val="BodyText"/>
        <w:rPr>
          <w:lang w:val="hr-HR"/>
        </w:rPr>
      </w:pPr>
      <w:r w:rsidRPr="00F530A9">
        <w:rPr>
          <w:lang w:val="hr-HR"/>
        </w:rPr>
        <w:t>U spontanim prijavama nakon stavljanja lijeka u promet navode se slučajevi pogrešaka u primjeni lijeka, kada je cjelokupan sadržaj (do 800 mikrograma) brizgalice s teriparatidom primijenjen u jednoj dozi. Zabilježeni učinci uključuju prolaznu mučninu, slabost/letargiju i hipotenziju. U nekim slučajevima predoziranje nije rezultiralo nuspojavama. Nisu zabilježeni smrtni slučajevi povezani s predoziranjem.</w:t>
      </w:r>
    </w:p>
    <w:p w14:paraId="583A39A6" w14:textId="77777777" w:rsidR="00E42BE3" w:rsidRPr="00F530A9" w:rsidRDefault="00E42BE3" w:rsidP="00871439">
      <w:pPr>
        <w:pStyle w:val="BodyText"/>
        <w:rPr>
          <w:lang w:val="hr-HR"/>
        </w:rPr>
      </w:pPr>
    </w:p>
    <w:p w14:paraId="4CC27477" w14:textId="77777777" w:rsidR="00E42BE3" w:rsidRPr="00F530A9" w:rsidRDefault="00871439" w:rsidP="00871439">
      <w:pPr>
        <w:pStyle w:val="BodyText"/>
        <w:rPr>
          <w:lang w:val="hr-HR"/>
        </w:rPr>
      </w:pPr>
      <w:r w:rsidRPr="00F530A9">
        <w:rPr>
          <w:u w:val="single"/>
          <w:lang w:val="hr-HR"/>
        </w:rPr>
        <w:t>Liječenje predoziranja</w:t>
      </w:r>
    </w:p>
    <w:p w14:paraId="5AFAC6EE" w14:textId="77777777" w:rsidR="00FD4140" w:rsidRPr="00F530A9" w:rsidRDefault="00FD4140" w:rsidP="00871439">
      <w:pPr>
        <w:pStyle w:val="BodyText"/>
        <w:rPr>
          <w:lang w:val="hr-HR"/>
        </w:rPr>
      </w:pPr>
    </w:p>
    <w:p w14:paraId="61AE8029" w14:textId="4D631A33" w:rsidR="00E42BE3" w:rsidRPr="00F530A9" w:rsidRDefault="00871439" w:rsidP="00871439">
      <w:pPr>
        <w:pStyle w:val="BodyText"/>
        <w:rPr>
          <w:lang w:val="hr-HR"/>
        </w:rPr>
      </w:pPr>
      <w:r w:rsidRPr="00F530A9">
        <w:rPr>
          <w:lang w:val="hr-HR"/>
        </w:rPr>
        <w:t xml:space="preserve">Ne postoji poseban antidot za </w:t>
      </w:r>
      <w:r w:rsidR="00FD4140" w:rsidRPr="00F530A9">
        <w:rPr>
          <w:lang w:val="hr-HR"/>
        </w:rPr>
        <w:t>teriparatid</w:t>
      </w:r>
      <w:r w:rsidRPr="00F530A9">
        <w:rPr>
          <w:lang w:val="hr-HR"/>
        </w:rPr>
        <w:t>. Liječenje u slučaju sumnje na predoziranje treba obuhvatiti privremeni prekid primjene lijeka Livogiva, praćenje razine kalcija u serumu te primjerene suportivne mjere, poput hidracije.</w:t>
      </w:r>
    </w:p>
    <w:p w14:paraId="7E778DB7" w14:textId="77777777" w:rsidR="00E42BE3" w:rsidRPr="00F530A9" w:rsidRDefault="00E42BE3" w:rsidP="00871439">
      <w:pPr>
        <w:pStyle w:val="BodyText"/>
        <w:rPr>
          <w:lang w:val="hr-HR"/>
        </w:rPr>
      </w:pPr>
    </w:p>
    <w:p w14:paraId="4B84AA1A" w14:textId="77777777" w:rsidR="00E42BE3" w:rsidRPr="00F530A9" w:rsidRDefault="00E42BE3" w:rsidP="00871439">
      <w:pPr>
        <w:pStyle w:val="BodyText"/>
        <w:rPr>
          <w:lang w:val="hr-HR"/>
        </w:rPr>
      </w:pPr>
    </w:p>
    <w:p w14:paraId="3B7E94C4" w14:textId="77777777" w:rsidR="00E42BE3" w:rsidRPr="00F530A9" w:rsidRDefault="00871439" w:rsidP="00871439">
      <w:pPr>
        <w:pStyle w:val="Heading1"/>
        <w:numPr>
          <w:ilvl w:val="0"/>
          <w:numId w:val="13"/>
        </w:numPr>
        <w:ind w:left="0" w:firstLine="0"/>
        <w:rPr>
          <w:lang w:val="hr-HR"/>
        </w:rPr>
      </w:pPr>
      <w:r w:rsidRPr="00F530A9">
        <w:rPr>
          <w:lang w:val="hr-HR"/>
        </w:rPr>
        <w:t>FARMAKOLOŠKA</w:t>
      </w:r>
      <w:r w:rsidRPr="00F530A9">
        <w:rPr>
          <w:spacing w:val="-5"/>
          <w:lang w:val="hr-HR"/>
        </w:rPr>
        <w:t xml:space="preserve"> </w:t>
      </w:r>
      <w:r w:rsidRPr="00F530A9">
        <w:rPr>
          <w:lang w:val="hr-HR"/>
        </w:rPr>
        <w:t>SVOJSTVA</w:t>
      </w:r>
    </w:p>
    <w:p w14:paraId="021DFD92" w14:textId="77777777" w:rsidR="00E42BE3" w:rsidRPr="00F530A9" w:rsidRDefault="00E42BE3" w:rsidP="00871439">
      <w:pPr>
        <w:pStyle w:val="BodyText"/>
        <w:rPr>
          <w:b/>
          <w:lang w:val="hr-HR"/>
        </w:rPr>
      </w:pPr>
    </w:p>
    <w:p w14:paraId="53957FC3" w14:textId="77777777" w:rsidR="00E42BE3" w:rsidRPr="00F530A9" w:rsidRDefault="00871439" w:rsidP="00871439">
      <w:pPr>
        <w:pStyle w:val="ListParagraph"/>
        <w:numPr>
          <w:ilvl w:val="1"/>
          <w:numId w:val="13"/>
        </w:numPr>
        <w:ind w:left="0" w:firstLine="0"/>
        <w:rPr>
          <w:b/>
          <w:lang w:val="hr-HR"/>
        </w:rPr>
      </w:pPr>
      <w:r w:rsidRPr="00F530A9">
        <w:rPr>
          <w:b/>
          <w:lang w:val="hr-HR"/>
        </w:rPr>
        <w:t>Farmakodinamička</w:t>
      </w:r>
      <w:r w:rsidRPr="00F530A9">
        <w:rPr>
          <w:b/>
          <w:spacing w:val="-4"/>
          <w:lang w:val="hr-HR"/>
        </w:rPr>
        <w:t xml:space="preserve"> </w:t>
      </w:r>
      <w:r w:rsidRPr="00F530A9">
        <w:rPr>
          <w:b/>
          <w:lang w:val="hr-HR"/>
        </w:rPr>
        <w:t>svojstva</w:t>
      </w:r>
    </w:p>
    <w:p w14:paraId="29533EC0" w14:textId="77777777" w:rsidR="00E42BE3" w:rsidRPr="00F530A9" w:rsidRDefault="00E42BE3" w:rsidP="00871439">
      <w:pPr>
        <w:pStyle w:val="BodyText"/>
        <w:rPr>
          <w:b/>
          <w:lang w:val="hr-HR"/>
        </w:rPr>
      </w:pPr>
    </w:p>
    <w:p w14:paraId="799B0D3C" w14:textId="77777777" w:rsidR="00E42BE3" w:rsidRPr="00F530A9" w:rsidRDefault="00871439" w:rsidP="00871439">
      <w:pPr>
        <w:pStyle w:val="BodyText"/>
        <w:rPr>
          <w:lang w:val="hr-HR"/>
        </w:rPr>
      </w:pPr>
      <w:r w:rsidRPr="00F530A9">
        <w:rPr>
          <w:lang w:val="hr-HR"/>
        </w:rPr>
        <w:t>Farmakoterapijska skupina: Pripravci s utjecajem na mijenu kalcija, paratiroidni hormoni i njihovi analozi, ATK oznaka: H05AA02.</w:t>
      </w:r>
    </w:p>
    <w:p w14:paraId="4C57AD8F" w14:textId="77777777" w:rsidR="00FD4140" w:rsidRPr="00F530A9" w:rsidRDefault="00FD4140" w:rsidP="00871439">
      <w:pPr>
        <w:pStyle w:val="BodyText"/>
        <w:rPr>
          <w:lang w:val="hr-HR"/>
        </w:rPr>
      </w:pPr>
    </w:p>
    <w:p w14:paraId="5A480E62" w14:textId="6DF0E32D" w:rsidR="00D473FE" w:rsidRPr="00D473FE" w:rsidRDefault="00FD4140" w:rsidP="00D473FE">
      <w:pPr>
        <w:pStyle w:val="BodyText"/>
        <w:rPr>
          <w:lang w:val="hr-HR"/>
        </w:rPr>
      </w:pPr>
      <w:r w:rsidRPr="00F530A9">
        <w:rPr>
          <w:lang w:val="hr-HR"/>
        </w:rPr>
        <w:t>Livogiva je biosličan lijek.</w:t>
      </w:r>
      <w:r w:rsidR="00D473FE">
        <w:rPr>
          <w:lang w:val="hr-HR"/>
        </w:rPr>
        <w:t xml:space="preserve"> </w:t>
      </w:r>
      <w:r w:rsidR="00D473FE" w:rsidRPr="00D473FE">
        <w:rPr>
          <w:lang w:val="hr-HR"/>
        </w:rPr>
        <w:t>Detaljnije informacije dostupne su na internetskoj stranici Europske</w:t>
      </w:r>
    </w:p>
    <w:p w14:paraId="5AAA1D0A" w14:textId="195CAA9C" w:rsidR="00FD4140" w:rsidRPr="00F530A9" w:rsidRDefault="00D473FE" w:rsidP="00D473FE">
      <w:pPr>
        <w:pStyle w:val="BodyText"/>
        <w:rPr>
          <w:lang w:val="hr-HR"/>
        </w:rPr>
      </w:pPr>
      <w:r w:rsidRPr="00D473FE">
        <w:rPr>
          <w:lang w:val="hr-HR"/>
        </w:rPr>
        <w:t>agencije za lijekove http://www.ema.europa.eu.</w:t>
      </w:r>
    </w:p>
    <w:p w14:paraId="4B28FD85" w14:textId="77777777" w:rsidR="00E42BE3" w:rsidRPr="00F530A9" w:rsidRDefault="00E42BE3" w:rsidP="00871439">
      <w:pPr>
        <w:pStyle w:val="BodyText"/>
        <w:rPr>
          <w:lang w:val="hr-HR"/>
        </w:rPr>
      </w:pPr>
    </w:p>
    <w:p w14:paraId="7E92BEF0" w14:textId="753075F7" w:rsidR="00E42BE3" w:rsidRPr="00F530A9" w:rsidRDefault="00871439" w:rsidP="00871439">
      <w:pPr>
        <w:pStyle w:val="BodyText"/>
        <w:rPr>
          <w:u w:val="single"/>
          <w:lang w:val="hr-HR"/>
        </w:rPr>
      </w:pPr>
      <w:r w:rsidRPr="00F530A9">
        <w:rPr>
          <w:u w:val="single"/>
          <w:lang w:val="hr-HR"/>
        </w:rPr>
        <w:t>Mehanizam djelovanja</w:t>
      </w:r>
    </w:p>
    <w:p w14:paraId="5F2A7532" w14:textId="77777777" w:rsidR="006D3C49" w:rsidRPr="00F530A9" w:rsidRDefault="006D3C49" w:rsidP="00871439">
      <w:pPr>
        <w:pStyle w:val="BodyText"/>
        <w:rPr>
          <w:lang w:val="hr-HR"/>
        </w:rPr>
      </w:pPr>
    </w:p>
    <w:p w14:paraId="5EB40568" w14:textId="77777777" w:rsidR="00E42BE3" w:rsidRPr="00F530A9" w:rsidRDefault="00871439" w:rsidP="00871439">
      <w:pPr>
        <w:pStyle w:val="BodyText"/>
        <w:rPr>
          <w:lang w:val="hr-HR"/>
        </w:rPr>
      </w:pPr>
      <w:r w:rsidRPr="00F530A9">
        <w:rPr>
          <w:lang w:val="hr-HR"/>
        </w:rPr>
        <w:t xml:space="preserve">Endogeni paratiroidni hormon (PTH) građen od 84 aminokiseline primarni je regulator metabolizma kalcija i fosfata u kostima i bubrezima. </w:t>
      </w:r>
      <w:r w:rsidR="00FD4140" w:rsidRPr="00F530A9">
        <w:rPr>
          <w:lang w:val="hr-HR"/>
        </w:rPr>
        <w:t xml:space="preserve">Teriparatid </w:t>
      </w:r>
      <w:r w:rsidRPr="00F530A9">
        <w:rPr>
          <w:lang w:val="hr-HR"/>
        </w:rPr>
        <w:t>(rhPTH(1-34)) je aktivni fragment (1-34) endogenog humanog paratiroidnog hormona. Fiziološko djelovanje PTH-a uključuje stimulaciju stvaranja kosti izravnim učinkom na stanice koje stvaraju kost (osteoblaste) te neizravno povećanje crijevne apsorpcije kalcija i povećanje tubularne reapsorpcije kalcija i izlučivanja fosfata putem bubrega.</w:t>
      </w:r>
    </w:p>
    <w:p w14:paraId="3B404950" w14:textId="77777777" w:rsidR="00E42BE3" w:rsidRPr="00F530A9" w:rsidRDefault="00E42BE3" w:rsidP="00871439">
      <w:pPr>
        <w:pStyle w:val="BodyText"/>
        <w:rPr>
          <w:lang w:val="hr-HR"/>
        </w:rPr>
      </w:pPr>
    </w:p>
    <w:p w14:paraId="2C49566F" w14:textId="77777777" w:rsidR="00E42BE3" w:rsidRPr="00F530A9" w:rsidRDefault="00871439" w:rsidP="00871439">
      <w:pPr>
        <w:pStyle w:val="BodyText"/>
        <w:rPr>
          <w:lang w:val="hr-HR"/>
        </w:rPr>
      </w:pPr>
      <w:r w:rsidRPr="00F530A9">
        <w:rPr>
          <w:u w:val="single"/>
          <w:lang w:val="hr-HR"/>
        </w:rPr>
        <w:t>Farmakodinamički učinci</w:t>
      </w:r>
    </w:p>
    <w:p w14:paraId="1485A809" w14:textId="77777777" w:rsidR="00FD4140" w:rsidRPr="00F530A9" w:rsidRDefault="00FD4140" w:rsidP="00871439">
      <w:pPr>
        <w:pStyle w:val="BodyText"/>
        <w:rPr>
          <w:lang w:val="hr-HR"/>
        </w:rPr>
      </w:pPr>
    </w:p>
    <w:p w14:paraId="668C0E39" w14:textId="652FE012" w:rsidR="00E42BE3" w:rsidRPr="00F530A9" w:rsidRDefault="00FD4140" w:rsidP="00871439">
      <w:pPr>
        <w:pStyle w:val="BodyText"/>
        <w:rPr>
          <w:lang w:val="hr-HR"/>
        </w:rPr>
      </w:pPr>
      <w:r w:rsidRPr="00F530A9">
        <w:rPr>
          <w:lang w:val="hr-HR"/>
        </w:rPr>
        <w:t xml:space="preserve">Teriparatid </w:t>
      </w:r>
      <w:r w:rsidR="00871439" w:rsidRPr="00F530A9">
        <w:rPr>
          <w:lang w:val="hr-HR"/>
        </w:rPr>
        <w:t xml:space="preserve">je lijek koji djeluje na stvaranje kosti te tako liječi osteoporozu. Učinci </w:t>
      </w:r>
      <w:r w:rsidRPr="00F530A9">
        <w:rPr>
          <w:lang w:val="hr-HR"/>
        </w:rPr>
        <w:t>teriparatida</w:t>
      </w:r>
      <w:r w:rsidR="00871439" w:rsidRPr="00F530A9">
        <w:rPr>
          <w:lang w:val="hr-HR"/>
        </w:rPr>
        <w:t xml:space="preserve"> na skelet ovise o obrascu </w:t>
      </w:r>
      <w:r w:rsidR="00FA4233" w:rsidRPr="00D25A40">
        <w:rPr>
          <w:lang w:val="hr-HR"/>
        </w:rPr>
        <w:t>sistemske</w:t>
      </w:r>
      <w:r w:rsidR="00871439" w:rsidRPr="00F530A9">
        <w:rPr>
          <w:lang w:val="hr-HR"/>
        </w:rPr>
        <w:t xml:space="preserve"> izloženosti. Primjena </w:t>
      </w:r>
      <w:r w:rsidRPr="00F530A9">
        <w:rPr>
          <w:lang w:val="hr-HR"/>
        </w:rPr>
        <w:t>teriparatida</w:t>
      </w:r>
      <w:r w:rsidRPr="00F530A9" w:rsidDel="00FD4140">
        <w:rPr>
          <w:lang w:val="hr-HR"/>
        </w:rPr>
        <w:t xml:space="preserve"> </w:t>
      </w:r>
      <w:r w:rsidR="00871439" w:rsidRPr="00F530A9">
        <w:rPr>
          <w:lang w:val="hr-HR"/>
        </w:rPr>
        <w:t>jedanput na dan povećava apoziciju novog koštanog tkiva na površini trabekularne i kortikalne kosti tako što jače stimulira aktivnost osteoblasta u odnosu na aktivnost osteoklasta.</w:t>
      </w:r>
    </w:p>
    <w:p w14:paraId="260AA050" w14:textId="77777777" w:rsidR="00E42BE3" w:rsidRPr="00F530A9" w:rsidRDefault="00E42BE3" w:rsidP="00871439">
      <w:pPr>
        <w:pStyle w:val="BodyText"/>
        <w:rPr>
          <w:lang w:val="hr-HR"/>
        </w:rPr>
      </w:pPr>
    </w:p>
    <w:p w14:paraId="00B4DD5B" w14:textId="77777777" w:rsidR="00E42BE3" w:rsidRPr="00F530A9" w:rsidRDefault="00871439" w:rsidP="00871439">
      <w:pPr>
        <w:pStyle w:val="BodyText"/>
        <w:rPr>
          <w:lang w:val="hr-HR"/>
        </w:rPr>
      </w:pPr>
      <w:r w:rsidRPr="00F530A9">
        <w:rPr>
          <w:u w:val="single"/>
          <w:lang w:val="hr-HR"/>
        </w:rPr>
        <w:t>Klinička djelotvornost</w:t>
      </w:r>
      <w:r w:rsidR="00564E76" w:rsidRPr="00F530A9">
        <w:rPr>
          <w:u w:val="single"/>
          <w:lang w:val="hr-HR"/>
        </w:rPr>
        <w:t xml:space="preserve"> i sigurnost</w:t>
      </w:r>
    </w:p>
    <w:p w14:paraId="359C99B1" w14:textId="77777777" w:rsidR="00E42BE3" w:rsidRPr="00F530A9" w:rsidRDefault="00E42BE3" w:rsidP="00871439">
      <w:pPr>
        <w:pStyle w:val="BodyText"/>
        <w:rPr>
          <w:lang w:val="hr-HR"/>
        </w:rPr>
      </w:pPr>
    </w:p>
    <w:p w14:paraId="2A58BC6F" w14:textId="79E64BE7" w:rsidR="00E42BE3" w:rsidRDefault="00871439" w:rsidP="004E3514">
      <w:pPr>
        <w:rPr>
          <w:i/>
          <w:u w:val="single"/>
          <w:lang w:val="hr-HR"/>
        </w:rPr>
      </w:pPr>
      <w:r w:rsidRPr="008D5E6E">
        <w:rPr>
          <w:i/>
          <w:u w:val="single"/>
          <w:lang w:val="hr-HR"/>
        </w:rPr>
        <w:t>Faktori rizika</w:t>
      </w:r>
    </w:p>
    <w:p w14:paraId="12FAC49F" w14:textId="77777777" w:rsidR="00BD64BC" w:rsidRPr="008D5E6E" w:rsidRDefault="00BD64BC" w:rsidP="004E3514">
      <w:pPr>
        <w:rPr>
          <w:u w:val="single"/>
          <w:lang w:val="hr-HR"/>
        </w:rPr>
      </w:pPr>
    </w:p>
    <w:p w14:paraId="2941BDAD" w14:textId="77777777" w:rsidR="00E42BE3" w:rsidRPr="00F530A9" w:rsidRDefault="00871439" w:rsidP="00871439">
      <w:pPr>
        <w:pStyle w:val="BodyText"/>
        <w:rPr>
          <w:lang w:val="hr-HR"/>
        </w:rPr>
      </w:pPr>
      <w:r w:rsidRPr="00F530A9">
        <w:rPr>
          <w:lang w:val="hr-HR"/>
        </w:rPr>
        <w:t>Treba uzeti u obzir neovisne faktore rizika, primjerice nizak BMD, dob, prethodne prijelome, prijelome kuka u obiteljskoj anamnezi, ubrzanu koštanu pregradnju te nizak indeks tjelesne mase, kako bi se prepoznale žene i muškarci s povećanim rizikom za osteoporotične prijelome koji bi mogli imati koristi od liječenja.</w:t>
      </w:r>
    </w:p>
    <w:p w14:paraId="5A165709" w14:textId="77777777" w:rsidR="00E42BE3" w:rsidRPr="00F530A9" w:rsidRDefault="00E42BE3" w:rsidP="00871439">
      <w:pPr>
        <w:pStyle w:val="BodyText"/>
        <w:rPr>
          <w:lang w:val="hr-HR"/>
        </w:rPr>
      </w:pPr>
    </w:p>
    <w:p w14:paraId="2615CF29" w14:textId="77777777" w:rsidR="00E42BE3" w:rsidRPr="00F530A9" w:rsidRDefault="00871439" w:rsidP="00871439">
      <w:pPr>
        <w:pStyle w:val="BodyText"/>
        <w:rPr>
          <w:lang w:val="hr-HR"/>
        </w:rPr>
      </w:pPr>
      <w:r w:rsidRPr="00F530A9">
        <w:rPr>
          <w:lang w:val="hr-HR"/>
        </w:rPr>
        <w:t>Treba smatrati da predmenopauzalne žene oboljele od osteoporoze izazvane glukokortikoidima imaju visok rizik za prijelome ako su već doživjele prijelom ili imaju kombinaciju faktora rizika koja ih izlaže visokom riziku od prijeloma (npr. mala gustoća kosti [npr. T-vrijednost ≤ -2], dugotrajna terapija visokim dozama glukokortikoida [npr. ≥ 7,5 mg/dan tijekom najmanje 6 mjeseci], visoka aktivnost osnovne bolesti, niska razina spolnih steroida).</w:t>
      </w:r>
    </w:p>
    <w:p w14:paraId="2DB91809" w14:textId="77777777" w:rsidR="00E42BE3" w:rsidRPr="00F530A9" w:rsidRDefault="00E42BE3" w:rsidP="00871439">
      <w:pPr>
        <w:pStyle w:val="BodyText"/>
        <w:rPr>
          <w:lang w:val="hr-HR"/>
        </w:rPr>
      </w:pPr>
    </w:p>
    <w:p w14:paraId="7CE084FB" w14:textId="3955CA39" w:rsidR="00E42BE3" w:rsidRDefault="00871439" w:rsidP="004E3514">
      <w:pPr>
        <w:rPr>
          <w:i/>
          <w:u w:val="single"/>
          <w:lang w:val="hr-HR"/>
        </w:rPr>
      </w:pPr>
      <w:r w:rsidRPr="008D5E6E">
        <w:rPr>
          <w:i/>
          <w:u w:val="single"/>
          <w:lang w:val="hr-HR"/>
        </w:rPr>
        <w:t>Postmenopauzalna osteoporoza</w:t>
      </w:r>
    </w:p>
    <w:p w14:paraId="2B3BCAF8" w14:textId="77777777" w:rsidR="00BD64BC" w:rsidRPr="008D5E6E" w:rsidRDefault="00BD64BC" w:rsidP="004E3514">
      <w:pPr>
        <w:rPr>
          <w:u w:val="single"/>
          <w:lang w:val="hr-HR"/>
        </w:rPr>
      </w:pPr>
    </w:p>
    <w:p w14:paraId="4C5A9EB9" w14:textId="77777777" w:rsidR="00E42BE3" w:rsidRPr="00F530A9" w:rsidRDefault="00871439" w:rsidP="00871439">
      <w:pPr>
        <w:pStyle w:val="BodyText"/>
        <w:rPr>
          <w:lang w:val="hr-HR"/>
        </w:rPr>
      </w:pPr>
      <w:r w:rsidRPr="00F530A9">
        <w:rPr>
          <w:lang w:val="hr-HR"/>
        </w:rPr>
        <w:t>U pivotalno je ispitivanje uključeno 1637 žena u postmenopauzi (prosječna dob 69,5 godina). Na početku ispitivanja je 90% bolesnica imalo jedan ili više prijeloma kralježaka, a prosječna vertebralna mineralna gustoća kosti (BMD) je iznosila 0,82 g/cm</w:t>
      </w:r>
      <w:r w:rsidRPr="00F530A9">
        <w:rPr>
          <w:vertAlign w:val="superscript"/>
          <w:lang w:val="hr-HR"/>
        </w:rPr>
        <w:t>2</w:t>
      </w:r>
      <w:r w:rsidRPr="00F530A9">
        <w:rPr>
          <w:lang w:val="hr-HR"/>
        </w:rPr>
        <w:t xml:space="preserve"> (što odgovara T-vrijednosti od -2,6). Svim je bolesnicama ponuđeno da uzimaju 1000 mg kalcija i najmanje 400 IU vitamina D na dan. Rezultati liječenja </w:t>
      </w:r>
      <w:r w:rsidR="00564E76" w:rsidRPr="00F530A9">
        <w:rPr>
          <w:lang w:val="hr-HR"/>
        </w:rPr>
        <w:t>teriparatidom</w:t>
      </w:r>
      <w:r w:rsidR="00564E76" w:rsidRPr="00F530A9" w:rsidDel="00FD4140">
        <w:rPr>
          <w:lang w:val="hr-HR"/>
        </w:rPr>
        <w:t xml:space="preserve"> </w:t>
      </w:r>
      <w:r w:rsidRPr="00F530A9">
        <w:rPr>
          <w:lang w:val="hr-HR"/>
        </w:rPr>
        <w:t>u trajanju do 24 mjeseca (medijan: 19 mjeseci) pokazali su statistički značajno smanjenje broja prijeloma (Tablica 1). Kako bi se spriječio jedan ili više novih prijeloma kralježaka, 11 žena je trebalo liječiti tijekom medijana od 19 mjeseci.</w:t>
      </w:r>
    </w:p>
    <w:p w14:paraId="4B87FDB1" w14:textId="77777777" w:rsidR="00E42BE3" w:rsidRPr="00F530A9" w:rsidRDefault="00E42BE3" w:rsidP="00871439">
      <w:pPr>
        <w:pStyle w:val="BodyText"/>
        <w:rPr>
          <w:lang w:val="hr-HR"/>
        </w:rPr>
      </w:pPr>
    </w:p>
    <w:p w14:paraId="47769884" w14:textId="6C79D668" w:rsidR="00E42BE3" w:rsidRPr="00F530A9" w:rsidRDefault="00871439" w:rsidP="004E3514">
      <w:pPr>
        <w:pStyle w:val="Heading1"/>
        <w:ind w:left="0"/>
        <w:rPr>
          <w:lang w:val="hr-HR"/>
        </w:rPr>
      </w:pPr>
      <w:r w:rsidRPr="00F530A9">
        <w:rPr>
          <w:lang w:val="hr-HR"/>
        </w:rPr>
        <w:t xml:space="preserve">Tablica </w:t>
      </w:r>
      <w:r w:rsidR="003732BE" w:rsidRPr="00F530A9">
        <w:rPr>
          <w:lang w:val="hr-HR"/>
        </w:rPr>
        <w:t>2. Incidencija prijeloma u žena u postmenopauzi</w:t>
      </w:r>
    </w:p>
    <w:tbl>
      <w:tblPr>
        <w:tblW w:w="928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0"/>
        <w:gridCol w:w="1350"/>
        <w:gridCol w:w="1350"/>
        <w:gridCol w:w="1907"/>
      </w:tblGrid>
      <w:tr w:rsidR="00E42BE3" w:rsidRPr="00DF6CDC" w14:paraId="40D7C506" w14:textId="77777777" w:rsidTr="004E3514">
        <w:trPr>
          <w:trHeight w:val="757"/>
        </w:trPr>
        <w:tc>
          <w:tcPr>
            <w:tcW w:w="4680" w:type="dxa"/>
          </w:tcPr>
          <w:p w14:paraId="000E8951" w14:textId="77777777" w:rsidR="00E42BE3" w:rsidRPr="00F530A9" w:rsidRDefault="00E42BE3" w:rsidP="00871439">
            <w:pPr>
              <w:pStyle w:val="TableParagraph"/>
              <w:ind w:left="0"/>
              <w:rPr>
                <w:lang w:val="hr-HR"/>
              </w:rPr>
            </w:pPr>
          </w:p>
        </w:tc>
        <w:tc>
          <w:tcPr>
            <w:tcW w:w="1350" w:type="dxa"/>
          </w:tcPr>
          <w:p w14:paraId="48B6A3FE" w14:textId="77777777" w:rsidR="003732BE" w:rsidRPr="00F530A9" w:rsidRDefault="00871439" w:rsidP="003732BE">
            <w:pPr>
              <w:pStyle w:val="TableParagraph"/>
              <w:ind w:left="0"/>
              <w:jc w:val="center"/>
              <w:rPr>
                <w:lang w:val="hr-HR"/>
              </w:rPr>
            </w:pPr>
            <w:r w:rsidRPr="00F530A9">
              <w:rPr>
                <w:lang w:val="hr-HR"/>
              </w:rPr>
              <w:t xml:space="preserve">Placebo </w:t>
            </w:r>
          </w:p>
          <w:p w14:paraId="21BE30A0" w14:textId="77777777" w:rsidR="00E42BE3" w:rsidRPr="00F530A9" w:rsidRDefault="00871439" w:rsidP="00105321">
            <w:pPr>
              <w:pStyle w:val="TableParagraph"/>
              <w:ind w:left="0"/>
              <w:jc w:val="center"/>
              <w:rPr>
                <w:lang w:val="hr-HR"/>
              </w:rPr>
            </w:pPr>
            <w:r w:rsidRPr="00F530A9">
              <w:rPr>
                <w:lang w:val="hr-HR"/>
              </w:rPr>
              <w:t>(N = 544)</w:t>
            </w:r>
            <w:r w:rsidRPr="00F530A9">
              <w:rPr>
                <w:spacing w:val="7"/>
                <w:lang w:val="hr-HR"/>
              </w:rPr>
              <w:t xml:space="preserve"> </w:t>
            </w:r>
            <w:r w:rsidRPr="00F530A9">
              <w:rPr>
                <w:spacing w:val="-7"/>
                <w:lang w:val="hr-HR"/>
              </w:rPr>
              <w:t>(%)</w:t>
            </w:r>
          </w:p>
        </w:tc>
        <w:tc>
          <w:tcPr>
            <w:tcW w:w="1350" w:type="dxa"/>
          </w:tcPr>
          <w:p w14:paraId="185C3A14" w14:textId="77777777" w:rsidR="003732BE" w:rsidRPr="00F530A9" w:rsidRDefault="003732BE" w:rsidP="003732BE">
            <w:pPr>
              <w:pStyle w:val="TableParagraph"/>
              <w:ind w:left="0"/>
              <w:jc w:val="center"/>
              <w:rPr>
                <w:lang w:val="hr-HR"/>
              </w:rPr>
            </w:pPr>
            <w:r w:rsidRPr="00F530A9">
              <w:rPr>
                <w:lang w:val="hr-HR"/>
              </w:rPr>
              <w:t xml:space="preserve">Teriparatid </w:t>
            </w:r>
          </w:p>
          <w:p w14:paraId="252CBD7A" w14:textId="77777777" w:rsidR="00E42BE3" w:rsidRPr="00F530A9" w:rsidRDefault="00871439" w:rsidP="00105321">
            <w:pPr>
              <w:pStyle w:val="TableParagraph"/>
              <w:ind w:left="0"/>
              <w:jc w:val="center"/>
              <w:rPr>
                <w:lang w:val="hr-HR"/>
              </w:rPr>
            </w:pPr>
            <w:r w:rsidRPr="00F530A9">
              <w:rPr>
                <w:lang w:val="hr-HR"/>
              </w:rPr>
              <w:t>(N = 541) (%)</w:t>
            </w:r>
          </w:p>
        </w:tc>
        <w:tc>
          <w:tcPr>
            <w:tcW w:w="1907" w:type="dxa"/>
          </w:tcPr>
          <w:p w14:paraId="406DAB3D" w14:textId="77777777" w:rsidR="003732BE" w:rsidRPr="00F530A9" w:rsidRDefault="00871439" w:rsidP="003732BE">
            <w:pPr>
              <w:pStyle w:val="TableParagraph"/>
              <w:ind w:left="0"/>
              <w:jc w:val="center"/>
              <w:rPr>
                <w:lang w:val="hr-HR"/>
              </w:rPr>
            </w:pPr>
            <w:r w:rsidRPr="00F530A9">
              <w:rPr>
                <w:lang w:val="hr-HR"/>
              </w:rPr>
              <w:t xml:space="preserve">Relativan rizik </w:t>
            </w:r>
          </w:p>
          <w:p w14:paraId="4A4F2CA9" w14:textId="77777777" w:rsidR="00E42BE3" w:rsidRPr="00F530A9" w:rsidRDefault="00871439">
            <w:pPr>
              <w:pStyle w:val="TableParagraph"/>
              <w:ind w:left="0"/>
              <w:jc w:val="center"/>
              <w:rPr>
                <w:lang w:val="hr-HR"/>
              </w:rPr>
            </w:pPr>
            <w:r w:rsidRPr="00F530A9">
              <w:rPr>
                <w:lang w:val="hr-HR"/>
              </w:rPr>
              <w:t>(95% CI)</w:t>
            </w:r>
          </w:p>
          <w:p w14:paraId="5A711FA4" w14:textId="77777777" w:rsidR="00E42BE3" w:rsidRPr="00F530A9" w:rsidRDefault="00871439">
            <w:pPr>
              <w:pStyle w:val="TableParagraph"/>
              <w:ind w:left="0"/>
              <w:jc w:val="center"/>
              <w:rPr>
                <w:lang w:val="hr-HR"/>
              </w:rPr>
            </w:pPr>
            <w:r w:rsidRPr="00F530A9">
              <w:rPr>
                <w:lang w:val="hr-HR"/>
              </w:rPr>
              <w:t>u odnosu na placebo</w:t>
            </w:r>
          </w:p>
        </w:tc>
      </w:tr>
      <w:tr w:rsidR="00E42BE3" w:rsidRPr="00F530A9" w14:paraId="631B9D2B" w14:textId="77777777" w:rsidTr="004E3514">
        <w:trPr>
          <w:trHeight w:val="508"/>
        </w:trPr>
        <w:tc>
          <w:tcPr>
            <w:tcW w:w="4680" w:type="dxa"/>
          </w:tcPr>
          <w:p w14:paraId="30AE46FB" w14:textId="77777777" w:rsidR="00E42BE3" w:rsidRPr="00F530A9" w:rsidRDefault="00871439" w:rsidP="00871439">
            <w:pPr>
              <w:pStyle w:val="TableParagraph"/>
              <w:ind w:left="0"/>
              <w:rPr>
                <w:lang w:val="hr-HR"/>
              </w:rPr>
            </w:pPr>
            <w:r w:rsidRPr="00F530A9">
              <w:rPr>
                <w:lang w:val="hr-HR"/>
              </w:rPr>
              <w:t>Novi prijelom kralješka (≥ 1)</w:t>
            </w:r>
            <w:r w:rsidRPr="00F530A9">
              <w:rPr>
                <w:vertAlign w:val="superscript"/>
                <w:lang w:val="hr-HR"/>
              </w:rPr>
              <w:t>a</w:t>
            </w:r>
          </w:p>
        </w:tc>
        <w:tc>
          <w:tcPr>
            <w:tcW w:w="1350" w:type="dxa"/>
          </w:tcPr>
          <w:p w14:paraId="28E5CFD2" w14:textId="77777777" w:rsidR="00E42BE3" w:rsidRPr="00F530A9" w:rsidRDefault="00871439" w:rsidP="00871439">
            <w:pPr>
              <w:pStyle w:val="TableParagraph"/>
              <w:ind w:left="0"/>
              <w:jc w:val="center"/>
              <w:rPr>
                <w:lang w:val="hr-HR"/>
              </w:rPr>
            </w:pPr>
            <w:r w:rsidRPr="00F530A9">
              <w:rPr>
                <w:lang w:val="hr-HR"/>
              </w:rPr>
              <w:t>14,3</w:t>
            </w:r>
          </w:p>
        </w:tc>
        <w:tc>
          <w:tcPr>
            <w:tcW w:w="1350" w:type="dxa"/>
          </w:tcPr>
          <w:p w14:paraId="13626D74" w14:textId="77777777" w:rsidR="00E42BE3" w:rsidRPr="00F530A9" w:rsidRDefault="00871439" w:rsidP="00871439">
            <w:pPr>
              <w:pStyle w:val="TableParagraph"/>
              <w:ind w:left="0"/>
              <w:jc w:val="center"/>
              <w:rPr>
                <w:lang w:val="hr-HR"/>
              </w:rPr>
            </w:pPr>
            <w:r w:rsidRPr="00F530A9">
              <w:rPr>
                <w:lang w:val="hr-HR"/>
              </w:rPr>
              <w:t>5,0</w:t>
            </w:r>
            <w:r w:rsidRPr="00F530A9">
              <w:rPr>
                <w:vertAlign w:val="superscript"/>
                <w:lang w:val="hr-HR"/>
              </w:rPr>
              <w:t>b</w:t>
            </w:r>
          </w:p>
        </w:tc>
        <w:tc>
          <w:tcPr>
            <w:tcW w:w="1907" w:type="dxa"/>
          </w:tcPr>
          <w:p w14:paraId="420DBD87" w14:textId="77777777" w:rsidR="00E42BE3" w:rsidRPr="00F530A9" w:rsidRDefault="00871439" w:rsidP="00871439">
            <w:pPr>
              <w:pStyle w:val="TableParagraph"/>
              <w:ind w:left="0"/>
              <w:jc w:val="center"/>
              <w:rPr>
                <w:lang w:val="hr-HR"/>
              </w:rPr>
            </w:pPr>
            <w:r w:rsidRPr="00F530A9">
              <w:rPr>
                <w:lang w:val="hr-HR"/>
              </w:rPr>
              <w:t>0,35</w:t>
            </w:r>
          </w:p>
          <w:p w14:paraId="242CBB56" w14:textId="77777777" w:rsidR="00E42BE3" w:rsidRPr="00F530A9" w:rsidRDefault="00871439" w:rsidP="00871439">
            <w:pPr>
              <w:pStyle w:val="TableParagraph"/>
              <w:ind w:left="0"/>
              <w:jc w:val="center"/>
              <w:rPr>
                <w:lang w:val="hr-HR"/>
              </w:rPr>
            </w:pPr>
            <w:r w:rsidRPr="00F530A9">
              <w:rPr>
                <w:lang w:val="hr-HR"/>
              </w:rPr>
              <w:t>(0,22; 0,55)</w:t>
            </w:r>
          </w:p>
        </w:tc>
      </w:tr>
      <w:tr w:rsidR="00E42BE3" w:rsidRPr="00F530A9" w14:paraId="13A05A95" w14:textId="77777777" w:rsidTr="004E3514">
        <w:trPr>
          <w:trHeight w:val="522"/>
        </w:trPr>
        <w:tc>
          <w:tcPr>
            <w:tcW w:w="4680" w:type="dxa"/>
          </w:tcPr>
          <w:p w14:paraId="35696D0A" w14:textId="77777777" w:rsidR="00E42BE3" w:rsidRPr="00F530A9" w:rsidRDefault="00871439" w:rsidP="00871439">
            <w:pPr>
              <w:pStyle w:val="TableParagraph"/>
              <w:ind w:left="0"/>
              <w:rPr>
                <w:lang w:val="hr-HR"/>
              </w:rPr>
            </w:pPr>
            <w:r w:rsidRPr="00F530A9">
              <w:rPr>
                <w:lang w:val="hr-HR"/>
              </w:rPr>
              <w:t>Višestruki prijelomi kralježaka</w:t>
            </w:r>
          </w:p>
          <w:p w14:paraId="2888DA1F" w14:textId="77777777" w:rsidR="00E42BE3" w:rsidRPr="00F530A9" w:rsidRDefault="00871439" w:rsidP="00871439">
            <w:pPr>
              <w:pStyle w:val="TableParagraph"/>
              <w:ind w:left="0"/>
              <w:rPr>
                <w:lang w:val="hr-HR"/>
              </w:rPr>
            </w:pPr>
            <w:r w:rsidRPr="00F530A9">
              <w:rPr>
                <w:lang w:val="hr-HR"/>
              </w:rPr>
              <w:t>(≥ 2)</w:t>
            </w:r>
            <w:r w:rsidRPr="00F530A9">
              <w:rPr>
                <w:vertAlign w:val="superscript"/>
                <w:lang w:val="hr-HR"/>
              </w:rPr>
              <w:t>a</w:t>
            </w:r>
          </w:p>
        </w:tc>
        <w:tc>
          <w:tcPr>
            <w:tcW w:w="1350" w:type="dxa"/>
          </w:tcPr>
          <w:p w14:paraId="2524A7A9" w14:textId="77777777" w:rsidR="00E42BE3" w:rsidRPr="00F530A9" w:rsidRDefault="00871439" w:rsidP="00871439">
            <w:pPr>
              <w:pStyle w:val="TableParagraph"/>
              <w:ind w:left="0"/>
              <w:jc w:val="center"/>
              <w:rPr>
                <w:lang w:val="hr-HR"/>
              </w:rPr>
            </w:pPr>
            <w:r w:rsidRPr="00F530A9">
              <w:rPr>
                <w:lang w:val="hr-HR"/>
              </w:rPr>
              <w:t>4,9</w:t>
            </w:r>
          </w:p>
        </w:tc>
        <w:tc>
          <w:tcPr>
            <w:tcW w:w="1350" w:type="dxa"/>
          </w:tcPr>
          <w:p w14:paraId="0A40D46A" w14:textId="77777777" w:rsidR="00E42BE3" w:rsidRPr="00F530A9" w:rsidRDefault="00871439" w:rsidP="00871439">
            <w:pPr>
              <w:pStyle w:val="TableParagraph"/>
              <w:ind w:left="0"/>
              <w:jc w:val="center"/>
              <w:rPr>
                <w:lang w:val="hr-HR"/>
              </w:rPr>
            </w:pPr>
            <w:r w:rsidRPr="00F530A9">
              <w:rPr>
                <w:lang w:val="hr-HR"/>
              </w:rPr>
              <w:t>1,1</w:t>
            </w:r>
            <w:r w:rsidRPr="00F530A9">
              <w:rPr>
                <w:vertAlign w:val="superscript"/>
                <w:lang w:val="hr-HR"/>
              </w:rPr>
              <w:t>b</w:t>
            </w:r>
          </w:p>
        </w:tc>
        <w:tc>
          <w:tcPr>
            <w:tcW w:w="1907" w:type="dxa"/>
          </w:tcPr>
          <w:p w14:paraId="7421AE10" w14:textId="77777777" w:rsidR="00E42BE3" w:rsidRPr="00F530A9" w:rsidRDefault="00871439" w:rsidP="00871439">
            <w:pPr>
              <w:pStyle w:val="TableParagraph"/>
              <w:ind w:left="0"/>
              <w:jc w:val="center"/>
              <w:rPr>
                <w:lang w:val="hr-HR"/>
              </w:rPr>
            </w:pPr>
            <w:r w:rsidRPr="00F530A9">
              <w:rPr>
                <w:lang w:val="hr-HR"/>
              </w:rPr>
              <w:t>0,23</w:t>
            </w:r>
          </w:p>
          <w:p w14:paraId="4B1F878F" w14:textId="77777777" w:rsidR="00E42BE3" w:rsidRPr="00F530A9" w:rsidRDefault="00871439" w:rsidP="00871439">
            <w:pPr>
              <w:pStyle w:val="TableParagraph"/>
              <w:ind w:left="0"/>
              <w:jc w:val="center"/>
              <w:rPr>
                <w:lang w:val="hr-HR"/>
              </w:rPr>
            </w:pPr>
            <w:r w:rsidRPr="00F530A9">
              <w:rPr>
                <w:lang w:val="hr-HR"/>
              </w:rPr>
              <w:t>(0,09; 0,60)</w:t>
            </w:r>
          </w:p>
        </w:tc>
      </w:tr>
      <w:tr w:rsidR="00E42BE3" w:rsidRPr="00F530A9" w14:paraId="551F4E09" w14:textId="77777777" w:rsidTr="004E3514">
        <w:trPr>
          <w:trHeight w:val="503"/>
        </w:trPr>
        <w:tc>
          <w:tcPr>
            <w:tcW w:w="4680" w:type="dxa"/>
          </w:tcPr>
          <w:p w14:paraId="09BFD39C" w14:textId="77777777" w:rsidR="00E42BE3" w:rsidRPr="00F530A9" w:rsidRDefault="00871439" w:rsidP="00871439">
            <w:pPr>
              <w:pStyle w:val="TableParagraph"/>
              <w:ind w:left="0"/>
              <w:rPr>
                <w:lang w:val="hr-HR"/>
              </w:rPr>
            </w:pPr>
            <w:r w:rsidRPr="00F530A9">
              <w:rPr>
                <w:lang w:val="hr-HR"/>
              </w:rPr>
              <w:t>Nevertebralni prijelomi zbog krhkosti</w:t>
            </w:r>
            <w:r w:rsidRPr="00F530A9">
              <w:rPr>
                <w:vertAlign w:val="superscript"/>
                <w:lang w:val="hr-HR"/>
              </w:rPr>
              <w:t>c</w:t>
            </w:r>
          </w:p>
        </w:tc>
        <w:tc>
          <w:tcPr>
            <w:tcW w:w="1350" w:type="dxa"/>
          </w:tcPr>
          <w:p w14:paraId="1F25B41B" w14:textId="77777777" w:rsidR="00E42BE3" w:rsidRPr="00F530A9" w:rsidRDefault="00871439" w:rsidP="00871439">
            <w:pPr>
              <w:pStyle w:val="TableParagraph"/>
              <w:ind w:left="0"/>
              <w:jc w:val="center"/>
              <w:rPr>
                <w:lang w:val="hr-HR"/>
              </w:rPr>
            </w:pPr>
            <w:r w:rsidRPr="00F530A9">
              <w:rPr>
                <w:lang w:val="hr-HR"/>
              </w:rPr>
              <w:t>5,5%</w:t>
            </w:r>
          </w:p>
        </w:tc>
        <w:tc>
          <w:tcPr>
            <w:tcW w:w="1350" w:type="dxa"/>
          </w:tcPr>
          <w:p w14:paraId="047B3EA3" w14:textId="77777777" w:rsidR="00E42BE3" w:rsidRPr="00F530A9" w:rsidRDefault="00871439" w:rsidP="00871439">
            <w:pPr>
              <w:pStyle w:val="TableParagraph"/>
              <w:ind w:left="0"/>
              <w:jc w:val="center"/>
              <w:rPr>
                <w:lang w:val="hr-HR"/>
              </w:rPr>
            </w:pPr>
            <w:r w:rsidRPr="00F530A9">
              <w:rPr>
                <w:lang w:val="hr-HR"/>
              </w:rPr>
              <w:t>2,6%</w:t>
            </w:r>
            <w:r w:rsidRPr="00F530A9">
              <w:rPr>
                <w:vertAlign w:val="superscript"/>
                <w:lang w:val="hr-HR"/>
              </w:rPr>
              <w:t>d</w:t>
            </w:r>
          </w:p>
        </w:tc>
        <w:tc>
          <w:tcPr>
            <w:tcW w:w="1907" w:type="dxa"/>
          </w:tcPr>
          <w:p w14:paraId="071EA9FE" w14:textId="77777777" w:rsidR="00E42BE3" w:rsidRPr="00F530A9" w:rsidRDefault="00871439" w:rsidP="00871439">
            <w:pPr>
              <w:pStyle w:val="TableParagraph"/>
              <w:ind w:left="0"/>
              <w:jc w:val="center"/>
              <w:rPr>
                <w:lang w:val="hr-HR"/>
              </w:rPr>
            </w:pPr>
            <w:r w:rsidRPr="00F530A9">
              <w:rPr>
                <w:lang w:val="hr-HR"/>
              </w:rPr>
              <w:t>0,47</w:t>
            </w:r>
          </w:p>
          <w:p w14:paraId="3E6C2048" w14:textId="77777777" w:rsidR="00E42BE3" w:rsidRPr="00F530A9" w:rsidRDefault="00871439" w:rsidP="00871439">
            <w:pPr>
              <w:pStyle w:val="TableParagraph"/>
              <w:ind w:left="0"/>
              <w:jc w:val="center"/>
              <w:rPr>
                <w:lang w:val="hr-HR"/>
              </w:rPr>
            </w:pPr>
            <w:r w:rsidRPr="00F530A9">
              <w:rPr>
                <w:lang w:val="hr-HR"/>
              </w:rPr>
              <w:t>(0,25; 0,87)</w:t>
            </w:r>
          </w:p>
        </w:tc>
      </w:tr>
      <w:tr w:rsidR="00E42BE3" w:rsidRPr="00F530A9" w14:paraId="1C30F619" w14:textId="77777777" w:rsidTr="004E3514">
        <w:trPr>
          <w:trHeight w:val="552"/>
        </w:trPr>
        <w:tc>
          <w:tcPr>
            <w:tcW w:w="4680" w:type="dxa"/>
          </w:tcPr>
          <w:p w14:paraId="2FB0A070" w14:textId="192353D6" w:rsidR="00E42BE3" w:rsidRPr="00F530A9" w:rsidRDefault="00871439">
            <w:pPr>
              <w:pStyle w:val="TableParagraph"/>
              <w:ind w:left="0"/>
              <w:rPr>
                <w:lang w:val="hr-HR"/>
              </w:rPr>
            </w:pPr>
            <w:r w:rsidRPr="00F530A9">
              <w:rPr>
                <w:lang w:val="hr-HR"/>
              </w:rPr>
              <w:t>Veliki nevertebralni prijelomi zbog krhkosti</w:t>
            </w:r>
            <w:r w:rsidRPr="00F530A9">
              <w:rPr>
                <w:vertAlign w:val="superscript"/>
                <w:lang w:val="hr-HR"/>
              </w:rPr>
              <w:t>c</w:t>
            </w:r>
            <w:r w:rsidRPr="00F530A9">
              <w:rPr>
                <w:lang w:val="hr-HR"/>
              </w:rPr>
              <w:t xml:space="preserve"> (kuk, palčana</w:t>
            </w:r>
            <w:r w:rsidR="006D3C49" w:rsidRPr="00F530A9">
              <w:rPr>
                <w:lang w:val="hr-HR"/>
              </w:rPr>
              <w:t xml:space="preserve"> </w:t>
            </w:r>
            <w:r w:rsidRPr="00F530A9">
              <w:rPr>
                <w:lang w:val="hr-HR"/>
              </w:rPr>
              <w:t>kost, nadlaktična kost, rebra i zdjelica)</w:t>
            </w:r>
          </w:p>
        </w:tc>
        <w:tc>
          <w:tcPr>
            <w:tcW w:w="1350" w:type="dxa"/>
          </w:tcPr>
          <w:p w14:paraId="2607C2C1" w14:textId="77777777" w:rsidR="00E42BE3" w:rsidRPr="00F530A9" w:rsidRDefault="00871439" w:rsidP="00871439">
            <w:pPr>
              <w:pStyle w:val="TableParagraph"/>
              <w:ind w:left="0"/>
              <w:jc w:val="center"/>
              <w:rPr>
                <w:lang w:val="hr-HR"/>
              </w:rPr>
            </w:pPr>
            <w:r w:rsidRPr="00F530A9">
              <w:rPr>
                <w:lang w:val="hr-HR"/>
              </w:rPr>
              <w:t>3,9%</w:t>
            </w:r>
          </w:p>
        </w:tc>
        <w:tc>
          <w:tcPr>
            <w:tcW w:w="1350" w:type="dxa"/>
          </w:tcPr>
          <w:p w14:paraId="12C72654" w14:textId="77777777" w:rsidR="00E42BE3" w:rsidRPr="00F530A9" w:rsidRDefault="00871439" w:rsidP="00871439">
            <w:pPr>
              <w:pStyle w:val="TableParagraph"/>
              <w:ind w:left="0"/>
              <w:jc w:val="center"/>
              <w:rPr>
                <w:lang w:val="hr-HR"/>
              </w:rPr>
            </w:pPr>
            <w:r w:rsidRPr="00F530A9">
              <w:rPr>
                <w:lang w:val="hr-HR"/>
              </w:rPr>
              <w:t>1,5%</w:t>
            </w:r>
            <w:r w:rsidRPr="00F530A9">
              <w:rPr>
                <w:vertAlign w:val="superscript"/>
                <w:lang w:val="hr-HR"/>
              </w:rPr>
              <w:t>d</w:t>
            </w:r>
          </w:p>
        </w:tc>
        <w:tc>
          <w:tcPr>
            <w:tcW w:w="1907" w:type="dxa"/>
          </w:tcPr>
          <w:p w14:paraId="7D16318A" w14:textId="77777777" w:rsidR="00E42BE3" w:rsidRPr="00F530A9" w:rsidRDefault="00871439" w:rsidP="00871439">
            <w:pPr>
              <w:pStyle w:val="TableParagraph"/>
              <w:ind w:left="0"/>
              <w:jc w:val="center"/>
              <w:rPr>
                <w:lang w:val="hr-HR"/>
              </w:rPr>
            </w:pPr>
            <w:r w:rsidRPr="00F530A9">
              <w:rPr>
                <w:lang w:val="hr-HR"/>
              </w:rPr>
              <w:t>0,38</w:t>
            </w:r>
          </w:p>
          <w:p w14:paraId="577770D8" w14:textId="77777777" w:rsidR="00E42BE3" w:rsidRPr="00F530A9" w:rsidRDefault="00871439" w:rsidP="00871439">
            <w:pPr>
              <w:pStyle w:val="TableParagraph"/>
              <w:ind w:left="0"/>
              <w:jc w:val="center"/>
              <w:rPr>
                <w:lang w:val="hr-HR"/>
              </w:rPr>
            </w:pPr>
            <w:r w:rsidRPr="00F530A9">
              <w:rPr>
                <w:lang w:val="hr-HR"/>
              </w:rPr>
              <w:t>(0,17; 0,86)</w:t>
            </w:r>
          </w:p>
        </w:tc>
      </w:tr>
    </w:tbl>
    <w:p w14:paraId="344A61C9" w14:textId="7B53FC8D" w:rsidR="00E42BE3" w:rsidRPr="00F530A9" w:rsidRDefault="00871439" w:rsidP="004E3514">
      <w:pPr>
        <w:rPr>
          <w:lang w:val="hr-HR"/>
        </w:rPr>
      </w:pPr>
      <w:r w:rsidRPr="00F530A9">
        <w:rPr>
          <w:sz w:val="18"/>
          <w:szCs w:val="18"/>
          <w:lang w:val="hr-HR"/>
        </w:rPr>
        <w:t>Kratice: N = broj bolesnica slučajnim odabirom raspoređenih u pojedinu terapijsku skupinu; CI = interval pouzdanosti.</w:t>
      </w:r>
    </w:p>
    <w:p w14:paraId="24962274" w14:textId="77777777" w:rsidR="00E42BE3" w:rsidRPr="00F530A9" w:rsidRDefault="00871439" w:rsidP="00871439">
      <w:pPr>
        <w:rPr>
          <w:sz w:val="18"/>
          <w:szCs w:val="18"/>
          <w:lang w:val="hr-HR"/>
        </w:rPr>
      </w:pPr>
      <w:r w:rsidRPr="00F530A9">
        <w:rPr>
          <w:position w:val="6"/>
          <w:sz w:val="18"/>
          <w:szCs w:val="18"/>
          <w:lang w:val="hr-HR"/>
        </w:rPr>
        <w:t>a</w:t>
      </w:r>
      <w:r w:rsidRPr="00F530A9">
        <w:rPr>
          <w:sz w:val="18"/>
          <w:szCs w:val="18"/>
          <w:lang w:val="hr-HR"/>
        </w:rPr>
        <w:t xml:space="preserve">Incidencija prijeloma kralježaka ocijenjena je u 448 bolesnica koje su primale placebo te 444 bolesnice koje su primale </w:t>
      </w:r>
      <w:r w:rsidR="003732BE" w:rsidRPr="00F530A9">
        <w:rPr>
          <w:sz w:val="18"/>
          <w:szCs w:val="18"/>
          <w:lang w:val="hr-HR"/>
        </w:rPr>
        <w:t>teriparatid</w:t>
      </w:r>
      <w:r w:rsidRPr="00F530A9">
        <w:rPr>
          <w:sz w:val="18"/>
          <w:szCs w:val="18"/>
          <w:lang w:val="hr-HR"/>
        </w:rPr>
        <w:t>, a u kojih je učinjena radiografska snimka kralježnice na početku te tijekom ispitivanja.</w:t>
      </w:r>
    </w:p>
    <w:p w14:paraId="2EB48C17" w14:textId="77777777" w:rsidR="00E42BE3" w:rsidRPr="00F530A9" w:rsidRDefault="00871439" w:rsidP="00871439">
      <w:pPr>
        <w:rPr>
          <w:sz w:val="18"/>
          <w:szCs w:val="18"/>
          <w:lang w:val="hr-HR"/>
        </w:rPr>
      </w:pPr>
      <w:r w:rsidRPr="00F530A9">
        <w:rPr>
          <w:position w:val="6"/>
          <w:sz w:val="18"/>
          <w:szCs w:val="18"/>
          <w:lang w:val="hr-HR"/>
        </w:rPr>
        <w:t>b</w:t>
      </w:r>
      <w:r w:rsidRPr="00F530A9">
        <w:rPr>
          <w:sz w:val="18"/>
          <w:szCs w:val="18"/>
          <w:lang w:val="hr-HR"/>
        </w:rPr>
        <w:t>p ≤ 0,001 u usporedbi s placebom</w:t>
      </w:r>
    </w:p>
    <w:p w14:paraId="5F6F20ED" w14:textId="77777777" w:rsidR="00E42BE3" w:rsidRPr="00F530A9" w:rsidRDefault="00871439" w:rsidP="00871439">
      <w:pPr>
        <w:rPr>
          <w:sz w:val="18"/>
          <w:szCs w:val="18"/>
          <w:lang w:val="hr-HR"/>
        </w:rPr>
      </w:pPr>
      <w:r w:rsidRPr="00F530A9">
        <w:rPr>
          <w:position w:val="6"/>
          <w:sz w:val="18"/>
          <w:szCs w:val="18"/>
          <w:lang w:val="hr-HR"/>
        </w:rPr>
        <w:t>c</w:t>
      </w:r>
      <w:r w:rsidRPr="00F530A9">
        <w:rPr>
          <w:sz w:val="18"/>
          <w:szCs w:val="18"/>
          <w:lang w:val="hr-HR"/>
        </w:rPr>
        <w:t>Nije dokazano značajno smanjenje incidencije prijeloma kuka</w:t>
      </w:r>
    </w:p>
    <w:p w14:paraId="454F0461" w14:textId="77777777" w:rsidR="00871439" w:rsidRPr="00F530A9" w:rsidRDefault="00871439" w:rsidP="00871439">
      <w:pPr>
        <w:rPr>
          <w:sz w:val="18"/>
          <w:szCs w:val="18"/>
          <w:lang w:val="hr-HR"/>
        </w:rPr>
      </w:pPr>
      <w:r w:rsidRPr="00F530A9">
        <w:rPr>
          <w:position w:val="6"/>
          <w:sz w:val="18"/>
          <w:szCs w:val="18"/>
          <w:lang w:val="hr-HR"/>
        </w:rPr>
        <w:t>d</w:t>
      </w:r>
      <w:r w:rsidRPr="00F530A9">
        <w:rPr>
          <w:sz w:val="18"/>
          <w:szCs w:val="18"/>
          <w:lang w:val="hr-HR"/>
        </w:rPr>
        <w:t>p ≤ 0,025 u usporedbi s placebom.</w:t>
      </w:r>
    </w:p>
    <w:p w14:paraId="0367E6BE" w14:textId="77777777" w:rsidR="00871439" w:rsidRPr="00F530A9" w:rsidRDefault="00871439" w:rsidP="00871439">
      <w:pPr>
        <w:rPr>
          <w:lang w:val="hr-HR"/>
        </w:rPr>
      </w:pPr>
    </w:p>
    <w:p w14:paraId="440BB0E9" w14:textId="09A713A4" w:rsidR="00E42BE3" w:rsidRPr="00F530A9" w:rsidRDefault="00871439" w:rsidP="00871439">
      <w:pPr>
        <w:rPr>
          <w:lang w:val="hr-HR"/>
        </w:rPr>
      </w:pPr>
      <w:r w:rsidRPr="00F530A9">
        <w:rPr>
          <w:lang w:val="hr-HR"/>
        </w:rPr>
        <w:t>Nakon 19 mjeseci (medijan) liječenja mineralna gustoća kosti (BMD) lumbalno</w:t>
      </w:r>
      <w:r w:rsidR="00D656C0">
        <w:rPr>
          <w:lang w:val="hr-HR"/>
        </w:rPr>
        <w:t>g</w:t>
      </w:r>
      <w:r w:rsidRPr="00F530A9">
        <w:rPr>
          <w:lang w:val="hr-HR"/>
        </w:rPr>
        <w:t xml:space="preserve"> dijel</w:t>
      </w:r>
      <w:r w:rsidR="00D656C0">
        <w:rPr>
          <w:lang w:val="hr-HR"/>
        </w:rPr>
        <w:t>a</w:t>
      </w:r>
      <w:r w:rsidRPr="00F530A9">
        <w:rPr>
          <w:lang w:val="hr-HR"/>
        </w:rPr>
        <w:t xml:space="preserve"> kralježnice povećala se za 9%, a cijelo</w:t>
      </w:r>
      <w:r w:rsidR="00D656C0">
        <w:rPr>
          <w:lang w:val="hr-HR"/>
        </w:rPr>
        <w:t>g</w:t>
      </w:r>
      <w:r w:rsidRPr="00F530A9">
        <w:rPr>
          <w:lang w:val="hr-HR"/>
        </w:rPr>
        <w:t xml:space="preserve"> kuk</w:t>
      </w:r>
      <w:r w:rsidR="00D656C0">
        <w:rPr>
          <w:lang w:val="hr-HR"/>
        </w:rPr>
        <w:t>a</w:t>
      </w:r>
      <w:r w:rsidRPr="00F530A9">
        <w:rPr>
          <w:lang w:val="hr-HR"/>
        </w:rPr>
        <w:t xml:space="preserve"> za 4% (p &lt; 0,001) u odnosu na placebo.</w:t>
      </w:r>
    </w:p>
    <w:p w14:paraId="0F8EA2BB" w14:textId="77777777" w:rsidR="00E42BE3" w:rsidRPr="00F530A9" w:rsidRDefault="00E42BE3" w:rsidP="00871439">
      <w:pPr>
        <w:pStyle w:val="BodyText"/>
        <w:rPr>
          <w:lang w:val="hr-HR"/>
        </w:rPr>
      </w:pPr>
    </w:p>
    <w:p w14:paraId="6E05895E" w14:textId="77777777" w:rsidR="00E42BE3" w:rsidRPr="00F530A9" w:rsidRDefault="00871439" w:rsidP="00871439">
      <w:pPr>
        <w:pStyle w:val="BodyText"/>
        <w:rPr>
          <w:lang w:val="hr-HR"/>
        </w:rPr>
      </w:pPr>
      <w:r w:rsidRPr="00F530A9">
        <w:rPr>
          <w:lang w:val="hr-HR"/>
        </w:rPr>
        <w:t xml:space="preserve">Praćenje nakon liječenja: Po završetku liječenja </w:t>
      </w:r>
      <w:r w:rsidR="003732BE" w:rsidRPr="00F530A9">
        <w:rPr>
          <w:lang w:val="hr-HR"/>
        </w:rPr>
        <w:t>teriparatidom</w:t>
      </w:r>
      <w:r w:rsidRPr="00F530A9">
        <w:rPr>
          <w:lang w:val="hr-HR"/>
        </w:rPr>
        <w:t xml:space="preserve"> su 1262 žene u postmenopauzi koje su sudjelovale u pivotalnom ispitivanju uključene u ispitivanje praćenja nakon liječenja. Primarni cilj tog ispitivanja bio je prikupiti podatke o sigurnosti primjene </w:t>
      </w:r>
      <w:r w:rsidR="003732BE" w:rsidRPr="00F530A9">
        <w:rPr>
          <w:lang w:val="hr-HR"/>
        </w:rPr>
        <w:t>teriparatida</w:t>
      </w:r>
      <w:r w:rsidRPr="00F530A9">
        <w:rPr>
          <w:lang w:val="hr-HR"/>
        </w:rPr>
        <w:t>. Tijekom tog razdoblja praćenja bile su dopuštene druge terapije za osteoporozu, a provedene su i dodatne ocjene prijeloma kralježaka.</w:t>
      </w:r>
    </w:p>
    <w:p w14:paraId="6573C625" w14:textId="77777777" w:rsidR="00E42BE3" w:rsidRPr="00F530A9" w:rsidRDefault="00E42BE3" w:rsidP="00871439">
      <w:pPr>
        <w:pStyle w:val="BodyText"/>
        <w:rPr>
          <w:lang w:val="hr-HR"/>
        </w:rPr>
      </w:pPr>
    </w:p>
    <w:p w14:paraId="258561F8" w14:textId="77777777" w:rsidR="00E42BE3" w:rsidRPr="00F530A9" w:rsidRDefault="00871439" w:rsidP="00871439">
      <w:pPr>
        <w:pStyle w:val="BodyText"/>
        <w:rPr>
          <w:lang w:val="hr-HR"/>
        </w:rPr>
      </w:pPr>
      <w:r w:rsidRPr="00F530A9">
        <w:rPr>
          <w:lang w:val="hr-HR"/>
        </w:rPr>
        <w:t xml:space="preserve">Tijekom medijana od 18 mjeseci nakon prekida liječenja </w:t>
      </w:r>
      <w:r w:rsidR="003732BE" w:rsidRPr="00F530A9">
        <w:rPr>
          <w:lang w:val="hr-HR"/>
        </w:rPr>
        <w:t xml:space="preserve">teriparatidom </w:t>
      </w:r>
      <w:r w:rsidRPr="00F530A9">
        <w:rPr>
          <w:lang w:val="hr-HR"/>
        </w:rPr>
        <w:t>broj bolesnica s najmanje jednim novim prijelomom kralješka smanjio se za 41% u odnosu na skupinu koja je primala placebo (p=0,004).</w:t>
      </w:r>
    </w:p>
    <w:p w14:paraId="090C297C" w14:textId="77777777" w:rsidR="00E42BE3" w:rsidRPr="00F530A9" w:rsidRDefault="00E42BE3" w:rsidP="00871439">
      <w:pPr>
        <w:pStyle w:val="BodyText"/>
        <w:rPr>
          <w:lang w:val="hr-HR"/>
        </w:rPr>
      </w:pPr>
    </w:p>
    <w:p w14:paraId="32A02AFA" w14:textId="4A8DCC29" w:rsidR="00E42BE3" w:rsidRPr="00F530A9" w:rsidRDefault="00871439" w:rsidP="00871439">
      <w:pPr>
        <w:pStyle w:val="BodyText"/>
        <w:rPr>
          <w:lang w:val="hr-HR"/>
        </w:rPr>
      </w:pPr>
      <w:r w:rsidRPr="00F530A9">
        <w:rPr>
          <w:lang w:val="hr-HR"/>
        </w:rPr>
        <w:t xml:space="preserve">U otvorenom su ispitivanju 503 postmenopauzalne žene s teškom osteoporozom i prijelomima zbog krhkosti u prethodne 3 godine (83% ih je već bilo liječeno zbog osteoporoze) liječene </w:t>
      </w:r>
      <w:r w:rsidR="003732BE" w:rsidRPr="00F530A9">
        <w:rPr>
          <w:lang w:val="hr-HR"/>
        </w:rPr>
        <w:t xml:space="preserve">teriparatidom </w:t>
      </w:r>
      <w:r w:rsidRPr="00F530A9">
        <w:rPr>
          <w:lang w:val="hr-HR"/>
        </w:rPr>
        <w:lastRenderedPageBreak/>
        <w:t xml:space="preserve">najdulje 24 mjeseca. Nakon 24 mjeseca je prosječan porast BMD-a u odnosu na početne vrijednosti iznosio 10,5% u lumbalnom dijelu kralježnice, 2,6% </w:t>
      </w:r>
      <w:r w:rsidR="004D7478">
        <w:rPr>
          <w:lang w:val="hr-HR"/>
        </w:rPr>
        <w:t>u</w:t>
      </w:r>
      <w:r w:rsidR="004D7478" w:rsidRPr="00F530A9">
        <w:rPr>
          <w:lang w:val="hr-HR"/>
        </w:rPr>
        <w:t xml:space="preserve"> </w:t>
      </w:r>
      <w:r w:rsidRPr="00F530A9">
        <w:rPr>
          <w:lang w:val="hr-HR"/>
        </w:rPr>
        <w:t xml:space="preserve">cijelom kuku te 3,9% </w:t>
      </w:r>
      <w:r w:rsidR="004D7478">
        <w:rPr>
          <w:lang w:val="hr-HR"/>
        </w:rPr>
        <w:t>u</w:t>
      </w:r>
      <w:r w:rsidRPr="00F530A9">
        <w:rPr>
          <w:lang w:val="hr-HR"/>
        </w:rPr>
        <w:t xml:space="preserve"> vratu bedrene kosti. Prosječan porast BMD-a od 18. do 24. mjeseca liječenja iznosio je 1,4% u lumbalnom dijelu kralježnice, 1,2% </w:t>
      </w:r>
      <w:r w:rsidR="004D7478">
        <w:rPr>
          <w:lang w:val="hr-HR"/>
        </w:rPr>
        <w:t>u</w:t>
      </w:r>
      <w:r w:rsidR="004D7478" w:rsidRPr="00F530A9">
        <w:rPr>
          <w:lang w:val="hr-HR"/>
        </w:rPr>
        <w:t xml:space="preserve"> </w:t>
      </w:r>
      <w:r w:rsidRPr="00F530A9">
        <w:rPr>
          <w:lang w:val="hr-HR"/>
        </w:rPr>
        <w:t xml:space="preserve">cijelom kuku i 1,6% </w:t>
      </w:r>
      <w:r w:rsidR="004D7478">
        <w:rPr>
          <w:lang w:val="hr-HR"/>
        </w:rPr>
        <w:t>u</w:t>
      </w:r>
      <w:r w:rsidRPr="00F530A9">
        <w:rPr>
          <w:lang w:val="hr-HR"/>
        </w:rPr>
        <w:t xml:space="preserve"> vratu bedrene kosti.</w:t>
      </w:r>
    </w:p>
    <w:p w14:paraId="459D83C0" w14:textId="77777777" w:rsidR="00E42BE3" w:rsidRPr="00F530A9" w:rsidRDefault="00E42BE3" w:rsidP="00871439">
      <w:pPr>
        <w:pStyle w:val="BodyText"/>
        <w:rPr>
          <w:lang w:val="hr-HR"/>
        </w:rPr>
      </w:pPr>
    </w:p>
    <w:p w14:paraId="46D428CD" w14:textId="77777777" w:rsidR="00E42BE3" w:rsidRPr="00F530A9" w:rsidRDefault="00871439" w:rsidP="00871439">
      <w:pPr>
        <w:pStyle w:val="BodyText"/>
        <w:rPr>
          <w:lang w:val="hr-HR"/>
        </w:rPr>
      </w:pPr>
      <w:r w:rsidRPr="00F530A9">
        <w:rPr>
          <w:lang w:val="hr-HR"/>
        </w:rPr>
        <w:t xml:space="preserve">U 24-mjesečno, randomizirano, dvostruko slijepo, usporednim lijekom kontrolirano ispitivanje faze 4 uključeno je 1360 žena u postmenopauzi s ustanovljenom osteoporozom. 680 ispitanica bilo je randomizirano za primanje </w:t>
      </w:r>
      <w:r w:rsidR="003732BE" w:rsidRPr="00F530A9">
        <w:rPr>
          <w:lang w:val="hr-HR"/>
        </w:rPr>
        <w:t>teriparatida</w:t>
      </w:r>
      <w:r w:rsidRPr="00F530A9">
        <w:rPr>
          <w:lang w:val="hr-HR"/>
        </w:rPr>
        <w:t>, a 680 za liječenje peroralnim risedronatom u dozi od 35 mg na tjedan. Srednja vrijednost dobi žena na početku ispitivanja iznosila je 72,1 godinu, a medijan postojećih prijeloma kralježaka iznosio je 2; 57,9% bolesnica prethodno je primalo terapiju bisfosfonatima, dok je njih 18,8% tijekom ispitivanja istodobno uzimalo glukokortikoide.</w:t>
      </w:r>
    </w:p>
    <w:p w14:paraId="542E2853" w14:textId="77777777" w:rsidR="00E42BE3" w:rsidRPr="00F530A9" w:rsidRDefault="00871439" w:rsidP="00871439">
      <w:pPr>
        <w:pStyle w:val="BodyText"/>
        <w:rPr>
          <w:lang w:val="hr-HR"/>
        </w:rPr>
      </w:pPr>
      <w:r w:rsidRPr="00F530A9">
        <w:rPr>
          <w:lang w:val="hr-HR"/>
        </w:rPr>
        <w:t xml:space="preserve">1013 (74,5%) bolesnica dovršilo je 24-mjesečno praćenje. Srednja vrijednost (medijan) ukupne doze glukokortikoida iznosila je 474,3 (66,2) mg u skupini koja je primala teriparatid te 898,0 (100,0) mg u skupini liječenoj risedronatom. Srednja vrijednost (medijan) unosa vitamina D u skupini koja je primala teriparatid iznosila je 1433 IU na dan (1400 IU na dan), dok je u skupini liječenoj risedronatom iznosila 1191 IU na dan (900 IU na dan). Među ispitanicama u kojih je učinjena radiografska snimka kralježnice na početku i tijekom ispitivanja, incidencija novih prijeloma kralježaka iznosila je 28/516 (5,4%) u skupini liječenoj </w:t>
      </w:r>
      <w:r w:rsidR="003732BE" w:rsidRPr="00F530A9">
        <w:rPr>
          <w:lang w:val="hr-HR"/>
        </w:rPr>
        <w:t xml:space="preserve">teriparatidom </w:t>
      </w:r>
      <w:r w:rsidRPr="00F530A9">
        <w:rPr>
          <w:lang w:val="hr-HR"/>
        </w:rPr>
        <w:t xml:space="preserve">te 64/533 (12,0%) u onoj koja je primala risedronat, relativan rizik (95% CI) = 0,44 (0,29-0,68), P &lt; 0,0001. Ukupna incidencija kliničkih prijeloma (klinički prijelomi kralježaka i nevertebralni prijelomi) iznosila je 4,8% u skupini koja je primala </w:t>
      </w:r>
      <w:r w:rsidR="003732BE" w:rsidRPr="00F530A9">
        <w:rPr>
          <w:lang w:val="hr-HR"/>
        </w:rPr>
        <w:t xml:space="preserve">teriparatid </w:t>
      </w:r>
      <w:r w:rsidRPr="00F530A9">
        <w:rPr>
          <w:lang w:val="hr-HR"/>
        </w:rPr>
        <w:t>te 9,8% u bolesnica liječenih risedronatom, omjer hazarda (95% CI) = 0,48 (0,32-0,74), P=0,0009.</w:t>
      </w:r>
    </w:p>
    <w:p w14:paraId="09CDC88E" w14:textId="77777777" w:rsidR="00E42BE3" w:rsidRPr="00F530A9" w:rsidRDefault="00E42BE3" w:rsidP="00871439">
      <w:pPr>
        <w:pStyle w:val="BodyText"/>
        <w:rPr>
          <w:lang w:val="hr-HR"/>
        </w:rPr>
      </w:pPr>
    </w:p>
    <w:p w14:paraId="36939F3E" w14:textId="783B0017" w:rsidR="00E42BE3" w:rsidRDefault="00871439" w:rsidP="00871439">
      <w:pPr>
        <w:rPr>
          <w:i/>
          <w:u w:val="single"/>
          <w:lang w:val="hr-HR"/>
        </w:rPr>
      </w:pPr>
      <w:r w:rsidRPr="008D5E6E">
        <w:rPr>
          <w:i/>
          <w:u w:val="single"/>
          <w:lang w:val="hr-HR"/>
        </w:rPr>
        <w:t>Osteoporoza u muškaraca</w:t>
      </w:r>
    </w:p>
    <w:p w14:paraId="0A7F7509" w14:textId="77777777" w:rsidR="006F3794" w:rsidRPr="008D5E6E" w:rsidRDefault="006F3794" w:rsidP="00871439">
      <w:pPr>
        <w:rPr>
          <w:i/>
          <w:u w:val="single"/>
          <w:lang w:val="hr-HR"/>
        </w:rPr>
      </w:pPr>
    </w:p>
    <w:p w14:paraId="5850D514" w14:textId="77777777" w:rsidR="00E42BE3" w:rsidRPr="00F530A9" w:rsidRDefault="00871439" w:rsidP="00871439">
      <w:pPr>
        <w:pStyle w:val="BodyText"/>
        <w:rPr>
          <w:lang w:val="hr-HR"/>
        </w:rPr>
      </w:pPr>
      <w:r w:rsidRPr="00F530A9">
        <w:rPr>
          <w:lang w:val="hr-HR"/>
        </w:rPr>
        <w:t>U kliničko je ispitivanje uključeno 437 muškaraca (prosječne dobi 58,7 godina) s hipogonadalnom (definirano kao niska jutarnja razina slobodnog testosterona ili povišene razine FSH-a ili LH-a) ili idiopatskom osteoporozom. Početna prosječna T-vrijednost mineralne gustoće kosti bila je -2,2 za kralježnicu, a -2,1 za vrat bedrene kosti. Na početku ispitivanja je 35% bolesnika imalo prijelom kralješka, a 59% njih nevertebralni prijelom.</w:t>
      </w:r>
    </w:p>
    <w:p w14:paraId="300B4C04" w14:textId="77777777" w:rsidR="00E42BE3" w:rsidRPr="00F530A9" w:rsidRDefault="00E42BE3" w:rsidP="00871439">
      <w:pPr>
        <w:pStyle w:val="BodyText"/>
        <w:rPr>
          <w:lang w:val="hr-HR"/>
        </w:rPr>
      </w:pPr>
    </w:p>
    <w:p w14:paraId="3C6FF092" w14:textId="3CDE0F7F" w:rsidR="00E42BE3" w:rsidRPr="00F530A9" w:rsidRDefault="00871439" w:rsidP="00871439">
      <w:pPr>
        <w:pStyle w:val="BodyText"/>
        <w:rPr>
          <w:lang w:val="hr-HR"/>
        </w:rPr>
      </w:pPr>
      <w:r w:rsidRPr="00F530A9">
        <w:rPr>
          <w:lang w:val="hr-HR"/>
        </w:rPr>
        <w:t xml:space="preserve">Svim je bolesnicima ponuđeno da uzimaju 1000 mg kalcija i najmanje 400 IU vitamina D na dan. BMD lumbalnog dijela kralježnice značajno se povećao nakon 3 mjeseca. Nakon 12 mjeseci se BMD lumbalnog dijela kralježnice povećao za 5%, a BMD cijelog kuka za 1% u odnosu na primjenu placeba. Međutim, nije se pokazao značajan učinak liječenja na </w:t>
      </w:r>
      <w:r w:rsidR="00525232">
        <w:rPr>
          <w:lang w:val="hr-HR"/>
        </w:rPr>
        <w:t>stopu</w:t>
      </w:r>
      <w:r w:rsidR="00525232" w:rsidRPr="00F530A9">
        <w:rPr>
          <w:lang w:val="hr-HR"/>
        </w:rPr>
        <w:t xml:space="preserve"> </w:t>
      </w:r>
      <w:r w:rsidRPr="00F530A9">
        <w:rPr>
          <w:lang w:val="hr-HR"/>
        </w:rPr>
        <w:t>prijeloma.</w:t>
      </w:r>
    </w:p>
    <w:p w14:paraId="2D6CF6F1" w14:textId="77777777" w:rsidR="00E42BE3" w:rsidRPr="00F530A9" w:rsidRDefault="00E42BE3" w:rsidP="00871439">
      <w:pPr>
        <w:pStyle w:val="BodyText"/>
        <w:rPr>
          <w:lang w:val="hr-HR"/>
        </w:rPr>
      </w:pPr>
    </w:p>
    <w:p w14:paraId="484A5697" w14:textId="56B9855A" w:rsidR="00E42BE3" w:rsidRDefault="00871439" w:rsidP="00871439">
      <w:pPr>
        <w:rPr>
          <w:i/>
          <w:u w:val="single"/>
          <w:lang w:val="hr-HR"/>
        </w:rPr>
      </w:pPr>
      <w:r w:rsidRPr="008D5E6E">
        <w:rPr>
          <w:i/>
          <w:u w:val="single"/>
          <w:lang w:val="hr-HR"/>
        </w:rPr>
        <w:t>Osteoporoza izazvana glukokortikoidima</w:t>
      </w:r>
    </w:p>
    <w:p w14:paraId="263DB88C" w14:textId="77777777" w:rsidR="006F3794" w:rsidRPr="008D5E6E" w:rsidRDefault="006F3794" w:rsidP="00871439">
      <w:pPr>
        <w:rPr>
          <w:i/>
          <w:u w:val="single"/>
          <w:lang w:val="hr-HR"/>
        </w:rPr>
      </w:pPr>
    </w:p>
    <w:p w14:paraId="66E8ACEE" w14:textId="2E05435E" w:rsidR="00E42BE3" w:rsidRPr="00F530A9" w:rsidRDefault="00871439" w:rsidP="00871439">
      <w:pPr>
        <w:pStyle w:val="BodyText"/>
        <w:rPr>
          <w:lang w:val="hr-HR"/>
        </w:rPr>
      </w:pPr>
      <w:r w:rsidRPr="00F530A9">
        <w:rPr>
          <w:lang w:val="hr-HR"/>
        </w:rPr>
        <w:t xml:space="preserve">Djelotvornost </w:t>
      </w:r>
      <w:r w:rsidR="003732BE" w:rsidRPr="00F530A9">
        <w:rPr>
          <w:lang w:val="hr-HR"/>
        </w:rPr>
        <w:t xml:space="preserve">teriparatida </w:t>
      </w:r>
      <w:r w:rsidRPr="00F530A9">
        <w:rPr>
          <w:lang w:val="hr-HR"/>
        </w:rPr>
        <w:t xml:space="preserve">u muškaraca i žena (N=428) dugotrajno liječenih </w:t>
      </w:r>
      <w:r w:rsidR="00525232" w:rsidRPr="00D25A40">
        <w:rPr>
          <w:lang w:val="hr-HR"/>
        </w:rPr>
        <w:t>sistemskim</w:t>
      </w:r>
      <w:r w:rsidRPr="00F530A9">
        <w:rPr>
          <w:lang w:val="hr-HR"/>
        </w:rPr>
        <w:t xml:space="preserve"> glukokortikoidima (ekvivalentno dozi prednizona od 5 mg ili više tijekom najmanje 3 mjeseca) dokazana je u 18-mjesečnoj primarnoj fazi 36-mjesečnog randomiziranog, dvostruko slijepog, usporednim lijekom (alendronat 10 mg/dan) kontroliranog ispitivanja. Na početku ispitivanja je 28% bolesnika imalo jedan ili više radiografski dokazanih prijeloma kralježaka. Svim je bolesnicima ponuđeno da uzimaju 1000 mg kalcija i 800 IU vitamina D na dan.</w:t>
      </w:r>
    </w:p>
    <w:p w14:paraId="073F0AA5" w14:textId="77777777" w:rsidR="00E42BE3" w:rsidRPr="00F530A9" w:rsidRDefault="00871439" w:rsidP="00871439">
      <w:pPr>
        <w:pStyle w:val="BodyText"/>
        <w:rPr>
          <w:lang w:val="hr-HR"/>
        </w:rPr>
      </w:pPr>
      <w:r w:rsidRPr="00F530A9">
        <w:rPr>
          <w:lang w:val="hr-HR"/>
        </w:rPr>
        <w:t>U ovo su ispitivanje bile uključene žene u postmenopauzi (N=277), žene u predmenopauzi (N=67) i muškarci (N=83). Na početku ispitivanja je prosječna dob postmenopauzalnih žena bila 61 godinu, prosječna T-vrijednost BMD-a lumbalnog dijela kralježnice im je iznosila -2,7, primale su medijan doze glukokortikoida ekvivalentan dozi od 7,5 mg/dan prednizona, a 34% ih je imalo jedan ili više radiografski dokazanih prijeloma kralježaka. Prosječna dob žena u predmenopauzi iznosila je</w:t>
      </w:r>
    </w:p>
    <w:p w14:paraId="188809CD" w14:textId="77777777" w:rsidR="00E42BE3" w:rsidRPr="00F530A9" w:rsidRDefault="00871439" w:rsidP="00871439">
      <w:pPr>
        <w:pStyle w:val="BodyText"/>
        <w:rPr>
          <w:lang w:val="hr-HR"/>
        </w:rPr>
      </w:pPr>
      <w:r w:rsidRPr="00F530A9">
        <w:rPr>
          <w:lang w:val="hr-HR"/>
        </w:rPr>
        <w:t>37 godina, prosječna T-vrijednost BMD-a lumbalnog dijela kralježnice bila je -2,5, primale su medijan doze glukokortikoida ekvivalentan dozi od 10 mg/dan prednizona, a 9% ih je imalo jedan ili više radiografski dokazanih prijeloma kralježaka. Kod muškaraca je prosječna dob iznosila 57 godina, prosječna T-vrijednost BMD-a lumbalnog dijela kralježnice -2,2, primali su medijan doze glukokortikoida ekvivalentan dozi od 10 mg/dan prednizona, a 24% ih je imalo jedan ili više radiografski dokazanih prijeloma kralježaka.</w:t>
      </w:r>
    </w:p>
    <w:p w14:paraId="35ECB73E" w14:textId="77777777" w:rsidR="00E42BE3" w:rsidRPr="00F530A9" w:rsidRDefault="00E42BE3" w:rsidP="00871439">
      <w:pPr>
        <w:pStyle w:val="BodyText"/>
        <w:rPr>
          <w:lang w:val="hr-HR"/>
        </w:rPr>
      </w:pPr>
    </w:p>
    <w:p w14:paraId="553EA116" w14:textId="75A3A2DB" w:rsidR="00E42BE3" w:rsidRPr="00F530A9" w:rsidRDefault="00871439" w:rsidP="00871439">
      <w:pPr>
        <w:pStyle w:val="BodyText"/>
        <w:rPr>
          <w:lang w:val="hr-HR"/>
        </w:rPr>
      </w:pPr>
      <w:r w:rsidRPr="00F530A9">
        <w:rPr>
          <w:lang w:val="hr-HR"/>
        </w:rPr>
        <w:t xml:space="preserve">69% bolesnika je završilo 18-mjesečnu primarnu fazu ispitivanja. U </w:t>
      </w:r>
      <w:r w:rsidR="00606910">
        <w:rPr>
          <w:lang w:val="hr-HR"/>
        </w:rPr>
        <w:t xml:space="preserve">mjerama </w:t>
      </w:r>
      <w:r w:rsidRPr="00F530A9">
        <w:rPr>
          <w:lang w:val="hr-HR"/>
        </w:rPr>
        <w:t>ishod</w:t>
      </w:r>
      <w:r w:rsidR="00606910">
        <w:rPr>
          <w:lang w:val="hr-HR"/>
        </w:rPr>
        <w:t>a</w:t>
      </w:r>
      <w:r w:rsidRPr="00F530A9">
        <w:rPr>
          <w:lang w:val="hr-HR"/>
        </w:rPr>
        <w:t xml:space="preserve"> nakon 18 mjeseci </w:t>
      </w:r>
      <w:r w:rsidR="003732BE" w:rsidRPr="00F530A9">
        <w:rPr>
          <w:lang w:val="hr-HR"/>
        </w:rPr>
        <w:lastRenderedPageBreak/>
        <w:t xml:space="preserve">teriparatid </w:t>
      </w:r>
      <w:r w:rsidRPr="00F530A9">
        <w:rPr>
          <w:lang w:val="hr-HR"/>
        </w:rPr>
        <w:t xml:space="preserve">je značajno povećao BMD lumbalnog dijela kralježnice (7,2%) u usporedbi s alendronatom (3,4%) (p &lt; 0,001). </w:t>
      </w:r>
      <w:r w:rsidR="003732BE" w:rsidRPr="00F530A9">
        <w:rPr>
          <w:lang w:val="hr-HR"/>
        </w:rPr>
        <w:t xml:space="preserve">Teriparatid </w:t>
      </w:r>
      <w:r w:rsidRPr="00F530A9">
        <w:rPr>
          <w:lang w:val="hr-HR"/>
        </w:rPr>
        <w:t xml:space="preserve">je povećao BMD cijelog kuka (3,6%) u </w:t>
      </w:r>
      <w:r w:rsidRPr="00F530A9">
        <w:rPr>
          <w:spacing w:val="-3"/>
          <w:lang w:val="hr-HR"/>
        </w:rPr>
        <w:t xml:space="preserve">odnosu </w:t>
      </w:r>
      <w:r w:rsidRPr="00F530A9">
        <w:rPr>
          <w:spacing w:val="-5"/>
          <w:lang w:val="hr-HR"/>
        </w:rPr>
        <w:t xml:space="preserve">na </w:t>
      </w:r>
      <w:r w:rsidRPr="00F530A9">
        <w:rPr>
          <w:lang w:val="hr-HR"/>
        </w:rPr>
        <w:t xml:space="preserve">alendronat (2,2%) (p &lt; 0,01) kao i BMD vrata bedrene kosti (3,7%) u usporedbi s alendronatom (2,1%) (p &lt; 0,05). U bolesnika liječenih teriparatidom </w:t>
      </w:r>
      <w:r w:rsidRPr="00F530A9">
        <w:rPr>
          <w:spacing w:val="2"/>
          <w:lang w:val="hr-HR"/>
        </w:rPr>
        <w:t xml:space="preserve">se </w:t>
      </w:r>
      <w:r w:rsidRPr="00F530A9">
        <w:rPr>
          <w:lang w:val="hr-HR"/>
        </w:rPr>
        <w:t xml:space="preserve">između 18. i 24. </w:t>
      </w:r>
      <w:r w:rsidRPr="00F530A9">
        <w:rPr>
          <w:spacing w:val="-3"/>
          <w:lang w:val="hr-HR"/>
        </w:rPr>
        <w:t xml:space="preserve">mjeseca </w:t>
      </w:r>
      <w:r w:rsidRPr="00F530A9">
        <w:rPr>
          <w:lang w:val="hr-HR"/>
        </w:rPr>
        <w:t>liječenja BMD lumbalnog dijela kralježnice povećao za 1,7%, BMD cijelog kuka za 0,9%, a BMD vrata bedrene kosti za</w:t>
      </w:r>
      <w:r w:rsidRPr="00F530A9">
        <w:rPr>
          <w:spacing w:val="4"/>
          <w:lang w:val="hr-HR"/>
        </w:rPr>
        <w:t xml:space="preserve"> </w:t>
      </w:r>
      <w:r w:rsidRPr="00F530A9">
        <w:rPr>
          <w:lang w:val="hr-HR"/>
        </w:rPr>
        <w:t>0,4%.</w:t>
      </w:r>
    </w:p>
    <w:p w14:paraId="5EB6A17B" w14:textId="77777777" w:rsidR="00E42BE3" w:rsidRPr="00F530A9" w:rsidRDefault="00E42BE3" w:rsidP="00871439">
      <w:pPr>
        <w:pStyle w:val="BodyText"/>
        <w:rPr>
          <w:lang w:val="hr-HR"/>
        </w:rPr>
      </w:pPr>
    </w:p>
    <w:p w14:paraId="1F5DD962" w14:textId="77777777" w:rsidR="00E42BE3" w:rsidRPr="00F530A9" w:rsidRDefault="00871439" w:rsidP="00871439">
      <w:pPr>
        <w:pStyle w:val="BodyText"/>
        <w:rPr>
          <w:lang w:val="hr-HR"/>
        </w:rPr>
      </w:pPr>
      <w:r w:rsidRPr="00F530A9">
        <w:rPr>
          <w:lang w:val="hr-HR"/>
        </w:rPr>
        <w:t xml:space="preserve">Analiza RTG snimaka kralježnice za 169 bolesnika liječenih alendronatom i 173 bolesnika liječena </w:t>
      </w:r>
      <w:r w:rsidR="003732BE" w:rsidRPr="00F530A9">
        <w:rPr>
          <w:lang w:val="hr-HR"/>
        </w:rPr>
        <w:t xml:space="preserve">teriparatidom </w:t>
      </w:r>
      <w:r w:rsidRPr="00F530A9">
        <w:rPr>
          <w:lang w:val="hr-HR"/>
        </w:rPr>
        <w:t>nakon 36 mjeseci pokazala je da je do novog prijeloma kralješka došlo u</w:t>
      </w:r>
      <w:r w:rsidR="003732BE" w:rsidRPr="00F530A9">
        <w:rPr>
          <w:lang w:val="hr-HR"/>
        </w:rPr>
        <w:t xml:space="preserve"> </w:t>
      </w:r>
      <w:r w:rsidRPr="00F530A9">
        <w:rPr>
          <w:lang w:val="hr-HR"/>
        </w:rPr>
        <w:t xml:space="preserve">13 bolesnika iz skupine liječene alendronatom (7,7%) u usporedbi s 3 bolesnika iz skupine liječene </w:t>
      </w:r>
      <w:r w:rsidR="003732BE" w:rsidRPr="00F530A9">
        <w:rPr>
          <w:lang w:val="hr-HR"/>
        </w:rPr>
        <w:t xml:space="preserve">teriparatidom </w:t>
      </w:r>
      <w:r w:rsidRPr="00F530A9">
        <w:rPr>
          <w:lang w:val="hr-HR"/>
        </w:rPr>
        <w:t xml:space="preserve">(1,7%) (p = 0,01). Nadalje, nevertebralni prijelom je imalo 15 od 214 bolesnika iz skupine liječene alendronatom (7,0%) u usporedbi sa 16 od 214 bolesnika iz skupine koja je primala </w:t>
      </w:r>
      <w:r w:rsidR="003732BE" w:rsidRPr="00F530A9">
        <w:rPr>
          <w:lang w:val="hr-HR"/>
        </w:rPr>
        <w:t xml:space="preserve">teriparatid </w:t>
      </w:r>
      <w:r w:rsidRPr="00F530A9">
        <w:rPr>
          <w:lang w:val="hr-HR"/>
        </w:rPr>
        <w:t>(7,5%) (p = 0,84).</w:t>
      </w:r>
    </w:p>
    <w:p w14:paraId="6E693514" w14:textId="77777777" w:rsidR="00E42BE3" w:rsidRPr="00F530A9" w:rsidRDefault="00E42BE3" w:rsidP="00871439">
      <w:pPr>
        <w:pStyle w:val="BodyText"/>
        <w:rPr>
          <w:lang w:val="hr-HR"/>
        </w:rPr>
      </w:pPr>
    </w:p>
    <w:p w14:paraId="55262E1C" w14:textId="77777777" w:rsidR="00E42BE3" w:rsidRPr="00F530A9" w:rsidRDefault="00871439" w:rsidP="00871439">
      <w:pPr>
        <w:pStyle w:val="BodyText"/>
        <w:rPr>
          <w:lang w:val="hr-HR"/>
        </w:rPr>
      </w:pPr>
      <w:r w:rsidRPr="00F530A9">
        <w:rPr>
          <w:lang w:val="hr-HR"/>
        </w:rPr>
        <w:t xml:space="preserve">U predmenopauzalnih je žena porast BMD-a od početka ispitivanja do 18. mjeseca bio značajno veći u skupini liječenoj </w:t>
      </w:r>
      <w:r w:rsidR="003732BE" w:rsidRPr="00F530A9">
        <w:rPr>
          <w:lang w:val="hr-HR"/>
        </w:rPr>
        <w:t xml:space="preserve">teriparatidom </w:t>
      </w:r>
      <w:r w:rsidRPr="00F530A9">
        <w:rPr>
          <w:lang w:val="hr-HR"/>
        </w:rPr>
        <w:t>u odnosu na skupinu liječenu alendronatom, i to u lumbalnom dijelu kralježnice (4,2% u odnosu na -1,9%; p&lt;0,001) te na cijelom kuku (3,8% u odnosu na 0,9%;</w:t>
      </w:r>
    </w:p>
    <w:p w14:paraId="34C3CD1A" w14:textId="77777777" w:rsidR="00E42BE3" w:rsidRPr="00F530A9" w:rsidRDefault="00871439" w:rsidP="00871439">
      <w:pPr>
        <w:pStyle w:val="BodyText"/>
        <w:rPr>
          <w:lang w:val="hr-HR"/>
        </w:rPr>
      </w:pPr>
      <w:r w:rsidRPr="00F530A9">
        <w:rPr>
          <w:lang w:val="hr-HR"/>
        </w:rPr>
        <w:t>p = 0,005). Međutim, nije se pokazao značajan učinak na stope prijeloma.</w:t>
      </w:r>
    </w:p>
    <w:p w14:paraId="56A02B9F" w14:textId="77777777" w:rsidR="00E42BE3" w:rsidRPr="00F530A9" w:rsidRDefault="00E42BE3" w:rsidP="00871439">
      <w:pPr>
        <w:pStyle w:val="BodyText"/>
        <w:rPr>
          <w:lang w:val="hr-HR"/>
        </w:rPr>
      </w:pPr>
    </w:p>
    <w:p w14:paraId="59B6500C" w14:textId="77777777" w:rsidR="00E42BE3" w:rsidRPr="00F530A9" w:rsidRDefault="00871439" w:rsidP="00871439">
      <w:pPr>
        <w:pStyle w:val="Heading1"/>
        <w:numPr>
          <w:ilvl w:val="1"/>
          <w:numId w:val="13"/>
        </w:numPr>
        <w:ind w:left="0" w:firstLine="0"/>
        <w:rPr>
          <w:lang w:val="hr-HR"/>
        </w:rPr>
      </w:pPr>
      <w:r w:rsidRPr="00F530A9">
        <w:rPr>
          <w:lang w:val="hr-HR"/>
        </w:rPr>
        <w:t>Farmakokinetička</w:t>
      </w:r>
      <w:r w:rsidRPr="00F530A9">
        <w:rPr>
          <w:spacing w:val="-4"/>
          <w:lang w:val="hr-HR"/>
        </w:rPr>
        <w:t xml:space="preserve"> </w:t>
      </w:r>
      <w:r w:rsidRPr="00F530A9">
        <w:rPr>
          <w:lang w:val="hr-HR"/>
        </w:rPr>
        <w:t>svojstva</w:t>
      </w:r>
    </w:p>
    <w:p w14:paraId="4229BBAB" w14:textId="77777777" w:rsidR="00E42BE3" w:rsidRPr="00F530A9" w:rsidRDefault="00E42BE3" w:rsidP="00871439">
      <w:pPr>
        <w:pStyle w:val="BodyText"/>
        <w:rPr>
          <w:b/>
          <w:lang w:val="hr-HR"/>
        </w:rPr>
      </w:pPr>
    </w:p>
    <w:p w14:paraId="56116AC2" w14:textId="77777777" w:rsidR="00E42BE3" w:rsidRPr="00F530A9" w:rsidRDefault="00871439" w:rsidP="00871439">
      <w:pPr>
        <w:pStyle w:val="BodyText"/>
        <w:rPr>
          <w:lang w:val="hr-HR"/>
        </w:rPr>
      </w:pPr>
      <w:r w:rsidRPr="00F530A9">
        <w:rPr>
          <w:u w:val="single"/>
          <w:lang w:val="hr-HR"/>
        </w:rPr>
        <w:t>Distribucija</w:t>
      </w:r>
    </w:p>
    <w:p w14:paraId="753973EF" w14:textId="77777777" w:rsidR="003732BE" w:rsidRPr="00F530A9" w:rsidRDefault="003732BE" w:rsidP="00871439">
      <w:pPr>
        <w:pStyle w:val="BodyText"/>
        <w:rPr>
          <w:lang w:val="hr-HR"/>
        </w:rPr>
      </w:pPr>
    </w:p>
    <w:p w14:paraId="38218166" w14:textId="7CCD9696" w:rsidR="00E42BE3" w:rsidRPr="00F530A9" w:rsidRDefault="00871439" w:rsidP="00871439">
      <w:pPr>
        <w:pStyle w:val="BodyText"/>
        <w:rPr>
          <w:lang w:val="hr-HR"/>
        </w:rPr>
      </w:pPr>
      <w:r w:rsidRPr="00F530A9">
        <w:rPr>
          <w:lang w:val="hr-HR"/>
        </w:rPr>
        <w:t xml:space="preserve">Volumen distribucije iznosi približno 1,7 </w:t>
      </w:r>
      <w:r w:rsidR="006F3794">
        <w:rPr>
          <w:lang w:val="hr-HR"/>
        </w:rPr>
        <w:t>l</w:t>
      </w:r>
      <w:r w:rsidRPr="00F530A9">
        <w:rPr>
          <w:lang w:val="hr-HR"/>
        </w:rPr>
        <w:t xml:space="preserve">/kg. Poluvijek </w:t>
      </w:r>
      <w:r w:rsidR="003732BE" w:rsidRPr="00F530A9">
        <w:rPr>
          <w:lang w:val="hr-HR"/>
        </w:rPr>
        <w:t xml:space="preserve">teriparatida </w:t>
      </w:r>
      <w:r w:rsidRPr="00F530A9">
        <w:rPr>
          <w:lang w:val="hr-HR"/>
        </w:rPr>
        <w:t>je približno 1 sat kad se primjenjuje supkutano, što odražava vrijeme potrebno za apsorpciju s mjesta injiciranja.</w:t>
      </w:r>
    </w:p>
    <w:p w14:paraId="786DFD58" w14:textId="77777777" w:rsidR="00E42BE3" w:rsidRPr="00F530A9" w:rsidRDefault="00E42BE3" w:rsidP="00871439">
      <w:pPr>
        <w:pStyle w:val="BodyText"/>
        <w:rPr>
          <w:lang w:val="hr-HR"/>
        </w:rPr>
      </w:pPr>
    </w:p>
    <w:p w14:paraId="2E9D0A43" w14:textId="77777777" w:rsidR="00E42BE3" w:rsidRPr="00F530A9" w:rsidRDefault="00871439" w:rsidP="00871439">
      <w:pPr>
        <w:pStyle w:val="BodyText"/>
        <w:rPr>
          <w:lang w:val="hr-HR"/>
        </w:rPr>
      </w:pPr>
      <w:r w:rsidRPr="00F530A9">
        <w:rPr>
          <w:u w:val="single"/>
          <w:lang w:val="hr-HR"/>
        </w:rPr>
        <w:t>Biotransformacija</w:t>
      </w:r>
    </w:p>
    <w:p w14:paraId="599F7864" w14:textId="77777777" w:rsidR="003732BE" w:rsidRPr="00F530A9" w:rsidRDefault="003732BE" w:rsidP="00871439">
      <w:pPr>
        <w:pStyle w:val="BodyText"/>
        <w:rPr>
          <w:lang w:val="hr-HR"/>
        </w:rPr>
      </w:pPr>
    </w:p>
    <w:p w14:paraId="55DA7C2D" w14:textId="77777777" w:rsidR="00E42BE3" w:rsidRPr="00F530A9" w:rsidRDefault="00871439" w:rsidP="00871439">
      <w:pPr>
        <w:pStyle w:val="BodyText"/>
        <w:rPr>
          <w:lang w:val="hr-HR"/>
        </w:rPr>
      </w:pPr>
      <w:r w:rsidRPr="00F530A9">
        <w:rPr>
          <w:lang w:val="hr-HR"/>
        </w:rPr>
        <w:t xml:space="preserve">Nisu provedena ispitivanja metabolizma niti izlučivanja </w:t>
      </w:r>
      <w:r w:rsidR="003732BE" w:rsidRPr="00F530A9">
        <w:rPr>
          <w:lang w:val="hr-HR"/>
        </w:rPr>
        <w:t>teriparatida</w:t>
      </w:r>
      <w:r w:rsidRPr="00F530A9">
        <w:rPr>
          <w:lang w:val="hr-HR"/>
        </w:rPr>
        <w:t>, no smatra se da se periferni metabolizam paratiroidnog hormona pretežno odvija u jetri i bubrezima.</w:t>
      </w:r>
    </w:p>
    <w:p w14:paraId="39DAC11C" w14:textId="77777777" w:rsidR="00E42BE3" w:rsidRPr="00F530A9" w:rsidRDefault="00E42BE3" w:rsidP="00871439">
      <w:pPr>
        <w:pStyle w:val="BodyText"/>
        <w:rPr>
          <w:lang w:val="hr-HR"/>
        </w:rPr>
      </w:pPr>
    </w:p>
    <w:p w14:paraId="182F2531" w14:textId="77777777" w:rsidR="00E42BE3" w:rsidRPr="00F530A9" w:rsidRDefault="00871439" w:rsidP="00871439">
      <w:pPr>
        <w:pStyle w:val="BodyText"/>
        <w:rPr>
          <w:lang w:val="hr-HR"/>
        </w:rPr>
      </w:pPr>
      <w:r w:rsidRPr="00F530A9">
        <w:rPr>
          <w:u w:val="single"/>
          <w:lang w:val="hr-HR"/>
        </w:rPr>
        <w:t>Eliminacija</w:t>
      </w:r>
    </w:p>
    <w:p w14:paraId="63B2905B" w14:textId="77777777" w:rsidR="003732BE" w:rsidRPr="00F530A9" w:rsidRDefault="003732BE" w:rsidP="00871439">
      <w:pPr>
        <w:pStyle w:val="BodyText"/>
        <w:rPr>
          <w:lang w:val="hr-HR"/>
        </w:rPr>
      </w:pPr>
    </w:p>
    <w:p w14:paraId="5458DECE" w14:textId="6AEDAF5F" w:rsidR="00E42BE3" w:rsidRPr="00F530A9" w:rsidRDefault="003732BE" w:rsidP="00871439">
      <w:pPr>
        <w:pStyle w:val="BodyText"/>
        <w:rPr>
          <w:lang w:val="hr-HR"/>
        </w:rPr>
      </w:pPr>
      <w:r w:rsidRPr="00F530A9">
        <w:rPr>
          <w:lang w:val="hr-HR"/>
        </w:rPr>
        <w:t xml:space="preserve">Teriparatid </w:t>
      </w:r>
      <w:r w:rsidR="00871439" w:rsidRPr="00F530A9">
        <w:rPr>
          <w:lang w:val="hr-HR"/>
        </w:rPr>
        <w:t xml:space="preserve">se eliminira hepatičkim i ekstrahepatičkim klirensom (približno 62 </w:t>
      </w:r>
      <w:r w:rsidR="006F3794">
        <w:rPr>
          <w:lang w:val="hr-HR"/>
        </w:rPr>
        <w:t>l</w:t>
      </w:r>
      <w:r w:rsidR="00871439" w:rsidRPr="00F530A9">
        <w:rPr>
          <w:lang w:val="hr-HR"/>
        </w:rPr>
        <w:t xml:space="preserve">/h u žena i 94 </w:t>
      </w:r>
      <w:r w:rsidR="006F3794">
        <w:rPr>
          <w:lang w:val="hr-HR"/>
        </w:rPr>
        <w:t>l</w:t>
      </w:r>
      <w:r w:rsidR="00871439" w:rsidRPr="00F530A9">
        <w:rPr>
          <w:lang w:val="hr-HR"/>
        </w:rPr>
        <w:t>/h u muškaraca).</w:t>
      </w:r>
    </w:p>
    <w:p w14:paraId="70686651" w14:textId="77777777" w:rsidR="00E42BE3" w:rsidRPr="00F530A9" w:rsidRDefault="00E42BE3" w:rsidP="00871439">
      <w:pPr>
        <w:pStyle w:val="BodyText"/>
        <w:rPr>
          <w:lang w:val="hr-HR"/>
        </w:rPr>
      </w:pPr>
    </w:p>
    <w:p w14:paraId="702A1753" w14:textId="77777777" w:rsidR="00E42BE3" w:rsidRPr="00F530A9" w:rsidRDefault="00871439" w:rsidP="00871439">
      <w:pPr>
        <w:pStyle w:val="BodyText"/>
        <w:rPr>
          <w:lang w:val="hr-HR"/>
        </w:rPr>
      </w:pPr>
      <w:r w:rsidRPr="00F530A9">
        <w:rPr>
          <w:u w:val="single"/>
          <w:lang w:val="hr-HR"/>
        </w:rPr>
        <w:t>Starije osobe</w:t>
      </w:r>
    </w:p>
    <w:p w14:paraId="19CDCC8E" w14:textId="77777777" w:rsidR="003732BE" w:rsidRPr="00F530A9" w:rsidRDefault="003732BE" w:rsidP="00871439">
      <w:pPr>
        <w:pStyle w:val="BodyText"/>
        <w:rPr>
          <w:lang w:val="hr-HR"/>
        </w:rPr>
      </w:pPr>
    </w:p>
    <w:p w14:paraId="072D31BD" w14:textId="77777777" w:rsidR="00E42BE3" w:rsidRPr="00F530A9" w:rsidRDefault="00871439" w:rsidP="00871439">
      <w:pPr>
        <w:pStyle w:val="BodyText"/>
        <w:rPr>
          <w:lang w:val="hr-HR"/>
        </w:rPr>
      </w:pPr>
      <w:r w:rsidRPr="00F530A9">
        <w:rPr>
          <w:lang w:val="hr-HR"/>
        </w:rPr>
        <w:t xml:space="preserve">Nisu otkrivene razlike u farmakokinetici </w:t>
      </w:r>
      <w:r w:rsidR="003732BE" w:rsidRPr="00F530A9">
        <w:rPr>
          <w:lang w:val="hr-HR"/>
        </w:rPr>
        <w:t xml:space="preserve">teriparatida </w:t>
      </w:r>
      <w:r w:rsidRPr="00F530A9">
        <w:rPr>
          <w:lang w:val="hr-HR"/>
        </w:rPr>
        <w:t>s obzirom na dob (u rasponu od 31 do 85 godina). Nije potrebno prilagođavati dozu s obzirom na dob bolesnika.</w:t>
      </w:r>
    </w:p>
    <w:p w14:paraId="6BD9E471" w14:textId="77777777" w:rsidR="00E42BE3" w:rsidRPr="00F530A9" w:rsidRDefault="00E42BE3" w:rsidP="00871439">
      <w:pPr>
        <w:pStyle w:val="BodyText"/>
        <w:rPr>
          <w:lang w:val="hr-HR"/>
        </w:rPr>
      </w:pPr>
    </w:p>
    <w:p w14:paraId="211DB984" w14:textId="77777777" w:rsidR="00E42BE3" w:rsidRPr="00F530A9" w:rsidRDefault="00871439" w:rsidP="00871439">
      <w:pPr>
        <w:pStyle w:val="Heading1"/>
        <w:numPr>
          <w:ilvl w:val="1"/>
          <w:numId w:val="13"/>
        </w:numPr>
        <w:ind w:left="0" w:firstLine="0"/>
        <w:rPr>
          <w:lang w:val="hr-HR"/>
        </w:rPr>
      </w:pPr>
      <w:r w:rsidRPr="00F530A9">
        <w:rPr>
          <w:lang w:val="hr-HR"/>
        </w:rPr>
        <w:t>Neklinički podaci o sigurnosti</w:t>
      </w:r>
      <w:r w:rsidRPr="00F530A9">
        <w:rPr>
          <w:spacing w:val="-5"/>
          <w:lang w:val="hr-HR"/>
        </w:rPr>
        <w:t xml:space="preserve"> </w:t>
      </w:r>
      <w:r w:rsidRPr="00F530A9">
        <w:rPr>
          <w:lang w:val="hr-HR"/>
        </w:rPr>
        <w:t>primjene</w:t>
      </w:r>
    </w:p>
    <w:p w14:paraId="0C62B72D" w14:textId="77777777" w:rsidR="00E42BE3" w:rsidRPr="00F530A9" w:rsidRDefault="00E42BE3" w:rsidP="00871439">
      <w:pPr>
        <w:pStyle w:val="BodyText"/>
        <w:rPr>
          <w:b/>
          <w:lang w:val="hr-HR"/>
        </w:rPr>
      </w:pPr>
    </w:p>
    <w:p w14:paraId="4219F1FE" w14:textId="77C51326" w:rsidR="00E42BE3" w:rsidRPr="00F530A9" w:rsidRDefault="00871439" w:rsidP="00871439">
      <w:pPr>
        <w:pStyle w:val="BodyText"/>
        <w:rPr>
          <w:lang w:val="hr-HR"/>
        </w:rPr>
      </w:pPr>
      <w:r w:rsidRPr="00F530A9">
        <w:rPr>
          <w:lang w:val="hr-HR"/>
        </w:rPr>
        <w:t xml:space="preserve">Teriparatid nije pokazao genotoksične učinke u standardnom nizu testova. Nije proizveo teratogene učinke u štakora, miševa ni kunića. Nisu opaženi važni učinci u skotnih ženki štakora ili miševa koji su primali teriparatid u dnevnim dozama od 30 do 1000 </w:t>
      </w:r>
      <w:r w:rsidR="00564E76" w:rsidRPr="00F530A9">
        <w:rPr>
          <w:lang w:val="hr-HR"/>
        </w:rPr>
        <w:t xml:space="preserve">μg </w:t>
      </w:r>
      <w:r w:rsidRPr="00F530A9">
        <w:rPr>
          <w:lang w:val="hr-HR"/>
        </w:rPr>
        <w:t xml:space="preserve">/kg. Međutim, u skotnih ženki kunića je pri dnevnim dozama od 3 do 100 </w:t>
      </w:r>
      <w:r w:rsidR="00564E76" w:rsidRPr="00F530A9">
        <w:rPr>
          <w:lang w:val="hr-HR"/>
        </w:rPr>
        <w:t xml:space="preserve">μg </w:t>
      </w:r>
      <w:r w:rsidRPr="00F530A9">
        <w:rPr>
          <w:lang w:val="hr-HR"/>
        </w:rPr>
        <w:t>/kg došlo do resorpcije fetusa i smanjene veličine legla. Zabilježena embriotoksičnost u kunića možda je povezana s njihovom značajno većom osjetljivošću na djelovanje PTH-a na ionizirani kalcij u krvi u usporedbi s glodavcima.</w:t>
      </w:r>
    </w:p>
    <w:p w14:paraId="78658366" w14:textId="77777777" w:rsidR="00E42BE3" w:rsidRPr="00F530A9" w:rsidRDefault="00E42BE3" w:rsidP="00871439">
      <w:pPr>
        <w:pStyle w:val="BodyText"/>
        <w:rPr>
          <w:lang w:val="hr-HR"/>
        </w:rPr>
      </w:pPr>
    </w:p>
    <w:p w14:paraId="696ECFFF" w14:textId="21AB94D6" w:rsidR="00E42BE3" w:rsidRPr="00F530A9" w:rsidRDefault="00871439" w:rsidP="00871439">
      <w:pPr>
        <w:pStyle w:val="BodyText"/>
        <w:rPr>
          <w:lang w:val="hr-HR"/>
        </w:rPr>
      </w:pPr>
      <w:r w:rsidRPr="00F530A9">
        <w:rPr>
          <w:lang w:val="hr-HR"/>
        </w:rPr>
        <w:t xml:space="preserve">Štakori koji su gotovo čitavog života svakodnevno primali injekcije imali su o dozi ovisnu, </w:t>
      </w:r>
      <w:r w:rsidRPr="00F530A9">
        <w:rPr>
          <w:spacing w:val="-3"/>
          <w:lang w:val="hr-HR"/>
        </w:rPr>
        <w:t xml:space="preserve">pojačanu </w:t>
      </w:r>
      <w:r w:rsidRPr="00F530A9">
        <w:rPr>
          <w:lang w:val="hr-HR"/>
        </w:rPr>
        <w:t>formaciju kosti i povećanu incidenciju osteosarkoma, najv</w:t>
      </w:r>
      <w:r w:rsidR="00FF4E67">
        <w:rPr>
          <w:lang w:val="hr-HR"/>
        </w:rPr>
        <w:t>j</w:t>
      </w:r>
      <w:r w:rsidRPr="00F530A9">
        <w:rPr>
          <w:lang w:val="hr-HR"/>
        </w:rPr>
        <w:t xml:space="preserve">erojatnije zbog epigenetičkog mehanizma. Teraparatid nije doveo do povećanja incidencije niti jednog drugog tipa neoplazmi u štakora. S obzirom </w:t>
      </w:r>
      <w:r w:rsidRPr="00F530A9">
        <w:rPr>
          <w:spacing w:val="-3"/>
          <w:lang w:val="hr-HR"/>
        </w:rPr>
        <w:t xml:space="preserve">na </w:t>
      </w:r>
      <w:r w:rsidRPr="00F530A9">
        <w:rPr>
          <w:lang w:val="hr-HR"/>
        </w:rPr>
        <w:t xml:space="preserve">razlike u fiziologiji kosti između štakora i ljudi, klinička je važnost ovih nalaza vjerojatno neznatna. Nisu zabilježeni tumori kosti u ovarijektomiranih ženki </w:t>
      </w:r>
      <w:r w:rsidRPr="00F530A9">
        <w:rPr>
          <w:spacing w:val="-3"/>
          <w:lang w:val="hr-HR"/>
        </w:rPr>
        <w:t xml:space="preserve">majmuna </w:t>
      </w:r>
      <w:r w:rsidR="002B0283">
        <w:rPr>
          <w:lang w:val="hr-HR"/>
        </w:rPr>
        <w:t>liječenih</w:t>
      </w:r>
      <w:r w:rsidR="002B0283" w:rsidRPr="00F530A9">
        <w:rPr>
          <w:lang w:val="hr-HR"/>
        </w:rPr>
        <w:t xml:space="preserve"> </w:t>
      </w:r>
      <w:r w:rsidRPr="00F530A9">
        <w:rPr>
          <w:lang w:val="hr-HR"/>
        </w:rPr>
        <w:t>teriparatidom</w:t>
      </w:r>
      <w:r w:rsidR="009F3AAF">
        <w:rPr>
          <w:lang w:val="hr-HR"/>
        </w:rPr>
        <w:t xml:space="preserve"> </w:t>
      </w:r>
      <w:r w:rsidR="002B0283">
        <w:rPr>
          <w:lang w:val="hr-HR"/>
        </w:rPr>
        <w:t>tijekom</w:t>
      </w:r>
      <w:r w:rsidRPr="00F530A9">
        <w:rPr>
          <w:lang w:val="hr-HR"/>
        </w:rPr>
        <w:t xml:space="preserve"> 18 mjeseci, kao niti tijekom trogodišnjeg razdoblja praćenja nakon završetka primjene lijeka.</w:t>
      </w:r>
      <w:r w:rsidRPr="00F530A9">
        <w:rPr>
          <w:spacing w:val="-35"/>
          <w:lang w:val="hr-HR"/>
        </w:rPr>
        <w:t xml:space="preserve"> </w:t>
      </w:r>
      <w:r w:rsidRPr="00F530A9">
        <w:rPr>
          <w:lang w:val="hr-HR"/>
        </w:rPr>
        <w:t xml:space="preserve">Nadalje, slučajevi osteosarkoma </w:t>
      </w:r>
      <w:r w:rsidRPr="00F530A9">
        <w:rPr>
          <w:spacing w:val="-3"/>
          <w:lang w:val="hr-HR"/>
        </w:rPr>
        <w:t xml:space="preserve">nisu </w:t>
      </w:r>
      <w:r w:rsidRPr="00F530A9">
        <w:rPr>
          <w:lang w:val="hr-HR"/>
        </w:rPr>
        <w:t>zabilježeni ni u kliničkim ispitivanjima ni tijekom ispitivanja praćenja nakon</w:t>
      </w:r>
      <w:r w:rsidRPr="00F530A9">
        <w:rPr>
          <w:spacing w:val="-4"/>
          <w:lang w:val="hr-HR"/>
        </w:rPr>
        <w:t xml:space="preserve"> </w:t>
      </w:r>
      <w:r w:rsidRPr="00F530A9">
        <w:rPr>
          <w:lang w:val="hr-HR"/>
        </w:rPr>
        <w:t>liječenja.</w:t>
      </w:r>
    </w:p>
    <w:p w14:paraId="5B2E51DC" w14:textId="77777777" w:rsidR="00E42BE3" w:rsidRPr="00F530A9" w:rsidRDefault="00E42BE3" w:rsidP="00871439">
      <w:pPr>
        <w:pStyle w:val="BodyText"/>
        <w:rPr>
          <w:lang w:val="hr-HR"/>
        </w:rPr>
      </w:pPr>
    </w:p>
    <w:p w14:paraId="1B07582A" w14:textId="4E799129" w:rsidR="00E42BE3" w:rsidRPr="00F530A9" w:rsidRDefault="00B411B0" w:rsidP="00871439">
      <w:pPr>
        <w:pStyle w:val="BodyText"/>
        <w:rPr>
          <w:lang w:val="hr-HR"/>
        </w:rPr>
      </w:pPr>
      <w:r w:rsidRPr="00F530A9">
        <w:rPr>
          <w:lang w:val="hr-HR"/>
        </w:rPr>
        <w:t>Is</w:t>
      </w:r>
      <w:r>
        <w:rPr>
          <w:lang w:val="hr-HR"/>
        </w:rPr>
        <w:t>pitiva</w:t>
      </w:r>
      <w:r w:rsidRPr="00F530A9">
        <w:rPr>
          <w:lang w:val="hr-HR"/>
        </w:rPr>
        <w:t xml:space="preserve">nja </w:t>
      </w:r>
      <w:r w:rsidR="00871439" w:rsidRPr="00F530A9">
        <w:rPr>
          <w:lang w:val="hr-HR"/>
        </w:rPr>
        <w:t>na životinjama pokazala su da izrazito smanjen krvni protok kroz jetru smanjuje izloženost PTH-a glavnom sustavu razgradnje (Kupfferovim stanicama) te posljedično smanjuje klirens</w:t>
      </w:r>
      <w:r w:rsidR="00281C87" w:rsidRPr="00F530A9">
        <w:rPr>
          <w:lang w:val="hr-HR"/>
        </w:rPr>
        <w:t xml:space="preserve"> </w:t>
      </w:r>
      <w:r w:rsidR="00871439" w:rsidRPr="00F530A9">
        <w:rPr>
          <w:lang w:val="hr-HR"/>
        </w:rPr>
        <w:t>PTH(1-84).</w:t>
      </w:r>
    </w:p>
    <w:p w14:paraId="03CE04AD" w14:textId="77777777" w:rsidR="00E42BE3" w:rsidRPr="00F530A9" w:rsidRDefault="00E42BE3" w:rsidP="00871439">
      <w:pPr>
        <w:pStyle w:val="BodyText"/>
        <w:rPr>
          <w:lang w:val="hr-HR"/>
        </w:rPr>
      </w:pPr>
    </w:p>
    <w:p w14:paraId="119603EB" w14:textId="77777777" w:rsidR="00E42BE3" w:rsidRPr="00F530A9" w:rsidRDefault="00E42BE3" w:rsidP="00871439">
      <w:pPr>
        <w:pStyle w:val="BodyText"/>
        <w:rPr>
          <w:lang w:val="hr-HR"/>
        </w:rPr>
      </w:pPr>
    </w:p>
    <w:p w14:paraId="43210226" w14:textId="77777777" w:rsidR="00E42BE3" w:rsidRPr="00F530A9" w:rsidRDefault="00871439" w:rsidP="00871439">
      <w:pPr>
        <w:pStyle w:val="Heading1"/>
        <w:numPr>
          <w:ilvl w:val="0"/>
          <w:numId w:val="13"/>
        </w:numPr>
        <w:ind w:left="0" w:firstLine="0"/>
        <w:rPr>
          <w:lang w:val="hr-HR"/>
        </w:rPr>
      </w:pPr>
      <w:r w:rsidRPr="00F530A9">
        <w:rPr>
          <w:lang w:val="hr-HR"/>
        </w:rPr>
        <w:t>FARMACEUTSKI</w:t>
      </w:r>
      <w:r w:rsidRPr="00F530A9">
        <w:rPr>
          <w:spacing w:val="-2"/>
          <w:lang w:val="hr-HR"/>
        </w:rPr>
        <w:t xml:space="preserve"> </w:t>
      </w:r>
      <w:r w:rsidRPr="00F530A9">
        <w:rPr>
          <w:spacing w:val="-3"/>
          <w:lang w:val="hr-HR"/>
        </w:rPr>
        <w:t>PODACI</w:t>
      </w:r>
    </w:p>
    <w:p w14:paraId="645C32FC" w14:textId="77777777" w:rsidR="00E42BE3" w:rsidRPr="00F530A9" w:rsidRDefault="00E42BE3" w:rsidP="00871439">
      <w:pPr>
        <w:pStyle w:val="BodyText"/>
        <w:rPr>
          <w:b/>
          <w:lang w:val="hr-HR"/>
        </w:rPr>
      </w:pPr>
    </w:p>
    <w:p w14:paraId="401CDCD1" w14:textId="77777777" w:rsidR="00E42BE3" w:rsidRPr="00F530A9" w:rsidRDefault="00871439" w:rsidP="00871439">
      <w:pPr>
        <w:pStyle w:val="ListParagraph"/>
        <w:numPr>
          <w:ilvl w:val="1"/>
          <w:numId w:val="13"/>
        </w:numPr>
        <w:ind w:left="0" w:firstLine="0"/>
        <w:rPr>
          <w:b/>
          <w:lang w:val="hr-HR"/>
        </w:rPr>
      </w:pPr>
      <w:r w:rsidRPr="00F530A9">
        <w:rPr>
          <w:b/>
          <w:lang w:val="hr-HR"/>
        </w:rPr>
        <w:t>Popis pomoćnih</w:t>
      </w:r>
      <w:r w:rsidRPr="00F530A9">
        <w:rPr>
          <w:b/>
          <w:spacing w:val="1"/>
          <w:lang w:val="hr-HR"/>
        </w:rPr>
        <w:t xml:space="preserve"> </w:t>
      </w:r>
      <w:r w:rsidRPr="00F530A9">
        <w:rPr>
          <w:b/>
          <w:lang w:val="hr-HR"/>
        </w:rPr>
        <w:t>tvari</w:t>
      </w:r>
    </w:p>
    <w:p w14:paraId="2E500DA7" w14:textId="77777777" w:rsidR="00E42BE3" w:rsidRPr="00F530A9" w:rsidRDefault="00E42BE3" w:rsidP="00871439">
      <w:pPr>
        <w:pStyle w:val="BodyText"/>
        <w:rPr>
          <w:b/>
          <w:lang w:val="hr-HR"/>
        </w:rPr>
      </w:pPr>
    </w:p>
    <w:p w14:paraId="50287D55" w14:textId="1BDA16DC" w:rsidR="003732BE" w:rsidRPr="00F530A9" w:rsidRDefault="001E6F35" w:rsidP="00871439">
      <w:pPr>
        <w:pStyle w:val="BodyText"/>
        <w:rPr>
          <w:lang w:val="hr-HR"/>
        </w:rPr>
      </w:pPr>
      <w:r w:rsidRPr="00F530A9">
        <w:rPr>
          <w:lang w:val="hr-HR"/>
        </w:rPr>
        <w:t xml:space="preserve">Acetatna </w:t>
      </w:r>
      <w:r w:rsidR="00871439" w:rsidRPr="00F530A9">
        <w:rPr>
          <w:lang w:val="hr-HR"/>
        </w:rPr>
        <w:t xml:space="preserve">kiselina, ledena </w:t>
      </w:r>
    </w:p>
    <w:p w14:paraId="3C5D1287" w14:textId="18ABBE88" w:rsidR="003732BE" w:rsidRPr="00F530A9" w:rsidRDefault="001E6F35" w:rsidP="00871439">
      <w:pPr>
        <w:pStyle w:val="BodyText"/>
        <w:rPr>
          <w:lang w:val="hr-HR"/>
        </w:rPr>
      </w:pPr>
      <w:r w:rsidRPr="00F530A9">
        <w:rPr>
          <w:lang w:val="hr-HR"/>
        </w:rPr>
        <w:t xml:space="preserve">Natrijev </w:t>
      </w:r>
      <w:r w:rsidR="00871439" w:rsidRPr="00F530A9">
        <w:rPr>
          <w:lang w:val="hr-HR"/>
        </w:rPr>
        <w:t xml:space="preserve">acetat </w:t>
      </w:r>
      <w:r w:rsidR="003732BE" w:rsidRPr="00F530A9">
        <w:rPr>
          <w:lang w:val="hr-HR"/>
        </w:rPr>
        <w:t>trihidrat</w:t>
      </w:r>
      <w:r w:rsidR="00871439" w:rsidRPr="00F530A9">
        <w:rPr>
          <w:lang w:val="hr-HR"/>
        </w:rPr>
        <w:t xml:space="preserve"> </w:t>
      </w:r>
    </w:p>
    <w:p w14:paraId="599C870E" w14:textId="0FB91B43" w:rsidR="00E42BE3" w:rsidRPr="00F530A9" w:rsidRDefault="001E6F35" w:rsidP="00871439">
      <w:pPr>
        <w:pStyle w:val="BodyText"/>
        <w:rPr>
          <w:lang w:val="hr-HR"/>
        </w:rPr>
      </w:pPr>
      <w:r w:rsidRPr="00F530A9">
        <w:rPr>
          <w:lang w:val="hr-HR"/>
        </w:rPr>
        <w:t>Manitol</w:t>
      </w:r>
    </w:p>
    <w:p w14:paraId="64F5FEE6" w14:textId="4B578120" w:rsidR="00E42BE3" w:rsidRPr="00F530A9" w:rsidRDefault="001E6F35" w:rsidP="00871439">
      <w:pPr>
        <w:pStyle w:val="BodyText"/>
        <w:rPr>
          <w:lang w:val="hr-HR"/>
        </w:rPr>
      </w:pPr>
      <w:r w:rsidRPr="00F530A9">
        <w:rPr>
          <w:lang w:val="hr-HR"/>
        </w:rPr>
        <w:t>Metakrezol</w:t>
      </w:r>
    </w:p>
    <w:p w14:paraId="4C409D16" w14:textId="770193C5" w:rsidR="00E42BE3" w:rsidRPr="00F530A9" w:rsidRDefault="001E6F35" w:rsidP="00871439">
      <w:pPr>
        <w:pStyle w:val="BodyText"/>
        <w:rPr>
          <w:lang w:val="hr-HR"/>
        </w:rPr>
      </w:pPr>
      <w:r w:rsidRPr="00F530A9">
        <w:rPr>
          <w:lang w:val="hr-HR"/>
        </w:rPr>
        <w:t xml:space="preserve">Voda </w:t>
      </w:r>
      <w:r w:rsidR="00871439" w:rsidRPr="00F530A9">
        <w:rPr>
          <w:lang w:val="hr-HR"/>
        </w:rPr>
        <w:t>za injekcije</w:t>
      </w:r>
    </w:p>
    <w:p w14:paraId="65D74588" w14:textId="77777777" w:rsidR="00E42BE3" w:rsidRPr="00F530A9" w:rsidRDefault="00E42BE3" w:rsidP="00871439">
      <w:pPr>
        <w:pStyle w:val="BodyText"/>
        <w:rPr>
          <w:lang w:val="hr-HR"/>
        </w:rPr>
      </w:pPr>
    </w:p>
    <w:p w14:paraId="0E936BDE" w14:textId="77777777" w:rsidR="00E42BE3" w:rsidRPr="00F530A9" w:rsidRDefault="00871439" w:rsidP="00871439">
      <w:pPr>
        <w:pStyle w:val="Heading1"/>
        <w:numPr>
          <w:ilvl w:val="1"/>
          <w:numId w:val="13"/>
        </w:numPr>
        <w:ind w:left="0" w:firstLine="0"/>
        <w:rPr>
          <w:lang w:val="hr-HR"/>
        </w:rPr>
      </w:pPr>
      <w:r w:rsidRPr="00F530A9">
        <w:rPr>
          <w:lang w:val="hr-HR"/>
        </w:rPr>
        <w:t>Inkompatibilnosti</w:t>
      </w:r>
    </w:p>
    <w:p w14:paraId="489DE7FC" w14:textId="77777777" w:rsidR="00E42BE3" w:rsidRPr="00F530A9" w:rsidRDefault="00E42BE3" w:rsidP="00871439">
      <w:pPr>
        <w:pStyle w:val="BodyText"/>
        <w:rPr>
          <w:b/>
          <w:lang w:val="hr-HR"/>
        </w:rPr>
      </w:pPr>
    </w:p>
    <w:p w14:paraId="6CD97B32" w14:textId="77777777" w:rsidR="00E42BE3" w:rsidRPr="00F530A9" w:rsidRDefault="00871439" w:rsidP="00871439">
      <w:pPr>
        <w:pStyle w:val="BodyText"/>
        <w:rPr>
          <w:lang w:val="hr-HR"/>
        </w:rPr>
      </w:pPr>
      <w:r w:rsidRPr="00F530A9">
        <w:rPr>
          <w:lang w:val="hr-HR"/>
        </w:rPr>
        <w:t>Zbog nedostatka ispitivanja kompatibilnosti, ovaj lijek se ne smije miješati s drugim lijekovima.</w:t>
      </w:r>
    </w:p>
    <w:p w14:paraId="6E582665" w14:textId="77777777" w:rsidR="00E42BE3" w:rsidRPr="00F530A9" w:rsidRDefault="00E42BE3" w:rsidP="00871439">
      <w:pPr>
        <w:pStyle w:val="BodyText"/>
        <w:rPr>
          <w:lang w:val="hr-HR"/>
        </w:rPr>
      </w:pPr>
    </w:p>
    <w:p w14:paraId="46C5ECFF" w14:textId="77777777" w:rsidR="00E42BE3" w:rsidRPr="00F530A9" w:rsidRDefault="00871439" w:rsidP="00871439">
      <w:pPr>
        <w:pStyle w:val="Heading1"/>
        <w:numPr>
          <w:ilvl w:val="1"/>
          <w:numId w:val="13"/>
        </w:numPr>
        <w:ind w:left="0" w:firstLine="0"/>
        <w:rPr>
          <w:lang w:val="hr-HR"/>
        </w:rPr>
      </w:pPr>
      <w:r w:rsidRPr="00F530A9">
        <w:rPr>
          <w:lang w:val="hr-HR"/>
        </w:rPr>
        <w:t>Rok</w:t>
      </w:r>
      <w:r w:rsidRPr="00F530A9">
        <w:rPr>
          <w:spacing w:val="-5"/>
          <w:lang w:val="hr-HR"/>
        </w:rPr>
        <w:t xml:space="preserve"> </w:t>
      </w:r>
      <w:r w:rsidRPr="00F530A9">
        <w:rPr>
          <w:lang w:val="hr-HR"/>
        </w:rPr>
        <w:t>valjanosti</w:t>
      </w:r>
    </w:p>
    <w:p w14:paraId="3221D9AA" w14:textId="77777777" w:rsidR="00E42BE3" w:rsidRPr="00F530A9" w:rsidRDefault="00E42BE3" w:rsidP="00871439">
      <w:pPr>
        <w:pStyle w:val="BodyText"/>
        <w:rPr>
          <w:b/>
          <w:lang w:val="hr-HR"/>
        </w:rPr>
      </w:pPr>
    </w:p>
    <w:p w14:paraId="57A81F3B" w14:textId="6DAF3BAB" w:rsidR="00E42BE3" w:rsidRPr="00F530A9" w:rsidRDefault="001B71CA" w:rsidP="00871439">
      <w:pPr>
        <w:pStyle w:val="BodyText"/>
        <w:rPr>
          <w:lang w:val="hr-HR"/>
        </w:rPr>
      </w:pPr>
      <w:r w:rsidRPr="001B71CA">
        <w:rPr>
          <w:lang w:val="hr-HR"/>
        </w:rPr>
        <w:t>2 godine</w:t>
      </w:r>
      <w:r w:rsidR="009F3AAF">
        <w:rPr>
          <w:lang w:val="hr-HR"/>
        </w:rPr>
        <w:t>.</w:t>
      </w:r>
    </w:p>
    <w:p w14:paraId="67C2F76B" w14:textId="77777777" w:rsidR="00E42BE3" w:rsidRPr="00F530A9" w:rsidRDefault="00E42BE3" w:rsidP="00871439">
      <w:pPr>
        <w:pStyle w:val="BodyText"/>
        <w:rPr>
          <w:lang w:val="hr-HR"/>
        </w:rPr>
      </w:pPr>
    </w:p>
    <w:p w14:paraId="3D9AADAC" w14:textId="28C2AD4F" w:rsidR="00E42BE3" w:rsidRPr="00F530A9" w:rsidRDefault="00871439" w:rsidP="00871439">
      <w:pPr>
        <w:pStyle w:val="BodyText"/>
        <w:rPr>
          <w:lang w:val="hr-HR"/>
        </w:rPr>
      </w:pPr>
      <w:r w:rsidRPr="00F530A9">
        <w:rPr>
          <w:lang w:val="hr-HR"/>
        </w:rPr>
        <w:t>Dokazana je kemijska, fizikalna i mikrobiološka stabilnost lijeka u primjeni tijekom 28 dana na temperaturi od 2°C</w:t>
      </w:r>
      <w:r w:rsidR="00A97F7B">
        <w:rPr>
          <w:lang w:val="hr-HR"/>
        </w:rPr>
        <w:t xml:space="preserve"> do </w:t>
      </w:r>
      <w:r w:rsidRPr="00F530A9">
        <w:rPr>
          <w:lang w:val="hr-HR"/>
        </w:rPr>
        <w:t>8°C. Nakon otvaranja, lijek se može čuvati najdulje 28 dana na temperaturi od 2°C do 8°C. Za drugačije vrijeme i uvjete čuvanja lijeka u primjeni odgovoran je korisnik.</w:t>
      </w:r>
    </w:p>
    <w:p w14:paraId="7205653D" w14:textId="77777777" w:rsidR="00E42BE3" w:rsidRPr="00F530A9" w:rsidRDefault="00E42BE3" w:rsidP="00871439">
      <w:pPr>
        <w:pStyle w:val="BodyText"/>
        <w:rPr>
          <w:lang w:val="hr-HR"/>
        </w:rPr>
      </w:pPr>
    </w:p>
    <w:p w14:paraId="5409D97C" w14:textId="77777777" w:rsidR="00E42BE3" w:rsidRPr="00F530A9" w:rsidRDefault="00871439" w:rsidP="00871439">
      <w:pPr>
        <w:pStyle w:val="Heading1"/>
        <w:numPr>
          <w:ilvl w:val="1"/>
          <w:numId w:val="13"/>
        </w:numPr>
        <w:ind w:left="0" w:firstLine="0"/>
        <w:rPr>
          <w:lang w:val="hr-HR"/>
        </w:rPr>
      </w:pPr>
      <w:r w:rsidRPr="00F530A9">
        <w:rPr>
          <w:lang w:val="hr-HR"/>
        </w:rPr>
        <w:t>Posebne mjere pri čuvanju</w:t>
      </w:r>
      <w:r w:rsidRPr="00F530A9">
        <w:rPr>
          <w:spacing w:val="1"/>
          <w:lang w:val="hr-HR"/>
        </w:rPr>
        <w:t xml:space="preserve"> </w:t>
      </w:r>
      <w:r w:rsidRPr="00F530A9">
        <w:rPr>
          <w:lang w:val="hr-HR"/>
        </w:rPr>
        <w:t>lijeka</w:t>
      </w:r>
    </w:p>
    <w:p w14:paraId="18E93B7F" w14:textId="77777777" w:rsidR="00E42BE3" w:rsidRPr="00F530A9" w:rsidRDefault="00E42BE3" w:rsidP="00871439">
      <w:pPr>
        <w:pStyle w:val="BodyText"/>
        <w:rPr>
          <w:b/>
          <w:lang w:val="hr-HR"/>
        </w:rPr>
      </w:pPr>
    </w:p>
    <w:p w14:paraId="469C3B9F" w14:textId="0EA86421" w:rsidR="002B5BE1" w:rsidRPr="00F530A9" w:rsidRDefault="00871439" w:rsidP="00871439">
      <w:pPr>
        <w:pStyle w:val="BodyText"/>
        <w:rPr>
          <w:lang w:val="hr-HR"/>
        </w:rPr>
      </w:pPr>
      <w:r w:rsidRPr="00F530A9">
        <w:rPr>
          <w:lang w:val="hr-HR"/>
        </w:rPr>
        <w:t>Uvijek čuvati u hladnjaku (2°C</w:t>
      </w:r>
      <w:r w:rsidR="001E6F35" w:rsidRPr="00F530A9">
        <w:rPr>
          <w:lang w:val="hr-HR"/>
        </w:rPr>
        <w:noBreakHyphen/>
      </w:r>
      <w:r w:rsidRPr="00F530A9">
        <w:rPr>
          <w:lang w:val="hr-HR"/>
        </w:rPr>
        <w:t xml:space="preserve">8°C). Brizgalica se mora vratiti u hladnjak odmah nakon primjene. </w:t>
      </w:r>
    </w:p>
    <w:p w14:paraId="72A81D59" w14:textId="77777777" w:rsidR="002B5BE1" w:rsidRPr="00F530A9" w:rsidRDefault="002B5BE1" w:rsidP="00871439">
      <w:pPr>
        <w:pStyle w:val="BodyText"/>
        <w:rPr>
          <w:lang w:val="hr-HR"/>
        </w:rPr>
      </w:pPr>
    </w:p>
    <w:p w14:paraId="367AD053" w14:textId="77777777" w:rsidR="00E42BE3" w:rsidRPr="00F530A9" w:rsidRDefault="00871439" w:rsidP="00871439">
      <w:pPr>
        <w:pStyle w:val="BodyText"/>
        <w:rPr>
          <w:lang w:val="hr-HR"/>
        </w:rPr>
      </w:pPr>
      <w:r w:rsidRPr="00F530A9">
        <w:rPr>
          <w:lang w:val="hr-HR"/>
        </w:rPr>
        <w:t>Ne zamrzavati.</w:t>
      </w:r>
    </w:p>
    <w:p w14:paraId="2096D6B2" w14:textId="77777777" w:rsidR="00E42BE3" w:rsidRPr="00F530A9" w:rsidRDefault="00E42BE3" w:rsidP="00871439">
      <w:pPr>
        <w:pStyle w:val="BodyText"/>
        <w:rPr>
          <w:lang w:val="hr-HR"/>
        </w:rPr>
      </w:pPr>
    </w:p>
    <w:p w14:paraId="55B73CA2" w14:textId="77777777" w:rsidR="00E42BE3" w:rsidRPr="00F530A9" w:rsidRDefault="002B5BE1" w:rsidP="00871439">
      <w:pPr>
        <w:pStyle w:val="BodyText"/>
        <w:rPr>
          <w:lang w:val="hr-HR"/>
        </w:rPr>
      </w:pPr>
      <w:r w:rsidRPr="00F530A9">
        <w:rPr>
          <w:lang w:val="hr-HR"/>
        </w:rPr>
        <w:t>Brizgalica</w:t>
      </w:r>
      <w:r w:rsidR="00871439" w:rsidRPr="00F530A9">
        <w:rPr>
          <w:lang w:val="hr-HR"/>
        </w:rPr>
        <w:t xml:space="preserve"> se ne smije čuvati s pričvršćenom iglom.</w:t>
      </w:r>
    </w:p>
    <w:p w14:paraId="719E081D" w14:textId="77777777" w:rsidR="002B5BE1" w:rsidRPr="00F530A9" w:rsidRDefault="002B5BE1" w:rsidP="00871439">
      <w:pPr>
        <w:pStyle w:val="BodyText"/>
        <w:rPr>
          <w:lang w:val="hr-HR"/>
        </w:rPr>
      </w:pPr>
    </w:p>
    <w:p w14:paraId="56AA24A3" w14:textId="73BE50D9" w:rsidR="002B5BE1" w:rsidRPr="00F530A9" w:rsidRDefault="002B5BE1" w:rsidP="00871439">
      <w:pPr>
        <w:pStyle w:val="BodyText"/>
        <w:rPr>
          <w:lang w:val="hr-HR"/>
        </w:rPr>
      </w:pPr>
      <w:r w:rsidRPr="00F530A9">
        <w:rPr>
          <w:lang w:val="hr-HR"/>
        </w:rPr>
        <w:t>Nakon uporabe</w:t>
      </w:r>
      <w:r w:rsidR="0042143A">
        <w:rPr>
          <w:lang w:val="hr-HR"/>
        </w:rPr>
        <w:t>,</w:t>
      </w:r>
      <w:r w:rsidRPr="00F530A9">
        <w:rPr>
          <w:lang w:val="hr-HR"/>
        </w:rPr>
        <w:t xml:space="preserve"> brizgalicu</w:t>
      </w:r>
      <w:r w:rsidR="00D714EB" w:rsidRPr="00D714EB">
        <w:rPr>
          <w:lang w:val="hr-HR"/>
        </w:rPr>
        <w:t xml:space="preserve"> </w:t>
      </w:r>
      <w:r w:rsidR="00D714EB" w:rsidRPr="00F530A9">
        <w:rPr>
          <w:lang w:val="hr-HR"/>
        </w:rPr>
        <w:t>uvijek čuvajte</w:t>
      </w:r>
      <w:r w:rsidRPr="00F530A9">
        <w:rPr>
          <w:lang w:val="hr-HR"/>
        </w:rPr>
        <w:t xml:space="preserve"> s </w:t>
      </w:r>
      <w:r w:rsidR="00DD6258">
        <w:rPr>
          <w:lang w:val="hr-HR"/>
        </w:rPr>
        <w:t xml:space="preserve">pričvršćenim </w:t>
      </w:r>
      <w:r w:rsidRPr="00F530A9">
        <w:rPr>
          <w:lang w:val="hr-HR"/>
        </w:rPr>
        <w:t xml:space="preserve">bijelim </w:t>
      </w:r>
      <w:r w:rsidR="00106077">
        <w:rPr>
          <w:lang w:val="hr-HR"/>
        </w:rPr>
        <w:t>zatvarač</w:t>
      </w:r>
      <w:r w:rsidR="00106077">
        <w:rPr>
          <w:rFonts w:eastAsia="SimSun"/>
          <w:lang w:val="hr-HR" w:eastAsia="de-AT"/>
        </w:rPr>
        <w:t>em</w:t>
      </w:r>
      <w:r w:rsidR="00142C96" w:rsidRPr="00F530A9">
        <w:rPr>
          <w:lang w:val="hr-HR"/>
        </w:rPr>
        <w:t xml:space="preserve"> </w:t>
      </w:r>
      <w:r w:rsidR="00DD6258">
        <w:rPr>
          <w:lang w:val="hr-HR"/>
        </w:rPr>
        <w:t>radi</w:t>
      </w:r>
      <w:r w:rsidRPr="00F530A9">
        <w:rPr>
          <w:lang w:val="hr-HR"/>
        </w:rPr>
        <w:t xml:space="preserve"> zaštit</w:t>
      </w:r>
      <w:r w:rsidR="00DD6258">
        <w:rPr>
          <w:lang w:val="hr-HR"/>
        </w:rPr>
        <w:t>e</w:t>
      </w:r>
      <w:r w:rsidRPr="00F530A9">
        <w:rPr>
          <w:lang w:val="hr-HR"/>
        </w:rPr>
        <w:t xml:space="preserve"> od svjetl</w:t>
      </w:r>
      <w:r w:rsidR="00DD6258">
        <w:rPr>
          <w:lang w:val="hr-HR"/>
        </w:rPr>
        <w:t>osti</w:t>
      </w:r>
      <w:r w:rsidRPr="00F530A9">
        <w:rPr>
          <w:lang w:val="hr-HR"/>
        </w:rPr>
        <w:t>.</w:t>
      </w:r>
    </w:p>
    <w:p w14:paraId="584C74D4" w14:textId="77777777" w:rsidR="00E42BE3" w:rsidRPr="00F530A9" w:rsidRDefault="00E42BE3" w:rsidP="00871439">
      <w:pPr>
        <w:pStyle w:val="BodyText"/>
        <w:rPr>
          <w:lang w:val="hr-HR"/>
        </w:rPr>
      </w:pPr>
    </w:p>
    <w:p w14:paraId="082ACD46" w14:textId="77777777" w:rsidR="00E42BE3" w:rsidRPr="00F530A9" w:rsidRDefault="00871439" w:rsidP="00871439">
      <w:pPr>
        <w:pStyle w:val="Heading1"/>
        <w:numPr>
          <w:ilvl w:val="1"/>
          <w:numId w:val="13"/>
        </w:numPr>
        <w:ind w:left="0" w:firstLine="0"/>
        <w:rPr>
          <w:lang w:val="hr-HR"/>
        </w:rPr>
      </w:pPr>
      <w:r w:rsidRPr="00F530A9">
        <w:rPr>
          <w:lang w:val="hr-HR"/>
        </w:rPr>
        <w:t>Vrsta i sadržaj spremnika</w:t>
      </w:r>
    </w:p>
    <w:p w14:paraId="6D11AB40" w14:textId="77777777" w:rsidR="00E42BE3" w:rsidRPr="00F530A9" w:rsidRDefault="00E42BE3" w:rsidP="00871439">
      <w:pPr>
        <w:pStyle w:val="BodyText"/>
        <w:rPr>
          <w:b/>
          <w:lang w:val="hr-HR"/>
        </w:rPr>
      </w:pPr>
    </w:p>
    <w:p w14:paraId="59E3B8A0" w14:textId="3A15642A" w:rsidR="00E42BE3" w:rsidRPr="00F530A9" w:rsidRDefault="001E6F35" w:rsidP="00871439">
      <w:pPr>
        <w:pStyle w:val="BodyText"/>
        <w:rPr>
          <w:lang w:val="hr-HR"/>
        </w:rPr>
      </w:pPr>
      <w:r w:rsidRPr="00F530A9">
        <w:rPr>
          <w:lang w:val="hr-HR"/>
        </w:rPr>
        <w:t>2</w:t>
      </w:r>
      <w:r w:rsidR="006F3794">
        <w:rPr>
          <w:lang w:val="hr-HR"/>
        </w:rPr>
        <w:t>,</w:t>
      </w:r>
      <w:r w:rsidRPr="00F530A9">
        <w:rPr>
          <w:lang w:val="hr-HR"/>
        </w:rPr>
        <w:t xml:space="preserve">7 </w:t>
      </w:r>
      <w:r w:rsidR="006F3794" w:rsidRPr="00F530A9">
        <w:rPr>
          <w:lang w:val="hr-HR"/>
        </w:rPr>
        <w:t>m</w:t>
      </w:r>
      <w:r w:rsidR="006F3794">
        <w:rPr>
          <w:lang w:val="hr-HR"/>
        </w:rPr>
        <w:t>l</w:t>
      </w:r>
      <w:r w:rsidR="006F3794" w:rsidRPr="00F530A9">
        <w:rPr>
          <w:lang w:val="hr-HR"/>
        </w:rPr>
        <w:t xml:space="preserve"> </w:t>
      </w:r>
      <w:r w:rsidR="00871439" w:rsidRPr="00F530A9">
        <w:rPr>
          <w:lang w:val="hr-HR"/>
        </w:rPr>
        <w:t xml:space="preserve">otopine u ulošku (silikonizirano staklo tipa I), </w:t>
      </w:r>
      <w:r w:rsidR="009C2D12">
        <w:rPr>
          <w:lang w:val="hr-HR"/>
        </w:rPr>
        <w:t>zatvoren</w:t>
      </w:r>
      <w:r w:rsidR="009C2D12" w:rsidRPr="00F530A9">
        <w:rPr>
          <w:lang w:val="hr-HR"/>
        </w:rPr>
        <w:t xml:space="preserve"> </w:t>
      </w:r>
      <w:r w:rsidR="002B5BE1" w:rsidRPr="00F530A9">
        <w:rPr>
          <w:lang w:val="hr-HR"/>
        </w:rPr>
        <w:t>s jedn</w:t>
      </w:r>
      <w:r w:rsidR="005D57CC" w:rsidRPr="00F530A9">
        <w:rPr>
          <w:lang w:val="hr-HR"/>
        </w:rPr>
        <w:t>e</w:t>
      </w:r>
      <w:r w:rsidR="002B5BE1" w:rsidRPr="00F530A9">
        <w:rPr>
          <w:lang w:val="hr-HR"/>
        </w:rPr>
        <w:t xml:space="preserve"> strane </w:t>
      </w:r>
      <w:r w:rsidR="009C2D12">
        <w:rPr>
          <w:lang w:val="hr-HR"/>
        </w:rPr>
        <w:t xml:space="preserve">čepom </w:t>
      </w:r>
      <w:r w:rsidR="002B5BE1" w:rsidRPr="00F530A9">
        <w:rPr>
          <w:lang w:val="hr-HR"/>
        </w:rPr>
        <w:t xml:space="preserve">od bromobutil gume, a sa druge strane </w:t>
      </w:r>
      <w:r w:rsidR="001811E1" w:rsidRPr="00F530A9">
        <w:rPr>
          <w:lang w:val="hr-HR"/>
        </w:rPr>
        <w:t>dvoslojnom kombi</w:t>
      </w:r>
      <w:r w:rsidR="00E332F8">
        <w:rPr>
          <w:lang w:val="hr-HR"/>
        </w:rPr>
        <w:t xml:space="preserve">niranim zatvaračem </w:t>
      </w:r>
      <w:r w:rsidR="00871439" w:rsidRPr="00F530A9">
        <w:rPr>
          <w:lang w:val="hr-HR"/>
        </w:rPr>
        <w:t>(poliizoprenski/bromobutilni gumeni laminat</w:t>
      </w:r>
      <w:r w:rsidR="001811E1" w:rsidRPr="00F530A9">
        <w:rPr>
          <w:lang w:val="hr-HR"/>
        </w:rPr>
        <w:t xml:space="preserve"> s </w:t>
      </w:r>
      <w:r w:rsidR="00871439" w:rsidRPr="00F530A9">
        <w:rPr>
          <w:lang w:val="hr-HR"/>
        </w:rPr>
        <w:t>aluminij</w:t>
      </w:r>
      <w:r w:rsidR="001811E1" w:rsidRPr="00F530A9">
        <w:rPr>
          <w:lang w:val="hr-HR"/>
        </w:rPr>
        <w:t xml:space="preserve">skim </w:t>
      </w:r>
      <w:r w:rsidR="00980B95">
        <w:rPr>
          <w:lang w:val="hr-HR"/>
        </w:rPr>
        <w:t>prstenom</w:t>
      </w:r>
      <w:r w:rsidR="001811E1" w:rsidRPr="00F530A9">
        <w:rPr>
          <w:lang w:val="hr-HR"/>
        </w:rPr>
        <w:t>). Ulošci su sastavni dijelovi brizgalic</w:t>
      </w:r>
      <w:r w:rsidR="00C26BF5">
        <w:rPr>
          <w:lang w:val="hr-HR"/>
        </w:rPr>
        <w:t>e</w:t>
      </w:r>
      <w:r w:rsidR="001811E1" w:rsidRPr="00F530A9">
        <w:rPr>
          <w:lang w:val="hr-HR"/>
        </w:rPr>
        <w:t xml:space="preserve"> i ne mogu se zamijeniti</w:t>
      </w:r>
      <w:r w:rsidR="00871439" w:rsidRPr="00F530A9">
        <w:rPr>
          <w:lang w:val="hr-HR"/>
        </w:rPr>
        <w:t>.</w:t>
      </w:r>
    </w:p>
    <w:p w14:paraId="102EAE11" w14:textId="77777777" w:rsidR="0082191F" w:rsidRPr="00F530A9" w:rsidRDefault="0082191F" w:rsidP="00871439">
      <w:pPr>
        <w:pStyle w:val="BodyText"/>
        <w:rPr>
          <w:lang w:val="hr-HR"/>
        </w:rPr>
      </w:pPr>
    </w:p>
    <w:p w14:paraId="69D870C7" w14:textId="61B06D2E" w:rsidR="0082191F" w:rsidRPr="00F530A9" w:rsidRDefault="0082191F" w:rsidP="00871439">
      <w:pPr>
        <w:pStyle w:val="BodyText"/>
        <w:rPr>
          <w:lang w:val="hr-HR"/>
        </w:rPr>
      </w:pPr>
      <w:r w:rsidRPr="00F530A9">
        <w:rPr>
          <w:lang w:val="hr-HR"/>
        </w:rPr>
        <w:t xml:space="preserve">Brizgalica se sastoji od prozirnog držača uloška s bijelim zaštitnim </w:t>
      </w:r>
      <w:r w:rsidR="00106077">
        <w:rPr>
          <w:lang w:val="hr-HR"/>
        </w:rPr>
        <w:t>zatvarač</w:t>
      </w:r>
      <w:r w:rsidR="00106077">
        <w:rPr>
          <w:rFonts w:eastAsia="SimSun"/>
          <w:lang w:val="hr-HR" w:eastAsia="de-AT"/>
        </w:rPr>
        <w:t>em</w:t>
      </w:r>
      <w:r w:rsidR="00142C96" w:rsidRPr="00F530A9">
        <w:rPr>
          <w:lang w:val="hr-HR"/>
        </w:rPr>
        <w:t xml:space="preserve"> </w:t>
      </w:r>
      <w:r w:rsidRPr="00F530A9">
        <w:rPr>
          <w:lang w:val="hr-HR"/>
        </w:rPr>
        <w:t xml:space="preserve">koji prekriva držač uloška i tijelom brizgalice s crnim gumbom za </w:t>
      </w:r>
      <w:r w:rsidR="000C29F7" w:rsidRPr="00F530A9">
        <w:rPr>
          <w:lang w:val="hr-HR"/>
        </w:rPr>
        <w:t>injiciranje</w:t>
      </w:r>
      <w:r w:rsidRPr="00F530A9">
        <w:rPr>
          <w:lang w:val="hr-HR"/>
        </w:rPr>
        <w:t>.</w:t>
      </w:r>
    </w:p>
    <w:p w14:paraId="2F6B81BF" w14:textId="77777777" w:rsidR="00871439" w:rsidRPr="00F530A9" w:rsidRDefault="00871439" w:rsidP="00871439">
      <w:pPr>
        <w:pStyle w:val="BodyText"/>
        <w:rPr>
          <w:lang w:val="hr-HR"/>
        </w:rPr>
      </w:pPr>
    </w:p>
    <w:p w14:paraId="4A5D551A" w14:textId="48597A51" w:rsidR="00E42BE3" w:rsidRPr="00F530A9" w:rsidRDefault="00871439" w:rsidP="00871439">
      <w:pPr>
        <w:pStyle w:val="BodyText"/>
        <w:rPr>
          <w:lang w:val="hr-HR"/>
        </w:rPr>
      </w:pPr>
      <w:r w:rsidRPr="00F530A9">
        <w:rPr>
          <w:lang w:val="hr-HR"/>
        </w:rPr>
        <w:t>Livogiva je dostupan u pakiranj</w:t>
      </w:r>
      <w:r w:rsidR="00AB22CE">
        <w:rPr>
          <w:lang w:val="hr-HR"/>
        </w:rPr>
        <w:t>im</w:t>
      </w:r>
      <w:r w:rsidRPr="00F530A9">
        <w:rPr>
          <w:lang w:val="hr-HR"/>
        </w:rPr>
        <w:t xml:space="preserve">a od 1 ili 3 brizgalice. Jedna </w:t>
      </w:r>
      <w:r w:rsidR="00E2628F">
        <w:rPr>
          <w:lang w:val="hr-HR"/>
        </w:rPr>
        <w:t xml:space="preserve">napunjena </w:t>
      </w:r>
      <w:r w:rsidRPr="00F530A9">
        <w:rPr>
          <w:lang w:val="hr-HR"/>
        </w:rPr>
        <w:t>brizgalica sadrži 28 doza od 20 mikrograma (u 80 mikrolitara).</w:t>
      </w:r>
    </w:p>
    <w:p w14:paraId="7996A2AE" w14:textId="77777777" w:rsidR="00E42BE3" w:rsidRPr="00F530A9" w:rsidRDefault="00E42BE3" w:rsidP="00871439">
      <w:pPr>
        <w:pStyle w:val="BodyText"/>
        <w:rPr>
          <w:lang w:val="hr-HR"/>
        </w:rPr>
      </w:pPr>
    </w:p>
    <w:p w14:paraId="22EBDE0E" w14:textId="77777777" w:rsidR="00E42BE3" w:rsidRPr="00F530A9" w:rsidRDefault="00871439" w:rsidP="00871439">
      <w:pPr>
        <w:pStyle w:val="BodyText"/>
        <w:rPr>
          <w:lang w:val="hr-HR"/>
        </w:rPr>
      </w:pPr>
      <w:r w:rsidRPr="00F530A9">
        <w:rPr>
          <w:lang w:val="hr-HR"/>
        </w:rPr>
        <w:t>Na tržištu se ne moraju nalaziti sve veličine pakiranja.</w:t>
      </w:r>
    </w:p>
    <w:p w14:paraId="4DB287D7" w14:textId="77777777" w:rsidR="00E42BE3" w:rsidRPr="00F530A9" w:rsidRDefault="00E42BE3" w:rsidP="00871439">
      <w:pPr>
        <w:pStyle w:val="BodyText"/>
        <w:rPr>
          <w:lang w:val="hr-HR"/>
        </w:rPr>
      </w:pPr>
    </w:p>
    <w:p w14:paraId="55122B41" w14:textId="00E50997" w:rsidR="00E42BE3" w:rsidRPr="00F530A9" w:rsidRDefault="00871439" w:rsidP="00871439">
      <w:pPr>
        <w:pStyle w:val="Heading1"/>
        <w:numPr>
          <w:ilvl w:val="1"/>
          <w:numId w:val="13"/>
        </w:numPr>
        <w:ind w:left="0" w:firstLine="0"/>
        <w:rPr>
          <w:lang w:val="hr-HR"/>
        </w:rPr>
      </w:pPr>
      <w:r w:rsidRPr="00F530A9">
        <w:rPr>
          <w:lang w:val="hr-HR"/>
        </w:rPr>
        <w:t>Posebne mjere za</w:t>
      </w:r>
      <w:r w:rsidRPr="00F530A9">
        <w:rPr>
          <w:spacing w:val="11"/>
          <w:lang w:val="hr-HR"/>
        </w:rPr>
        <w:t xml:space="preserve"> </w:t>
      </w:r>
      <w:r w:rsidRPr="00F530A9">
        <w:rPr>
          <w:lang w:val="hr-HR"/>
        </w:rPr>
        <w:t>zbrinjavanje</w:t>
      </w:r>
      <w:r w:rsidR="00E2628F">
        <w:rPr>
          <w:lang w:val="hr-HR"/>
        </w:rPr>
        <w:t xml:space="preserve"> </w:t>
      </w:r>
      <w:r w:rsidR="00E2628F" w:rsidRPr="00DF6CDC">
        <w:rPr>
          <w:lang w:val="pl-PL"/>
        </w:rPr>
        <w:t>i druga rukovanja lijekom</w:t>
      </w:r>
    </w:p>
    <w:p w14:paraId="351248E3" w14:textId="77777777" w:rsidR="00E42BE3" w:rsidRPr="00F530A9" w:rsidRDefault="00E42BE3" w:rsidP="00871439">
      <w:pPr>
        <w:pStyle w:val="BodyText"/>
        <w:rPr>
          <w:b/>
          <w:lang w:val="hr-HR"/>
        </w:rPr>
      </w:pPr>
    </w:p>
    <w:p w14:paraId="1982F200" w14:textId="77777777" w:rsidR="00E42BE3" w:rsidRPr="00F530A9" w:rsidRDefault="00871439" w:rsidP="00871439">
      <w:pPr>
        <w:pStyle w:val="BodyText"/>
        <w:rPr>
          <w:lang w:val="hr-HR"/>
        </w:rPr>
      </w:pPr>
      <w:r w:rsidRPr="00F530A9">
        <w:rPr>
          <w:lang w:val="hr-HR"/>
        </w:rPr>
        <w:t xml:space="preserve">Svaku brizgalicu smije koristiti samo jedan bolesnik. Za svaku se injekciju mora upotrijebiti nova sterilna igla. Igle nisu priložene u pakiranju lijeka. Uz ovo se pomagalo mogu koristiti injekcijske igle za inzulinske brizgalice. Nakon svake injekcije brizgalica s lijekom Livogiva se mora vratiti u </w:t>
      </w:r>
      <w:r w:rsidRPr="00F530A9">
        <w:rPr>
          <w:lang w:val="hr-HR"/>
        </w:rPr>
        <w:lastRenderedPageBreak/>
        <w:t>hladnjak.</w:t>
      </w:r>
    </w:p>
    <w:p w14:paraId="4F8AB30E" w14:textId="77777777" w:rsidR="00E42BE3" w:rsidRPr="00F530A9" w:rsidRDefault="00E42BE3" w:rsidP="00871439">
      <w:pPr>
        <w:pStyle w:val="BodyText"/>
        <w:rPr>
          <w:lang w:val="hr-HR"/>
        </w:rPr>
      </w:pPr>
    </w:p>
    <w:p w14:paraId="1703FDC0" w14:textId="5F68259A" w:rsidR="00E42BE3" w:rsidRPr="00F530A9" w:rsidRDefault="00871439" w:rsidP="00871439">
      <w:pPr>
        <w:pStyle w:val="BodyText"/>
        <w:rPr>
          <w:lang w:val="hr-HR"/>
        </w:rPr>
      </w:pPr>
      <w:r w:rsidRPr="00F530A9">
        <w:rPr>
          <w:lang w:val="hr-HR"/>
        </w:rPr>
        <w:t xml:space="preserve">Livogiva se ne smije primijeniti ako je otopina zamućena, obojana ili sadrži </w:t>
      </w:r>
      <w:r w:rsidR="0044648F">
        <w:rPr>
          <w:lang w:val="hr-HR"/>
        </w:rPr>
        <w:t xml:space="preserve">vidljive </w:t>
      </w:r>
      <w:r w:rsidRPr="00F530A9">
        <w:rPr>
          <w:lang w:val="hr-HR"/>
        </w:rPr>
        <w:t xml:space="preserve">čestice. </w:t>
      </w:r>
    </w:p>
    <w:p w14:paraId="0F2A642D" w14:textId="77777777" w:rsidR="00E42BE3" w:rsidRPr="00F530A9" w:rsidRDefault="00871439" w:rsidP="00871439">
      <w:pPr>
        <w:pStyle w:val="BodyText"/>
        <w:rPr>
          <w:lang w:val="hr-HR"/>
        </w:rPr>
      </w:pPr>
      <w:r w:rsidRPr="00F530A9">
        <w:rPr>
          <w:lang w:val="hr-HR"/>
        </w:rPr>
        <w:t>Neiskorišteni lijek ili otpadni materijal potrebno je zbrinuti sukladno nacionalnim propisima.</w:t>
      </w:r>
    </w:p>
    <w:p w14:paraId="6851D961" w14:textId="77777777" w:rsidR="00E42BE3" w:rsidRPr="00F530A9" w:rsidRDefault="00E42BE3" w:rsidP="00871439">
      <w:pPr>
        <w:pStyle w:val="BodyText"/>
        <w:rPr>
          <w:lang w:val="hr-HR"/>
        </w:rPr>
      </w:pPr>
    </w:p>
    <w:p w14:paraId="270D3F92" w14:textId="77777777" w:rsidR="00E42BE3" w:rsidRPr="00F530A9" w:rsidRDefault="00E42BE3" w:rsidP="00871439">
      <w:pPr>
        <w:pStyle w:val="BodyText"/>
        <w:rPr>
          <w:lang w:val="hr-HR"/>
        </w:rPr>
      </w:pPr>
    </w:p>
    <w:p w14:paraId="424C9C01" w14:textId="77777777" w:rsidR="00E42BE3" w:rsidRPr="00F530A9" w:rsidRDefault="00871439" w:rsidP="00871439">
      <w:pPr>
        <w:pStyle w:val="Heading1"/>
        <w:numPr>
          <w:ilvl w:val="0"/>
          <w:numId w:val="13"/>
        </w:numPr>
        <w:ind w:left="0" w:firstLine="0"/>
        <w:rPr>
          <w:lang w:val="hr-HR"/>
        </w:rPr>
      </w:pPr>
      <w:r w:rsidRPr="00F530A9">
        <w:rPr>
          <w:lang w:val="hr-HR"/>
        </w:rPr>
        <w:t>NOSITELJ ODOBRENJA ZA STAVLJANJE LIJEKA U</w:t>
      </w:r>
      <w:r w:rsidRPr="00F530A9">
        <w:rPr>
          <w:spacing w:val="-7"/>
          <w:lang w:val="hr-HR"/>
        </w:rPr>
        <w:t xml:space="preserve"> </w:t>
      </w:r>
      <w:r w:rsidRPr="00F530A9">
        <w:rPr>
          <w:lang w:val="hr-HR"/>
        </w:rPr>
        <w:t>PROMET</w:t>
      </w:r>
    </w:p>
    <w:p w14:paraId="1009B5A6" w14:textId="77777777" w:rsidR="00E42BE3" w:rsidRPr="00F530A9" w:rsidRDefault="00E42BE3" w:rsidP="00871439">
      <w:pPr>
        <w:pStyle w:val="BodyText"/>
        <w:rPr>
          <w:b/>
          <w:lang w:val="hr-HR"/>
        </w:rPr>
      </w:pPr>
    </w:p>
    <w:p w14:paraId="5F8A4844" w14:textId="77777777" w:rsidR="00871439" w:rsidRPr="00F530A9" w:rsidRDefault="00871439" w:rsidP="00871439">
      <w:pPr>
        <w:ind w:right="-1"/>
        <w:rPr>
          <w:lang w:val="hr-HR"/>
        </w:rPr>
      </w:pPr>
      <w:r w:rsidRPr="00F530A9">
        <w:rPr>
          <w:lang w:val="hr-HR"/>
        </w:rPr>
        <w:t xml:space="preserve">Theramex Ireland Limited </w:t>
      </w:r>
    </w:p>
    <w:p w14:paraId="570343ED" w14:textId="77777777" w:rsidR="00871439" w:rsidRPr="00F530A9" w:rsidRDefault="00871439" w:rsidP="00871439">
      <w:pPr>
        <w:ind w:right="-1"/>
        <w:rPr>
          <w:lang w:val="hr-HR"/>
        </w:rPr>
      </w:pPr>
      <w:r w:rsidRPr="00F530A9">
        <w:rPr>
          <w:lang w:val="hr-HR"/>
        </w:rPr>
        <w:t xml:space="preserve">3rd Floor Kilmore House, Park Lane, Spencer Dock </w:t>
      </w:r>
    </w:p>
    <w:p w14:paraId="3351B22A" w14:textId="77777777" w:rsidR="00871439" w:rsidRPr="00F530A9" w:rsidRDefault="00871439" w:rsidP="00871439">
      <w:pPr>
        <w:ind w:right="-1"/>
        <w:rPr>
          <w:lang w:val="hr-HR"/>
        </w:rPr>
      </w:pPr>
      <w:r w:rsidRPr="00F530A9">
        <w:rPr>
          <w:lang w:val="hr-HR"/>
        </w:rPr>
        <w:t xml:space="preserve">DO1 YE64 Dublin 1 </w:t>
      </w:r>
    </w:p>
    <w:p w14:paraId="602CD1A5" w14:textId="77777777" w:rsidR="00AD62E3" w:rsidRPr="00F530A9" w:rsidRDefault="00AD62E3" w:rsidP="00AD62E3">
      <w:pPr>
        <w:tabs>
          <w:tab w:val="left" w:pos="0"/>
        </w:tabs>
        <w:ind w:right="-1"/>
        <w:rPr>
          <w:lang w:val="hr-HR"/>
        </w:rPr>
      </w:pPr>
      <w:r w:rsidRPr="00F530A9">
        <w:rPr>
          <w:lang w:val="hr-HR"/>
        </w:rPr>
        <w:t>Irska</w:t>
      </w:r>
    </w:p>
    <w:p w14:paraId="32737F5C" w14:textId="77777777" w:rsidR="00E42BE3" w:rsidRPr="00F530A9" w:rsidRDefault="00E42BE3" w:rsidP="00871439">
      <w:pPr>
        <w:pStyle w:val="BodyText"/>
        <w:rPr>
          <w:lang w:val="hr-HR"/>
        </w:rPr>
      </w:pPr>
    </w:p>
    <w:p w14:paraId="13E9ACCA" w14:textId="77777777" w:rsidR="00E42BE3" w:rsidRPr="00F530A9" w:rsidRDefault="00871439" w:rsidP="00871439">
      <w:pPr>
        <w:pStyle w:val="Heading1"/>
        <w:numPr>
          <w:ilvl w:val="0"/>
          <w:numId w:val="13"/>
        </w:numPr>
        <w:ind w:left="0" w:firstLine="0"/>
        <w:rPr>
          <w:lang w:val="hr-HR"/>
        </w:rPr>
      </w:pPr>
      <w:r w:rsidRPr="00F530A9">
        <w:rPr>
          <w:lang w:val="hr-HR"/>
        </w:rPr>
        <w:t>BROJ(EVI) ODOBRENJA ZA STAVLJANJE LIJEKA U</w:t>
      </w:r>
      <w:r w:rsidRPr="00F530A9">
        <w:rPr>
          <w:spacing w:val="-13"/>
          <w:lang w:val="hr-HR"/>
        </w:rPr>
        <w:t xml:space="preserve"> </w:t>
      </w:r>
      <w:r w:rsidRPr="00F530A9">
        <w:rPr>
          <w:lang w:val="hr-HR"/>
        </w:rPr>
        <w:t>PROMET</w:t>
      </w:r>
    </w:p>
    <w:p w14:paraId="069675FC" w14:textId="4E918626" w:rsidR="00E42BE3" w:rsidRDefault="00E42BE3" w:rsidP="00871439">
      <w:pPr>
        <w:pStyle w:val="BodyText"/>
        <w:rPr>
          <w:lang w:val="hr-HR"/>
        </w:rPr>
      </w:pPr>
    </w:p>
    <w:p w14:paraId="3FD44EEC" w14:textId="2BB651E4" w:rsidR="00AA534B" w:rsidRPr="00F530A9" w:rsidRDefault="00AA534B" w:rsidP="00871439">
      <w:pPr>
        <w:pStyle w:val="BodyText"/>
        <w:rPr>
          <w:lang w:val="hr-HR"/>
        </w:rPr>
      </w:pPr>
      <w:bookmarkStart w:id="5" w:name="_Hlk44438210"/>
      <w:r w:rsidRPr="001F7DF7">
        <w:rPr>
          <w:rFonts w:cs="Verdana"/>
          <w:color w:val="000000"/>
        </w:rPr>
        <w:t>EU/1/20/1462/001</w:t>
      </w:r>
      <w:r>
        <w:rPr>
          <w:rFonts w:cs="Verdana"/>
          <w:color w:val="000000"/>
        </w:rPr>
        <w:t>-002</w:t>
      </w:r>
      <w:bookmarkEnd w:id="5"/>
    </w:p>
    <w:p w14:paraId="55390BA7" w14:textId="77777777" w:rsidR="00E42BE3" w:rsidRPr="00F530A9" w:rsidRDefault="00E42BE3" w:rsidP="00871439">
      <w:pPr>
        <w:pStyle w:val="BodyText"/>
        <w:rPr>
          <w:lang w:val="hr-HR"/>
        </w:rPr>
      </w:pPr>
    </w:p>
    <w:p w14:paraId="0880EDF9" w14:textId="77777777" w:rsidR="00E42BE3" w:rsidRPr="00F530A9" w:rsidRDefault="00871439" w:rsidP="00871439">
      <w:pPr>
        <w:pStyle w:val="Heading1"/>
        <w:numPr>
          <w:ilvl w:val="0"/>
          <w:numId w:val="13"/>
        </w:numPr>
        <w:ind w:left="0" w:firstLine="0"/>
        <w:rPr>
          <w:lang w:val="hr-HR"/>
        </w:rPr>
      </w:pPr>
      <w:r w:rsidRPr="00F530A9">
        <w:rPr>
          <w:lang w:val="hr-HR"/>
        </w:rPr>
        <w:t>DATUM PRVOG ODOBRENJA / DATUM OBNOVE ODOBRENJA</w:t>
      </w:r>
    </w:p>
    <w:p w14:paraId="553616F0" w14:textId="77777777" w:rsidR="00E42BE3" w:rsidRPr="00F530A9" w:rsidRDefault="00E42BE3" w:rsidP="00871439">
      <w:pPr>
        <w:pStyle w:val="BodyText"/>
        <w:rPr>
          <w:b/>
          <w:lang w:val="hr-HR"/>
        </w:rPr>
      </w:pPr>
    </w:p>
    <w:p w14:paraId="171AD8D8" w14:textId="3DAD1725" w:rsidR="00E42BE3" w:rsidRPr="00F530A9" w:rsidRDefault="00871439" w:rsidP="00871439">
      <w:pPr>
        <w:pStyle w:val="BodyText"/>
        <w:rPr>
          <w:lang w:val="hr-HR"/>
        </w:rPr>
      </w:pPr>
      <w:r w:rsidRPr="00F530A9">
        <w:rPr>
          <w:lang w:val="hr-HR"/>
        </w:rPr>
        <w:t xml:space="preserve">Datum prvog odobrenja: </w:t>
      </w:r>
    </w:p>
    <w:p w14:paraId="7BFDA045" w14:textId="77777777" w:rsidR="00E42BE3" w:rsidRPr="00F530A9" w:rsidRDefault="00E42BE3" w:rsidP="00871439">
      <w:pPr>
        <w:pStyle w:val="BodyText"/>
        <w:rPr>
          <w:lang w:val="hr-HR"/>
        </w:rPr>
      </w:pPr>
    </w:p>
    <w:p w14:paraId="4BFA740C" w14:textId="77777777" w:rsidR="00E42BE3" w:rsidRPr="00F530A9" w:rsidRDefault="00E42BE3" w:rsidP="00871439">
      <w:pPr>
        <w:pStyle w:val="BodyText"/>
        <w:rPr>
          <w:lang w:val="hr-HR"/>
        </w:rPr>
      </w:pPr>
    </w:p>
    <w:p w14:paraId="6242C94C" w14:textId="77777777" w:rsidR="00E42BE3" w:rsidRPr="00F530A9" w:rsidRDefault="00871439" w:rsidP="00871439">
      <w:pPr>
        <w:pStyle w:val="Heading1"/>
        <w:numPr>
          <w:ilvl w:val="0"/>
          <w:numId w:val="13"/>
        </w:numPr>
        <w:ind w:left="0" w:firstLine="0"/>
        <w:rPr>
          <w:lang w:val="hr-HR"/>
        </w:rPr>
      </w:pPr>
      <w:r w:rsidRPr="00F530A9">
        <w:rPr>
          <w:lang w:val="hr-HR"/>
        </w:rPr>
        <w:t>DATUM REVIZIJE</w:t>
      </w:r>
      <w:r w:rsidRPr="00F530A9">
        <w:rPr>
          <w:spacing w:val="-2"/>
          <w:lang w:val="hr-HR"/>
        </w:rPr>
        <w:t xml:space="preserve"> </w:t>
      </w:r>
      <w:r w:rsidRPr="00F530A9">
        <w:rPr>
          <w:lang w:val="hr-HR"/>
        </w:rPr>
        <w:t>TEKSTA</w:t>
      </w:r>
    </w:p>
    <w:p w14:paraId="373159C1" w14:textId="77777777" w:rsidR="00E42BE3" w:rsidRPr="00F530A9" w:rsidRDefault="00E42BE3" w:rsidP="00871439">
      <w:pPr>
        <w:pStyle w:val="BodyText"/>
        <w:rPr>
          <w:b/>
          <w:lang w:val="hr-HR"/>
        </w:rPr>
      </w:pPr>
    </w:p>
    <w:p w14:paraId="108BCEE9" w14:textId="77777777" w:rsidR="00E42BE3" w:rsidRPr="00F530A9" w:rsidRDefault="00871439" w:rsidP="00871439">
      <w:pPr>
        <w:pStyle w:val="BodyText"/>
        <w:rPr>
          <w:lang w:val="hr-HR"/>
        </w:rPr>
      </w:pPr>
      <w:r w:rsidRPr="00F530A9">
        <w:rPr>
          <w:lang w:val="hr-HR"/>
        </w:rPr>
        <w:t xml:space="preserve">Detaljnije informacije o ovom lijeku dostupne su na internetskoj stranici Europske agencije za lijekove </w:t>
      </w:r>
      <w:hyperlink r:id="rId13">
        <w:r w:rsidRPr="00F530A9">
          <w:rPr>
            <w:color w:val="0000FF"/>
            <w:u w:val="single" w:color="0000FF"/>
            <w:lang w:val="hr-HR"/>
          </w:rPr>
          <w:t>http://www.ema.europa.eu</w:t>
        </w:r>
        <w:r w:rsidRPr="00F530A9">
          <w:rPr>
            <w:lang w:val="hr-HR"/>
          </w:rPr>
          <w:t>.</w:t>
        </w:r>
      </w:hyperlink>
    </w:p>
    <w:p w14:paraId="5E8D7757" w14:textId="77777777" w:rsidR="00E42BE3" w:rsidRPr="00F530A9" w:rsidRDefault="00E42BE3" w:rsidP="00871439">
      <w:pPr>
        <w:rPr>
          <w:lang w:val="hr-HR"/>
        </w:rPr>
        <w:sectPr w:rsidR="00E42BE3" w:rsidRPr="00F530A9" w:rsidSect="00871439">
          <w:footerReference w:type="default" r:id="rId14"/>
          <w:pgSz w:w="11910" w:h="16840"/>
          <w:pgMar w:top="1134" w:right="1418" w:bottom="1134" w:left="1418" w:header="0" w:footer="636" w:gutter="0"/>
          <w:cols w:space="720"/>
          <w:docGrid w:linePitch="299"/>
        </w:sectPr>
      </w:pPr>
    </w:p>
    <w:p w14:paraId="7428355F" w14:textId="77777777" w:rsidR="00E42BE3" w:rsidRPr="00F530A9" w:rsidRDefault="00E42BE3" w:rsidP="00871439">
      <w:pPr>
        <w:pStyle w:val="BodyText"/>
        <w:rPr>
          <w:lang w:val="hr-HR"/>
        </w:rPr>
      </w:pPr>
    </w:p>
    <w:p w14:paraId="45946583" w14:textId="77777777" w:rsidR="00E42BE3" w:rsidRPr="00F530A9" w:rsidRDefault="00E42BE3" w:rsidP="00871439">
      <w:pPr>
        <w:pStyle w:val="BodyText"/>
        <w:rPr>
          <w:lang w:val="hr-HR"/>
        </w:rPr>
      </w:pPr>
    </w:p>
    <w:p w14:paraId="690730EC" w14:textId="77777777" w:rsidR="00E42BE3" w:rsidRPr="00F530A9" w:rsidRDefault="00E42BE3" w:rsidP="00871439">
      <w:pPr>
        <w:pStyle w:val="BodyText"/>
        <w:rPr>
          <w:lang w:val="hr-HR"/>
        </w:rPr>
      </w:pPr>
    </w:p>
    <w:p w14:paraId="53ECC1DF" w14:textId="77777777" w:rsidR="00E42BE3" w:rsidRPr="00F530A9" w:rsidRDefault="00E42BE3" w:rsidP="00871439">
      <w:pPr>
        <w:pStyle w:val="BodyText"/>
        <w:rPr>
          <w:lang w:val="hr-HR"/>
        </w:rPr>
      </w:pPr>
    </w:p>
    <w:p w14:paraId="3CD676AE" w14:textId="77777777" w:rsidR="00E42BE3" w:rsidRPr="00F530A9" w:rsidRDefault="00E42BE3" w:rsidP="00871439">
      <w:pPr>
        <w:pStyle w:val="BodyText"/>
        <w:rPr>
          <w:lang w:val="hr-HR"/>
        </w:rPr>
      </w:pPr>
    </w:p>
    <w:p w14:paraId="0A93D5EB" w14:textId="77777777" w:rsidR="00E42BE3" w:rsidRPr="00F530A9" w:rsidRDefault="00E42BE3" w:rsidP="00871439">
      <w:pPr>
        <w:pStyle w:val="BodyText"/>
        <w:rPr>
          <w:lang w:val="hr-HR"/>
        </w:rPr>
      </w:pPr>
    </w:p>
    <w:p w14:paraId="648250A4" w14:textId="77777777" w:rsidR="00E42BE3" w:rsidRPr="00F530A9" w:rsidRDefault="00E42BE3" w:rsidP="00871439">
      <w:pPr>
        <w:pStyle w:val="BodyText"/>
        <w:rPr>
          <w:lang w:val="hr-HR"/>
        </w:rPr>
      </w:pPr>
    </w:p>
    <w:p w14:paraId="765C8D39" w14:textId="77777777" w:rsidR="00E42BE3" w:rsidRPr="00F530A9" w:rsidRDefault="00E42BE3" w:rsidP="00871439">
      <w:pPr>
        <w:pStyle w:val="BodyText"/>
        <w:rPr>
          <w:lang w:val="hr-HR"/>
        </w:rPr>
      </w:pPr>
    </w:p>
    <w:p w14:paraId="57A2C841" w14:textId="77777777" w:rsidR="00E42BE3" w:rsidRPr="00F530A9" w:rsidRDefault="00E42BE3" w:rsidP="00871439">
      <w:pPr>
        <w:pStyle w:val="BodyText"/>
        <w:rPr>
          <w:lang w:val="hr-HR"/>
        </w:rPr>
      </w:pPr>
    </w:p>
    <w:p w14:paraId="1AE94BE5" w14:textId="77777777" w:rsidR="00E42BE3" w:rsidRPr="00F530A9" w:rsidRDefault="00E42BE3" w:rsidP="00871439">
      <w:pPr>
        <w:pStyle w:val="BodyText"/>
        <w:rPr>
          <w:lang w:val="hr-HR"/>
        </w:rPr>
      </w:pPr>
    </w:p>
    <w:p w14:paraId="03114159" w14:textId="77777777" w:rsidR="00E42BE3" w:rsidRPr="00F530A9" w:rsidRDefault="00E42BE3" w:rsidP="00871439">
      <w:pPr>
        <w:pStyle w:val="BodyText"/>
        <w:rPr>
          <w:lang w:val="hr-HR"/>
        </w:rPr>
      </w:pPr>
    </w:p>
    <w:p w14:paraId="4804ACCD" w14:textId="77777777" w:rsidR="00E42BE3" w:rsidRPr="00F530A9" w:rsidRDefault="00E42BE3" w:rsidP="00871439">
      <w:pPr>
        <w:pStyle w:val="BodyText"/>
        <w:rPr>
          <w:lang w:val="hr-HR"/>
        </w:rPr>
      </w:pPr>
    </w:p>
    <w:p w14:paraId="76661A86" w14:textId="77777777" w:rsidR="00E42BE3" w:rsidRPr="00F530A9" w:rsidRDefault="00E42BE3" w:rsidP="00871439">
      <w:pPr>
        <w:pStyle w:val="BodyText"/>
        <w:rPr>
          <w:lang w:val="hr-HR"/>
        </w:rPr>
      </w:pPr>
    </w:p>
    <w:p w14:paraId="461486A8" w14:textId="77777777" w:rsidR="00E42BE3" w:rsidRPr="00F530A9" w:rsidRDefault="00E42BE3" w:rsidP="00871439">
      <w:pPr>
        <w:pStyle w:val="BodyText"/>
        <w:rPr>
          <w:lang w:val="hr-HR"/>
        </w:rPr>
      </w:pPr>
    </w:p>
    <w:p w14:paraId="1C7EBE2A" w14:textId="77777777" w:rsidR="00E42BE3" w:rsidRPr="00F530A9" w:rsidRDefault="00E42BE3" w:rsidP="00871439">
      <w:pPr>
        <w:pStyle w:val="BodyText"/>
        <w:rPr>
          <w:lang w:val="hr-HR"/>
        </w:rPr>
      </w:pPr>
    </w:p>
    <w:p w14:paraId="455210A6" w14:textId="77777777" w:rsidR="00E42BE3" w:rsidRPr="00F530A9" w:rsidRDefault="00E42BE3" w:rsidP="00871439">
      <w:pPr>
        <w:pStyle w:val="BodyText"/>
        <w:rPr>
          <w:lang w:val="hr-HR"/>
        </w:rPr>
      </w:pPr>
    </w:p>
    <w:p w14:paraId="78557D67" w14:textId="77777777" w:rsidR="00E42BE3" w:rsidRPr="00F530A9" w:rsidRDefault="00E42BE3" w:rsidP="00871439">
      <w:pPr>
        <w:pStyle w:val="BodyText"/>
        <w:rPr>
          <w:lang w:val="hr-HR"/>
        </w:rPr>
      </w:pPr>
    </w:p>
    <w:p w14:paraId="02B8D51A" w14:textId="77777777" w:rsidR="00E42BE3" w:rsidRPr="00F530A9" w:rsidRDefault="00E42BE3" w:rsidP="00871439">
      <w:pPr>
        <w:pStyle w:val="BodyText"/>
        <w:rPr>
          <w:lang w:val="hr-HR"/>
        </w:rPr>
      </w:pPr>
    </w:p>
    <w:p w14:paraId="07D40384" w14:textId="77777777" w:rsidR="00E42BE3" w:rsidRPr="00F530A9" w:rsidRDefault="00E42BE3" w:rsidP="00871439">
      <w:pPr>
        <w:pStyle w:val="BodyText"/>
        <w:ind w:left="1134" w:right="1136"/>
        <w:rPr>
          <w:lang w:val="hr-HR"/>
        </w:rPr>
      </w:pPr>
    </w:p>
    <w:p w14:paraId="6B9793DA" w14:textId="77777777" w:rsidR="00E42BE3" w:rsidRPr="00F530A9" w:rsidRDefault="00E42BE3" w:rsidP="00871439">
      <w:pPr>
        <w:pStyle w:val="BodyText"/>
        <w:ind w:left="1134" w:right="1136"/>
        <w:rPr>
          <w:lang w:val="hr-HR"/>
        </w:rPr>
      </w:pPr>
    </w:p>
    <w:p w14:paraId="31100C2C" w14:textId="77777777" w:rsidR="00E42BE3" w:rsidRPr="00F530A9" w:rsidRDefault="00E42BE3" w:rsidP="00871439">
      <w:pPr>
        <w:pStyle w:val="BodyText"/>
        <w:ind w:left="1134" w:right="1136"/>
        <w:rPr>
          <w:lang w:val="hr-HR"/>
        </w:rPr>
      </w:pPr>
    </w:p>
    <w:p w14:paraId="4FAFB399" w14:textId="77777777" w:rsidR="00E42BE3" w:rsidRPr="00F530A9" w:rsidRDefault="00E42BE3" w:rsidP="00871439">
      <w:pPr>
        <w:pStyle w:val="BodyText"/>
        <w:ind w:left="1134" w:right="1136"/>
        <w:rPr>
          <w:lang w:val="hr-HR"/>
        </w:rPr>
      </w:pPr>
    </w:p>
    <w:p w14:paraId="2289D697" w14:textId="77777777" w:rsidR="00E42BE3" w:rsidRPr="00F530A9" w:rsidRDefault="00E42BE3" w:rsidP="00871439">
      <w:pPr>
        <w:pStyle w:val="BodyText"/>
        <w:ind w:left="1134" w:right="1136"/>
        <w:rPr>
          <w:lang w:val="hr-HR"/>
        </w:rPr>
      </w:pPr>
    </w:p>
    <w:p w14:paraId="1CFA28D0" w14:textId="77777777" w:rsidR="00E42BE3" w:rsidRPr="00F530A9" w:rsidRDefault="00871439" w:rsidP="00871439">
      <w:pPr>
        <w:pStyle w:val="Heading1"/>
        <w:ind w:left="1134" w:right="1136"/>
        <w:jc w:val="center"/>
        <w:rPr>
          <w:lang w:val="hr-HR"/>
        </w:rPr>
      </w:pPr>
      <w:r w:rsidRPr="00F530A9">
        <w:rPr>
          <w:lang w:val="hr-HR"/>
        </w:rPr>
        <w:t>PRILOG II.</w:t>
      </w:r>
    </w:p>
    <w:p w14:paraId="43FC71C1" w14:textId="77777777" w:rsidR="00E42BE3" w:rsidRPr="00F530A9" w:rsidRDefault="00E42BE3" w:rsidP="00871439">
      <w:pPr>
        <w:pStyle w:val="BodyText"/>
        <w:ind w:left="1134" w:right="1136"/>
        <w:rPr>
          <w:b/>
          <w:lang w:val="hr-HR"/>
        </w:rPr>
      </w:pPr>
    </w:p>
    <w:p w14:paraId="46A4C9D0" w14:textId="77777777" w:rsidR="00E42BE3" w:rsidRPr="00F530A9" w:rsidRDefault="00871439" w:rsidP="004E3514">
      <w:pPr>
        <w:pStyle w:val="ListParagraph"/>
        <w:numPr>
          <w:ilvl w:val="0"/>
          <w:numId w:val="11"/>
        </w:numPr>
        <w:ind w:left="1701" w:right="1136"/>
        <w:rPr>
          <w:b/>
          <w:lang w:val="hr-HR"/>
        </w:rPr>
      </w:pPr>
      <w:r w:rsidRPr="00F530A9">
        <w:rPr>
          <w:b/>
          <w:lang w:val="hr-HR"/>
        </w:rPr>
        <w:t>PROIZVOĐAČ BIOLOŠKE DJELATNE TVARI I PROIZVOĐAČ ODGOVORAN ZA PUŠTANJE SERIJE LIJEKA U</w:t>
      </w:r>
      <w:r w:rsidRPr="00F530A9">
        <w:rPr>
          <w:b/>
          <w:spacing w:val="-3"/>
          <w:lang w:val="hr-HR"/>
        </w:rPr>
        <w:t xml:space="preserve"> </w:t>
      </w:r>
      <w:r w:rsidRPr="00F530A9">
        <w:rPr>
          <w:b/>
          <w:lang w:val="hr-HR"/>
        </w:rPr>
        <w:t>PROMET</w:t>
      </w:r>
    </w:p>
    <w:p w14:paraId="3ADEFC17" w14:textId="77777777" w:rsidR="00E42BE3" w:rsidRPr="00F530A9" w:rsidRDefault="00E42BE3" w:rsidP="00871439">
      <w:pPr>
        <w:pStyle w:val="BodyText"/>
        <w:ind w:left="1134" w:right="1136"/>
        <w:rPr>
          <w:b/>
          <w:lang w:val="hr-HR"/>
        </w:rPr>
      </w:pPr>
    </w:p>
    <w:p w14:paraId="1779DBCB" w14:textId="77777777" w:rsidR="00E42BE3" w:rsidRPr="00F530A9" w:rsidRDefault="00871439" w:rsidP="004E3514">
      <w:pPr>
        <w:pStyle w:val="ListParagraph"/>
        <w:numPr>
          <w:ilvl w:val="0"/>
          <w:numId w:val="11"/>
        </w:numPr>
        <w:ind w:left="1701" w:right="1136"/>
        <w:rPr>
          <w:b/>
          <w:lang w:val="hr-HR"/>
        </w:rPr>
      </w:pPr>
      <w:r w:rsidRPr="00F530A9">
        <w:rPr>
          <w:b/>
          <w:lang w:val="hr-HR"/>
        </w:rPr>
        <w:t xml:space="preserve">UVJETI ILI OGRANIČENJA </w:t>
      </w:r>
      <w:r w:rsidRPr="00F530A9">
        <w:rPr>
          <w:b/>
          <w:spacing w:val="-3"/>
          <w:lang w:val="hr-HR"/>
        </w:rPr>
        <w:t xml:space="preserve">VEZANI </w:t>
      </w:r>
      <w:r w:rsidRPr="00F530A9">
        <w:rPr>
          <w:b/>
          <w:lang w:val="hr-HR"/>
        </w:rPr>
        <w:t>UZ OPSKRBU I PRIMJENU</w:t>
      </w:r>
    </w:p>
    <w:p w14:paraId="38F1C1A1" w14:textId="77777777" w:rsidR="00E42BE3" w:rsidRPr="00F530A9" w:rsidRDefault="00E42BE3" w:rsidP="00871439">
      <w:pPr>
        <w:pStyle w:val="BodyText"/>
        <w:ind w:left="1134" w:right="1136"/>
        <w:rPr>
          <w:b/>
          <w:lang w:val="hr-HR"/>
        </w:rPr>
      </w:pPr>
    </w:p>
    <w:p w14:paraId="2D9E10E3" w14:textId="77777777" w:rsidR="00E42BE3" w:rsidRPr="00F530A9" w:rsidRDefault="00871439" w:rsidP="004E3514">
      <w:pPr>
        <w:pStyle w:val="ListParagraph"/>
        <w:numPr>
          <w:ilvl w:val="0"/>
          <w:numId w:val="11"/>
        </w:numPr>
        <w:ind w:left="1701" w:right="1136"/>
        <w:rPr>
          <w:b/>
          <w:lang w:val="hr-HR"/>
        </w:rPr>
      </w:pPr>
      <w:r w:rsidRPr="00F530A9">
        <w:rPr>
          <w:b/>
          <w:lang w:val="hr-HR"/>
        </w:rPr>
        <w:t xml:space="preserve">OSTALI UVJETI I ZAHTJEVI ODOBRENJA </w:t>
      </w:r>
      <w:r w:rsidRPr="00F530A9">
        <w:rPr>
          <w:b/>
          <w:spacing w:val="-4"/>
          <w:lang w:val="hr-HR"/>
        </w:rPr>
        <w:t xml:space="preserve">ZA </w:t>
      </w:r>
      <w:r w:rsidRPr="00F530A9">
        <w:rPr>
          <w:b/>
          <w:lang w:val="hr-HR"/>
        </w:rPr>
        <w:t>STAVLJANJE LIJEKA U</w:t>
      </w:r>
      <w:r w:rsidRPr="00F530A9">
        <w:rPr>
          <w:b/>
          <w:spacing w:val="-5"/>
          <w:lang w:val="hr-HR"/>
        </w:rPr>
        <w:t xml:space="preserve"> </w:t>
      </w:r>
      <w:r w:rsidRPr="00F530A9">
        <w:rPr>
          <w:b/>
          <w:lang w:val="hr-HR"/>
        </w:rPr>
        <w:t>PROMET</w:t>
      </w:r>
    </w:p>
    <w:p w14:paraId="23FA8E50" w14:textId="77777777" w:rsidR="00E42BE3" w:rsidRPr="00F530A9" w:rsidRDefault="00E42BE3" w:rsidP="00871439">
      <w:pPr>
        <w:pStyle w:val="BodyText"/>
        <w:ind w:left="1134" w:right="1136"/>
        <w:rPr>
          <w:b/>
          <w:lang w:val="hr-HR"/>
        </w:rPr>
      </w:pPr>
    </w:p>
    <w:p w14:paraId="5E324F3A" w14:textId="36F48A5D" w:rsidR="00E42BE3" w:rsidRPr="00F530A9" w:rsidRDefault="00871439" w:rsidP="004E3514">
      <w:pPr>
        <w:pStyle w:val="ListParagraph"/>
        <w:numPr>
          <w:ilvl w:val="0"/>
          <w:numId w:val="11"/>
        </w:numPr>
        <w:ind w:left="1701" w:right="1136"/>
        <w:rPr>
          <w:b/>
          <w:lang w:val="hr-HR"/>
        </w:rPr>
      </w:pPr>
      <w:r w:rsidRPr="00F530A9">
        <w:rPr>
          <w:b/>
          <w:lang w:val="hr-HR"/>
        </w:rPr>
        <w:t xml:space="preserve">UVJETI ILI OGRANIČENJA </w:t>
      </w:r>
      <w:r w:rsidRPr="00F530A9">
        <w:rPr>
          <w:b/>
          <w:spacing w:val="-3"/>
          <w:lang w:val="hr-HR"/>
        </w:rPr>
        <w:t xml:space="preserve">VEZANI </w:t>
      </w:r>
      <w:r w:rsidRPr="00F530A9">
        <w:rPr>
          <w:b/>
          <w:lang w:val="hr-HR"/>
        </w:rPr>
        <w:t>UZ SIGURNU I UČINKOVITU PRIMJENU</w:t>
      </w:r>
      <w:r w:rsidRPr="00F530A9">
        <w:rPr>
          <w:b/>
          <w:spacing w:val="-4"/>
          <w:lang w:val="hr-HR"/>
        </w:rPr>
        <w:t xml:space="preserve"> </w:t>
      </w:r>
      <w:r w:rsidRPr="00F530A9">
        <w:rPr>
          <w:b/>
          <w:lang w:val="hr-HR"/>
        </w:rPr>
        <w:t>LIJEKA</w:t>
      </w:r>
    </w:p>
    <w:p w14:paraId="4B165ECD"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343FCC8B" w14:textId="77777777" w:rsidR="00E42BE3" w:rsidRPr="00F530A9" w:rsidRDefault="00871439" w:rsidP="004E3514">
      <w:pPr>
        <w:pStyle w:val="ListParagraph"/>
        <w:numPr>
          <w:ilvl w:val="0"/>
          <w:numId w:val="10"/>
        </w:numPr>
        <w:ind w:left="567"/>
        <w:rPr>
          <w:b/>
          <w:lang w:val="hr-HR"/>
        </w:rPr>
      </w:pPr>
      <w:bookmarkStart w:id="6" w:name="A._PROIZVOĐAČ_BIOLOŠKE_DJELATNE_TVARI_I_"/>
      <w:bookmarkStart w:id="7" w:name="B._UVJETI_ILI_OGRANIČENJA_VEZANI_UZ_OPSK"/>
      <w:bookmarkStart w:id="8" w:name="C._OSTALI_UVJETI_I_ZAHTJEVI_ODOBRENJA_ZA"/>
      <w:bookmarkStart w:id="9" w:name="D._UVJETI_ILI_OGRANIČENJA_VEZANI_UZ_SIGU"/>
      <w:bookmarkEnd w:id="6"/>
      <w:bookmarkEnd w:id="7"/>
      <w:bookmarkEnd w:id="8"/>
      <w:bookmarkEnd w:id="9"/>
      <w:r w:rsidRPr="00F530A9">
        <w:rPr>
          <w:b/>
          <w:lang w:val="hr-HR"/>
        </w:rPr>
        <w:lastRenderedPageBreak/>
        <w:t>PROIZVOĐAČ BIOLOŠKE DJELATNE TVARI I PROIZVOĐAČ ODGOVORAN ZA PUŠTANJE SERIJE LIJEKA U</w:t>
      </w:r>
      <w:r w:rsidRPr="00F530A9">
        <w:rPr>
          <w:b/>
          <w:spacing w:val="-1"/>
          <w:lang w:val="hr-HR"/>
        </w:rPr>
        <w:t xml:space="preserve"> </w:t>
      </w:r>
      <w:r w:rsidRPr="00F530A9">
        <w:rPr>
          <w:b/>
          <w:lang w:val="hr-HR"/>
        </w:rPr>
        <w:t>PROMET</w:t>
      </w:r>
    </w:p>
    <w:p w14:paraId="0E96C3D2" w14:textId="77777777" w:rsidR="00E42BE3" w:rsidRPr="00F530A9" w:rsidRDefault="00E42BE3" w:rsidP="00871439">
      <w:pPr>
        <w:pStyle w:val="BodyText"/>
        <w:rPr>
          <w:b/>
          <w:lang w:val="hr-HR"/>
        </w:rPr>
      </w:pPr>
    </w:p>
    <w:p w14:paraId="48E3022A" w14:textId="77777777" w:rsidR="00E42BE3" w:rsidRPr="00F530A9" w:rsidRDefault="00871439" w:rsidP="00871439">
      <w:pPr>
        <w:pStyle w:val="BodyText"/>
        <w:rPr>
          <w:lang w:val="hr-HR"/>
        </w:rPr>
      </w:pPr>
      <w:r w:rsidRPr="00F530A9">
        <w:rPr>
          <w:u w:val="single"/>
          <w:lang w:val="hr-HR"/>
        </w:rPr>
        <w:t>Naziv i adresa proizvođača biološke djelatne tvari</w:t>
      </w:r>
    </w:p>
    <w:p w14:paraId="47D6EBE9" w14:textId="77777777" w:rsidR="00E42BE3" w:rsidRPr="00F530A9" w:rsidRDefault="00E42BE3" w:rsidP="00871439">
      <w:pPr>
        <w:pStyle w:val="BodyText"/>
        <w:rPr>
          <w:lang w:val="hr-HR"/>
        </w:rPr>
      </w:pPr>
    </w:p>
    <w:p w14:paraId="1B251DA4" w14:textId="77777777" w:rsidR="00871439" w:rsidRPr="00F530A9" w:rsidRDefault="00871439" w:rsidP="00871439">
      <w:pPr>
        <w:ind w:right="-1"/>
        <w:rPr>
          <w:lang w:val="hr-HR"/>
        </w:rPr>
      </w:pPr>
      <w:bookmarkStart w:id="10" w:name="_Hlk34645937"/>
      <w:r w:rsidRPr="00F530A9">
        <w:rPr>
          <w:lang w:val="hr-HR"/>
        </w:rPr>
        <w:t>Cytovance Biologics Inc.</w:t>
      </w:r>
    </w:p>
    <w:p w14:paraId="79EEE7CE" w14:textId="77777777" w:rsidR="00871439" w:rsidRPr="00F530A9" w:rsidRDefault="00871439" w:rsidP="00871439">
      <w:pPr>
        <w:ind w:right="-1"/>
        <w:rPr>
          <w:lang w:val="hr-HR"/>
        </w:rPr>
      </w:pPr>
      <w:r w:rsidRPr="00F530A9">
        <w:rPr>
          <w:lang w:val="hr-HR"/>
        </w:rPr>
        <w:t>3500 North Santa Fe Ave</w:t>
      </w:r>
    </w:p>
    <w:p w14:paraId="5D3FB1C3" w14:textId="77777777" w:rsidR="00871439" w:rsidRPr="00F530A9" w:rsidRDefault="00871439" w:rsidP="00871439">
      <w:pPr>
        <w:ind w:right="-1"/>
        <w:rPr>
          <w:lang w:val="hr-HR"/>
        </w:rPr>
      </w:pPr>
      <w:r w:rsidRPr="00F530A9">
        <w:rPr>
          <w:lang w:val="hr-HR"/>
        </w:rPr>
        <w:t>Oklahoma City, OK 73118</w:t>
      </w:r>
    </w:p>
    <w:p w14:paraId="6F935D47" w14:textId="77777777" w:rsidR="00871439" w:rsidRPr="00F530A9" w:rsidRDefault="00AD62E3" w:rsidP="00871439">
      <w:pPr>
        <w:ind w:right="-1"/>
        <w:rPr>
          <w:lang w:val="hr-HR"/>
        </w:rPr>
      </w:pPr>
      <w:r w:rsidRPr="00F530A9">
        <w:rPr>
          <w:lang w:val="hr-HR"/>
        </w:rPr>
        <w:t>Sjedinjene Američke Države</w:t>
      </w:r>
    </w:p>
    <w:bookmarkEnd w:id="10"/>
    <w:p w14:paraId="036E6C06" w14:textId="77777777" w:rsidR="00871439" w:rsidRPr="00F530A9" w:rsidRDefault="00871439" w:rsidP="00871439">
      <w:pPr>
        <w:pStyle w:val="BodyText"/>
        <w:rPr>
          <w:lang w:val="hr-HR"/>
        </w:rPr>
      </w:pPr>
    </w:p>
    <w:p w14:paraId="3E32E624" w14:textId="77777777" w:rsidR="00E42BE3" w:rsidRPr="00F530A9" w:rsidRDefault="00871439" w:rsidP="00871439">
      <w:pPr>
        <w:pStyle w:val="BodyText"/>
        <w:rPr>
          <w:lang w:val="hr-HR"/>
        </w:rPr>
      </w:pPr>
      <w:r w:rsidRPr="00F530A9">
        <w:rPr>
          <w:u w:val="single"/>
          <w:lang w:val="hr-HR"/>
        </w:rPr>
        <w:t>Naziv i adresa proizvođača odgovornog za puštanje serije lijeka u promet</w:t>
      </w:r>
    </w:p>
    <w:p w14:paraId="41B3C340" w14:textId="77777777" w:rsidR="00E42BE3" w:rsidRPr="00F530A9" w:rsidRDefault="00E42BE3" w:rsidP="00871439">
      <w:pPr>
        <w:pStyle w:val="BodyText"/>
        <w:rPr>
          <w:lang w:val="hr-HR"/>
        </w:rPr>
      </w:pPr>
    </w:p>
    <w:p w14:paraId="285655BA" w14:textId="77777777" w:rsidR="00871439" w:rsidRPr="00F530A9" w:rsidRDefault="00871439" w:rsidP="00871439">
      <w:pPr>
        <w:ind w:right="-1"/>
        <w:rPr>
          <w:lang w:val="hr-HR"/>
        </w:rPr>
      </w:pPr>
      <w:bookmarkStart w:id="11" w:name="_Hlk34645950"/>
      <w:r w:rsidRPr="00F530A9">
        <w:rPr>
          <w:lang w:val="hr-HR"/>
        </w:rPr>
        <w:t>Eurofins PROXY Laboratories (PRX)</w:t>
      </w:r>
    </w:p>
    <w:p w14:paraId="1323947E" w14:textId="77777777" w:rsidR="00871439" w:rsidRPr="00F530A9" w:rsidRDefault="00871439" w:rsidP="00871439">
      <w:pPr>
        <w:ind w:right="-1"/>
        <w:rPr>
          <w:lang w:val="hr-HR"/>
        </w:rPr>
      </w:pPr>
      <w:r w:rsidRPr="00F530A9">
        <w:rPr>
          <w:lang w:val="hr-HR"/>
        </w:rPr>
        <w:t>Archimedesweg 25 2333 CM Leiden</w:t>
      </w:r>
    </w:p>
    <w:bookmarkEnd w:id="11"/>
    <w:p w14:paraId="57046A08" w14:textId="77777777" w:rsidR="00871439" w:rsidRPr="00F530A9" w:rsidRDefault="00AD62E3" w:rsidP="00871439">
      <w:pPr>
        <w:ind w:right="-1"/>
        <w:rPr>
          <w:lang w:val="hr-HR"/>
        </w:rPr>
      </w:pPr>
      <w:r w:rsidRPr="00F530A9">
        <w:rPr>
          <w:lang w:val="hr-HR"/>
        </w:rPr>
        <w:t>Nizozemska</w:t>
      </w:r>
    </w:p>
    <w:p w14:paraId="5F64A0F4" w14:textId="77777777" w:rsidR="00871439" w:rsidRPr="00914DC8" w:rsidRDefault="00871439" w:rsidP="00871439">
      <w:pPr>
        <w:pStyle w:val="BodyText"/>
        <w:rPr>
          <w:lang w:val="hr-HR"/>
        </w:rPr>
      </w:pPr>
    </w:p>
    <w:p w14:paraId="327F87A2" w14:textId="77777777" w:rsidR="00E42BE3" w:rsidRPr="00F530A9" w:rsidRDefault="00E42BE3" w:rsidP="00871439">
      <w:pPr>
        <w:pStyle w:val="BodyText"/>
        <w:rPr>
          <w:lang w:val="hr-HR"/>
        </w:rPr>
      </w:pPr>
    </w:p>
    <w:p w14:paraId="61832745" w14:textId="77777777" w:rsidR="00E42BE3" w:rsidRPr="00F530A9" w:rsidRDefault="00871439" w:rsidP="00871439">
      <w:pPr>
        <w:pStyle w:val="Heading1"/>
        <w:numPr>
          <w:ilvl w:val="0"/>
          <w:numId w:val="10"/>
        </w:numPr>
        <w:ind w:left="0" w:firstLine="0"/>
        <w:rPr>
          <w:lang w:val="hr-HR"/>
        </w:rPr>
      </w:pPr>
      <w:r w:rsidRPr="00F530A9">
        <w:rPr>
          <w:lang w:val="hr-HR"/>
        </w:rPr>
        <w:t xml:space="preserve">UVJETI ILI OGRANIČENJA </w:t>
      </w:r>
      <w:r w:rsidRPr="00F530A9">
        <w:rPr>
          <w:spacing w:val="-3"/>
          <w:lang w:val="hr-HR"/>
        </w:rPr>
        <w:t xml:space="preserve">VEZANI </w:t>
      </w:r>
      <w:r w:rsidRPr="00F530A9">
        <w:rPr>
          <w:lang w:val="hr-HR"/>
        </w:rPr>
        <w:t>UZ OPSKRBU I</w:t>
      </w:r>
      <w:r w:rsidRPr="00F530A9">
        <w:rPr>
          <w:spacing w:val="-1"/>
          <w:lang w:val="hr-HR"/>
        </w:rPr>
        <w:t xml:space="preserve"> </w:t>
      </w:r>
      <w:r w:rsidRPr="00F530A9">
        <w:rPr>
          <w:lang w:val="hr-HR"/>
        </w:rPr>
        <w:t>PRIMJENU</w:t>
      </w:r>
    </w:p>
    <w:p w14:paraId="7F865E99" w14:textId="77777777" w:rsidR="00E42BE3" w:rsidRPr="00F530A9" w:rsidRDefault="00E42BE3" w:rsidP="00871439">
      <w:pPr>
        <w:pStyle w:val="BodyText"/>
        <w:rPr>
          <w:b/>
          <w:lang w:val="hr-HR"/>
        </w:rPr>
      </w:pPr>
    </w:p>
    <w:p w14:paraId="60E8204C" w14:textId="77777777" w:rsidR="00E42BE3" w:rsidRPr="00F530A9" w:rsidRDefault="00871439" w:rsidP="00871439">
      <w:pPr>
        <w:pStyle w:val="BodyText"/>
        <w:rPr>
          <w:lang w:val="hr-HR"/>
        </w:rPr>
      </w:pPr>
      <w:r w:rsidRPr="00F530A9">
        <w:rPr>
          <w:lang w:val="hr-HR"/>
        </w:rPr>
        <w:t>Lijek se izdaje na recept.</w:t>
      </w:r>
    </w:p>
    <w:p w14:paraId="442BE23E" w14:textId="77777777" w:rsidR="00E42BE3" w:rsidRPr="00F530A9" w:rsidRDefault="00E42BE3" w:rsidP="00871439">
      <w:pPr>
        <w:pStyle w:val="BodyText"/>
        <w:rPr>
          <w:lang w:val="hr-HR"/>
        </w:rPr>
      </w:pPr>
    </w:p>
    <w:p w14:paraId="62934E2C" w14:textId="77777777" w:rsidR="00E42BE3" w:rsidRPr="00F530A9" w:rsidRDefault="00E42BE3" w:rsidP="00871439">
      <w:pPr>
        <w:pStyle w:val="BodyText"/>
        <w:rPr>
          <w:lang w:val="hr-HR"/>
        </w:rPr>
      </w:pPr>
    </w:p>
    <w:p w14:paraId="482ACC2B" w14:textId="77777777" w:rsidR="00E42BE3" w:rsidRPr="00F530A9" w:rsidRDefault="00871439" w:rsidP="00871439">
      <w:pPr>
        <w:pStyle w:val="Heading1"/>
        <w:numPr>
          <w:ilvl w:val="0"/>
          <w:numId w:val="10"/>
        </w:numPr>
        <w:ind w:left="0" w:firstLine="0"/>
        <w:rPr>
          <w:lang w:val="hr-HR"/>
        </w:rPr>
      </w:pPr>
      <w:r w:rsidRPr="00F530A9">
        <w:rPr>
          <w:lang w:val="hr-HR"/>
        </w:rPr>
        <w:t>OSTALI UVJETI I ZAHTJEVI ODOBRENJA ZA STAVLJANJE LIJEKA U</w:t>
      </w:r>
      <w:r w:rsidRPr="00F530A9">
        <w:rPr>
          <w:spacing w:val="-21"/>
          <w:lang w:val="hr-HR"/>
        </w:rPr>
        <w:t xml:space="preserve"> </w:t>
      </w:r>
      <w:r w:rsidRPr="00F530A9">
        <w:rPr>
          <w:lang w:val="hr-HR"/>
        </w:rPr>
        <w:t>PROMET</w:t>
      </w:r>
    </w:p>
    <w:p w14:paraId="2CE773D3" w14:textId="77777777" w:rsidR="00E42BE3" w:rsidRPr="00F530A9" w:rsidRDefault="00E42BE3" w:rsidP="00871439">
      <w:pPr>
        <w:pStyle w:val="BodyText"/>
        <w:rPr>
          <w:b/>
          <w:lang w:val="hr-HR"/>
        </w:rPr>
      </w:pPr>
    </w:p>
    <w:p w14:paraId="46533633" w14:textId="77777777" w:rsidR="00E42BE3" w:rsidRPr="00F530A9" w:rsidRDefault="00871439" w:rsidP="00871439">
      <w:pPr>
        <w:pStyle w:val="ListParagraph"/>
        <w:numPr>
          <w:ilvl w:val="0"/>
          <w:numId w:val="12"/>
        </w:numPr>
        <w:ind w:left="0" w:firstLine="0"/>
        <w:rPr>
          <w:b/>
          <w:lang w:val="hr-HR"/>
        </w:rPr>
      </w:pPr>
      <w:r w:rsidRPr="00F530A9">
        <w:rPr>
          <w:b/>
          <w:lang w:val="hr-HR"/>
        </w:rPr>
        <w:t>Periodička izvješća o neškodljivosti</w:t>
      </w:r>
      <w:r w:rsidR="00C35ECA" w:rsidRPr="00F530A9">
        <w:rPr>
          <w:b/>
          <w:lang w:val="hr-HR"/>
        </w:rPr>
        <w:t xml:space="preserve"> lijeka (PSUR-evi)</w:t>
      </w:r>
    </w:p>
    <w:p w14:paraId="0153267C" w14:textId="77777777" w:rsidR="00E42BE3" w:rsidRPr="00F530A9" w:rsidRDefault="00E42BE3" w:rsidP="00871439">
      <w:pPr>
        <w:pStyle w:val="BodyText"/>
        <w:rPr>
          <w:b/>
          <w:lang w:val="hr-HR"/>
        </w:rPr>
      </w:pPr>
    </w:p>
    <w:p w14:paraId="6DF8225C" w14:textId="77777777" w:rsidR="00E42BE3" w:rsidRPr="00F530A9" w:rsidRDefault="00871439" w:rsidP="00871439">
      <w:pPr>
        <w:pStyle w:val="BodyText"/>
        <w:rPr>
          <w:lang w:val="hr-HR"/>
        </w:rPr>
      </w:pPr>
      <w:r w:rsidRPr="00F530A9">
        <w:rPr>
          <w:lang w:val="hr-HR"/>
        </w:rPr>
        <w:t xml:space="preserve">Zahtjevi za podnošenje </w:t>
      </w:r>
      <w:r w:rsidR="00C35ECA" w:rsidRPr="00F530A9">
        <w:rPr>
          <w:lang w:val="hr-HR"/>
        </w:rPr>
        <w:t xml:space="preserve">PSUR-eva </w:t>
      </w:r>
      <w:r w:rsidRPr="00F530A9">
        <w:rPr>
          <w:lang w:val="hr-HR"/>
        </w:rPr>
        <w:t>za ovaj lijek definirani su u referentnom popisu datuma EU (EURD popis) predviđenom člankom 107.c stavkom 7. Direktive 2001/83/EZ i svim sljedećim ažuriranim verzijama objavljenima na europskom internetskom portalu za lijekove.</w:t>
      </w:r>
    </w:p>
    <w:p w14:paraId="634B0FEB" w14:textId="77777777" w:rsidR="00E42BE3" w:rsidRPr="00F530A9" w:rsidRDefault="00E42BE3" w:rsidP="00871439">
      <w:pPr>
        <w:pStyle w:val="BodyText"/>
        <w:rPr>
          <w:lang w:val="hr-HR"/>
        </w:rPr>
      </w:pPr>
    </w:p>
    <w:p w14:paraId="51AE9059" w14:textId="77777777" w:rsidR="00E42BE3" w:rsidRPr="00F530A9" w:rsidRDefault="00E42BE3" w:rsidP="00871439">
      <w:pPr>
        <w:pStyle w:val="BodyText"/>
        <w:rPr>
          <w:lang w:val="hr-HR"/>
        </w:rPr>
      </w:pPr>
    </w:p>
    <w:p w14:paraId="30E48857" w14:textId="77777777" w:rsidR="00E42BE3" w:rsidRPr="00F530A9" w:rsidRDefault="00871439" w:rsidP="004E3514">
      <w:pPr>
        <w:pStyle w:val="Heading1"/>
        <w:numPr>
          <w:ilvl w:val="0"/>
          <w:numId w:val="10"/>
        </w:numPr>
        <w:ind w:left="567"/>
        <w:rPr>
          <w:lang w:val="hr-HR"/>
        </w:rPr>
      </w:pPr>
      <w:r w:rsidRPr="00F530A9">
        <w:rPr>
          <w:lang w:val="hr-HR"/>
        </w:rPr>
        <w:t xml:space="preserve">UVJETI ILI OGRANIČENJA </w:t>
      </w:r>
      <w:r w:rsidRPr="00F530A9">
        <w:rPr>
          <w:spacing w:val="-3"/>
          <w:lang w:val="hr-HR"/>
        </w:rPr>
        <w:t xml:space="preserve">VEZANI </w:t>
      </w:r>
      <w:r w:rsidRPr="00F530A9">
        <w:rPr>
          <w:lang w:val="hr-HR"/>
        </w:rPr>
        <w:t>UZ SIGURNU I UČINKOVITU PRIMJENU LIJEKA</w:t>
      </w:r>
    </w:p>
    <w:p w14:paraId="4A4F3B8F" w14:textId="77777777" w:rsidR="00E42BE3" w:rsidRPr="00F530A9" w:rsidRDefault="00E42BE3" w:rsidP="00871439">
      <w:pPr>
        <w:pStyle w:val="BodyText"/>
        <w:rPr>
          <w:b/>
          <w:lang w:val="hr-HR"/>
        </w:rPr>
      </w:pPr>
    </w:p>
    <w:p w14:paraId="5CACC180" w14:textId="77777777" w:rsidR="00E42BE3" w:rsidRPr="00F530A9" w:rsidRDefault="00871439" w:rsidP="00871439">
      <w:pPr>
        <w:pStyle w:val="ListParagraph"/>
        <w:numPr>
          <w:ilvl w:val="0"/>
          <w:numId w:val="12"/>
        </w:numPr>
        <w:ind w:left="0" w:firstLine="0"/>
        <w:rPr>
          <w:b/>
          <w:lang w:val="hr-HR"/>
        </w:rPr>
      </w:pPr>
      <w:r w:rsidRPr="00F530A9">
        <w:rPr>
          <w:b/>
          <w:lang w:val="hr-HR"/>
        </w:rPr>
        <w:t>Plan upravljanja rizikom</w:t>
      </w:r>
      <w:r w:rsidRPr="00F530A9">
        <w:rPr>
          <w:b/>
          <w:spacing w:val="-9"/>
          <w:lang w:val="hr-HR"/>
        </w:rPr>
        <w:t xml:space="preserve"> </w:t>
      </w:r>
      <w:r w:rsidRPr="00F530A9">
        <w:rPr>
          <w:b/>
          <w:lang w:val="hr-HR"/>
        </w:rPr>
        <w:t>(RMP)</w:t>
      </w:r>
    </w:p>
    <w:p w14:paraId="6A88428F" w14:textId="77777777" w:rsidR="00E42BE3" w:rsidRPr="00F530A9" w:rsidRDefault="00E42BE3" w:rsidP="00871439">
      <w:pPr>
        <w:pStyle w:val="BodyText"/>
        <w:rPr>
          <w:b/>
          <w:lang w:val="hr-HR"/>
        </w:rPr>
      </w:pPr>
    </w:p>
    <w:p w14:paraId="086E59D8" w14:textId="77777777" w:rsidR="00E42BE3" w:rsidRPr="00F530A9" w:rsidRDefault="00871439" w:rsidP="00871439">
      <w:pPr>
        <w:pStyle w:val="BodyText"/>
        <w:rPr>
          <w:lang w:val="hr-HR"/>
        </w:rPr>
      </w:pPr>
      <w:r w:rsidRPr="00F530A9">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0C796A8B" w14:textId="77777777" w:rsidR="00E42BE3" w:rsidRPr="00F530A9" w:rsidRDefault="00E42BE3" w:rsidP="00871439">
      <w:pPr>
        <w:pStyle w:val="BodyText"/>
        <w:rPr>
          <w:lang w:val="hr-HR"/>
        </w:rPr>
      </w:pPr>
    </w:p>
    <w:p w14:paraId="6C5D70CE" w14:textId="77777777" w:rsidR="006F3794" w:rsidRPr="006F3794" w:rsidRDefault="006F3794" w:rsidP="006F3794">
      <w:pPr>
        <w:widowControl/>
        <w:tabs>
          <w:tab w:val="left" w:pos="567"/>
        </w:tabs>
        <w:autoSpaceDE/>
        <w:autoSpaceDN/>
        <w:ind w:right="-1"/>
        <w:rPr>
          <w:szCs w:val="20"/>
          <w:lang w:val="hr-HR" w:eastAsia="hr-HR" w:bidi="hr-HR"/>
        </w:rPr>
      </w:pPr>
      <w:r w:rsidRPr="006F3794">
        <w:rPr>
          <w:szCs w:val="20"/>
          <w:lang w:val="hr-HR" w:eastAsia="hr-HR" w:bidi="hr-HR"/>
        </w:rPr>
        <w:t>Ažurirani RMP treba dostaviti:</w:t>
      </w:r>
    </w:p>
    <w:p w14:paraId="57BD87FE" w14:textId="77777777" w:rsidR="006F3794" w:rsidRPr="006F3794" w:rsidRDefault="006F3794" w:rsidP="006F3794">
      <w:pPr>
        <w:widowControl/>
        <w:numPr>
          <w:ilvl w:val="0"/>
          <w:numId w:val="24"/>
        </w:numPr>
        <w:tabs>
          <w:tab w:val="left" w:pos="567"/>
        </w:tabs>
        <w:autoSpaceDE/>
        <w:autoSpaceDN/>
        <w:spacing w:line="260" w:lineRule="exact"/>
        <w:ind w:right="-1"/>
        <w:rPr>
          <w:szCs w:val="20"/>
          <w:lang w:val="hr-HR" w:eastAsia="hr-HR" w:bidi="hr-HR"/>
        </w:rPr>
      </w:pPr>
      <w:r w:rsidRPr="006F3794">
        <w:rPr>
          <w:szCs w:val="20"/>
          <w:lang w:val="hr-HR" w:eastAsia="hr-HR" w:bidi="hr-HR"/>
        </w:rPr>
        <w:t>na zahtjev Europske agencije za lijekove;</w:t>
      </w:r>
    </w:p>
    <w:p w14:paraId="1D17108A" w14:textId="77777777" w:rsidR="006F3794" w:rsidRPr="006F3794" w:rsidRDefault="006F3794" w:rsidP="006F3794">
      <w:pPr>
        <w:widowControl/>
        <w:numPr>
          <w:ilvl w:val="0"/>
          <w:numId w:val="24"/>
        </w:numPr>
        <w:tabs>
          <w:tab w:val="left" w:pos="567"/>
        </w:tabs>
        <w:autoSpaceDE/>
        <w:autoSpaceDN/>
        <w:spacing w:line="260" w:lineRule="exact"/>
        <w:ind w:left="567" w:right="-1" w:hanging="207"/>
        <w:rPr>
          <w:szCs w:val="20"/>
          <w:lang w:val="hr-HR" w:eastAsia="hr-HR" w:bidi="hr-HR"/>
        </w:rPr>
      </w:pPr>
      <w:r w:rsidRPr="006F3794">
        <w:rPr>
          <w:szCs w:val="20"/>
          <w:lang w:val="hr-HR" w:eastAsia="hr-HR" w:bidi="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D4519FA"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0F02868E" w14:textId="77777777" w:rsidR="00E42BE3" w:rsidRPr="00F530A9" w:rsidRDefault="00E42BE3" w:rsidP="00871439">
      <w:pPr>
        <w:pStyle w:val="BodyText"/>
        <w:rPr>
          <w:lang w:val="hr-HR"/>
        </w:rPr>
      </w:pPr>
    </w:p>
    <w:p w14:paraId="6EF0BD71" w14:textId="77777777" w:rsidR="00E42BE3" w:rsidRPr="00F530A9" w:rsidRDefault="00E42BE3" w:rsidP="00871439">
      <w:pPr>
        <w:pStyle w:val="BodyText"/>
        <w:rPr>
          <w:lang w:val="hr-HR"/>
        </w:rPr>
      </w:pPr>
    </w:p>
    <w:p w14:paraId="24A0794F" w14:textId="77777777" w:rsidR="00E42BE3" w:rsidRPr="00F530A9" w:rsidRDefault="00E42BE3" w:rsidP="00871439">
      <w:pPr>
        <w:pStyle w:val="BodyText"/>
        <w:rPr>
          <w:lang w:val="hr-HR"/>
        </w:rPr>
      </w:pPr>
    </w:p>
    <w:p w14:paraId="3B5A9CD9" w14:textId="77777777" w:rsidR="00E42BE3" w:rsidRPr="00F530A9" w:rsidRDefault="00E42BE3" w:rsidP="00871439">
      <w:pPr>
        <w:pStyle w:val="BodyText"/>
        <w:rPr>
          <w:lang w:val="hr-HR"/>
        </w:rPr>
      </w:pPr>
    </w:p>
    <w:p w14:paraId="1E3FFFCF" w14:textId="77777777" w:rsidR="00E42BE3" w:rsidRPr="00F530A9" w:rsidRDefault="00E42BE3" w:rsidP="00871439">
      <w:pPr>
        <w:pStyle w:val="BodyText"/>
        <w:rPr>
          <w:lang w:val="hr-HR"/>
        </w:rPr>
      </w:pPr>
    </w:p>
    <w:p w14:paraId="18456CE9" w14:textId="77777777" w:rsidR="00E42BE3" w:rsidRPr="00F530A9" w:rsidRDefault="00E42BE3" w:rsidP="00871439">
      <w:pPr>
        <w:pStyle w:val="BodyText"/>
        <w:rPr>
          <w:lang w:val="hr-HR"/>
        </w:rPr>
      </w:pPr>
    </w:p>
    <w:p w14:paraId="3A6FEFC6" w14:textId="77777777" w:rsidR="00E42BE3" w:rsidRPr="00F530A9" w:rsidRDefault="00E42BE3" w:rsidP="00871439">
      <w:pPr>
        <w:pStyle w:val="BodyText"/>
        <w:rPr>
          <w:lang w:val="hr-HR"/>
        </w:rPr>
      </w:pPr>
    </w:p>
    <w:p w14:paraId="734E638E" w14:textId="77777777" w:rsidR="00E42BE3" w:rsidRPr="00F530A9" w:rsidRDefault="00E42BE3" w:rsidP="00871439">
      <w:pPr>
        <w:pStyle w:val="BodyText"/>
        <w:rPr>
          <w:lang w:val="hr-HR"/>
        </w:rPr>
      </w:pPr>
    </w:p>
    <w:p w14:paraId="214E3C9E" w14:textId="77777777" w:rsidR="00E42BE3" w:rsidRPr="00F530A9" w:rsidRDefault="00E42BE3" w:rsidP="00871439">
      <w:pPr>
        <w:pStyle w:val="BodyText"/>
        <w:rPr>
          <w:lang w:val="hr-HR"/>
        </w:rPr>
      </w:pPr>
    </w:p>
    <w:p w14:paraId="517840F4" w14:textId="77777777" w:rsidR="00E42BE3" w:rsidRPr="00F530A9" w:rsidRDefault="00E42BE3" w:rsidP="00871439">
      <w:pPr>
        <w:pStyle w:val="BodyText"/>
        <w:rPr>
          <w:lang w:val="hr-HR"/>
        </w:rPr>
      </w:pPr>
    </w:p>
    <w:p w14:paraId="0D60BC64" w14:textId="77777777" w:rsidR="00E42BE3" w:rsidRPr="00F530A9" w:rsidRDefault="00E42BE3" w:rsidP="00871439">
      <w:pPr>
        <w:pStyle w:val="BodyText"/>
        <w:rPr>
          <w:lang w:val="hr-HR"/>
        </w:rPr>
      </w:pPr>
    </w:p>
    <w:p w14:paraId="53280372" w14:textId="77777777" w:rsidR="00E42BE3" w:rsidRPr="00F530A9" w:rsidRDefault="00E42BE3" w:rsidP="00871439">
      <w:pPr>
        <w:pStyle w:val="BodyText"/>
        <w:rPr>
          <w:lang w:val="hr-HR"/>
        </w:rPr>
      </w:pPr>
    </w:p>
    <w:p w14:paraId="41191251" w14:textId="77777777" w:rsidR="00E42BE3" w:rsidRPr="00F530A9" w:rsidRDefault="00E42BE3" w:rsidP="00871439">
      <w:pPr>
        <w:pStyle w:val="BodyText"/>
        <w:rPr>
          <w:lang w:val="hr-HR"/>
        </w:rPr>
      </w:pPr>
    </w:p>
    <w:p w14:paraId="79E08876" w14:textId="77777777" w:rsidR="00E42BE3" w:rsidRPr="00F530A9" w:rsidRDefault="00E42BE3" w:rsidP="00871439">
      <w:pPr>
        <w:pStyle w:val="BodyText"/>
        <w:rPr>
          <w:lang w:val="hr-HR"/>
        </w:rPr>
      </w:pPr>
    </w:p>
    <w:p w14:paraId="35E00B4F" w14:textId="77777777" w:rsidR="00E42BE3" w:rsidRPr="00F530A9" w:rsidRDefault="00E42BE3" w:rsidP="00871439">
      <w:pPr>
        <w:pStyle w:val="BodyText"/>
        <w:rPr>
          <w:lang w:val="hr-HR"/>
        </w:rPr>
      </w:pPr>
    </w:p>
    <w:p w14:paraId="6F1E93AA" w14:textId="77777777" w:rsidR="00E42BE3" w:rsidRPr="00F530A9" w:rsidRDefault="00E42BE3" w:rsidP="00871439">
      <w:pPr>
        <w:pStyle w:val="BodyText"/>
        <w:rPr>
          <w:lang w:val="hr-HR"/>
        </w:rPr>
      </w:pPr>
    </w:p>
    <w:p w14:paraId="0313C2EB" w14:textId="77777777" w:rsidR="00E42BE3" w:rsidRPr="00F530A9" w:rsidRDefault="00E42BE3" w:rsidP="00871439">
      <w:pPr>
        <w:pStyle w:val="BodyText"/>
        <w:rPr>
          <w:lang w:val="hr-HR"/>
        </w:rPr>
      </w:pPr>
    </w:p>
    <w:p w14:paraId="2829630D" w14:textId="77777777" w:rsidR="00E42BE3" w:rsidRPr="00F530A9" w:rsidRDefault="00E42BE3" w:rsidP="00871439">
      <w:pPr>
        <w:pStyle w:val="BodyText"/>
        <w:rPr>
          <w:lang w:val="hr-HR"/>
        </w:rPr>
      </w:pPr>
    </w:p>
    <w:p w14:paraId="56C9AD9C" w14:textId="77777777" w:rsidR="00E42BE3" w:rsidRPr="00F530A9" w:rsidRDefault="00E42BE3" w:rsidP="00871439">
      <w:pPr>
        <w:pStyle w:val="BodyText"/>
        <w:rPr>
          <w:lang w:val="hr-HR"/>
        </w:rPr>
      </w:pPr>
    </w:p>
    <w:p w14:paraId="121619E2" w14:textId="77777777" w:rsidR="00E42BE3" w:rsidRPr="00F530A9" w:rsidRDefault="00E42BE3" w:rsidP="00871439">
      <w:pPr>
        <w:pStyle w:val="BodyText"/>
        <w:rPr>
          <w:lang w:val="hr-HR"/>
        </w:rPr>
      </w:pPr>
    </w:p>
    <w:p w14:paraId="74EBAF44" w14:textId="77777777" w:rsidR="00E42BE3" w:rsidRPr="00F530A9" w:rsidRDefault="00E42BE3" w:rsidP="00871439">
      <w:pPr>
        <w:pStyle w:val="BodyText"/>
        <w:rPr>
          <w:lang w:val="hr-HR"/>
        </w:rPr>
      </w:pPr>
    </w:p>
    <w:p w14:paraId="10AFBE70" w14:textId="77777777" w:rsidR="00E42BE3" w:rsidRPr="00F530A9" w:rsidRDefault="00E42BE3" w:rsidP="00871439">
      <w:pPr>
        <w:pStyle w:val="BodyText"/>
        <w:rPr>
          <w:lang w:val="hr-HR"/>
        </w:rPr>
      </w:pPr>
    </w:p>
    <w:p w14:paraId="4129968B" w14:textId="77777777" w:rsidR="00E42BE3" w:rsidRPr="00F530A9" w:rsidRDefault="00E42BE3" w:rsidP="00871439">
      <w:pPr>
        <w:pStyle w:val="BodyText"/>
        <w:rPr>
          <w:lang w:val="hr-HR"/>
        </w:rPr>
      </w:pPr>
    </w:p>
    <w:p w14:paraId="738133C0" w14:textId="77777777" w:rsidR="00C35ECA" w:rsidRPr="00F530A9" w:rsidRDefault="00871439" w:rsidP="00871439">
      <w:pPr>
        <w:pStyle w:val="Heading1"/>
        <w:ind w:left="0"/>
        <w:jc w:val="center"/>
        <w:rPr>
          <w:lang w:val="hr-HR"/>
        </w:rPr>
      </w:pPr>
      <w:r w:rsidRPr="00F530A9">
        <w:rPr>
          <w:lang w:val="hr-HR"/>
        </w:rPr>
        <w:t xml:space="preserve">PRILOG III. </w:t>
      </w:r>
    </w:p>
    <w:p w14:paraId="3EAB441C" w14:textId="77777777" w:rsidR="00C35ECA" w:rsidRPr="00F530A9" w:rsidRDefault="00C35ECA" w:rsidP="00871439">
      <w:pPr>
        <w:pStyle w:val="Heading1"/>
        <w:ind w:left="0"/>
        <w:jc w:val="center"/>
        <w:rPr>
          <w:lang w:val="hr-HR"/>
        </w:rPr>
      </w:pPr>
    </w:p>
    <w:p w14:paraId="4B60CDA6" w14:textId="77777777" w:rsidR="00E42BE3" w:rsidRPr="00F530A9" w:rsidRDefault="00871439" w:rsidP="00871439">
      <w:pPr>
        <w:pStyle w:val="Heading1"/>
        <w:ind w:left="0"/>
        <w:jc w:val="center"/>
        <w:rPr>
          <w:lang w:val="hr-HR"/>
        </w:rPr>
      </w:pPr>
      <w:r w:rsidRPr="00F530A9">
        <w:rPr>
          <w:lang w:val="hr-HR"/>
        </w:rPr>
        <w:t>OZNAČIVANJE I UPUTA O LIJEKU</w:t>
      </w:r>
    </w:p>
    <w:p w14:paraId="5BBE2D39"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29D9CE55" w14:textId="77777777" w:rsidR="00E42BE3" w:rsidRPr="00F530A9" w:rsidRDefault="00E42BE3" w:rsidP="00871439">
      <w:pPr>
        <w:pStyle w:val="BodyText"/>
        <w:rPr>
          <w:b/>
          <w:lang w:val="hr-HR"/>
        </w:rPr>
      </w:pPr>
    </w:p>
    <w:p w14:paraId="23CD5890" w14:textId="77777777" w:rsidR="00E42BE3" w:rsidRPr="00F530A9" w:rsidRDefault="00E42BE3" w:rsidP="00871439">
      <w:pPr>
        <w:pStyle w:val="BodyText"/>
        <w:rPr>
          <w:b/>
          <w:lang w:val="hr-HR"/>
        </w:rPr>
      </w:pPr>
    </w:p>
    <w:p w14:paraId="17CB634F" w14:textId="77777777" w:rsidR="00E42BE3" w:rsidRPr="00F530A9" w:rsidRDefault="00E42BE3" w:rsidP="00871439">
      <w:pPr>
        <w:pStyle w:val="BodyText"/>
        <w:rPr>
          <w:b/>
          <w:lang w:val="hr-HR"/>
        </w:rPr>
      </w:pPr>
    </w:p>
    <w:p w14:paraId="70AD7CC0" w14:textId="77777777" w:rsidR="00E42BE3" w:rsidRPr="00F530A9" w:rsidRDefault="00E42BE3" w:rsidP="00871439">
      <w:pPr>
        <w:pStyle w:val="BodyText"/>
        <w:rPr>
          <w:b/>
          <w:lang w:val="hr-HR"/>
        </w:rPr>
      </w:pPr>
    </w:p>
    <w:p w14:paraId="4A97D4A6" w14:textId="77777777" w:rsidR="00E42BE3" w:rsidRPr="00F530A9" w:rsidRDefault="00E42BE3" w:rsidP="00871439">
      <w:pPr>
        <w:pStyle w:val="BodyText"/>
        <w:rPr>
          <w:b/>
          <w:lang w:val="hr-HR"/>
        </w:rPr>
      </w:pPr>
    </w:p>
    <w:p w14:paraId="3DC5CABB" w14:textId="77777777" w:rsidR="00E42BE3" w:rsidRPr="00F530A9" w:rsidRDefault="00E42BE3" w:rsidP="00871439">
      <w:pPr>
        <w:pStyle w:val="BodyText"/>
        <w:rPr>
          <w:b/>
          <w:lang w:val="hr-HR"/>
        </w:rPr>
      </w:pPr>
    </w:p>
    <w:p w14:paraId="67FF4D62" w14:textId="77777777" w:rsidR="00E42BE3" w:rsidRPr="00F530A9" w:rsidRDefault="00E42BE3" w:rsidP="00871439">
      <w:pPr>
        <w:pStyle w:val="BodyText"/>
        <w:rPr>
          <w:b/>
          <w:lang w:val="hr-HR"/>
        </w:rPr>
      </w:pPr>
    </w:p>
    <w:p w14:paraId="4848A68E" w14:textId="77777777" w:rsidR="00E42BE3" w:rsidRPr="00F530A9" w:rsidRDefault="00E42BE3" w:rsidP="00871439">
      <w:pPr>
        <w:pStyle w:val="BodyText"/>
        <w:rPr>
          <w:b/>
          <w:lang w:val="hr-HR"/>
        </w:rPr>
      </w:pPr>
    </w:p>
    <w:p w14:paraId="262A7C64" w14:textId="77777777" w:rsidR="00E42BE3" w:rsidRPr="00F530A9" w:rsidRDefault="00E42BE3" w:rsidP="00871439">
      <w:pPr>
        <w:pStyle w:val="BodyText"/>
        <w:rPr>
          <w:b/>
          <w:lang w:val="hr-HR"/>
        </w:rPr>
      </w:pPr>
    </w:p>
    <w:p w14:paraId="46F2C3E5" w14:textId="77777777" w:rsidR="00E42BE3" w:rsidRPr="00F530A9" w:rsidRDefault="00E42BE3" w:rsidP="00871439">
      <w:pPr>
        <w:pStyle w:val="BodyText"/>
        <w:rPr>
          <w:b/>
          <w:lang w:val="hr-HR"/>
        </w:rPr>
      </w:pPr>
    </w:p>
    <w:p w14:paraId="6A52118A" w14:textId="77777777" w:rsidR="00E42BE3" w:rsidRPr="00F530A9" w:rsidRDefault="00E42BE3" w:rsidP="00871439">
      <w:pPr>
        <w:pStyle w:val="BodyText"/>
        <w:rPr>
          <w:b/>
          <w:lang w:val="hr-HR"/>
        </w:rPr>
      </w:pPr>
    </w:p>
    <w:p w14:paraId="6977C3CE" w14:textId="77777777" w:rsidR="00E42BE3" w:rsidRPr="00F530A9" w:rsidRDefault="00E42BE3" w:rsidP="00871439">
      <w:pPr>
        <w:pStyle w:val="BodyText"/>
        <w:rPr>
          <w:b/>
          <w:lang w:val="hr-HR"/>
        </w:rPr>
      </w:pPr>
    </w:p>
    <w:p w14:paraId="329FAC86" w14:textId="77777777" w:rsidR="00E42BE3" w:rsidRPr="00F530A9" w:rsidRDefault="00E42BE3" w:rsidP="00871439">
      <w:pPr>
        <w:pStyle w:val="BodyText"/>
        <w:rPr>
          <w:b/>
          <w:lang w:val="hr-HR"/>
        </w:rPr>
      </w:pPr>
    </w:p>
    <w:p w14:paraId="32AA5FBB" w14:textId="77777777" w:rsidR="00E42BE3" w:rsidRPr="00F530A9" w:rsidRDefault="00E42BE3" w:rsidP="00871439">
      <w:pPr>
        <w:pStyle w:val="BodyText"/>
        <w:rPr>
          <w:b/>
          <w:lang w:val="hr-HR"/>
        </w:rPr>
      </w:pPr>
    </w:p>
    <w:p w14:paraId="4D27549C" w14:textId="77777777" w:rsidR="00E42BE3" w:rsidRPr="00F530A9" w:rsidRDefault="00E42BE3" w:rsidP="00871439">
      <w:pPr>
        <w:pStyle w:val="BodyText"/>
        <w:rPr>
          <w:b/>
          <w:lang w:val="hr-HR"/>
        </w:rPr>
      </w:pPr>
    </w:p>
    <w:p w14:paraId="78E5D00A" w14:textId="77777777" w:rsidR="00E42BE3" w:rsidRPr="00F530A9" w:rsidRDefault="00E42BE3" w:rsidP="00871439">
      <w:pPr>
        <w:pStyle w:val="BodyText"/>
        <w:rPr>
          <w:b/>
          <w:lang w:val="hr-HR"/>
        </w:rPr>
      </w:pPr>
    </w:p>
    <w:p w14:paraId="236B1B00" w14:textId="77777777" w:rsidR="00E42BE3" w:rsidRPr="00F530A9" w:rsidRDefault="00E42BE3" w:rsidP="00871439">
      <w:pPr>
        <w:pStyle w:val="BodyText"/>
        <w:rPr>
          <w:b/>
          <w:lang w:val="hr-HR"/>
        </w:rPr>
      </w:pPr>
    </w:p>
    <w:p w14:paraId="5EF7A325" w14:textId="77777777" w:rsidR="00E42BE3" w:rsidRPr="00F530A9" w:rsidRDefault="00E42BE3" w:rsidP="00871439">
      <w:pPr>
        <w:pStyle w:val="BodyText"/>
        <w:rPr>
          <w:b/>
          <w:lang w:val="hr-HR"/>
        </w:rPr>
      </w:pPr>
    </w:p>
    <w:p w14:paraId="5D3A9B9B" w14:textId="77777777" w:rsidR="00E42BE3" w:rsidRPr="00F530A9" w:rsidRDefault="00E42BE3" w:rsidP="00871439">
      <w:pPr>
        <w:pStyle w:val="BodyText"/>
        <w:rPr>
          <w:b/>
          <w:lang w:val="hr-HR"/>
        </w:rPr>
      </w:pPr>
    </w:p>
    <w:p w14:paraId="2C7068FE" w14:textId="77777777" w:rsidR="00E42BE3" w:rsidRPr="00F530A9" w:rsidRDefault="00E42BE3" w:rsidP="00871439">
      <w:pPr>
        <w:pStyle w:val="BodyText"/>
        <w:rPr>
          <w:b/>
          <w:lang w:val="hr-HR"/>
        </w:rPr>
      </w:pPr>
    </w:p>
    <w:p w14:paraId="6F78B063" w14:textId="77777777" w:rsidR="00E42BE3" w:rsidRPr="00F530A9" w:rsidRDefault="00E42BE3" w:rsidP="00871439">
      <w:pPr>
        <w:pStyle w:val="BodyText"/>
        <w:rPr>
          <w:b/>
          <w:lang w:val="hr-HR"/>
        </w:rPr>
      </w:pPr>
    </w:p>
    <w:p w14:paraId="0413B72F" w14:textId="77777777" w:rsidR="00E42BE3" w:rsidRPr="00F530A9" w:rsidRDefault="00E42BE3" w:rsidP="00871439">
      <w:pPr>
        <w:pStyle w:val="BodyText"/>
        <w:rPr>
          <w:b/>
          <w:lang w:val="hr-HR"/>
        </w:rPr>
      </w:pPr>
    </w:p>
    <w:p w14:paraId="03674B3D" w14:textId="77777777" w:rsidR="00E42BE3" w:rsidRPr="00F530A9" w:rsidRDefault="00E42BE3" w:rsidP="00871439">
      <w:pPr>
        <w:pStyle w:val="BodyText"/>
        <w:rPr>
          <w:b/>
          <w:lang w:val="hr-HR"/>
        </w:rPr>
      </w:pPr>
    </w:p>
    <w:p w14:paraId="2CBE0960" w14:textId="77777777" w:rsidR="00E42BE3" w:rsidRPr="00F530A9" w:rsidRDefault="00871439" w:rsidP="00871439">
      <w:pPr>
        <w:pStyle w:val="ListParagraph"/>
        <w:numPr>
          <w:ilvl w:val="1"/>
          <w:numId w:val="10"/>
        </w:numPr>
        <w:ind w:left="0" w:firstLine="0"/>
        <w:jc w:val="center"/>
        <w:rPr>
          <w:b/>
          <w:lang w:val="hr-HR"/>
        </w:rPr>
      </w:pPr>
      <w:bookmarkStart w:id="12" w:name="A._OZNAČIVANJE"/>
      <w:bookmarkEnd w:id="12"/>
      <w:r w:rsidRPr="00F530A9">
        <w:rPr>
          <w:b/>
          <w:lang w:val="hr-HR"/>
        </w:rPr>
        <w:t>OZNAČIVANJE</w:t>
      </w:r>
    </w:p>
    <w:p w14:paraId="117A73C8"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21B87336" w14:textId="77777777" w:rsidR="00E42BE3" w:rsidRPr="00F530A9" w:rsidRDefault="003F4024" w:rsidP="00826B72">
      <w:pPr>
        <w:pStyle w:val="BodyText"/>
        <w:ind w:left="-142"/>
        <w:rPr>
          <w:lang w:val="hr-HR"/>
        </w:rPr>
      </w:pPr>
      <w:r w:rsidRPr="00F530A9">
        <w:rPr>
          <w:noProof/>
          <w:sz w:val="20"/>
          <w:lang w:val="hr-HR" w:eastAsia="hr-HR"/>
        </w:rPr>
        <w:lastRenderedPageBreak/>
        <mc:AlternateContent>
          <mc:Choice Requires="wps">
            <w:drawing>
              <wp:inline distT="0" distB="0" distL="0" distR="0" wp14:anchorId="33ED3BB7" wp14:editId="2F18B924">
                <wp:extent cx="5901055" cy="515620"/>
                <wp:effectExtent l="5080" t="5715" r="8890" b="12065"/>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70199" w14:textId="77777777" w:rsidR="00D473FE" w:rsidRPr="00DF6CDC" w:rsidRDefault="00D473FE">
                            <w:pPr>
                              <w:spacing w:before="20"/>
                              <w:ind w:left="105"/>
                              <w:rPr>
                                <w:b/>
                                <w:lang w:val="pl-PL"/>
                              </w:rPr>
                            </w:pPr>
                            <w:r w:rsidRPr="00DF6CDC">
                              <w:rPr>
                                <w:b/>
                                <w:lang w:val="pl-PL"/>
                              </w:rPr>
                              <w:t>PODACI KOJI SE MORAJU NALAZITI NA VANJSKOM PAKIRANJU</w:t>
                            </w:r>
                          </w:p>
                          <w:p w14:paraId="21350A80" w14:textId="77777777" w:rsidR="00D473FE" w:rsidRPr="00DF6CDC" w:rsidRDefault="00D473FE">
                            <w:pPr>
                              <w:pStyle w:val="BodyText"/>
                              <w:spacing w:before="3"/>
                              <w:rPr>
                                <w:b/>
                                <w:lang w:val="pl-PL"/>
                              </w:rPr>
                            </w:pPr>
                          </w:p>
                          <w:p w14:paraId="0AE081A8" w14:textId="7A6A17F0" w:rsidR="00D473FE" w:rsidRDefault="00D473FE">
                            <w:pPr>
                              <w:ind w:left="105"/>
                              <w:rPr>
                                <w:b/>
                              </w:rPr>
                            </w:pPr>
                            <w:r>
                              <w:rPr>
                                <w:b/>
                              </w:rPr>
                              <w:t>KUTIJA</w:t>
                            </w:r>
                          </w:p>
                        </w:txbxContent>
                      </wps:txbx>
                      <wps:bodyPr rot="0" vert="horz" wrap="square" lIns="0" tIns="0" rIns="0" bIns="0" anchor="t" anchorCtr="0" upright="1">
                        <a:noAutofit/>
                      </wps:bodyPr>
                    </wps:wsp>
                  </a:graphicData>
                </a:graphic>
              </wp:inline>
            </w:drawing>
          </mc:Choice>
          <mc:Fallback>
            <w:pict>
              <v:shapetype w14:anchorId="33ED3BB7" id="_x0000_t202" coordsize="21600,21600" o:spt="202" path="m,l,21600r21600,l21600,xe">
                <v:stroke joinstyle="miter"/>
                <v:path gradientshapeok="t" o:connecttype="rect"/>
              </v:shapetype>
              <v:shape id="Text Box 58" o:spid="_x0000_s1026"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" filled="f" strokeweight=".16969mm">
                <v:textbox inset="0,0,0,0">
                  <w:txbxContent>
                    <w:p w14:paraId="08E70199" w14:textId="77777777" w:rsidR="00D473FE" w:rsidRPr="00DF6CDC" w:rsidRDefault="00D473FE">
                      <w:pPr>
                        <w:spacing w:before="20"/>
                        <w:ind w:left="105"/>
                        <w:rPr>
                          <w:b/>
                          <w:lang w:val="pl-PL"/>
                        </w:rPr>
                      </w:pPr>
                      <w:r w:rsidRPr="00DF6CDC">
                        <w:rPr>
                          <w:b/>
                          <w:lang w:val="pl-PL"/>
                        </w:rPr>
                        <w:t>PODACI KOJI SE MORAJU NALAZITI NA VANJSKOM PAKIRANJU</w:t>
                      </w:r>
                    </w:p>
                    <w:p w14:paraId="21350A80" w14:textId="77777777" w:rsidR="00D473FE" w:rsidRPr="00DF6CDC" w:rsidRDefault="00D473FE">
                      <w:pPr>
                        <w:pStyle w:val="BodyText"/>
                        <w:spacing w:before="3"/>
                        <w:rPr>
                          <w:b/>
                          <w:lang w:val="pl-PL"/>
                        </w:rPr>
                      </w:pPr>
                    </w:p>
                    <w:p w14:paraId="0AE081A8" w14:textId="7A6A17F0" w:rsidR="00D473FE" w:rsidRDefault="00D473FE">
                      <w:pPr>
                        <w:ind w:left="105"/>
                        <w:rPr>
                          <w:b/>
                        </w:rPr>
                      </w:pPr>
                      <w:r>
                        <w:rPr>
                          <w:b/>
                        </w:rPr>
                        <w:t>KUTIJA</w:t>
                      </w:r>
                    </w:p>
                  </w:txbxContent>
                </v:textbox>
                <w10:anchorlock/>
              </v:shape>
            </w:pict>
          </mc:Fallback>
        </mc:AlternateContent>
      </w:r>
    </w:p>
    <w:p w14:paraId="3C2890E5" w14:textId="1801CF5F" w:rsidR="00E42BE3" w:rsidRPr="00F530A9" w:rsidRDefault="00E42BE3" w:rsidP="00871439">
      <w:pPr>
        <w:pStyle w:val="BodyText"/>
        <w:rPr>
          <w:b/>
          <w:lang w:val="hr-HR"/>
        </w:rPr>
      </w:pPr>
    </w:p>
    <w:p w14:paraId="7B4B7675" w14:textId="187D3EDD" w:rsidR="00E42BE3" w:rsidRPr="00F530A9" w:rsidRDefault="00826B72" w:rsidP="00871439">
      <w:pPr>
        <w:pStyle w:val="BodyText"/>
        <w:rPr>
          <w:b/>
          <w:lang w:val="hr-HR"/>
        </w:rPr>
      </w:pPr>
      <w:r w:rsidRPr="00F530A9">
        <w:rPr>
          <w:noProof/>
          <w:lang w:val="hr-HR" w:eastAsia="hr-HR"/>
        </w:rPr>
        <mc:AlternateContent>
          <mc:Choice Requires="wps">
            <w:drawing>
              <wp:anchor distT="0" distB="0" distL="0" distR="0" simplePos="0" relativeHeight="251659264" behindDoc="1" locked="0" layoutInCell="1" allowOverlap="1" wp14:anchorId="628375DD" wp14:editId="45B81095">
                <wp:simplePos x="0" y="0"/>
                <wp:positionH relativeFrom="page">
                  <wp:posOffset>829310</wp:posOffset>
                </wp:positionH>
                <wp:positionV relativeFrom="paragraph">
                  <wp:posOffset>151130</wp:posOffset>
                </wp:positionV>
                <wp:extent cx="5901055" cy="192405"/>
                <wp:effectExtent l="0" t="0" r="0" b="0"/>
                <wp:wrapTopAndBottom/>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AEB8E" w14:textId="77777777" w:rsidR="00D473FE" w:rsidRDefault="00D473FE">
                            <w:pPr>
                              <w:tabs>
                                <w:tab w:val="left" w:pos="671"/>
                              </w:tabs>
                              <w:spacing w:before="20"/>
                              <w:ind w:left="105"/>
                              <w:rPr>
                                <w:b/>
                              </w:rPr>
                            </w:pPr>
                            <w:r>
                              <w:rPr>
                                <w:b/>
                              </w:rPr>
                              <w:t>1.</w:t>
                            </w:r>
                            <w:r>
                              <w:rPr>
                                <w:b/>
                              </w:rPr>
                              <w:tab/>
                              <w:t>NAZIV</w:t>
                            </w:r>
                            <w:r>
                              <w:rPr>
                                <w:b/>
                                <w:spacing w:val="1"/>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75DD" id="Text Box 32" o:spid="_x0000_s1027" type="#_x0000_t202" style="position:absolute;margin-left:65.3pt;margin-top:11.9pt;width:464.65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wFCwIAAPk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" filled="f" strokeweight=".16969mm">
                <v:textbox inset="0,0,0,0">
                  <w:txbxContent>
                    <w:p w14:paraId="208AEB8E" w14:textId="77777777" w:rsidR="00D473FE" w:rsidRDefault="00D473FE">
                      <w:pPr>
                        <w:tabs>
                          <w:tab w:val="left" w:pos="671"/>
                        </w:tabs>
                        <w:spacing w:before="20"/>
                        <w:ind w:left="105"/>
                        <w:rPr>
                          <w:b/>
                        </w:rPr>
                      </w:pPr>
                      <w:r>
                        <w:rPr>
                          <w:b/>
                        </w:rPr>
                        <w:t>1.</w:t>
                      </w:r>
                      <w:r>
                        <w:rPr>
                          <w:b/>
                        </w:rPr>
                        <w:tab/>
                        <w:t>NAZIV</w:t>
                      </w:r>
                      <w:r>
                        <w:rPr>
                          <w:b/>
                          <w:spacing w:val="1"/>
                        </w:rPr>
                        <w:t xml:space="preserve"> </w:t>
                      </w:r>
                      <w:r>
                        <w:rPr>
                          <w:b/>
                        </w:rPr>
                        <w:t>LIJEKA</w:t>
                      </w:r>
                    </w:p>
                  </w:txbxContent>
                </v:textbox>
                <w10:wrap type="topAndBottom" anchorx="page"/>
              </v:shape>
            </w:pict>
          </mc:Fallback>
        </mc:AlternateContent>
      </w:r>
    </w:p>
    <w:p w14:paraId="190C5B78" w14:textId="77777777" w:rsidR="00E42BE3" w:rsidRPr="00F530A9" w:rsidRDefault="00871439" w:rsidP="00871439">
      <w:pPr>
        <w:pStyle w:val="BodyText"/>
        <w:rPr>
          <w:lang w:val="hr-HR"/>
        </w:rPr>
      </w:pPr>
      <w:r w:rsidRPr="00F530A9">
        <w:rPr>
          <w:lang w:val="hr-HR"/>
        </w:rPr>
        <w:t xml:space="preserve">Livogiva 20 mikrograma/80 mikrolitara otopina za injekciju u napunjenoj brizgalici </w:t>
      </w:r>
    </w:p>
    <w:p w14:paraId="0A1DD2E7" w14:textId="77777777" w:rsidR="00E42BE3" w:rsidRPr="00F530A9" w:rsidRDefault="00564E76" w:rsidP="00871439">
      <w:pPr>
        <w:pStyle w:val="BodyText"/>
        <w:rPr>
          <w:lang w:val="hr-HR"/>
        </w:rPr>
      </w:pPr>
      <w:r w:rsidRPr="00F530A9">
        <w:rPr>
          <w:lang w:val="hr-HR"/>
        </w:rPr>
        <w:t>teriparatid</w:t>
      </w:r>
    </w:p>
    <w:p w14:paraId="3530A642"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0288" behindDoc="1" locked="0" layoutInCell="1" allowOverlap="1" wp14:anchorId="021AD08C" wp14:editId="59BF3C76">
                <wp:simplePos x="0" y="0"/>
                <wp:positionH relativeFrom="page">
                  <wp:posOffset>829310</wp:posOffset>
                </wp:positionH>
                <wp:positionV relativeFrom="paragraph">
                  <wp:posOffset>182880</wp:posOffset>
                </wp:positionV>
                <wp:extent cx="5901055" cy="192405"/>
                <wp:effectExtent l="0" t="0" r="0" b="0"/>
                <wp:wrapTopAndBottom/>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7F8F5C" w14:textId="77777777" w:rsidR="00D473FE" w:rsidRDefault="00D473FE">
                            <w:pPr>
                              <w:tabs>
                                <w:tab w:val="left" w:pos="671"/>
                              </w:tabs>
                              <w:spacing w:before="20"/>
                              <w:ind w:left="105"/>
                              <w:rPr>
                                <w:b/>
                              </w:rPr>
                            </w:pPr>
                            <w:r>
                              <w:rPr>
                                <w:b/>
                              </w:rPr>
                              <w:t>2.</w:t>
                            </w:r>
                            <w:r>
                              <w:rPr>
                                <w:b/>
                              </w:rPr>
                              <w:tab/>
                              <w:t>NAVOĐENJE DJELATNE(IH)</w:t>
                            </w:r>
                            <w:r>
                              <w:rPr>
                                <w:b/>
                                <w:spacing w:val="-1"/>
                              </w:rPr>
                              <w:t xml:space="preserve"> </w:t>
                            </w:r>
                            <w:r>
                              <w:rPr>
                                <w:b/>
                              </w:rPr>
                              <w:t>TVARI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D08C" id="Text Box 31" o:spid="_x0000_s1028" type="#_x0000_t202" style="position:absolute;margin-left:65.3pt;margin-top:14.4pt;width:464.6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P7DQIAAPk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" filled="f" strokeweight=".16969mm">
                <v:textbox inset="0,0,0,0">
                  <w:txbxContent>
                    <w:p w14:paraId="757F8F5C" w14:textId="77777777" w:rsidR="00D473FE" w:rsidRDefault="00D473FE">
                      <w:pPr>
                        <w:tabs>
                          <w:tab w:val="left" w:pos="671"/>
                        </w:tabs>
                        <w:spacing w:before="20"/>
                        <w:ind w:left="105"/>
                        <w:rPr>
                          <w:b/>
                        </w:rPr>
                      </w:pPr>
                      <w:r>
                        <w:rPr>
                          <w:b/>
                        </w:rPr>
                        <w:t>2.</w:t>
                      </w:r>
                      <w:r>
                        <w:rPr>
                          <w:b/>
                        </w:rPr>
                        <w:tab/>
                        <w:t>NAVOĐENJE DJELATNE(IH)</w:t>
                      </w:r>
                      <w:r>
                        <w:rPr>
                          <w:b/>
                          <w:spacing w:val="-1"/>
                        </w:rPr>
                        <w:t xml:space="preserve"> </w:t>
                      </w:r>
                      <w:r>
                        <w:rPr>
                          <w:b/>
                        </w:rPr>
                        <w:t>TVARI</w:t>
                      </w:r>
                    </w:p>
                  </w:txbxContent>
                </v:textbox>
                <w10:wrap type="topAndBottom" anchorx="page"/>
              </v:shape>
            </w:pict>
          </mc:Fallback>
        </mc:AlternateContent>
      </w:r>
    </w:p>
    <w:p w14:paraId="2667109D" w14:textId="77777777" w:rsidR="00E42BE3" w:rsidRPr="00F530A9" w:rsidRDefault="00E42BE3" w:rsidP="00871439">
      <w:pPr>
        <w:pStyle w:val="BodyText"/>
        <w:rPr>
          <w:lang w:val="hr-HR"/>
        </w:rPr>
      </w:pPr>
    </w:p>
    <w:p w14:paraId="5AF51A52" w14:textId="12019F15" w:rsidR="00E42BE3" w:rsidRPr="00F530A9" w:rsidRDefault="00871439" w:rsidP="00871439">
      <w:pPr>
        <w:pStyle w:val="BodyText"/>
        <w:rPr>
          <w:lang w:val="hr-HR"/>
        </w:rPr>
      </w:pPr>
      <w:r w:rsidRPr="00F530A9">
        <w:rPr>
          <w:lang w:val="hr-HR"/>
        </w:rPr>
        <w:t>Jedan m</w:t>
      </w:r>
      <w:r w:rsidR="00FC3986">
        <w:rPr>
          <w:lang w:val="hr-HR"/>
        </w:rPr>
        <w:t>l</w:t>
      </w:r>
      <w:r w:rsidRPr="00F530A9">
        <w:rPr>
          <w:lang w:val="hr-HR"/>
        </w:rPr>
        <w:t xml:space="preserve"> sadrži 250 mikrograma teriparatida.</w:t>
      </w:r>
    </w:p>
    <w:p w14:paraId="07FF99FA" w14:textId="54C79B9C" w:rsidR="00E42BE3" w:rsidRPr="00F530A9" w:rsidRDefault="00EF3231" w:rsidP="00871439">
      <w:pPr>
        <w:pStyle w:val="BodyText"/>
        <w:rPr>
          <w:lang w:val="hr-HR"/>
        </w:rPr>
      </w:pPr>
      <w:r w:rsidRPr="00F530A9">
        <w:rPr>
          <w:lang w:val="hr-HR"/>
        </w:rPr>
        <w:t xml:space="preserve">Jedna napunjena brizgalica s </w:t>
      </w:r>
      <w:r w:rsidR="001E6F35" w:rsidRPr="00F530A9">
        <w:rPr>
          <w:lang w:val="hr-HR"/>
        </w:rPr>
        <w:t>2</w:t>
      </w:r>
      <w:r w:rsidR="006F3794">
        <w:rPr>
          <w:lang w:val="hr-HR"/>
        </w:rPr>
        <w:t>,</w:t>
      </w:r>
      <w:r w:rsidR="001E6F35" w:rsidRPr="00F530A9">
        <w:rPr>
          <w:lang w:val="hr-HR"/>
        </w:rPr>
        <w:t>7 m</w:t>
      </w:r>
      <w:r w:rsidR="006F3794">
        <w:rPr>
          <w:lang w:val="hr-HR"/>
        </w:rPr>
        <w:t>l</w:t>
      </w:r>
      <w:r w:rsidRPr="00F530A9">
        <w:rPr>
          <w:lang w:val="hr-HR"/>
        </w:rPr>
        <w:t xml:space="preserve"> sadrži 675 mikrograma teriparatida (što odgovara 250 mikrograma po ml).</w:t>
      </w:r>
    </w:p>
    <w:p w14:paraId="73C2CBA8"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1312" behindDoc="1" locked="0" layoutInCell="1" allowOverlap="1" wp14:anchorId="187F5E27" wp14:editId="694BBC22">
                <wp:simplePos x="0" y="0"/>
                <wp:positionH relativeFrom="page">
                  <wp:posOffset>829310</wp:posOffset>
                </wp:positionH>
                <wp:positionV relativeFrom="paragraph">
                  <wp:posOffset>183515</wp:posOffset>
                </wp:positionV>
                <wp:extent cx="5901055" cy="192405"/>
                <wp:effectExtent l="0" t="0" r="0" b="0"/>
                <wp:wrapTopAndBottom/>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9C6F3" w14:textId="77777777" w:rsidR="00D473FE" w:rsidRDefault="00D473FE">
                            <w:pPr>
                              <w:tabs>
                                <w:tab w:val="left" w:pos="671"/>
                              </w:tabs>
                              <w:spacing w:before="20"/>
                              <w:ind w:left="105"/>
                              <w:rPr>
                                <w:b/>
                              </w:rPr>
                            </w:pPr>
                            <w:r>
                              <w:rPr>
                                <w:b/>
                              </w:rPr>
                              <w:t>3.</w:t>
                            </w:r>
                            <w:r>
                              <w:rPr>
                                <w:b/>
                              </w:rPr>
                              <w:tab/>
                              <w:t>POPIS POMOĆNIH</w:t>
                            </w:r>
                            <w:r>
                              <w:rPr>
                                <w:b/>
                                <w:spacing w:val="6"/>
                              </w:rPr>
                              <w:t xml:space="preserve"> </w:t>
                            </w:r>
                            <w:r>
                              <w:rPr>
                                <w:b/>
                              </w:rPr>
                              <w:t>TVARI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5E27" id="Text Box 30" o:spid="_x0000_s1029" type="#_x0000_t202" style="position:absolute;margin-left:65.3pt;margin-top:14.45pt;width:464.6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" filled="f" strokeweight=".16969mm">
                <v:textbox inset="0,0,0,0">
                  <w:txbxContent>
                    <w:p w14:paraId="0859C6F3" w14:textId="77777777" w:rsidR="00D473FE" w:rsidRDefault="00D473FE">
                      <w:pPr>
                        <w:tabs>
                          <w:tab w:val="left" w:pos="671"/>
                        </w:tabs>
                        <w:spacing w:before="20"/>
                        <w:ind w:left="105"/>
                        <w:rPr>
                          <w:b/>
                        </w:rPr>
                      </w:pPr>
                      <w:r>
                        <w:rPr>
                          <w:b/>
                        </w:rPr>
                        <w:t>3.</w:t>
                      </w:r>
                      <w:r>
                        <w:rPr>
                          <w:b/>
                        </w:rPr>
                        <w:tab/>
                        <w:t>POPIS POMOĆNIH</w:t>
                      </w:r>
                      <w:r>
                        <w:rPr>
                          <w:b/>
                          <w:spacing w:val="6"/>
                        </w:rPr>
                        <w:t xml:space="preserve"> </w:t>
                      </w:r>
                      <w:r>
                        <w:rPr>
                          <w:b/>
                        </w:rPr>
                        <w:t>TVARI</w:t>
                      </w:r>
                    </w:p>
                  </w:txbxContent>
                </v:textbox>
                <w10:wrap type="topAndBottom" anchorx="page"/>
              </v:shape>
            </w:pict>
          </mc:Fallback>
        </mc:AlternateContent>
      </w:r>
    </w:p>
    <w:p w14:paraId="130BE2F2" w14:textId="77777777" w:rsidR="00E42BE3" w:rsidRPr="00F530A9" w:rsidRDefault="00E42BE3" w:rsidP="00871439">
      <w:pPr>
        <w:pStyle w:val="BodyText"/>
        <w:rPr>
          <w:lang w:val="hr-HR"/>
        </w:rPr>
      </w:pPr>
    </w:p>
    <w:p w14:paraId="4A0E1B94" w14:textId="6340B175" w:rsidR="00E42BE3" w:rsidRPr="00F530A9" w:rsidRDefault="00871439" w:rsidP="00871439">
      <w:pPr>
        <w:pStyle w:val="BodyText"/>
        <w:rPr>
          <w:lang w:val="hr-HR"/>
        </w:rPr>
      </w:pPr>
      <w:r w:rsidRPr="00F530A9">
        <w:rPr>
          <w:lang w:val="hr-HR"/>
        </w:rPr>
        <w:t xml:space="preserve">Ledena acetatna kiselina, natrijev acetat </w:t>
      </w:r>
      <w:r w:rsidR="00C35ECA" w:rsidRPr="00F530A9">
        <w:rPr>
          <w:lang w:val="hr-HR"/>
        </w:rPr>
        <w:t>trihidrat</w:t>
      </w:r>
      <w:r w:rsidRPr="00F530A9">
        <w:rPr>
          <w:lang w:val="hr-HR"/>
        </w:rPr>
        <w:t xml:space="preserve">, manitol, metakrezol, voda za injekcije. </w:t>
      </w:r>
      <w:r w:rsidR="00E2628F" w:rsidRPr="008D5E6E">
        <w:rPr>
          <w:highlight w:val="lightGray"/>
          <w:lang w:val="hr-HR"/>
        </w:rPr>
        <w:t>Za d</w:t>
      </w:r>
      <w:r w:rsidR="005C1329">
        <w:rPr>
          <w:highlight w:val="lightGray"/>
          <w:lang w:val="hr-HR"/>
        </w:rPr>
        <w:t>odatn</w:t>
      </w:r>
      <w:r w:rsidR="00E2628F" w:rsidRPr="008D5E6E">
        <w:rPr>
          <w:highlight w:val="lightGray"/>
          <w:lang w:val="hr-HR"/>
        </w:rPr>
        <w:t>e informacije pogledajte uputu</w:t>
      </w:r>
      <w:r w:rsidR="005C1329">
        <w:rPr>
          <w:highlight w:val="lightGray"/>
          <w:lang w:val="hr-HR"/>
        </w:rPr>
        <w:t xml:space="preserve"> o lijeku</w:t>
      </w:r>
      <w:r w:rsidR="00E2628F" w:rsidRPr="008D5E6E">
        <w:rPr>
          <w:highlight w:val="lightGray"/>
          <w:lang w:val="hr-HR"/>
        </w:rPr>
        <w:t>.</w:t>
      </w:r>
    </w:p>
    <w:p w14:paraId="1A44E96A" w14:textId="77777777" w:rsidR="00E42BE3" w:rsidRPr="00F530A9" w:rsidRDefault="00E42BE3" w:rsidP="00871439">
      <w:pPr>
        <w:pStyle w:val="BodyText"/>
        <w:rPr>
          <w:lang w:val="hr-HR"/>
        </w:rPr>
      </w:pPr>
    </w:p>
    <w:p w14:paraId="60BB4985"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2336" behindDoc="1" locked="0" layoutInCell="1" allowOverlap="1" wp14:anchorId="197D4683" wp14:editId="7606C11D">
                <wp:simplePos x="0" y="0"/>
                <wp:positionH relativeFrom="page">
                  <wp:posOffset>829310</wp:posOffset>
                </wp:positionH>
                <wp:positionV relativeFrom="paragraph">
                  <wp:posOffset>181610</wp:posOffset>
                </wp:positionV>
                <wp:extent cx="5901055" cy="195580"/>
                <wp:effectExtent l="0" t="0" r="0" b="0"/>
                <wp:wrapTopAndBottom/>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94ACF" w14:textId="77777777" w:rsidR="00D473FE" w:rsidRDefault="00D473FE">
                            <w:pPr>
                              <w:tabs>
                                <w:tab w:val="left" w:pos="671"/>
                              </w:tabs>
                              <w:spacing w:before="20"/>
                              <w:ind w:left="105"/>
                              <w:rPr>
                                <w:b/>
                              </w:rPr>
                            </w:pPr>
                            <w:r>
                              <w:rPr>
                                <w:b/>
                              </w:rPr>
                              <w:t>4.</w:t>
                            </w:r>
                            <w:r>
                              <w:rPr>
                                <w:b/>
                              </w:rPr>
                              <w:tab/>
                              <w:t>FARMACEUTSKI OBLIK I</w:t>
                            </w:r>
                            <w:r>
                              <w:rPr>
                                <w:b/>
                                <w:spacing w:val="-7"/>
                              </w:rPr>
                              <w:t xml:space="preserve"> </w:t>
                            </w:r>
                            <w:r>
                              <w:rPr>
                                <w:b/>
                              </w:rPr>
                              <w:t>SADRŽAJ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4683" id="Text Box 29" o:spid="_x0000_s1030" type="#_x0000_t202" style="position:absolute;margin-left:65.3pt;margin-top:14.3pt;width:464.65pt;height:1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" filled="f" strokeweight=".16969mm">
                <v:textbox inset="0,0,0,0">
                  <w:txbxContent>
                    <w:p w14:paraId="57894ACF" w14:textId="77777777" w:rsidR="00D473FE" w:rsidRDefault="00D473FE">
                      <w:pPr>
                        <w:tabs>
                          <w:tab w:val="left" w:pos="671"/>
                        </w:tabs>
                        <w:spacing w:before="20"/>
                        <w:ind w:left="105"/>
                        <w:rPr>
                          <w:b/>
                        </w:rPr>
                      </w:pPr>
                      <w:r>
                        <w:rPr>
                          <w:b/>
                        </w:rPr>
                        <w:t>4.</w:t>
                      </w:r>
                      <w:r>
                        <w:rPr>
                          <w:b/>
                        </w:rPr>
                        <w:tab/>
                        <w:t>FARMACEUTSKI OBLIK I</w:t>
                      </w:r>
                      <w:r>
                        <w:rPr>
                          <w:b/>
                          <w:spacing w:val="-7"/>
                        </w:rPr>
                        <w:t xml:space="preserve"> </w:t>
                      </w:r>
                      <w:r>
                        <w:rPr>
                          <w:b/>
                        </w:rPr>
                        <w:t>SADRŽAJ</w:t>
                      </w:r>
                    </w:p>
                  </w:txbxContent>
                </v:textbox>
                <w10:wrap type="topAndBottom" anchorx="page"/>
              </v:shape>
            </w:pict>
          </mc:Fallback>
        </mc:AlternateContent>
      </w:r>
    </w:p>
    <w:p w14:paraId="0C004E22" w14:textId="77777777" w:rsidR="00E42BE3" w:rsidRPr="00F530A9" w:rsidRDefault="00E42BE3" w:rsidP="00871439">
      <w:pPr>
        <w:pStyle w:val="BodyText"/>
        <w:rPr>
          <w:lang w:val="hr-HR"/>
        </w:rPr>
      </w:pPr>
    </w:p>
    <w:p w14:paraId="02C22787" w14:textId="77777777" w:rsidR="00E42BE3" w:rsidRPr="00F530A9" w:rsidRDefault="00871439" w:rsidP="00871439">
      <w:pPr>
        <w:pStyle w:val="BodyText"/>
        <w:rPr>
          <w:lang w:val="hr-HR"/>
        </w:rPr>
      </w:pPr>
      <w:r w:rsidRPr="00F530A9">
        <w:rPr>
          <w:highlight w:val="lightGray"/>
          <w:lang w:val="hr-HR"/>
        </w:rPr>
        <w:t>Otopina za injekciju.</w:t>
      </w:r>
    </w:p>
    <w:p w14:paraId="6D7309DB" w14:textId="7AE8E7EB" w:rsidR="00E42BE3" w:rsidRPr="00F530A9" w:rsidRDefault="00871439" w:rsidP="00871439">
      <w:pPr>
        <w:pStyle w:val="BodyText"/>
        <w:rPr>
          <w:lang w:val="hr-HR"/>
        </w:rPr>
      </w:pPr>
      <w:r w:rsidRPr="00F530A9">
        <w:rPr>
          <w:lang w:val="hr-HR"/>
        </w:rPr>
        <w:t xml:space="preserve">1 brizgalica s </w:t>
      </w:r>
      <w:r w:rsidR="001E6F35" w:rsidRPr="00F530A9">
        <w:rPr>
          <w:lang w:val="hr-HR"/>
        </w:rPr>
        <w:t>2</w:t>
      </w:r>
      <w:r w:rsidR="006F3794">
        <w:rPr>
          <w:lang w:val="hr-HR"/>
        </w:rPr>
        <w:t>,</w:t>
      </w:r>
      <w:r w:rsidR="001E6F35" w:rsidRPr="00F530A9">
        <w:rPr>
          <w:lang w:val="hr-HR"/>
        </w:rPr>
        <w:t xml:space="preserve">7 </w:t>
      </w:r>
      <w:r w:rsidR="006F3794" w:rsidRPr="00F530A9">
        <w:rPr>
          <w:lang w:val="hr-HR"/>
        </w:rPr>
        <w:t>m</w:t>
      </w:r>
      <w:r w:rsidR="006F3794">
        <w:rPr>
          <w:lang w:val="hr-HR"/>
        </w:rPr>
        <w:t>l</w:t>
      </w:r>
      <w:r w:rsidR="006F3794" w:rsidRPr="00F530A9">
        <w:rPr>
          <w:lang w:val="hr-HR"/>
        </w:rPr>
        <w:t xml:space="preserve"> </w:t>
      </w:r>
      <w:r w:rsidRPr="00F530A9">
        <w:rPr>
          <w:lang w:val="hr-HR"/>
        </w:rPr>
        <w:t>otopine.</w:t>
      </w:r>
    </w:p>
    <w:p w14:paraId="714E1004" w14:textId="5251FD6B" w:rsidR="00E42BE3" w:rsidRPr="00F530A9" w:rsidRDefault="00871439" w:rsidP="00871439">
      <w:pPr>
        <w:pStyle w:val="BodyText"/>
        <w:rPr>
          <w:lang w:val="hr-HR"/>
        </w:rPr>
      </w:pPr>
      <w:r w:rsidRPr="00F530A9">
        <w:rPr>
          <w:highlight w:val="lightGray"/>
          <w:lang w:val="hr-HR"/>
        </w:rPr>
        <w:t xml:space="preserve">3 brizgalice s </w:t>
      </w:r>
      <w:r w:rsidR="001E6F35" w:rsidRPr="00F530A9">
        <w:rPr>
          <w:highlight w:val="lightGray"/>
          <w:lang w:val="hr-HR"/>
        </w:rPr>
        <w:t>2</w:t>
      </w:r>
      <w:r w:rsidR="006F3794">
        <w:rPr>
          <w:highlight w:val="lightGray"/>
          <w:lang w:val="hr-HR"/>
        </w:rPr>
        <w:t>,</w:t>
      </w:r>
      <w:r w:rsidR="001E6F35" w:rsidRPr="00F530A9">
        <w:rPr>
          <w:highlight w:val="lightGray"/>
          <w:lang w:val="hr-HR"/>
        </w:rPr>
        <w:t xml:space="preserve">7 </w:t>
      </w:r>
      <w:r w:rsidR="006F3794" w:rsidRPr="00F530A9">
        <w:rPr>
          <w:highlight w:val="lightGray"/>
          <w:lang w:val="hr-HR"/>
        </w:rPr>
        <w:t>m</w:t>
      </w:r>
      <w:r w:rsidR="006F3794">
        <w:rPr>
          <w:highlight w:val="lightGray"/>
          <w:lang w:val="hr-HR"/>
        </w:rPr>
        <w:t>l</w:t>
      </w:r>
      <w:r w:rsidR="006F3794" w:rsidRPr="00F530A9">
        <w:rPr>
          <w:highlight w:val="lightGray"/>
          <w:lang w:val="hr-HR"/>
        </w:rPr>
        <w:t xml:space="preserve"> </w:t>
      </w:r>
      <w:r w:rsidRPr="00F530A9">
        <w:rPr>
          <w:highlight w:val="lightGray"/>
          <w:lang w:val="hr-HR"/>
        </w:rPr>
        <w:t>otopine.</w:t>
      </w:r>
    </w:p>
    <w:p w14:paraId="5AC96B27" w14:textId="77777777" w:rsidR="00E42BE3" w:rsidRPr="00F530A9" w:rsidRDefault="00E42BE3" w:rsidP="00871439">
      <w:pPr>
        <w:pStyle w:val="BodyText"/>
        <w:rPr>
          <w:lang w:val="hr-HR"/>
        </w:rPr>
      </w:pPr>
    </w:p>
    <w:p w14:paraId="7C20A130" w14:textId="37FB9FCB" w:rsidR="00E42BE3" w:rsidRPr="00F530A9" w:rsidRDefault="00871439" w:rsidP="00871439">
      <w:pPr>
        <w:pStyle w:val="BodyText"/>
        <w:rPr>
          <w:lang w:val="hr-HR"/>
        </w:rPr>
      </w:pPr>
      <w:r w:rsidRPr="00F530A9">
        <w:rPr>
          <w:lang w:val="hr-HR"/>
        </w:rPr>
        <w:t xml:space="preserve">Jedna </w:t>
      </w:r>
      <w:r w:rsidR="00E2628F">
        <w:rPr>
          <w:lang w:val="hr-HR"/>
        </w:rPr>
        <w:t xml:space="preserve">napunjena </w:t>
      </w:r>
      <w:r w:rsidRPr="00F530A9">
        <w:rPr>
          <w:lang w:val="hr-HR"/>
        </w:rPr>
        <w:t>brizgalica sadrži 28 doza po 20 mikrograma (u 80 mikrolitara).</w:t>
      </w:r>
    </w:p>
    <w:p w14:paraId="0AD4AF78" w14:textId="77777777" w:rsidR="00E42BE3" w:rsidRPr="00F530A9" w:rsidRDefault="00E42BE3" w:rsidP="00871439">
      <w:pPr>
        <w:pStyle w:val="BodyText"/>
        <w:rPr>
          <w:lang w:val="hr-HR"/>
        </w:rPr>
      </w:pPr>
    </w:p>
    <w:p w14:paraId="1C5C39FB"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3360" behindDoc="1" locked="0" layoutInCell="1" allowOverlap="1" wp14:anchorId="7C2B7835" wp14:editId="2AAF8111">
                <wp:simplePos x="0" y="0"/>
                <wp:positionH relativeFrom="page">
                  <wp:posOffset>829310</wp:posOffset>
                </wp:positionH>
                <wp:positionV relativeFrom="paragraph">
                  <wp:posOffset>180975</wp:posOffset>
                </wp:positionV>
                <wp:extent cx="5901055" cy="192405"/>
                <wp:effectExtent l="0" t="0" r="0" b="0"/>
                <wp:wrapTopAndBottom/>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BAA6D" w14:textId="77777777" w:rsidR="00D473FE" w:rsidRDefault="00D473FE">
                            <w:pPr>
                              <w:tabs>
                                <w:tab w:val="left" w:pos="671"/>
                              </w:tabs>
                              <w:spacing w:before="20"/>
                              <w:ind w:left="105"/>
                              <w:rPr>
                                <w:b/>
                              </w:rPr>
                            </w:pPr>
                            <w:r>
                              <w:rPr>
                                <w:b/>
                              </w:rPr>
                              <w:t>5.</w:t>
                            </w:r>
                            <w:r>
                              <w:rPr>
                                <w:b/>
                              </w:rPr>
                              <w:tab/>
                            </w:r>
                            <w:proofErr w:type="gramStart"/>
                            <w:r>
                              <w:rPr>
                                <w:b/>
                              </w:rPr>
                              <w:t>NAČIN</w:t>
                            </w:r>
                            <w:proofErr w:type="gramEnd"/>
                            <w:r>
                              <w:rPr>
                                <w:b/>
                              </w:rPr>
                              <w:t xml:space="preserve"> I PUT(EVI) PRIMJENE</w:t>
                            </w:r>
                            <w:r>
                              <w:rPr>
                                <w:b/>
                                <w:spacing w:val="3"/>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B7835" id="Text Box 28" o:spid="_x0000_s1031" type="#_x0000_t202" style="position:absolute;margin-left:65.3pt;margin-top:14.25pt;width:464.65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aIDAIAAPk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" filled="f" strokeweight=".16969mm">
                <v:textbox inset="0,0,0,0">
                  <w:txbxContent>
                    <w:p w14:paraId="49DBAA6D" w14:textId="77777777" w:rsidR="00D473FE" w:rsidRDefault="00D473FE">
                      <w:pPr>
                        <w:tabs>
                          <w:tab w:val="left" w:pos="671"/>
                        </w:tabs>
                        <w:spacing w:before="20"/>
                        <w:ind w:left="105"/>
                        <w:rPr>
                          <w:b/>
                        </w:rPr>
                      </w:pPr>
                      <w:r>
                        <w:rPr>
                          <w:b/>
                        </w:rPr>
                        <w:t>5.</w:t>
                      </w:r>
                      <w:r>
                        <w:rPr>
                          <w:b/>
                        </w:rPr>
                        <w:tab/>
                      </w:r>
                      <w:proofErr w:type="gramStart"/>
                      <w:r>
                        <w:rPr>
                          <w:b/>
                        </w:rPr>
                        <w:t>NAČIN</w:t>
                      </w:r>
                      <w:proofErr w:type="gramEnd"/>
                      <w:r>
                        <w:rPr>
                          <w:b/>
                        </w:rPr>
                        <w:t xml:space="preserve"> I PUT(EVI) PRIMJENE</w:t>
                      </w:r>
                      <w:r>
                        <w:rPr>
                          <w:b/>
                          <w:spacing w:val="3"/>
                        </w:rPr>
                        <w:t xml:space="preserve"> </w:t>
                      </w:r>
                      <w:r>
                        <w:rPr>
                          <w:b/>
                        </w:rPr>
                        <w:t>LIJEKA</w:t>
                      </w:r>
                    </w:p>
                  </w:txbxContent>
                </v:textbox>
                <w10:wrap type="topAndBottom" anchorx="page"/>
              </v:shape>
            </w:pict>
          </mc:Fallback>
        </mc:AlternateContent>
      </w:r>
    </w:p>
    <w:p w14:paraId="19290C2E" w14:textId="77777777" w:rsidR="00E42BE3" w:rsidRPr="00F530A9" w:rsidRDefault="00E42BE3" w:rsidP="00871439">
      <w:pPr>
        <w:pStyle w:val="BodyText"/>
        <w:rPr>
          <w:lang w:val="hr-HR"/>
        </w:rPr>
      </w:pPr>
    </w:p>
    <w:p w14:paraId="56C50AD0" w14:textId="77777777" w:rsidR="00EF3231" w:rsidRPr="00F530A9" w:rsidRDefault="00871439" w:rsidP="00871439">
      <w:pPr>
        <w:pStyle w:val="BodyText"/>
        <w:rPr>
          <w:lang w:val="hr-HR"/>
        </w:rPr>
      </w:pPr>
      <w:r w:rsidRPr="00F530A9">
        <w:rPr>
          <w:lang w:val="hr-HR"/>
        </w:rPr>
        <w:t xml:space="preserve">Prije uporabe pročitajte uputu o lijeku. </w:t>
      </w:r>
    </w:p>
    <w:p w14:paraId="603CC00D" w14:textId="43E4C49F" w:rsidR="00E42BE3" w:rsidRPr="00F530A9" w:rsidRDefault="00871439" w:rsidP="00871439">
      <w:pPr>
        <w:pStyle w:val="BodyText"/>
        <w:rPr>
          <w:lang w:val="hr-HR"/>
        </w:rPr>
      </w:pPr>
      <w:r w:rsidRPr="00F530A9">
        <w:rPr>
          <w:lang w:val="hr-HR"/>
        </w:rPr>
        <w:t xml:space="preserve">Za </w:t>
      </w:r>
      <w:r w:rsidR="00F66BFA">
        <w:rPr>
          <w:lang w:val="hr-HR"/>
        </w:rPr>
        <w:t>supkutanu</w:t>
      </w:r>
      <w:r w:rsidR="00F66BFA" w:rsidRPr="00F530A9">
        <w:rPr>
          <w:lang w:val="hr-HR"/>
        </w:rPr>
        <w:t xml:space="preserve"> </w:t>
      </w:r>
      <w:r w:rsidRPr="00F530A9">
        <w:rPr>
          <w:lang w:val="hr-HR"/>
        </w:rPr>
        <w:t>primjenu.</w:t>
      </w:r>
    </w:p>
    <w:p w14:paraId="15A0A18B" w14:textId="77777777" w:rsidR="00E42BE3" w:rsidRPr="00F530A9" w:rsidRDefault="00E42BE3" w:rsidP="00871439">
      <w:pPr>
        <w:pStyle w:val="BodyText"/>
        <w:rPr>
          <w:lang w:val="hr-HR"/>
        </w:rPr>
      </w:pPr>
    </w:p>
    <w:p w14:paraId="4E621DC6" w14:textId="77777777" w:rsidR="00E42BE3" w:rsidRPr="00F530A9" w:rsidRDefault="003F4024" w:rsidP="00871439">
      <w:pPr>
        <w:pStyle w:val="BodyText"/>
        <w:rPr>
          <w:lang w:val="hr-HR"/>
        </w:rPr>
      </w:pPr>
      <w:r w:rsidRPr="00F530A9">
        <w:rPr>
          <w:noProof/>
          <w:lang w:val="hr-HR" w:eastAsia="hr-HR"/>
        </w:rPr>
        <mc:AlternateContent>
          <mc:Choice Requires="wpg">
            <w:drawing>
              <wp:anchor distT="0" distB="0" distL="0" distR="0" simplePos="0" relativeHeight="251666432" behindDoc="1" locked="0" layoutInCell="1" allowOverlap="1" wp14:anchorId="29F72DBD" wp14:editId="0AA266DB">
                <wp:simplePos x="0" y="0"/>
                <wp:positionH relativeFrom="page">
                  <wp:posOffset>826135</wp:posOffset>
                </wp:positionH>
                <wp:positionV relativeFrom="paragraph">
                  <wp:posOffset>178435</wp:posOffset>
                </wp:positionV>
                <wp:extent cx="5907405" cy="360045"/>
                <wp:effectExtent l="0" t="0" r="0" b="1905"/>
                <wp:wrapTopAndBottom/>
                <wp:docPr id="110" name="Group 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07405" cy="360045"/>
                          <a:chOff x="1301" y="281"/>
                          <a:chExt cx="9303" cy="567"/>
                        </a:xfrm>
                      </wpg:grpSpPr>
                      <wps:wsp>
                        <wps:cNvPr id="111" name="Line 81"/>
                        <wps:cNvCnPr>
                          <a:cxnSpLocks noChangeAspect="1" noChangeArrowheads="1"/>
                        </wps:cNvCnPr>
                        <wps:spPr bwMode="auto">
                          <a:xfrm>
                            <a:off x="1310" y="285"/>
                            <a:ext cx="9284" cy="0"/>
                          </a:xfrm>
                          <a:prstGeom prst="line">
                            <a:avLst/>
                          </a:prstGeom>
                          <a:noFill/>
                          <a:ln w="6096">
                            <a:solidFill>
                              <a:srgbClr val="000000"/>
                            </a:solidFill>
                            <a:prstDash val="solid"/>
                            <a:round/>
                            <a:headEnd/>
                            <a:tailEnd/>
                          </a:ln>
                        </wps:spPr>
                        <wps:bodyPr/>
                      </wps:wsp>
                      <wps:wsp>
                        <wps:cNvPr id="112" name="Line 82"/>
                        <wps:cNvCnPr>
                          <a:cxnSpLocks noChangeAspect="1" noChangeArrowheads="1"/>
                        </wps:cNvCnPr>
                        <wps:spPr bwMode="auto">
                          <a:xfrm>
                            <a:off x="1310" y="842"/>
                            <a:ext cx="9284" cy="0"/>
                          </a:xfrm>
                          <a:prstGeom prst="line">
                            <a:avLst/>
                          </a:prstGeom>
                          <a:noFill/>
                          <a:ln w="6109">
                            <a:solidFill>
                              <a:srgbClr val="000000"/>
                            </a:solidFill>
                            <a:prstDash val="solid"/>
                            <a:round/>
                            <a:headEnd/>
                            <a:tailEnd/>
                          </a:ln>
                        </wps:spPr>
                        <wps:bodyPr/>
                      </wps:wsp>
                      <wps:wsp>
                        <wps:cNvPr id="113" name="Line 83"/>
                        <wps:cNvCnPr>
                          <a:cxnSpLocks noChangeAspect="1" noChangeArrowheads="1"/>
                        </wps:cNvCnPr>
                        <wps:spPr bwMode="auto">
                          <a:xfrm>
                            <a:off x="1306" y="281"/>
                            <a:ext cx="0" cy="566"/>
                          </a:xfrm>
                          <a:prstGeom prst="line">
                            <a:avLst/>
                          </a:prstGeom>
                          <a:noFill/>
                          <a:ln w="6096">
                            <a:solidFill>
                              <a:srgbClr val="000000"/>
                            </a:solidFill>
                            <a:prstDash val="solid"/>
                            <a:round/>
                            <a:headEnd/>
                            <a:tailEnd/>
                          </a:ln>
                        </wps:spPr>
                        <wps:bodyPr/>
                      </wps:wsp>
                      <wps:wsp>
                        <wps:cNvPr id="114" name="Line 84"/>
                        <wps:cNvCnPr>
                          <a:cxnSpLocks noChangeAspect="1" noChangeArrowheads="1"/>
                        </wps:cNvCnPr>
                        <wps:spPr bwMode="auto">
                          <a:xfrm>
                            <a:off x="10598" y="281"/>
                            <a:ext cx="0" cy="566"/>
                          </a:xfrm>
                          <a:prstGeom prst="line">
                            <a:avLst/>
                          </a:prstGeom>
                          <a:noFill/>
                          <a:ln w="6109">
                            <a:solidFill>
                              <a:srgbClr val="000000"/>
                            </a:solidFill>
                            <a:prstDash val="solid"/>
                            <a:round/>
                            <a:headEnd/>
                            <a:tailEnd/>
                          </a:ln>
                        </wps:spPr>
                        <wps:bodyPr/>
                      </wps:wsp>
                      <wps:wsp>
                        <wps:cNvPr id="115" name="Text Box 85"/>
                        <wps:cNvSpPr txBox="1">
                          <a:spLocks noChangeAspect="1" noChangeArrowheads="1"/>
                        </wps:cNvSpPr>
                        <wps:spPr bwMode="auto">
                          <a:xfrm>
                            <a:off x="1982" y="319"/>
                            <a:ext cx="8080" cy="499"/>
                          </a:xfrm>
                          <a:prstGeom prst="rect">
                            <a:avLst/>
                          </a:prstGeom>
                          <a:noFill/>
                          <a:ln>
                            <a:noFill/>
                          </a:ln>
                        </wps:spPr>
                        <wps:txbx>
                          <w:txbxContent>
                            <w:p w14:paraId="485336E1" w14:textId="77777777" w:rsidR="00D473FE" w:rsidRDefault="00D473FE">
                              <w:pPr>
                                <w:spacing w:line="242" w:lineRule="auto"/>
                                <w:ind w:right="4"/>
                                <w:rPr>
                                  <w:b/>
                                </w:rPr>
                              </w:pPr>
                              <w:r>
                                <w:rPr>
                                  <w:b/>
                                </w:rPr>
                                <w:t>POSEBNO UPOZORENJE O ČUVANJU LIJEKA IZVAN POGLEDA I DOHVATA DJECE</w:t>
                              </w:r>
                            </w:p>
                          </w:txbxContent>
                        </wps:txbx>
                        <wps:bodyPr rot="0" vert="horz" wrap="square" lIns="0" tIns="0" rIns="0" bIns="0" anchor="t" anchorCtr="0" upright="1">
                          <a:noAutofit/>
                        </wps:bodyPr>
                      </wps:wsp>
                      <wps:wsp>
                        <wps:cNvPr id="116" name="Text Box 86"/>
                        <wps:cNvSpPr txBox="1">
                          <a:spLocks noChangeAspect="1" noChangeArrowheads="1"/>
                        </wps:cNvSpPr>
                        <wps:spPr bwMode="auto">
                          <a:xfrm>
                            <a:off x="1416" y="319"/>
                            <a:ext cx="186" cy="245"/>
                          </a:xfrm>
                          <a:prstGeom prst="rect">
                            <a:avLst/>
                          </a:prstGeom>
                          <a:noFill/>
                          <a:ln>
                            <a:noFill/>
                          </a:ln>
                        </wps:spPr>
                        <wps:txbx>
                          <w:txbxContent>
                            <w:p w14:paraId="6614DA74" w14:textId="77777777" w:rsidR="00D473FE" w:rsidRDefault="00D473FE">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72DBD" id="Group 80" o:spid="_x0000_s1032" style="position:absolute;margin-left:65.05pt;margin-top:14.05pt;width:465.15pt;height:28.35pt;z-index:-251650048;mso-wrap-distance-left:0;mso-wrap-distance-right:0;mso-position-horizontal-relative:page;mso-position-vertical-relative:text" coordorigin="1301,281" coordsize="930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">
                <o:lock v:ext="edit" aspectratio="t"/>
                <v:line id="Line 81" o:spid="_x0000_s1033" style="position:absolute;visibility:visible;mso-wrap-style:square" from="1310,285" to="1059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path arrowok="f"/>
                  <o:lock v:ext="edit" aspectratio="t" shapetype="f"/>
                </v:line>
                <v:line id="Line 82" o:spid="_x0000_s1034" style="position:absolute;visibility:visible;mso-wrap-style:square" from="1310,842" to="1059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" strokeweight=".16969mm">
                  <v:path arrowok="f"/>
                  <o:lock v:ext="edit" aspectratio="t" shapetype="f"/>
                </v:line>
                <v:line id="Line 83" o:spid="_x0000_s1035" style="position:absolute;visibility:visible;mso-wrap-style:square" from="1306,281" to="130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path arrowok="f"/>
                  <o:lock v:ext="edit" aspectratio="t" shapetype="f"/>
                </v:line>
                <v:line id="Line 84" o:spid="_x0000_s1036" style="position:absolute;visibility:visible;mso-wrap-style:square" from="10598,281" to="1059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" strokeweight=".16969mm">
                  <v:path arrowok="f"/>
                  <o:lock v:ext="edit" aspectratio="t" shapetype="f"/>
                </v:line>
                <v:shape id="Text Box 85" o:spid="_x0000_s1037" type="#_x0000_t202" style="position:absolute;left:1982;top:319;width:808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o:lock v:ext="edit" aspectratio="t"/>
                  <v:textbox inset="0,0,0,0">
                    <w:txbxContent>
                      <w:p w14:paraId="485336E1" w14:textId="77777777" w:rsidR="00D473FE" w:rsidRDefault="00D473FE">
                        <w:pPr>
                          <w:spacing w:line="242" w:lineRule="auto"/>
                          <w:ind w:right="4"/>
                          <w:rPr>
                            <w:b/>
                          </w:rPr>
                        </w:pPr>
                        <w:r>
                          <w:rPr>
                            <w:b/>
                          </w:rPr>
                          <w:t>POSEBNO UPOZORENJE O ČUVANJU LIJEKA IZVAN POGLEDA I DOHVATA DJECE</w:t>
                        </w:r>
                      </w:p>
                    </w:txbxContent>
                  </v:textbox>
                </v:shape>
                <v:shape id="Text Box 86" o:spid="_x0000_s1038" type="#_x0000_t202" style="position:absolute;left:1416;top:319;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o:lock v:ext="edit" aspectratio="t"/>
                  <v:textbox inset="0,0,0,0">
                    <w:txbxContent>
                      <w:p w14:paraId="6614DA74" w14:textId="77777777" w:rsidR="00D473FE" w:rsidRDefault="00D473FE">
                        <w:pPr>
                          <w:spacing w:line="244" w:lineRule="exact"/>
                          <w:rPr>
                            <w:b/>
                          </w:rPr>
                        </w:pPr>
                        <w:r>
                          <w:rPr>
                            <w:b/>
                          </w:rPr>
                          <w:t>6.</w:t>
                        </w:r>
                      </w:p>
                    </w:txbxContent>
                  </v:textbox>
                </v:shape>
                <w10:wrap type="topAndBottom" anchorx="page"/>
              </v:group>
            </w:pict>
          </mc:Fallback>
        </mc:AlternateContent>
      </w:r>
    </w:p>
    <w:p w14:paraId="251D0B53" w14:textId="77777777" w:rsidR="00E42BE3" w:rsidRPr="00F530A9" w:rsidRDefault="00E42BE3" w:rsidP="00871439">
      <w:pPr>
        <w:pStyle w:val="BodyText"/>
        <w:rPr>
          <w:lang w:val="hr-HR"/>
        </w:rPr>
      </w:pPr>
    </w:p>
    <w:p w14:paraId="6648332F" w14:textId="77777777" w:rsidR="00E42BE3" w:rsidRPr="00F530A9" w:rsidRDefault="00871439" w:rsidP="00871439">
      <w:pPr>
        <w:pStyle w:val="BodyText"/>
        <w:rPr>
          <w:lang w:val="hr-HR"/>
        </w:rPr>
      </w:pPr>
      <w:r w:rsidRPr="00F530A9">
        <w:rPr>
          <w:lang w:val="hr-HR"/>
        </w:rPr>
        <w:t>Čuvati izvan pogleda i dohvata djece.</w:t>
      </w:r>
    </w:p>
    <w:p w14:paraId="7AE08F93" w14:textId="77777777" w:rsidR="00E42BE3" w:rsidRPr="00F530A9" w:rsidRDefault="00E42BE3" w:rsidP="00871439">
      <w:pPr>
        <w:pStyle w:val="BodyText"/>
        <w:rPr>
          <w:lang w:val="hr-HR"/>
        </w:rPr>
      </w:pPr>
    </w:p>
    <w:p w14:paraId="13F10420"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7456" behindDoc="1" locked="0" layoutInCell="1" allowOverlap="1" wp14:anchorId="1350A612" wp14:editId="17FFB118">
                <wp:simplePos x="0" y="0"/>
                <wp:positionH relativeFrom="page">
                  <wp:posOffset>829310</wp:posOffset>
                </wp:positionH>
                <wp:positionV relativeFrom="paragraph">
                  <wp:posOffset>184150</wp:posOffset>
                </wp:positionV>
                <wp:extent cx="5901055" cy="192405"/>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B5CEC" w14:textId="77777777" w:rsidR="00D473FE" w:rsidRPr="00DF6CDC" w:rsidRDefault="00D473FE">
                            <w:pPr>
                              <w:tabs>
                                <w:tab w:val="left" w:pos="671"/>
                              </w:tabs>
                              <w:spacing w:before="20"/>
                              <w:ind w:left="105"/>
                              <w:rPr>
                                <w:b/>
                                <w:lang w:val="pl-PL"/>
                              </w:rPr>
                            </w:pPr>
                            <w:r w:rsidRPr="00DF6CDC">
                              <w:rPr>
                                <w:b/>
                                <w:lang w:val="pl-PL"/>
                              </w:rPr>
                              <w:t>7.</w:t>
                            </w:r>
                            <w:r w:rsidRPr="00DF6CDC">
                              <w:rPr>
                                <w:b/>
                                <w:lang w:val="pl-PL"/>
                              </w:rPr>
                              <w:tab/>
                              <w:t xml:space="preserve">DRUGO(A) POSEBNO(A) UPOZORENJE(A), </w:t>
                            </w:r>
                            <w:r w:rsidRPr="00DF6CDC">
                              <w:rPr>
                                <w:b/>
                                <w:spacing w:val="-2"/>
                                <w:lang w:val="pl-PL"/>
                              </w:rPr>
                              <w:t xml:space="preserve">AKO </w:t>
                            </w:r>
                            <w:r w:rsidRPr="00DF6CDC">
                              <w:rPr>
                                <w:b/>
                                <w:lang w:val="pl-PL"/>
                              </w:rPr>
                              <w:t>JE</w:t>
                            </w:r>
                            <w:r w:rsidRPr="00DF6CDC">
                              <w:rPr>
                                <w:b/>
                                <w:spacing w:val="3"/>
                                <w:lang w:val="pl-PL"/>
                              </w:rPr>
                              <w:t xml:space="preserve"> </w:t>
                            </w:r>
                            <w:r w:rsidRPr="00DF6CDC">
                              <w:rPr>
                                <w:b/>
                                <w:lang w:val="pl-PL"/>
                              </w:rPr>
                              <w:t>POTREBNO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A612" id="Text Box 20" o:spid="_x0000_s1039" type="#_x0000_t202" style="position:absolute;margin-left:65.3pt;margin-top:14.5pt;width:464.65pt;height:15.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KQDAIAAPk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" filled="f" strokeweight=".16969mm">
                <v:textbox inset="0,0,0,0">
                  <w:txbxContent>
                    <w:p w14:paraId="26FB5CEC" w14:textId="77777777" w:rsidR="00D473FE" w:rsidRPr="00DF6CDC" w:rsidRDefault="00D473FE">
                      <w:pPr>
                        <w:tabs>
                          <w:tab w:val="left" w:pos="671"/>
                        </w:tabs>
                        <w:spacing w:before="20"/>
                        <w:ind w:left="105"/>
                        <w:rPr>
                          <w:b/>
                          <w:lang w:val="pl-PL"/>
                        </w:rPr>
                      </w:pPr>
                      <w:r w:rsidRPr="00DF6CDC">
                        <w:rPr>
                          <w:b/>
                          <w:lang w:val="pl-PL"/>
                        </w:rPr>
                        <w:t>7.</w:t>
                      </w:r>
                      <w:r w:rsidRPr="00DF6CDC">
                        <w:rPr>
                          <w:b/>
                          <w:lang w:val="pl-PL"/>
                        </w:rPr>
                        <w:tab/>
                        <w:t xml:space="preserve">DRUGO(A) POSEBNO(A) UPOZORENJE(A), </w:t>
                      </w:r>
                      <w:r w:rsidRPr="00DF6CDC">
                        <w:rPr>
                          <w:b/>
                          <w:spacing w:val="-2"/>
                          <w:lang w:val="pl-PL"/>
                        </w:rPr>
                        <w:t xml:space="preserve">AKO </w:t>
                      </w:r>
                      <w:r w:rsidRPr="00DF6CDC">
                        <w:rPr>
                          <w:b/>
                          <w:lang w:val="pl-PL"/>
                        </w:rPr>
                        <w:t>JE</w:t>
                      </w:r>
                      <w:r w:rsidRPr="00DF6CDC">
                        <w:rPr>
                          <w:b/>
                          <w:spacing w:val="3"/>
                          <w:lang w:val="pl-PL"/>
                        </w:rPr>
                        <w:t xml:space="preserve"> </w:t>
                      </w:r>
                      <w:r w:rsidRPr="00DF6CDC">
                        <w:rPr>
                          <w:b/>
                          <w:lang w:val="pl-PL"/>
                        </w:rPr>
                        <w:t>POTREBNO</w:t>
                      </w:r>
                    </w:p>
                  </w:txbxContent>
                </v:textbox>
                <w10:wrap type="topAndBottom" anchorx="page"/>
              </v:shape>
            </w:pict>
          </mc:Fallback>
        </mc:AlternateContent>
      </w:r>
    </w:p>
    <w:p w14:paraId="2037EDB5" w14:textId="77777777" w:rsidR="00E42BE3" w:rsidRPr="00F530A9" w:rsidRDefault="00E42BE3" w:rsidP="00871439">
      <w:pPr>
        <w:pStyle w:val="BodyText"/>
        <w:rPr>
          <w:lang w:val="hr-HR"/>
        </w:rPr>
      </w:pPr>
    </w:p>
    <w:p w14:paraId="1CA7076E" w14:textId="77777777" w:rsidR="00E42BE3" w:rsidRPr="00F530A9" w:rsidRDefault="00871439" w:rsidP="00871439">
      <w:pPr>
        <w:pStyle w:val="BodyText"/>
        <w:rPr>
          <w:lang w:val="hr-HR"/>
        </w:rPr>
      </w:pPr>
      <w:r w:rsidRPr="00F530A9">
        <w:rPr>
          <w:lang w:val="hr-HR"/>
        </w:rPr>
        <w:t>Kako biste otvorili, podignite i povucite</w:t>
      </w:r>
    </w:p>
    <w:p w14:paraId="4ED4D629" w14:textId="77777777" w:rsidR="00E42BE3" w:rsidRPr="00F530A9" w:rsidRDefault="00E42BE3" w:rsidP="00871439">
      <w:pPr>
        <w:pStyle w:val="BodyText"/>
        <w:rPr>
          <w:lang w:val="hr-HR"/>
        </w:rPr>
      </w:pPr>
    </w:p>
    <w:p w14:paraId="5628BC82"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68480" behindDoc="1" locked="0" layoutInCell="1" allowOverlap="1" wp14:anchorId="4739B42B" wp14:editId="0BC1B648">
                <wp:simplePos x="0" y="0"/>
                <wp:positionH relativeFrom="page">
                  <wp:posOffset>829310</wp:posOffset>
                </wp:positionH>
                <wp:positionV relativeFrom="paragraph">
                  <wp:posOffset>183515</wp:posOffset>
                </wp:positionV>
                <wp:extent cx="5901055" cy="192405"/>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57CD1" w14:textId="77777777" w:rsidR="00D473FE" w:rsidRDefault="00D473FE">
                            <w:pPr>
                              <w:tabs>
                                <w:tab w:val="left" w:pos="671"/>
                              </w:tabs>
                              <w:spacing w:before="20"/>
                              <w:ind w:left="105"/>
                              <w:rPr>
                                <w:b/>
                              </w:rPr>
                            </w:pPr>
                            <w:r>
                              <w:rPr>
                                <w:b/>
                              </w:rPr>
                              <w:t>8.</w:t>
                            </w:r>
                            <w:r>
                              <w:rPr>
                                <w:b/>
                              </w:rPr>
                              <w:tab/>
                              <w:t>ROK</w:t>
                            </w:r>
                            <w:r>
                              <w:rPr>
                                <w:b/>
                                <w:spacing w:val="2"/>
                              </w:rPr>
                              <w:t xml:space="preserve"> </w:t>
                            </w:r>
                            <w:r>
                              <w:rPr>
                                <w:b/>
                              </w:rPr>
                              <w:t>VALJANOSTI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B42B" id="Text Box 19" o:spid="_x0000_s1040" type="#_x0000_t202" style="position:absolute;margin-left:65.3pt;margin-top:14.45pt;width:464.65pt;height:15.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jFDQIAAPk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" filled="f" strokeweight=".16969mm">
                <v:textbox inset="0,0,0,0">
                  <w:txbxContent>
                    <w:p w14:paraId="72357CD1" w14:textId="77777777" w:rsidR="00D473FE" w:rsidRDefault="00D473FE">
                      <w:pPr>
                        <w:tabs>
                          <w:tab w:val="left" w:pos="671"/>
                        </w:tabs>
                        <w:spacing w:before="20"/>
                        <w:ind w:left="105"/>
                        <w:rPr>
                          <w:b/>
                        </w:rPr>
                      </w:pPr>
                      <w:r>
                        <w:rPr>
                          <w:b/>
                        </w:rPr>
                        <w:t>8.</w:t>
                      </w:r>
                      <w:r>
                        <w:rPr>
                          <w:b/>
                        </w:rPr>
                        <w:tab/>
                        <w:t>ROK</w:t>
                      </w:r>
                      <w:r>
                        <w:rPr>
                          <w:b/>
                          <w:spacing w:val="2"/>
                        </w:rPr>
                        <w:t xml:space="preserve"> </w:t>
                      </w:r>
                      <w:r>
                        <w:rPr>
                          <w:b/>
                        </w:rPr>
                        <w:t>VALJANOSTI</w:t>
                      </w:r>
                    </w:p>
                  </w:txbxContent>
                </v:textbox>
                <w10:wrap type="topAndBottom" anchorx="page"/>
              </v:shape>
            </w:pict>
          </mc:Fallback>
        </mc:AlternateContent>
      </w:r>
    </w:p>
    <w:p w14:paraId="73D4AA5B" w14:textId="77777777" w:rsidR="00E42BE3" w:rsidRPr="00F530A9" w:rsidRDefault="00E42BE3" w:rsidP="00871439">
      <w:pPr>
        <w:pStyle w:val="BodyText"/>
        <w:rPr>
          <w:lang w:val="hr-HR"/>
        </w:rPr>
      </w:pPr>
    </w:p>
    <w:p w14:paraId="40984AD0" w14:textId="77777777" w:rsidR="00E42BE3" w:rsidRPr="00F530A9" w:rsidRDefault="00871439" w:rsidP="00871439">
      <w:pPr>
        <w:pStyle w:val="BodyText"/>
        <w:rPr>
          <w:lang w:val="hr-HR"/>
        </w:rPr>
      </w:pPr>
      <w:r w:rsidRPr="00F530A9">
        <w:rPr>
          <w:lang w:val="hr-HR"/>
        </w:rPr>
        <w:t>Rok valjanosti</w:t>
      </w:r>
    </w:p>
    <w:p w14:paraId="2D7ADAD1" w14:textId="77777777" w:rsidR="00EF3231" w:rsidRPr="00F530A9" w:rsidRDefault="00871439" w:rsidP="00871439">
      <w:pPr>
        <w:pStyle w:val="BodyText"/>
        <w:rPr>
          <w:lang w:val="hr-HR"/>
        </w:rPr>
      </w:pPr>
      <w:r w:rsidRPr="00F530A9">
        <w:rPr>
          <w:lang w:val="hr-HR"/>
        </w:rPr>
        <w:t xml:space="preserve">Brizgalica se mora baciti 28 dana nakon prve uporabe. </w:t>
      </w:r>
    </w:p>
    <w:p w14:paraId="5D2941D1" w14:textId="77777777" w:rsidR="00E42BE3" w:rsidRPr="00F530A9" w:rsidRDefault="00871439" w:rsidP="00871439">
      <w:pPr>
        <w:pStyle w:val="BodyText"/>
        <w:rPr>
          <w:lang w:val="hr-HR"/>
        </w:rPr>
      </w:pPr>
      <w:r w:rsidRPr="00F530A9">
        <w:rPr>
          <w:lang w:val="hr-HR"/>
        </w:rPr>
        <w:t>Datum prve uporabe:</w:t>
      </w:r>
    </w:p>
    <w:p w14:paraId="12CECA1E" w14:textId="77777777" w:rsidR="00871439" w:rsidRPr="00F530A9" w:rsidRDefault="00871439" w:rsidP="00871439">
      <w:pPr>
        <w:pStyle w:val="BodyText"/>
        <w:rPr>
          <w:lang w:val="hr-HR"/>
        </w:rPr>
      </w:pPr>
    </w:p>
    <w:p w14:paraId="222C968D" w14:textId="77777777" w:rsidR="00871439" w:rsidRPr="00F530A9" w:rsidRDefault="00871439" w:rsidP="00871439">
      <w:pPr>
        <w:pStyle w:val="BodyText"/>
        <w:rPr>
          <w:lang w:val="hr-HR"/>
        </w:rPr>
      </w:pPr>
    </w:p>
    <w:p w14:paraId="239854CC" w14:textId="77777777" w:rsidR="00E42BE3" w:rsidRPr="00F530A9" w:rsidRDefault="003F4024" w:rsidP="00871439">
      <w:pPr>
        <w:pStyle w:val="BodyText"/>
        <w:rPr>
          <w:lang w:val="hr-HR"/>
        </w:rPr>
      </w:pPr>
      <w:r w:rsidRPr="00F530A9">
        <w:rPr>
          <w:noProof/>
          <w:sz w:val="20"/>
          <w:lang w:val="hr-HR" w:eastAsia="hr-HR"/>
        </w:rPr>
        <mc:AlternateContent>
          <mc:Choice Requires="wps">
            <w:drawing>
              <wp:inline distT="0" distB="0" distL="0" distR="0" wp14:anchorId="217AA7C6" wp14:editId="79831292">
                <wp:extent cx="5901055" cy="192405"/>
                <wp:effectExtent l="5080" t="5715" r="8890" b="11430"/>
                <wp:docPr id="4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C7DF64" w14:textId="77777777" w:rsidR="00D473FE" w:rsidRDefault="00D473FE">
                            <w:pPr>
                              <w:tabs>
                                <w:tab w:val="left" w:pos="671"/>
                              </w:tabs>
                              <w:spacing w:before="20"/>
                              <w:ind w:left="105"/>
                              <w:rPr>
                                <w:b/>
                              </w:rPr>
                            </w:pPr>
                            <w:r>
                              <w:rPr>
                                <w:b/>
                              </w:rPr>
                              <w:t>9.</w:t>
                            </w:r>
                            <w:r>
                              <w:rPr>
                                <w:b/>
                              </w:rPr>
                              <w:tab/>
                              <w:t>POSEBNE MJERE</w:t>
                            </w:r>
                            <w:r>
                              <w:rPr>
                                <w:b/>
                                <w:spacing w:val="-3"/>
                              </w:rPr>
                              <w:t xml:space="preserve"> </w:t>
                            </w:r>
                            <w:r>
                              <w:rPr>
                                <w:b/>
                              </w:rPr>
                              <w:t>ČUVANJA</w:t>
                            </w:r>
                          </w:p>
                        </w:txbxContent>
                      </wps:txbx>
                      <wps:bodyPr rot="0" vert="horz" wrap="square" lIns="0" tIns="0" rIns="0" bIns="0" anchor="t" anchorCtr="0" upright="1">
                        <a:noAutofit/>
                      </wps:bodyPr>
                    </wps:wsp>
                  </a:graphicData>
                </a:graphic>
              </wp:inline>
            </w:drawing>
          </mc:Choice>
          <mc:Fallback>
            <w:pict>
              <v:shape w14:anchorId="217AA7C6" id="Text Box 57" o:spid="_x0000_s1041" type="#_x0000_t202" style="width:464.6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AbDQ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" filled="f" strokeweight=".16969mm">
                <v:textbox inset="0,0,0,0">
                  <w:txbxContent>
                    <w:p w14:paraId="3BC7DF64" w14:textId="77777777" w:rsidR="00D473FE" w:rsidRDefault="00D473FE">
                      <w:pPr>
                        <w:tabs>
                          <w:tab w:val="left" w:pos="671"/>
                        </w:tabs>
                        <w:spacing w:before="20"/>
                        <w:ind w:left="105"/>
                        <w:rPr>
                          <w:b/>
                        </w:rPr>
                      </w:pPr>
                      <w:r>
                        <w:rPr>
                          <w:b/>
                        </w:rPr>
                        <w:t>9.</w:t>
                      </w:r>
                      <w:r>
                        <w:rPr>
                          <w:b/>
                        </w:rPr>
                        <w:tab/>
                        <w:t>POSEBNE MJERE</w:t>
                      </w:r>
                      <w:r>
                        <w:rPr>
                          <w:b/>
                          <w:spacing w:val="-3"/>
                        </w:rPr>
                        <w:t xml:space="preserve"> </w:t>
                      </w:r>
                      <w:r>
                        <w:rPr>
                          <w:b/>
                        </w:rPr>
                        <w:t>ČUVANJA</w:t>
                      </w:r>
                    </w:p>
                  </w:txbxContent>
                </v:textbox>
                <w10:anchorlock/>
              </v:shape>
            </w:pict>
          </mc:Fallback>
        </mc:AlternateContent>
      </w:r>
    </w:p>
    <w:p w14:paraId="25F9EB14" w14:textId="77777777" w:rsidR="00E42BE3" w:rsidRPr="00F530A9" w:rsidRDefault="00E42BE3" w:rsidP="00871439">
      <w:pPr>
        <w:pStyle w:val="BodyText"/>
        <w:rPr>
          <w:lang w:val="hr-HR"/>
        </w:rPr>
      </w:pPr>
    </w:p>
    <w:p w14:paraId="7FBC375A" w14:textId="77777777" w:rsidR="00E42BE3" w:rsidRPr="00F530A9" w:rsidRDefault="00871439" w:rsidP="00871439">
      <w:pPr>
        <w:pStyle w:val="BodyText"/>
        <w:rPr>
          <w:lang w:val="hr-HR"/>
        </w:rPr>
      </w:pPr>
      <w:r w:rsidRPr="00F530A9">
        <w:rPr>
          <w:lang w:val="hr-HR"/>
        </w:rPr>
        <w:t>Čuvati u hladnjaku.</w:t>
      </w:r>
    </w:p>
    <w:p w14:paraId="72A476C5" w14:textId="77777777" w:rsidR="00E42BE3" w:rsidRPr="00F530A9" w:rsidRDefault="00871439" w:rsidP="00871439">
      <w:pPr>
        <w:pStyle w:val="BodyText"/>
        <w:rPr>
          <w:lang w:val="hr-HR"/>
        </w:rPr>
      </w:pPr>
      <w:r w:rsidRPr="00F530A9">
        <w:rPr>
          <w:lang w:val="hr-HR"/>
        </w:rPr>
        <w:t>Ne zamrzavati.</w:t>
      </w:r>
    </w:p>
    <w:p w14:paraId="2A6D662B" w14:textId="77777777" w:rsidR="00E42BE3" w:rsidRPr="00F530A9" w:rsidRDefault="00E42BE3" w:rsidP="00871439">
      <w:pPr>
        <w:pStyle w:val="BodyText"/>
        <w:rPr>
          <w:lang w:val="hr-HR"/>
        </w:rPr>
      </w:pPr>
    </w:p>
    <w:p w14:paraId="41F54A2D"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0528" behindDoc="1" locked="0" layoutInCell="1" allowOverlap="1" wp14:anchorId="346C5B5C" wp14:editId="3BF996B0">
                <wp:simplePos x="0" y="0"/>
                <wp:positionH relativeFrom="page">
                  <wp:posOffset>829310</wp:posOffset>
                </wp:positionH>
                <wp:positionV relativeFrom="paragraph">
                  <wp:posOffset>183515</wp:posOffset>
                </wp:positionV>
                <wp:extent cx="5901055" cy="353695"/>
                <wp:effectExtent l="0" t="0" r="0" b="0"/>
                <wp:wrapTopAndBottom/>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15545B" w14:textId="77777777" w:rsidR="00D473FE" w:rsidRDefault="00D473FE">
                            <w:pPr>
                              <w:tabs>
                                <w:tab w:val="left" w:pos="671"/>
                              </w:tabs>
                              <w:spacing w:before="20"/>
                              <w:ind w:left="671" w:right="743" w:hanging="567"/>
                              <w:rPr>
                                <w:b/>
                              </w:rPr>
                            </w:pPr>
                            <w:r>
                              <w:rPr>
                                <w:b/>
                              </w:rPr>
                              <w:t>10.</w:t>
                            </w:r>
                            <w:r>
                              <w:rPr>
                                <w:b/>
                              </w:rPr>
                              <w:tab/>
                              <w:t>POSEBNE MJERE ZA ZBRINJAVANJE NEISKORIŠTENOG LIJEKA ILI OTPADNIH MATERIJALA KOJI POTJEČU OD LIJEKA, AKO JE</w:t>
                            </w:r>
                            <w:r>
                              <w:rPr>
                                <w:b/>
                                <w:spacing w:val="-22"/>
                              </w:rPr>
                              <w:t xml:space="preserve"> </w:t>
                            </w:r>
                            <w:r>
                              <w:rPr>
                                <w:b/>
                              </w:rPr>
                              <w:t>POTREBNO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C5B5C" id="Text Box 17" o:spid="_x0000_s1042" type="#_x0000_t202" style="position:absolute;margin-left:65.3pt;margin-top:14.45pt;width:464.65pt;height:27.8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" filled="f" strokeweight=".16969mm">
                <v:textbox inset="0,0,0,0">
                  <w:txbxContent>
                    <w:p w14:paraId="7415545B" w14:textId="77777777" w:rsidR="00D473FE" w:rsidRDefault="00D473FE">
                      <w:pPr>
                        <w:tabs>
                          <w:tab w:val="left" w:pos="671"/>
                        </w:tabs>
                        <w:spacing w:before="20"/>
                        <w:ind w:left="671" w:right="743" w:hanging="567"/>
                        <w:rPr>
                          <w:b/>
                        </w:rPr>
                      </w:pPr>
                      <w:r>
                        <w:rPr>
                          <w:b/>
                        </w:rPr>
                        <w:t>10.</w:t>
                      </w:r>
                      <w:r>
                        <w:rPr>
                          <w:b/>
                        </w:rPr>
                        <w:tab/>
                        <w:t>POSEBNE MJERE ZA ZBRINJAVANJE NEISKORIŠTENOG LIJEKA ILI OTPADNIH MATERIJALA KOJI POTJEČU OD LIJEKA, AKO JE</w:t>
                      </w:r>
                      <w:r>
                        <w:rPr>
                          <w:b/>
                          <w:spacing w:val="-22"/>
                        </w:rPr>
                        <w:t xml:space="preserve"> </w:t>
                      </w:r>
                      <w:r>
                        <w:rPr>
                          <w:b/>
                        </w:rPr>
                        <w:t>POTREBNO</w:t>
                      </w:r>
                    </w:p>
                  </w:txbxContent>
                </v:textbox>
                <w10:wrap type="topAndBottom" anchorx="page"/>
              </v:shape>
            </w:pict>
          </mc:Fallback>
        </mc:AlternateContent>
      </w:r>
    </w:p>
    <w:p w14:paraId="7A2B6FEB" w14:textId="77777777" w:rsidR="00E42BE3" w:rsidRPr="00F530A9" w:rsidRDefault="00E42BE3" w:rsidP="00871439">
      <w:pPr>
        <w:pStyle w:val="BodyText"/>
        <w:rPr>
          <w:lang w:val="hr-HR"/>
        </w:rPr>
      </w:pPr>
    </w:p>
    <w:p w14:paraId="6F7186D3"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1552" behindDoc="1" locked="0" layoutInCell="1" allowOverlap="1" wp14:anchorId="7116B59A" wp14:editId="0F41C2B8">
                <wp:simplePos x="0" y="0"/>
                <wp:positionH relativeFrom="page">
                  <wp:posOffset>829310</wp:posOffset>
                </wp:positionH>
                <wp:positionV relativeFrom="paragraph">
                  <wp:posOffset>158750</wp:posOffset>
                </wp:positionV>
                <wp:extent cx="5901055" cy="192405"/>
                <wp:effectExtent l="0" t="0" r="0" b="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3F562" w14:textId="77777777" w:rsidR="00D473FE" w:rsidRPr="00DF6CDC" w:rsidRDefault="00D473FE">
                            <w:pPr>
                              <w:tabs>
                                <w:tab w:val="left" w:pos="671"/>
                              </w:tabs>
                              <w:spacing w:before="20"/>
                              <w:ind w:left="105"/>
                              <w:rPr>
                                <w:b/>
                                <w:lang w:val="pl-PL"/>
                              </w:rPr>
                            </w:pPr>
                            <w:r w:rsidRPr="00DF6CDC">
                              <w:rPr>
                                <w:b/>
                                <w:lang w:val="pl-PL"/>
                              </w:rPr>
                              <w:t>11.</w:t>
                            </w:r>
                            <w:r w:rsidRPr="00DF6CDC">
                              <w:rPr>
                                <w:b/>
                                <w:lang w:val="pl-PL"/>
                              </w:rPr>
                              <w:tab/>
                              <w:t>NAZIV I ADRESA NOSITELJA ODOBRENJA ZA STAVLJANJE LIJEKA U</w:t>
                            </w:r>
                            <w:r w:rsidRPr="00DF6CDC">
                              <w:rPr>
                                <w:b/>
                                <w:spacing w:val="-27"/>
                                <w:lang w:val="pl-PL"/>
                              </w:rPr>
                              <w:t xml:space="preserve"> </w:t>
                            </w:r>
                            <w:r w:rsidRPr="00DF6CDC">
                              <w:rPr>
                                <w:b/>
                                <w:lang w:val="pl-PL"/>
                              </w:rPr>
                              <w:t>PROMET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B59A" id="Text Box 16" o:spid="_x0000_s1043" type="#_x0000_t202" style="position:absolute;margin-left:65.3pt;margin-top:12.5pt;width:464.65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WwDQ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" filled="f" strokeweight=".16969mm">
                <v:textbox inset="0,0,0,0">
                  <w:txbxContent>
                    <w:p w14:paraId="73B3F562" w14:textId="77777777" w:rsidR="00D473FE" w:rsidRPr="00DF6CDC" w:rsidRDefault="00D473FE">
                      <w:pPr>
                        <w:tabs>
                          <w:tab w:val="left" w:pos="671"/>
                        </w:tabs>
                        <w:spacing w:before="20"/>
                        <w:ind w:left="105"/>
                        <w:rPr>
                          <w:b/>
                          <w:lang w:val="pl-PL"/>
                        </w:rPr>
                      </w:pPr>
                      <w:r w:rsidRPr="00DF6CDC">
                        <w:rPr>
                          <w:b/>
                          <w:lang w:val="pl-PL"/>
                        </w:rPr>
                        <w:t>11.</w:t>
                      </w:r>
                      <w:r w:rsidRPr="00DF6CDC">
                        <w:rPr>
                          <w:b/>
                          <w:lang w:val="pl-PL"/>
                        </w:rPr>
                        <w:tab/>
                        <w:t>NAZIV I ADRESA NOSITELJA ODOBRENJA ZA STAVLJANJE LIJEKA U</w:t>
                      </w:r>
                      <w:r w:rsidRPr="00DF6CDC">
                        <w:rPr>
                          <w:b/>
                          <w:spacing w:val="-27"/>
                          <w:lang w:val="pl-PL"/>
                        </w:rPr>
                        <w:t xml:space="preserve"> </w:t>
                      </w:r>
                      <w:r w:rsidRPr="00DF6CDC">
                        <w:rPr>
                          <w:b/>
                          <w:lang w:val="pl-PL"/>
                        </w:rPr>
                        <w:t>PROMET</w:t>
                      </w:r>
                    </w:p>
                  </w:txbxContent>
                </v:textbox>
                <w10:wrap type="topAndBottom" anchorx="page"/>
              </v:shape>
            </w:pict>
          </mc:Fallback>
        </mc:AlternateContent>
      </w:r>
    </w:p>
    <w:p w14:paraId="623812B4" w14:textId="77777777" w:rsidR="00871439" w:rsidRPr="00F530A9" w:rsidRDefault="00871439" w:rsidP="00871439">
      <w:pPr>
        <w:tabs>
          <w:tab w:val="left" w:pos="0"/>
        </w:tabs>
        <w:ind w:right="-1"/>
        <w:rPr>
          <w:lang w:val="hr-HR"/>
        </w:rPr>
      </w:pPr>
      <w:r w:rsidRPr="00F530A9">
        <w:rPr>
          <w:lang w:val="hr-HR"/>
        </w:rPr>
        <w:t>Theramex Ireland Limited</w:t>
      </w:r>
    </w:p>
    <w:p w14:paraId="1C32682C" w14:textId="77777777" w:rsidR="00871439" w:rsidRPr="00F530A9" w:rsidRDefault="00871439" w:rsidP="00871439">
      <w:pPr>
        <w:tabs>
          <w:tab w:val="left" w:pos="0"/>
        </w:tabs>
        <w:ind w:right="-1"/>
        <w:rPr>
          <w:lang w:val="hr-HR"/>
        </w:rPr>
      </w:pPr>
      <w:r w:rsidRPr="00F530A9">
        <w:rPr>
          <w:lang w:val="hr-HR"/>
        </w:rPr>
        <w:t>3rd Floor Kilmore House, Park Lane, Spencer Dock</w:t>
      </w:r>
    </w:p>
    <w:p w14:paraId="54D31F39" w14:textId="77777777" w:rsidR="00871439" w:rsidRPr="00F530A9" w:rsidRDefault="00871439" w:rsidP="00871439">
      <w:pPr>
        <w:tabs>
          <w:tab w:val="left" w:pos="0"/>
        </w:tabs>
        <w:ind w:right="-1"/>
        <w:rPr>
          <w:lang w:val="hr-HR"/>
        </w:rPr>
      </w:pPr>
      <w:r w:rsidRPr="00F530A9">
        <w:rPr>
          <w:lang w:val="hr-HR"/>
        </w:rPr>
        <w:t>DO1 YE64 Dublin 1</w:t>
      </w:r>
    </w:p>
    <w:p w14:paraId="4261B33C" w14:textId="77777777" w:rsidR="00AD62E3" w:rsidRPr="00F530A9" w:rsidRDefault="00AD62E3" w:rsidP="00AD62E3">
      <w:pPr>
        <w:tabs>
          <w:tab w:val="left" w:pos="0"/>
        </w:tabs>
        <w:ind w:right="-1"/>
        <w:rPr>
          <w:lang w:val="hr-HR"/>
        </w:rPr>
      </w:pPr>
      <w:r w:rsidRPr="00F530A9">
        <w:rPr>
          <w:lang w:val="hr-HR"/>
        </w:rPr>
        <w:t>Irska</w:t>
      </w:r>
    </w:p>
    <w:p w14:paraId="7D8FFCBC"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2576" behindDoc="1" locked="0" layoutInCell="1" allowOverlap="1" wp14:anchorId="68D7C45D" wp14:editId="3895147A">
                <wp:simplePos x="0" y="0"/>
                <wp:positionH relativeFrom="page">
                  <wp:posOffset>829310</wp:posOffset>
                </wp:positionH>
                <wp:positionV relativeFrom="paragraph">
                  <wp:posOffset>179070</wp:posOffset>
                </wp:positionV>
                <wp:extent cx="5901055" cy="195580"/>
                <wp:effectExtent l="0" t="0" r="0" b="0"/>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3E7928" w14:textId="77777777" w:rsidR="00D473FE" w:rsidRPr="00DF6CDC" w:rsidRDefault="00D473FE">
                            <w:pPr>
                              <w:tabs>
                                <w:tab w:val="left" w:pos="671"/>
                              </w:tabs>
                              <w:spacing w:before="20"/>
                              <w:ind w:left="105"/>
                              <w:rPr>
                                <w:b/>
                                <w:lang w:val="pl-PL"/>
                              </w:rPr>
                            </w:pPr>
                            <w:r w:rsidRPr="00DF6CDC">
                              <w:rPr>
                                <w:b/>
                                <w:lang w:val="pl-PL"/>
                              </w:rPr>
                              <w:t>12.</w:t>
                            </w:r>
                            <w:r w:rsidRPr="00DF6CDC">
                              <w:rPr>
                                <w:b/>
                                <w:lang w:val="pl-PL"/>
                              </w:rPr>
                              <w:tab/>
                              <w:t>BROJ(EVI) ODOBRENJA ZA STAVLJANJE LIJEKA U</w:t>
                            </w:r>
                            <w:r w:rsidRPr="00DF6CDC">
                              <w:rPr>
                                <w:b/>
                                <w:spacing w:val="-13"/>
                                <w:lang w:val="pl-PL"/>
                              </w:rPr>
                              <w:t xml:space="preserve"> </w:t>
                            </w:r>
                            <w:r w:rsidRPr="00DF6CDC">
                              <w:rPr>
                                <w:b/>
                                <w:lang w:val="pl-PL"/>
                              </w:rPr>
                              <w:t>PROMET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7C45D" id="Text Box 15" o:spid="_x0000_s1044" type="#_x0000_t202" style="position:absolute;margin-left:65.3pt;margin-top:14.1pt;width:464.65pt;height:15.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" filled="f" strokeweight=".16969mm">
                <v:textbox inset="0,0,0,0">
                  <w:txbxContent>
                    <w:p w14:paraId="0D3E7928" w14:textId="77777777" w:rsidR="00D473FE" w:rsidRPr="00DF6CDC" w:rsidRDefault="00D473FE">
                      <w:pPr>
                        <w:tabs>
                          <w:tab w:val="left" w:pos="671"/>
                        </w:tabs>
                        <w:spacing w:before="20"/>
                        <w:ind w:left="105"/>
                        <w:rPr>
                          <w:b/>
                          <w:lang w:val="pl-PL"/>
                        </w:rPr>
                      </w:pPr>
                      <w:r w:rsidRPr="00DF6CDC">
                        <w:rPr>
                          <w:b/>
                          <w:lang w:val="pl-PL"/>
                        </w:rPr>
                        <w:t>12.</w:t>
                      </w:r>
                      <w:r w:rsidRPr="00DF6CDC">
                        <w:rPr>
                          <w:b/>
                          <w:lang w:val="pl-PL"/>
                        </w:rPr>
                        <w:tab/>
                        <w:t>BROJ(EVI) ODOBRENJA ZA STAVLJANJE LIJEKA U</w:t>
                      </w:r>
                      <w:r w:rsidRPr="00DF6CDC">
                        <w:rPr>
                          <w:b/>
                          <w:spacing w:val="-13"/>
                          <w:lang w:val="pl-PL"/>
                        </w:rPr>
                        <w:t xml:space="preserve"> </w:t>
                      </w:r>
                      <w:r w:rsidRPr="00DF6CDC">
                        <w:rPr>
                          <w:b/>
                          <w:lang w:val="pl-PL"/>
                        </w:rPr>
                        <w:t>PROMET</w:t>
                      </w:r>
                    </w:p>
                  </w:txbxContent>
                </v:textbox>
                <w10:wrap type="topAndBottom" anchorx="page"/>
              </v:shape>
            </w:pict>
          </mc:Fallback>
        </mc:AlternateContent>
      </w:r>
    </w:p>
    <w:p w14:paraId="17DFC0F8" w14:textId="3541E7A8" w:rsidR="00E42BE3" w:rsidRPr="00F530A9" w:rsidRDefault="00E42BE3" w:rsidP="00871439">
      <w:pPr>
        <w:pStyle w:val="BodyText"/>
        <w:rPr>
          <w:lang w:val="hr-HR"/>
        </w:rPr>
      </w:pPr>
    </w:p>
    <w:p w14:paraId="707F667E" w14:textId="15C3A254" w:rsidR="00AA534B" w:rsidRPr="00DF6CDC" w:rsidRDefault="00AA534B" w:rsidP="00AA534B">
      <w:pPr>
        <w:ind w:right="-1"/>
        <w:outlineLvl w:val="0"/>
        <w:rPr>
          <w:rFonts w:cs="Verdana"/>
          <w:color w:val="000000"/>
          <w:lang w:val="fr-FR"/>
        </w:rPr>
      </w:pPr>
      <w:bookmarkStart w:id="13" w:name="_Hlk44438170"/>
      <w:r w:rsidRPr="00DF6CDC">
        <w:rPr>
          <w:rFonts w:cs="Verdana"/>
          <w:color w:val="000000"/>
          <w:lang w:val="fr-FR"/>
        </w:rPr>
        <w:t>EU/1/20/1462/001</w:t>
      </w:r>
    </w:p>
    <w:p w14:paraId="628BEE2D" w14:textId="639EC463" w:rsidR="00AA534B" w:rsidRPr="003038DC" w:rsidRDefault="00AA534B" w:rsidP="00AA534B">
      <w:pPr>
        <w:ind w:right="-1"/>
        <w:outlineLvl w:val="0"/>
        <w:rPr>
          <w:lang w:val="lv-LV"/>
        </w:rPr>
      </w:pPr>
      <w:r w:rsidRPr="00DF6CDC">
        <w:rPr>
          <w:rFonts w:cs="Verdana"/>
          <w:color w:val="000000"/>
          <w:highlight w:val="lightGray"/>
          <w:lang w:val="fr-FR"/>
        </w:rPr>
        <w:t>EU/1/20/1462/002</w:t>
      </w:r>
    </w:p>
    <w:bookmarkEnd w:id="13"/>
    <w:p w14:paraId="1BDF3D2A"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3600" behindDoc="1" locked="0" layoutInCell="1" allowOverlap="1" wp14:anchorId="4A3F6D5A" wp14:editId="7E52F826">
                <wp:simplePos x="0" y="0"/>
                <wp:positionH relativeFrom="page">
                  <wp:posOffset>829310</wp:posOffset>
                </wp:positionH>
                <wp:positionV relativeFrom="paragraph">
                  <wp:posOffset>181610</wp:posOffset>
                </wp:positionV>
                <wp:extent cx="5901055" cy="192405"/>
                <wp:effectExtent l="0" t="0" r="0" b="0"/>
                <wp:wrapTopAndBottom/>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B82FE" w14:textId="77777777" w:rsidR="00D473FE" w:rsidRDefault="00D473FE">
                            <w:pPr>
                              <w:tabs>
                                <w:tab w:val="left" w:pos="671"/>
                              </w:tabs>
                              <w:spacing w:before="20"/>
                              <w:ind w:left="105"/>
                              <w:rPr>
                                <w:b/>
                              </w:rPr>
                            </w:pPr>
                            <w:r>
                              <w:rPr>
                                <w:b/>
                              </w:rPr>
                              <w:t>13.</w:t>
                            </w:r>
                            <w:r>
                              <w:rPr>
                                <w:b/>
                              </w:rPr>
                              <w:tab/>
                              <w:t>BROJ</w:t>
                            </w:r>
                            <w:r>
                              <w:rPr>
                                <w:b/>
                                <w:spacing w:val="-3"/>
                              </w:rPr>
                              <w:t xml:space="preserve"> </w:t>
                            </w:r>
                            <w:r>
                              <w:rPr>
                                <w:b/>
                              </w:rPr>
                              <w:t>SERIJE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6D5A" id="Text Box 14" o:spid="_x0000_s1045" type="#_x0000_t202" style="position:absolute;margin-left:65.3pt;margin-top:14.3pt;width:464.65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" filled="f" strokeweight=".16969mm">
                <v:textbox inset="0,0,0,0">
                  <w:txbxContent>
                    <w:p w14:paraId="06FB82FE" w14:textId="77777777" w:rsidR="00D473FE" w:rsidRDefault="00D473FE">
                      <w:pPr>
                        <w:tabs>
                          <w:tab w:val="left" w:pos="671"/>
                        </w:tabs>
                        <w:spacing w:before="20"/>
                        <w:ind w:left="105"/>
                        <w:rPr>
                          <w:b/>
                        </w:rPr>
                      </w:pPr>
                      <w:r>
                        <w:rPr>
                          <w:b/>
                        </w:rPr>
                        <w:t>13.</w:t>
                      </w:r>
                      <w:r>
                        <w:rPr>
                          <w:b/>
                        </w:rPr>
                        <w:tab/>
                        <w:t>BROJ</w:t>
                      </w:r>
                      <w:r>
                        <w:rPr>
                          <w:b/>
                          <w:spacing w:val="-3"/>
                        </w:rPr>
                        <w:t xml:space="preserve"> </w:t>
                      </w:r>
                      <w:r>
                        <w:rPr>
                          <w:b/>
                        </w:rPr>
                        <w:t>SERIJE</w:t>
                      </w:r>
                    </w:p>
                  </w:txbxContent>
                </v:textbox>
                <w10:wrap type="topAndBottom" anchorx="page"/>
              </v:shape>
            </w:pict>
          </mc:Fallback>
        </mc:AlternateContent>
      </w:r>
    </w:p>
    <w:p w14:paraId="5E3A3FA2" w14:textId="77777777" w:rsidR="00E42BE3" w:rsidRPr="00F530A9" w:rsidRDefault="00E42BE3" w:rsidP="00871439">
      <w:pPr>
        <w:pStyle w:val="BodyText"/>
        <w:rPr>
          <w:lang w:val="hr-HR"/>
        </w:rPr>
      </w:pPr>
    </w:p>
    <w:p w14:paraId="7BA81FB6" w14:textId="77777777" w:rsidR="00E42BE3" w:rsidRPr="00F530A9" w:rsidRDefault="00C35ECA" w:rsidP="00871439">
      <w:pPr>
        <w:pStyle w:val="BodyText"/>
        <w:rPr>
          <w:lang w:val="hr-HR"/>
        </w:rPr>
      </w:pPr>
      <w:r w:rsidRPr="00F530A9">
        <w:rPr>
          <w:lang w:val="hr-HR"/>
        </w:rPr>
        <w:t>Serija</w:t>
      </w:r>
    </w:p>
    <w:p w14:paraId="7BD57E9A" w14:textId="77777777" w:rsidR="00E42BE3" w:rsidRPr="00F530A9" w:rsidRDefault="00E42BE3" w:rsidP="00871439">
      <w:pPr>
        <w:pStyle w:val="BodyText"/>
        <w:rPr>
          <w:lang w:val="hr-HR"/>
        </w:rPr>
      </w:pPr>
    </w:p>
    <w:p w14:paraId="4866D2F4"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4624" behindDoc="1" locked="0" layoutInCell="1" allowOverlap="1" wp14:anchorId="5006BD91" wp14:editId="2DA355F1">
                <wp:simplePos x="0" y="0"/>
                <wp:positionH relativeFrom="page">
                  <wp:posOffset>829310</wp:posOffset>
                </wp:positionH>
                <wp:positionV relativeFrom="paragraph">
                  <wp:posOffset>180340</wp:posOffset>
                </wp:positionV>
                <wp:extent cx="5901055" cy="192405"/>
                <wp:effectExtent l="0" t="0" r="0" b="0"/>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B1ADD" w14:textId="77777777" w:rsidR="00D473FE" w:rsidRDefault="00D473FE">
                            <w:pPr>
                              <w:tabs>
                                <w:tab w:val="left" w:pos="671"/>
                              </w:tabs>
                              <w:spacing w:before="20"/>
                              <w:ind w:left="105"/>
                              <w:rPr>
                                <w:b/>
                              </w:rPr>
                            </w:pPr>
                            <w:r>
                              <w:rPr>
                                <w:b/>
                              </w:rPr>
                              <w:t>14.</w:t>
                            </w:r>
                            <w:r>
                              <w:rPr>
                                <w:b/>
                              </w:rPr>
                              <w:tab/>
                              <w:t>NAČIN IZDAVANJA</w:t>
                            </w:r>
                            <w:r>
                              <w:rPr>
                                <w:b/>
                                <w:spacing w:val="2"/>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6BD91" id="Text Box 13" o:spid="_x0000_s1046" type="#_x0000_t202" style="position:absolute;margin-left:65.3pt;margin-top:14.2pt;width:464.65pt;height:15.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DDDA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" filled="f" strokeweight=".16969mm">
                <v:textbox inset="0,0,0,0">
                  <w:txbxContent>
                    <w:p w14:paraId="2E7B1ADD" w14:textId="77777777" w:rsidR="00D473FE" w:rsidRDefault="00D473FE">
                      <w:pPr>
                        <w:tabs>
                          <w:tab w:val="left" w:pos="671"/>
                        </w:tabs>
                        <w:spacing w:before="20"/>
                        <w:ind w:left="105"/>
                        <w:rPr>
                          <w:b/>
                        </w:rPr>
                      </w:pPr>
                      <w:r>
                        <w:rPr>
                          <w:b/>
                        </w:rPr>
                        <w:t>14.</w:t>
                      </w:r>
                      <w:r>
                        <w:rPr>
                          <w:b/>
                        </w:rPr>
                        <w:tab/>
                        <w:t>NAČIN IZDAVANJA</w:t>
                      </w:r>
                      <w:r>
                        <w:rPr>
                          <w:b/>
                          <w:spacing w:val="2"/>
                        </w:rPr>
                        <w:t xml:space="preserve"> </w:t>
                      </w:r>
                      <w:r>
                        <w:rPr>
                          <w:b/>
                        </w:rPr>
                        <w:t>LIJEKA</w:t>
                      </w:r>
                    </w:p>
                  </w:txbxContent>
                </v:textbox>
                <w10:wrap type="topAndBottom" anchorx="page"/>
              </v:shape>
            </w:pict>
          </mc:Fallback>
        </mc:AlternateContent>
      </w:r>
    </w:p>
    <w:p w14:paraId="2BB7C1F8" w14:textId="77777777" w:rsidR="00E42BE3" w:rsidRPr="00F530A9" w:rsidRDefault="00E42BE3" w:rsidP="00871439">
      <w:pPr>
        <w:pStyle w:val="BodyText"/>
        <w:rPr>
          <w:lang w:val="hr-HR"/>
        </w:rPr>
      </w:pPr>
    </w:p>
    <w:p w14:paraId="619784C4" w14:textId="77777777" w:rsidR="00E42BE3" w:rsidRPr="00F530A9" w:rsidRDefault="00E42BE3" w:rsidP="00871439">
      <w:pPr>
        <w:pStyle w:val="BodyText"/>
        <w:rPr>
          <w:lang w:val="hr-HR"/>
        </w:rPr>
      </w:pPr>
    </w:p>
    <w:p w14:paraId="0CCD3E81"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5648" behindDoc="1" locked="0" layoutInCell="1" allowOverlap="1" wp14:anchorId="6E24D876" wp14:editId="169125E0">
                <wp:simplePos x="0" y="0"/>
                <wp:positionH relativeFrom="page">
                  <wp:posOffset>829310</wp:posOffset>
                </wp:positionH>
                <wp:positionV relativeFrom="paragraph">
                  <wp:posOffset>180340</wp:posOffset>
                </wp:positionV>
                <wp:extent cx="5901055" cy="192405"/>
                <wp:effectExtent l="0" t="0" r="0" b="0"/>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088F1" w14:textId="77777777" w:rsidR="00D473FE" w:rsidRDefault="00D473FE">
                            <w:pPr>
                              <w:tabs>
                                <w:tab w:val="left" w:pos="671"/>
                              </w:tabs>
                              <w:spacing w:before="20"/>
                              <w:ind w:left="105"/>
                              <w:rPr>
                                <w:b/>
                              </w:rPr>
                            </w:pPr>
                            <w:r>
                              <w:rPr>
                                <w:b/>
                              </w:rPr>
                              <w:t>15.</w:t>
                            </w:r>
                            <w:r>
                              <w:rPr>
                                <w:b/>
                              </w:rPr>
                              <w:tab/>
                              <w:t>UPUTE ZA</w:t>
                            </w:r>
                            <w:r>
                              <w:rPr>
                                <w:b/>
                                <w:spacing w:val="4"/>
                              </w:rPr>
                              <w:t xml:space="preserve"> </w:t>
                            </w:r>
                            <w:r>
                              <w:rPr>
                                <w:b/>
                              </w:rPr>
                              <w:t>UPORABU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D876" id="Text Box 12" o:spid="_x0000_s1047" type="#_x0000_t202" style="position:absolute;margin-left:65.3pt;margin-top:14.2pt;width:464.65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9DQ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" filled="f" strokeweight=".16969mm">
                <v:textbox inset="0,0,0,0">
                  <w:txbxContent>
                    <w:p w14:paraId="10D088F1" w14:textId="77777777" w:rsidR="00D473FE" w:rsidRDefault="00D473FE">
                      <w:pPr>
                        <w:tabs>
                          <w:tab w:val="left" w:pos="671"/>
                        </w:tabs>
                        <w:spacing w:before="20"/>
                        <w:ind w:left="105"/>
                        <w:rPr>
                          <w:b/>
                        </w:rPr>
                      </w:pPr>
                      <w:r>
                        <w:rPr>
                          <w:b/>
                        </w:rPr>
                        <w:t>15.</w:t>
                      </w:r>
                      <w:r>
                        <w:rPr>
                          <w:b/>
                        </w:rPr>
                        <w:tab/>
                        <w:t>UPUTE ZA</w:t>
                      </w:r>
                      <w:r>
                        <w:rPr>
                          <w:b/>
                          <w:spacing w:val="4"/>
                        </w:rPr>
                        <w:t xml:space="preserve"> </w:t>
                      </w:r>
                      <w:r>
                        <w:rPr>
                          <w:b/>
                        </w:rPr>
                        <w:t>UPORABU</w:t>
                      </w:r>
                    </w:p>
                  </w:txbxContent>
                </v:textbox>
                <w10:wrap type="topAndBottom" anchorx="page"/>
              </v:shape>
            </w:pict>
          </mc:Fallback>
        </mc:AlternateContent>
      </w:r>
    </w:p>
    <w:p w14:paraId="38E39289" w14:textId="4053CF41" w:rsidR="00E42BE3" w:rsidRDefault="00E42BE3" w:rsidP="00871439">
      <w:pPr>
        <w:pStyle w:val="BodyText"/>
        <w:rPr>
          <w:lang w:val="hr-HR"/>
        </w:rPr>
      </w:pPr>
    </w:p>
    <w:p w14:paraId="6A42C402" w14:textId="77777777" w:rsidR="008324C4" w:rsidRPr="00F530A9" w:rsidRDefault="008324C4" w:rsidP="00871439">
      <w:pPr>
        <w:pStyle w:val="BodyText"/>
        <w:rPr>
          <w:lang w:val="hr-HR"/>
        </w:rPr>
      </w:pPr>
    </w:p>
    <w:p w14:paraId="0D796A0A"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6672" behindDoc="1" locked="0" layoutInCell="1" allowOverlap="1" wp14:anchorId="5966B15B" wp14:editId="53AEC5A0">
                <wp:simplePos x="0" y="0"/>
                <wp:positionH relativeFrom="page">
                  <wp:posOffset>829310</wp:posOffset>
                </wp:positionH>
                <wp:positionV relativeFrom="paragraph">
                  <wp:posOffset>161290</wp:posOffset>
                </wp:positionV>
                <wp:extent cx="5901055" cy="192405"/>
                <wp:effectExtent l="0" t="0" r="0" b="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456CEF" w14:textId="77777777" w:rsidR="00D473FE" w:rsidRDefault="00D473FE">
                            <w:pPr>
                              <w:tabs>
                                <w:tab w:val="left" w:pos="671"/>
                              </w:tabs>
                              <w:spacing w:before="20"/>
                              <w:ind w:left="105"/>
                              <w:rPr>
                                <w:b/>
                              </w:rPr>
                            </w:pPr>
                            <w:r>
                              <w:rPr>
                                <w:b/>
                              </w:rPr>
                              <w:t>16.</w:t>
                            </w:r>
                            <w:r>
                              <w:rPr>
                                <w:b/>
                              </w:rPr>
                              <w:tab/>
                              <w:t>PODACI NA BRAILLEOVOM</w:t>
                            </w:r>
                            <w:r>
                              <w:rPr>
                                <w:b/>
                                <w:spacing w:val="-2"/>
                              </w:rPr>
                              <w:t xml:space="preserve"> </w:t>
                            </w:r>
                            <w:r>
                              <w:rPr>
                                <w:b/>
                              </w:rPr>
                              <w:t>PISMU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15B" id="Text Box 11" o:spid="_x0000_s1048" type="#_x0000_t202" style="position:absolute;margin-left:65.3pt;margin-top:12.7pt;width:464.65pt;height:15.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" filled="f" strokeweight=".16969mm">
                <v:textbox inset="0,0,0,0">
                  <w:txbxContent>
                    <w:p w14:paraId="5E456CEF" w14:textId="77777777" w:rsidR="00D473FE" w:rsidRDefault="00D473FE">
                      <w:pPr>
                        <w:tabs>
                          <w:tab w:val="left" w:pos="671"/>
                        </w:tabs>
                        <w:spacing w:before="20"/>
                        <w:ind w:left="105"/>
                        <w:rPr>
                          <w:b/>
                        </w:rPr>
                      </w:pPr>
                      <w:r>
                        <w:rPr>
                          <w:b/>
                        </w:rPr>
                        <w:t>16.</w:t>
                      </w:r>
                      <w:r>
                        <w:rPr>
                          <w:b/>
                        </w:rPr>
                        <w:tab/>
                        <w:t>PODACI NA BRAILLEOVOM</w:t>
                      </w:r>
                      <w:r>
                        <w:rPr>
                          <w:b/>
                          <w:spacing w:val="-2"/>
                        </w:rPr>
                        <w:t xml:space="preserve"> </w:t>
                      </w:r>
                      <w:r>
                        <w:rPr>
                          <w:b/>
                        </w:rPr>
                        <w:t>PISMU</w:t>
                      </w:r>
                    </w:p>
                  </w:txbxContent>
                </v:textbox>
                <w10:wrap type="topAndBottom" anchorx="page"/>
              </v:shape>
            </w:pict>
          </mc:Fallback>
        </mc:AlternateContent>
      </w:r>
    </w:p>
    <w:p w14:paraId="05E5B410" w14:textId="77777777" w:rsidR="00E42BE3" w:rsidRPr="00F530A9" w:rsidRDefault="00E42BE3" w:rsidP="00871439">
      <w:pPr>
        <w:pStyle w:val="BodyText"/>
        <w:rPr>
          <w:lang w:val="hr-HR"/>
        </w:rPr>
      </w:pPr>
    </w:p>
    <w:p w14:paraId="583986A7" w14:textId="77777777" w:rsidR="00E42BE3" w:rsidRPr="00F530A9" w:rsidRDefault="00871439" w:rsidP="00871439">
      <w:pPr>
        <w:pStyle w:val="BodyText"/>
        <w:rPr>
          <w:lang w:val="hr-HR"/>
        </w:rPr>
      </w:pPr>
      <w:r w:rsidRPr="00F530A9">
        <w:rPr>
          <w:lang w:val="hr-HR"/>
        </w:rPr>
        <w:t>Livogiva</w:t>
      </w:r>
    </w:p>
    <w:p w14:paraId="31EFA164" w14:textId="77777777" w:rsidR="00E42BE3" w:rsidRPr="00F530A9" w:rsidRDefault="00E42BE3" w:rsidP="00871439">
      <w:pPr>
        <w:pStyle w:val="BodyText"/>
        <w:rPr>
          <w:lang w:val="hr-HR"/>
        </w:rPr>
      </w:pPr>
    </w:p>
    <w:p w14:paraId="510F424F"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7696" behindDoc="1" locked="0" layoutInCell="1" allowOverlap="1" wp14:anchorId="72E07598" wp14:editId="280C4CB2">
                <wp:simplePos x="0" y="0"/>
                <wp:positionH relativeFrom="page">
                  <wp:posOffset>829310</wp:posOffset>
                </wp:positionH>
                <wp:positionV relativeFrom="paragraph">
                  <wp:posOffset>183515</wp:posOffset>
                </wp:positionV>
                <wp:extent cx="5901055" cy="192405"/>
                <wp:effectExtent l="0" t="0" r="0" b="0"/>
                <wp:wrapTopAndBottom/>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678CC2" w14:textId="77777777" w:rsidR="00D473FE" w:rsidRDefault="00D473FE">
                            <w:pPr>
                              <w:tabs>
                                <w:tab w:val="left" w:pos="671"/>
                              </w:tabs>
                              <w:spacing w:before="20"/>
                              <w:ind w:left="105"/>
                              <w:rPr>
                                <w:b/>
                              </w:rPr>
                            </w:pPr>
                            <w:r>
                              <w:rPr>
                                <w:b/>
                              </w:rPr>
                              <w:t>17.</w:t>
                            </w:r>
                            <w:r>
                              <w:rPr>
                                <w:b/>
                              </w:rPr>
                              <w:tab/>
                              <w:t>JEDINSTVENI IDENTIFIKATOR – 2D</w:t>
                            </w:r>
                            <w:r>
                              <w:rPr>
                                <w:b/>
                                <w:spacing w:val="-9"/>
                              </w:rPr>
                              <w:t xml:space="preserve"> </w:t>
                            </w:r>
                            <w:r>
                              <w:rPr>
                                <w:b/>
                              </w:rPr>
                              <w:t>BARKOD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7598" id="Text Box 10" o:spid="_x0000_s1049" type="#_x0000_t202" style="position:absolute;margin-left:65.3pt;margin-top:14.45pt;width:464.65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TbDQIAAPoDAAAOAAAAZHJzL2Uyb0RvYy54bWysU9uO0zAQfUfiHyy/06QVXbVR09XSZRHS&#10;cpEWPsBxnMTC8Zix26R8PWMn7a7gDZEHaxyPz8w5c7y7HXvDTgq9Blvy5SLnTFkJtbZtyb9/e3iz&#10;4cwHYWthwKqSn5Xnt/vXr3aDK9QKOjC1QkYg1heDK3kXgiuyzMtO9cIvwClLhw1gLwJtsc1qFAOh&#10;9yZb5fl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" filled="f" strokeweight=".16969mm">
                <v:textbox inset="0,0,0,0">
                  <w:txbxContent>
                    <w:p w14:paraId="0F678CC2" w14:textId="77777777" w:rsidR="00D473FE" w:rsidRDefault="00D473FE">
                      <w:pPr>
                        <w:tabs>
                          <w:tab w:val="left" w:pos="671"/>
                        </w:tabs>
                        <w:spacing w:before="20"/>
                        <w:ind w:left="105"/>
                        <w:rPr>
                          <w:b/>
                        </w:rPr>
                      </w:pPr>
                      <w:r>
                        <w:rPr>
                          <w:b/>
                        </w:rPr>
                        <w:t>17.</w:t>
                      </w:r>
                      <w:r>
                        <w:rPr>
                          <w:b/>
                        </w:rPr>
                        <w:tab/>
                        <w:t>JEDINSTVENI IDENTIFIKATOR – 2D</w:t>
                      </w:r>
                      <w:r>
                        <w:rPr>
                          <w:b/>
                          <w:spacing w:val="-9"/>
                        </w:rPr>
                        <w:t xml:space="preserve"> </w:t>
                      </w:r>
                      <w:r>
                        <w:rPr>
                          <w:b/>
                        </w:rPr>
                        <w:t>BARKOD</w:t>
                      </w:r>
                    </w:p>
                  </w:txbxContent>
                </v:textbox>
                <w10:wrap type="topAndBottom" anchorx="page"/>
              </v:shape>
            </w:pict>
          </mc:Fallback>
        </mc:AlternateContent>
      </w:r>
    </w:p>
    <w:p w14:paraId="516FA764" w14:textId="77777777" w:rsidR="00E42BE3" w:rsidRPr="00F530A9" w:rsidRDefault="00E42BE3" w:rsidP="00871439">
      <w:pPr>
        <w:pStyle w:val="BodyText"/>
        <w:rPr>
          <w:lang w:val="hr-HR"/>
        </w:rPr>
      </w:pPr>
    </w:p>
    <w:p w14:paraId="4375873D" w14:textId="77777777" w:rsidR="00E42BE3" w:rsidRPr="00F530A9" w:rsidRDefault="00871439" w:rsidP="00871439">
      <w:pPr>
        <w:pStyle w:val="BodyText"/>
        <w:rPr>
          <w:lang w:val="hr-HR"/>
        </w:rPr>
      </w:pPr>
      <w:r w:rsidRPr="00F530A9">
        <w:rPr>
          <w:shd w:val="clear" w:color="auto" w:fill="C1C1C1"/>
          <w:lang w:val="hr-HR"/>
        </w:rPr>
        <w:t>Sadrži 2D barkod s jedinstvenim identifikatorom.</w:t>
      </w:r>
    </w:p>
    <w:p w14:paraId="0ED1F5D2" w14:textId="77777777" w:rsidR="00E42BE3" w:rsidRPr="00F530A9" w:rsidRDefault="00E42BE3" w:rsidP="00871439">
      <w:pPr>
        <w:pStyle w:val="BodyText"/>
        <w:rPr>
          <w:lang w:val="hr-HR"/>
        </w:rPr>
      </w:pPr>
    </w:p>
    <w:p w14:paraId="27D037C8"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78720" behindDoc="1" locked="0" layoutInCell="1" allowOverlap="1" wp14:anchorId="7AE70188" wp14:editId="0B32B971">
                <wp:simplePos x="0" y="0"/>
                <wp:positionH relativeFrom="page">
                  <wp:posOffset>829310</wp:posOffset>
                </wp:positionH>
                <wp:positionV relativeFrom="paragraph">
                  <wp:posOffset>183515</wp:posOffset>
                </wp:positionV>
                <wp:extent cx="5901055" cy="192405"/>
                <wp:effectExtent l="0" t="0" r="0" b="0"/>
                <wp:wrapTopAndBottom/>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EB40CB" w14:textId="77777777" w:rsidR="00D473FE" w:rsidRDefault="00D473FE">
                            <w:pPr>
                              <w:tabs>
                                <w:tab w:val="left" w:pos="671"/>
                              </w:tabs>
                              <w:spacing w:before="20"/>
                              <w:ind w:left="105"/>
                              <w:rPr>
                                <w:b/>
                              </w:rPr>
                            </w:pPr>
                            <w:r>
                              <w:rPr>
                                <w:b/>
                              </w:rPr>
                              <w:t>18.</w:t>
                            </w:r>
                            <w:r>
                              <w:rPr>
                                <w:b/>
                              </w:rPr>
                              <w:tab/>
                              <w:t>JEDINSTVENI IDENTIFIKATOR – PODACI ČITLJIVI LJUDSKIM</w:t>
                            </w:r>
                            <w:r>
                              <w:rPr>
                                <w:b/>
                                <w:spacing w:val="-7"/>
                              </w:rPr>
                              <w:t xml:space="preserve"> </w:t>
                            </w:r>
                            <w:r>
                              <w:rPr>
                                <w:b/>
                              </w:rPr>
                              <w:t>OKOM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70188" id="Text Box 9" o:spid="_x0000_s1050" type="#_x0000_t202" style="position:absolute;margin-left:65.3pt;margin-top:14.45pt;width:464.65pt;height:15.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6ODA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" filled="f" strokeweight=".16969mm">
                <v:textbox inset="0,0,0,0">
                  <w:txbxContent>
                    <w:p w14:paraId="2DEB40CB" w14:textId="77777777" w:rsidR="00D473FE" w:rsidRDefault="00D473FE">
                      <w:pPr>
                        <w:tabs>
                          <w:tab w:val="left" w:pos="671"/>
                        </w:tabs>
                        <w:spacing w:before="20"/>
                        <w:ind w:left="105"/>
                        <w:rPr>
                          <w:b/>
                        </w:rPr>
                      </w:pPr>
                      <w:r>
                        <w:rPr>
                          <w:b/>
                        </w:rPr>
                        <w:t>18.</w:t>
                      </w:r>
                      <w:r>
                        <w:rPr>
                          <w:b/>
                        </w:rPr>
                        <w:tab/>
                        <w:t>JEDINSTVENI IDENTIFIKATOR – PODACI ČITLJIVI LJUDSKIM</w:t>
                      </w:r>
                      <w:r>
                        <w:rPr>
                          <w:b/>
                          <w:spacing w:val="-7"/>
                        </w:rPr>
                        <w:t xml:space="preserve"> </w:t>
                      </w:r>
                      <w:r>
                        <w:rPr>
                          <w:b/>
                        </w:rPr>
                        <w:t>OKOM</w:t>
                      </w:r>
                    </w:p>
                  </w:txbxContent>
                </v:textbox>
                <w10:wrap type="topAndBottom" anchorx="page"/>
              </v:shape>
            </w:pict>
          </mc:Fallback>
        </mc:AlternateContent>
      </w:r>
    </w:p>
    <w:p w14:paraId="79F8B9DC" w14:textId="77777777" w:rsidR="00E42BE3" w:rsidRPr="00F530A9" w:rsidRDefault="00E42BE3" w:rsidP="00871439">
      <w:pPr>
        <w:pStyle w:val="BodyText"/>
        <w:rPr>
          <w:lang w:val="hr-HR"/>
        </w:rPr>
      </w:pPr>
    </w:p>
    <w:p w14:paraId="55FF34B1" w14:textId="3A57EFEA" w:rsidR="00E42BE3" w:rsidRPr="00F530A9" w:rsidRDefault="00871439" w:rsidP="00871439">
      <w:pPr>
        <w:pStyle w:val="BodyText"/>
        <w:rPr>
          <w:lang w:val="hr-HR"/>
        </w:rPr>
      </w:pPr>
      <w:r w:rsidRPr="00F530A9">
        <w:rPr>
          <w:lang w:val="hr-HR"/>
        </w:rPr>
        <w:t>PC</w:t>
      </w:r>
    </w:p>
    <w:p w14:paraId="3A95493C" w14:textId="5A9BA9EA" w:rsidR="00E42BE3" w:rsidRPr="00F530A9" w:rsidRDefault="00871439" w:rsidP="00871439">
      <w:pPr>
        <w:pStyle w:val="BodyText"/>
        <w:rPr>
          <w:lang w:val="hr-HR"/>
        </w:rPr>
      </w:pPr>
      <w:r w:rsidRPr="00F530A9">
        <w:rPr>
          <w:lang w:val="hr-HR"/>
        </w:rPr>
        <w:t>SN</w:t>
      </w:r>
    </w:p>
    <w:p w14:paraId="0C2761F6" w14:textId="20D261E8" w:rsidR="00E42BE3" w:rsidRPr="00F530A9" w:rsidRDefault="00871439" w:rsidP="00871439">
      <w:pPr>
        <w:pStyle w:val="BodyText"/>
        <w:rPr>
          <w:lang w:val="hr-HR"/>
        </w:rPr>
      </w:pPr>
      <w:r w:rsidRPr="00F530A9">
        <w:rPr>
          <w:spacing w:val="-2"/>
          <w:lang w:val="hr-HR"/>
        </w:rPr>
        <w:t>NN</w:t>
      </w:r>
    </w:p>
    <w:p w14:paraId="5DE5C1B4"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5244FE17" w14:textId="77777777" w:rsidR="00E42BE3" w:rsidRPr="00F530A9" w:rsidRDefault="003F4024" w:rsidP="004E3514">
      <w:pPr>
        <w:pStyle w:val="BodyText"/>
        <w:ind w:left="-90"/>
        <w:rPr>
          <w:lang w:val="hr-HR"/>
        </w:rPr>
      </w:pPr>
      <w:r w:rsidRPr="00F530A9">
        <w:rPr>
          <w:noProof/>
          <w:sz w:val="20"/>
          <w:lang w:val="hr-HR" w:eastAsia="hr-HR"/>
        </w:rPr>
        <w:lastRenderedPageBreak/>
        <mc:AlternateContent>
          <mc:Choice Requires="wps">
            <w:drawing>
              <wp:inline distT="0" distB="0" distL="0" distR="0" wp14:anchorId="3400E16B" wp14:editId="20D496A5">
                <wp:extent cx="5901055" cy="515620"/>
                <wp:effectExtent l="5080" t="5715" r="8890" b="12065"/>
                <wp:docPr id="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F7F538" w14:textId="77777777" w:rsidR="00D473FE" w:rsidRDefault="00D473FE">
                            <w:pPr>
                              <w:spacing w:before="20"/>
                              <w:ind w:left="105"/>
                              <w:rPr>
                                <w:b/>
                              </w:rPr>
                            </w:pPr>
                            <w:r>
                              <w:rPr>
                                <w:b/>
                              </w:rPr>
                              <w:t>PODACI KOJE MORA NAJMANJE SADRŽAVATI MALO UNUTARNJE PAKIRANJE</w:t>
                            </w:r>
                          </w:p>
                          <w:p w14:paraId="46873DFC" w14:textId="77777777" w:rsidR="00D473FE" w:rsidRDefault="00D473FE">
                            <w:pPr>
                              <w:pStyle w:val="BodyText"/>
                              <w:spacing w:before="3"/>
                              <w:rPr>
                                <w:b/>
                              </w:rPr>
                            </w:pPr>
                          </w:p>
                          <w:p w14:paraId="4D61C1D1" w14:textId="5AE1EBF9" w:rsidR="00D473FE" w:rsidRDefault="00D473FE">
                            <w:pPr>
                              <w:ind w:left="105"/>
                              <w:rPr>
                                <w:b/>
                              </w:rPr>
                            </w:pPr>
                            <w:r>
                              <w:rPr>
                                <w:b/>
                              </w:rPr>
                              <w:t>NALJEPNICA</w:t>
                            </w:r>
                          </w:p>
                        </w:txbxContent>
                      </wps:txbx>
                      <wps:bodyPr rot="0" vert="horz" wrap="square" lIns="0" tIns="0" rIns="0" bIns="0" anchor="t" anchorCtr="0" upright="1">
                        <a:noAutofit/>
                      </wps:bodyPr>
                    </wps:wsp>
                  </a:graphicData>
                </a:graphic>
              </wp:inline>
            </w:drawing>
          </mc:Choice>
          <mc:Fallback>
            <w:pict>
              <v:shape w14:anchorId="3400E16B" id="Text Box 56" o:spid="_x0000_s1051"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" filled="f" strokeweight=".16969mm">
                <v:textbox inset="0,0,0,0">
                  <w:txbxContent>
                    <w:p w14:paraId="5FF7F538" w14:textId="77777777" w:rsidR="00D473FE" w:rsidRDefault="00D473FE">
                      <w:pPr>
                        <w:spacing w:before="20"/>
                        <w:ind w:left="105"/>
                        <w:rPr>
                          <w:b/>
                        </w:rPr>
                      </w:pPr>
                      <w:r>
                        <w:rPr>
                          <w:b/>
                        </w:rPr>
                        <w:t>PODACI KOJE MORA NAJMANJE SADRŽAVATI MALO UNUTARNJE PAKIRANJE</w:t>
                      </w:r>
                    </w:p>
                    <w:p w14:paraId="46873DFC" w14:textId="77777777" w:rsidR="00D473FE" w:rsidRDefault="00D473FE">
                      <w:pPr>
                        <w:pStyle w:val="BodyText"/>
                        <w:spacing w:before="3"/>
                        <w:rPr>
                          <w:b/>
                        </w:rPr>
                      </w:pPr>
                    </w:p>
                    <w:p w14:paraId="4D61C1D1" w14:textId="5AE1EBF9" w:rsidR="00D473FE" w:rsidRDefault="00D473FE">
                      <w:pPr>
                        <w:ind w:left="105"/>
                        <w:rPr>
                          <w:b/>
                        </w:rPr>
                      </w:pPr>
                      <w:r>
                        <w:rPr>
                          <w:b/>
                        </w:rPr>
                        <w:t>NALJEPNICA</w:t>
                      </w:r>
                    </w:p>
                  </w:txbxContent>
                </v:textbox>
                <w10:anchorlock/>
              </v:shape>
            </w:pict>
          </mc:Fallback>
        </mc:AlternateContent>
      </w:r>
    </w:p>
    <w:p w14:paraId="3BD4A12E" w14:textId="77777777" w:rsidR="00E42BE3" w:rsidRPr="00F530A9" w:rsidRDefault="00E42BE3" w:rsidP="00871439">
      <w:pPr>
        <w:pStyle w:val="BodyText"/>
        <w:rPr>
          <w:lang w:val="hr-HR"/>
        </w:rPr>
      </w:pPr>
    </w:p>
    <w:p w14:paraId="67383FF8"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0768" behindDoc="1" locked="0" layoutInCell="1" allowOverlap="1" wp14:anchorId="16A40A71" wp14:editId="2E314401">
                <wp:simplePos x="0" y="0"/>
                <wp:positionH relativeFrom="page">
                  <wp:posOffset>829310</wp:posOffset>
                </wp:positionH>
                <wp:positionV relativeFrom="paragraph">
                  <wp:posOffset>151130</wp:posOffset>
                </wp:positionV>
                <wp:extent cx="5901055" cy="192405"/>
                <wp:effectExtent l="0" t="0" r="0" b="0"/>
                <wp:wrapTopAndBottom/>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62C45" w14:textId="77777777" w:rsidR="00D473FE" w:rsidRPr="00DF6CDC" w:rsidRDefault="00D473FE">
                            <w:pPr>
                              <w:tabs>
                                <w:tab w:val="left" w:pos="671"/>
                              </w:tabs>
                              <w:spacing w:before="20"/>
                              <w:ind w:left="105"/>
                              <w:rPr>
                                <w:b/>
                                <w:lang w:val="it-IT"/>
                              </w:rPr>
                            </w:pPr>
                            <w:r w:rsidRPr="00DF6CDC">
                              <w:rPr>
                                <w:b/>
                                <w:lang w:val="it-IT"/>
                              </w:rPr>
                              <w:t>1.</w:t>
                            </w:r>
                            <w:r w:rsidRPr="00DF6CDC">
                              <w:rPr>
                                <w:b/>
                                <w:lang w:val="it-IT"/>
                              </w:rPr>
                              <w:tab/>
                              <w:t>NAZIV LIJEKA I PUT(EVI) PRIMJENE</w:t>
                            </w:r>
                            <w:r w:rsidRPr="00DF6CDC">
                              <w:rPr>
                                <w:b/>
                                <w:spacing w:val="-1"/>
                                <w:lang w:val="it-IT"/>
                              </w:rPr>
                              <w:t xml:space="preserve"> </w:t>
                            </w:r>
                            <w:r w:rsidRPr="00DF6CDC">
                              <w:rPr>
                                <w:b/>
                                <w:lang w:val="it-IT"/>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0A71" id="Text Box 7" o:spid="_x0000_s1052" type="#_x0000_t202" style="position:absolute;margin-left:65.3pt;margin-top:11.9pt;width:464.65pt;height:15.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24DQ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" filled="f" strokeweight=".16969mm">
                <v:textbox inset="0,0,0,0">
                  <w:txbxContent>
                    <w:p w14:paraId="73262C45" w14:textId="77777777" w:rsidR="00D473FE" w:rsidRPr="00DF6CDC" w:rsidRDefault="00D473FE">
                      <w:pPr>
                        <w:tabs>
                          <w:tab w:val="left" w:pos="671"/>
                        </w:tabs>
                        <w:spacing w:before="20"/>
                        <w:ind w:left="105"/>
                        <w:rPr>
                          <w:b/>
                          <w:lang w:val="it-IT"/>
                        </w:rPr>
                      </w:pPr>
                      <w:r w:rsidRPr="00DF6CDC">
                        <w:rPr>
                          <w:b/>
                          <w:lang w:val="it-IT"/>
                        </w:rPr>
                        <w:t>1.</w:t>
                      </w:r>
                      <w:r w:rsidRPr="00DF6CDC">
                        <w:rPr>
                          <w:b/>
                          <w:lang w:val="it-IT"/>
                        </w:rPr>
                        <w:tab/>
                        <w:t>NAZIV LIJEKA I PUT(EVI) PRIMJENE</w:t>
                      </w:r>
                      <w:r w:rsidRPr="00DF6CDC">
                        <w:rPr>
                          <w:b/>
                          <w:spacing w:val="-1"/>
                          <w:lang w:val="it-IT"/>
                        </w:rPr>
                        <w:t xml:space="preserve"> </w:t>
                      </w:r>
                      <w:r w:rsidRPr="00DF6CDC">
                        <w:rPr>
                          <w:b/>
                          <w:lang w:val="it-IT"/>
                        </w:rPr>
                        <w:t>LIJEKA</w:t>
                      </w:r>
                    </w:p>
                  </w:txbxContent>
                </v:textbox>
                <w10:wrap type="topAndBottom" anchorx="page"/>
              </v:shape>
            </w:pict>
          </mc:Fallback>
        </mc:AlternateContent>
      </w:r>
    </w:p>
    <w:p w14:paraId="73FAFA43" w14:textId="77777777" w:rsidR="00EF3231" w:rsidRPr="00F530A9" w:rsidRDefault="00871439" w:rsidP="00871439">
      <w:pPr>
        <w:pStyle w:val="BodyText"/>
        <w:rPr>
          <w:lang w:val="hr-HR"/>
        </w:rPr>
      </w:pPr>
      <w:r w:rsidRPr="00F530A9">
        <w:rPr>
          <w:lang w:val="hr-HR"/>
        </w:rPr>
        <w:t xml:space="preserve">Livogiva 20 mikrograma/80 mikrolitara, </w:t>
      </w:r>
      <w:r w:rsidR="00C35ECA" w:rsidRPr="00F530A9">
        <w:rPr>
          <w:lang w:val="hr-HR"/>
        </w:rPr>
        <w:t xml:space="preserve">otopina za injekciju u napunjenoj brizgalici </w:t>
      </w:r>
    </w:p>
    <w:p w14:paraId="7E5FCF20" w14:textId="77777777" w:rsidR="00E42BE3" w:rsidRPr="00F530A9" w:rsidRDefault="00871439" w:rsidP="00871439">
      <w:pPr>
        <w:pStyle w:val="BodyText"/>
        <w:rPr>
          <w:lang w:val="hr-HR"/>
        </w:rPr>
      </w:pPr>
      <w:r w:rsidRPr="00F530A9">
        <w:rPr>
          <w:lang w:val="hr-HR"/>
        </w:rPr>
        <w:t>teriparatid</w:t>
      </w:r>
    </w:p>
    <w:p w14:paraId="3C9A0951" w14:textId="4202CA56" w:rsidR="00E42BE3" w:rsidRPr="00F530A9" w:rsidRDefault="00871439" w:rsidP="00871439">
      <w:pPr>
        <w:pStyle w:val="BodyText"/>
        <w:rPr>
          <w:lang w:val="hr-HR"/>
        </w:rPr>
      </w:pPr>
      <w:r w:rsidRPr="00F530A9">
        <w:rPr>
          <w:lang w:val="hr-HR"/>
        </w:rPr>
        <w:t xml:space="preserve">Za </w:t>
      </w:r>
      <w:r w:rsidR="00F66BFA">
        <w:rPr>
          <w:lang w:val="hr-HR"/>
        </w:rPr>
        <w:t xml:space="preserve">supkutanu </w:t>
      </w:r>
      <w:r w:rsidRPr="00F530A9">
        <w:rPr>
          <w:lang w:val="hr-HR"/>
        </w:rPr>
        <w:t>primjenu</w:t>
      </w:r>
    </w:p>
    <w:p w14:paraId="7C644AA7" w14:textId="77777777" w:rsidR="00E42BE3" w:rsidRPr="00F530A9" w:rsidRDefault="00E42BE3" w:rsidP="00871439">
      <w:pPr>
        <w:pStyle w:val="BodyText"/>
        <w:rPr>
          <w:lang w:val="hr-HR"/>
        </w:rPr>
      </w:pPr>
    </w:p>
    <w:p w14:paraId="2E90EDE4"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1792" behindDoc="1" locked="0" layoutInCell="1" allowOverlap="1" wp14:anchorId="330AA19F" wp14:editId="39E720A3">
                <wp:simplePos x="0" y="0"/>
                <wp:positionH relativeFrom="page">
                  <wp:posOffset>829310</wp:posOffset>
                </wp:positionH>
                <wp:positionV relativeFrom="paragraph">
                  <wp:posOffset>180340</wp:posOffset>
                </wp:positionV>
                <wp:extent cx="5901055" cy="195580"/>
                <wp:effectExtent l="0" t="0" r="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85C916" w14:textId="77777777" w:rsidR="00D473FE" w:rsidRDefault="00D473FE">
                            <w:pPr>
                              <w:tabs>
                                <w:tab w:val="left" w:pos="671"/>
                              </w:tabs>
                              <w:spacing w:before="20"/>
                              <w:ind w:left="105"/>
                              <w:rPr>
                                <w:b/>
                              </w:rPr>
                            </w:pPr>
                            <w:r>
                              <w:rPr>
                                <w:b/>
                              </w:rPr>
                              <w:t>2.</w:t>
                            </w:r>
                            <w:r>
                              <w:rPr>
                                <w:b/>
                              </w:rPr>
                              <w:tab/>
                              <w:t>NAČIN PRIMJENE</w:t>
                            </w:r>
                            <w:r>
                              <w:rPr>
                                <w:b/>
                                <w:spacing w:val="4"/>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A19F" id="Text Box 6" o:spid="_x0000_s1053" type="#_x0000_t202" style="position:absolute;margin-left:65.3pt;margin-top:14.2pt;width:464.65pt;height:15.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" filled="f" strokeweight=".16969mm">
                <v:textbox inset="0,0,0,0">
                  <w:txbxContent>
                    <w:p w14:paraId="5585C916" w14:textId="77777777" w:rsidR="00D473FE" w:rsidRDefault="00D473FE">
                      <w:pPr>
                        <w:tabs>
                          <w:tab w:val="left" w:pos="671"/>
                        </w:tabs>
                        <w:spacing w:before="20"/>
                        <w:ind w:left="105"/>
                        <w:rPr>
                          <w:b/>
                        </w:rPr>
                      </w:pPr>
                      <w:r>
                        <w:rPr>
                          <w:b/>
                        </w:rPr>
                        <w:t>2.</w:t>
                      </w:r>
                      <w:r>
                        <w:rPr>
                          <w:b/>
                        </w:rPr>
                        <w:tab/>
                        <w:t>NAČIN PRIMJENE</w:t>
                      </w:r>
                      <w:r>
                        <w:rPr>
                          <w:b/>
                          <w:spacing w:val="4"/>
                        </w:rPr>
                        <w:t xml:space="preserve"> </w:t>
                      </w:r>
                      <w:r>
                        <w:rPr>
                          <w:b/>
                        </w:rPr>
                        <w:t>LIJEKA</w:t>
                      </w:r>
                    </w:p>
                  </w:txbxContent>
                </v:textbox>
                <w10:wrap type="topAndBottom" anchorx="page"/>
              </v:shape>
            </w:pict>
          </mc:Fallback>
        </mc:AlternateContent>
      </w:r>
    </w:p>
    <w:p w14:paraId="09031C2C" w14:textId="77777777" w:rsidR="00E42BE3" w:rsidRPr="00F530A9" w:rsidRDefault="00E42BE3" w:rsidP="00871439">
      <w:pPr>
        <w:pStyle w:val="BodyText"/>
        <w:rPr>
          <w:lang w:val="hr-HR"/>
        </w:rPr>
      </w:pPr>
    </w:p>
    <w:p w14:paraId="286523E3"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2816" behindDoc="1" locked="0" layoutInCell="1" allowOverlap="1" wp14:anchorId="72DBD8D1" wp14:editId="7719AE54">
                <wp:simplePos x="0" y="0"/>
                <wp:positionH relativeFrom="page">
                  <wp:posOffset>829310</wp:posOffset>
                </wp:positionH>
                <wp:positionV relativeFrom="paragraph">
                  <wp:posOffset>173990</wp:posOffset>
                </wp:positionV>
                <wp:extent cx="5901055" cy="19240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537862" w14:textId="77777777" w:rsidR="00D473FE" w:rsidRDefault="00D473FE">
                            <w:pPr>
                              <w:tabs>
                                <w:tab w:val="left" w:pos="671"/>
                              </w:tabs>
                              <w:spacing w:before="20"/>
                              <w:ind w:left="105"/>
                              <w:rPr>
                                <w:b/>
                              </w:rPr>
                            </w:pPr>
                            <w:r>
                              <w:rPr>
                                <w:b/>
                              </w:rPr>
                              <w:t>3.</w:t>
                            </w:r>
                            <w:r>
                              <w:rPr>
                                <w:b/>
                              </w:rPr>
                              <w:tab/>
                              <w:t>ROK</w:t>
                            </w:r>
                            <w:r>
                              <w:rPr>
                                <w:b/>
                                <w:spacing w:val="2"/>
                              </w:rPr>
                              <w:t xml:space="preserve"> </w:t>
                            </w:r>
                            <w:r>
                              <w:rPr>
                                <w:b/>
                              </w:rPr>
                              <w:t>VALJANOSTI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D8D1" id="Text Box 5" o:spid="_x0000_s1054" type="#_x0000_t202" style="position:absolute;margin-left:65.3pt;margin-top:13.7pt;width:464.65pt;height:15.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" filled="f" strokeweight=".16969mm">
                <v:textbox inset="0,0,0,0">
                  <w:txbxContent>
                    <w:p w14:paraId="3B537862" w14:textId="77777777" w:rsidR="00D473FE" w:rsidRDefault="00D473FE">
                      <w:pPr>
                        <w:tabs>
                          <w:tab w:val="left" w:pos="671"/>
                        </w:tabs>
                        <w:spacing w:before="20"/>
                        <w:ind w:left="105"/>
                        <w:rPr>
                          <w:b/>
                        </w:rPr>
                      </w:pPr>
                      <w:r>
                        <w:rPr>
                          <w:b/>
                        </w:rPr>
                        <w:t>3.</w:t>
                      </w:r>
                      <w:r>
                        <w:rPr>
                          <w:b/>
                        </w:rPr>
                        <w:tab/>
                        <w:t>ROK</w:t>
                      </w:r>
                      <w:r>
                        <w:rPr>
                          <w:b/>
                          <w:spacing w:val="2"/>
                        </w:rPr>
                        <w:t xml:space="preserve"> </w:t>
                      </w:r>
                      <w:r>
                        <w:rPr>
                          <w:b/>
                        </w:rPr>
                        <w:t>VALJANOSTI</w:t>
                      </w:r>
                    </w:p>
                  </w:txbxContent>
                </v:textbox>
                <w10:wrap type="topAndBottom" anchorx="page"/>
              </v:shape>
            </w:pict>
          </mc:Fallback>
        </mc:AlternateContent>
      </w:r>
    </w:p>
    <w:p w14:paraId="4B1E80EC" w14:textId="77777777" w:rsidR="00E42BE3" w:rsidRPr="00F530A9" w:rsidRDefault="00E42BE3" w:rsidP="00871439">
      <w:pPr>
        <w:pStyle w:val="BodyText"/>
        <w:rPr>
          <w:lang w:val="hr-HR"/>
        </w:rPr>
      </w:pPr>
    </w:p>
    <w:p w14:paraId="6C44C62F" w14:textId="77777777" w:rsidR="00E42BE3" w:rsidRPr="00F530A9" w:rsidRDefault="00871439" w:rsidP="00871439">
      <w:pPr>
        <w:pStyle w:val="BodyText"/>
        <w:rPr>
          <w:lang w:val="hr-HR"/>
        </w:rPr>
      </w:pPr>
      <w:r w:rsidRPr="00F530A9">
        <w:rPr>
          <w:lang w:val="hr-HR"/>
        </w:rPr>
        <w:t>Rok valjanosti</w:t>
      </w:r>
    </w:p>
    <w:p w14:paraId="2573DADC" w14:textId="77777777" w:rsidR="00E42BE3" w:rsidRPr="00F530A9" w:rsidRDefault="00E42BE3" w:rsidP="00871439">
      <w:pPr>
        <w:pStyle w:val="BodyText"/>
        <w:rPr>
          <w:lang w:val="hr-HR"/>
        </w:rPr>
      </w:pPr>
    </w:p>
    <w:p w14:paraId="689FDF0B"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3840" behindDoc="1" locked="0" layoutInCell="1" allowOverlap="1" wp14:anchorId="2F41B5A4" wp14:editId="06E2286D">
                <wp:simplePos x="0" y="0"/>
                <wp:positionH relativeFrom="page">
                  <wp:posOffset>829310</wp:posOffset>
                </wp:positionH>
                <wp:positionV relativeFrom="paragraph">
                  <wp:posOffset>183515</wp:posOffset>
                </wp:positionV>
                <wp:extent cx="5901055" cy="192405"/>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52663" w14:textId="77777777" w:rsidR="00D473FE" w:rsidRDefault="00D473FE">
                            <w:pPr>
                              <w:tabs>
                                <w:tab w:val="left" w:pos="671"/>
                              </w:tabs>
                              <w:spacing w:before="20"/>
                              <w:ind w:left="105"/>
                              <w:rPr>
                                <w:b/>
                              </w:rPr>
                            </w:pPr>
                            <w:r>
                              <w:rPr>
                                <w:b/>
                              </w:rPr>
                              <w:t>4.</w:t>
                            </w:r>
                            <w:r>
                              <w:rPr>
                                <w:b/>
                              </w:rPr>
                              <w:tab/>
                              <w:t>BROJ</w:t>
                            </w:r>
                            <w:r>
                              <w:rPr>
                                <w:b/>
                                <w:spacing w:val="-3"/>
                              </w:rPr>
                              <w:t xml:space="preserve"> </w:t>
                            </w:r>
                            <w:r>
                              <w:rPr>
                                <w:b/>
                              </w:rPr>
                              <w:t>SERIJE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1B5A4" id="Text Box 4" o:spid="_x0000_s1055" type="#_x0000_t202" style="position:absolute;margin-left:65.3pt;margin-top:14.45pt;width:464.65pt;height:15.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" filled="f" strokeweight=".16969mm">
                <v:textbox inset="0,0,0,0">
                  <w:txbxContent>
                    <w:p w14:paraId="45D52663" w14:textId="77777777" w:rsidR="00D473FE" w:rsidRDefault="00D473FE">
                      <w:pPr>
                        <w:tabs>
                          <w:tab w:val="left" w:pos="671"/>
                        </w:tabs>
                        <w:spacing w:before="20"/>
                        <w:ind w:left="105"/>
                        <w:rPr>
                          <w:b/>
                        </w:rPr>
                      </w:pPr>
                      <w:r>
                        <w:rPr>
                          <w:b/>
                        </w:rPr>
                        <w:t>4.</w:t>
                      </w:r>
                      <w:r>
                        <w:rPr>
                          <w:b/>
                        </w:rPr>
                        <w:tab/>
                        <w:t>BROJ</w:t>
                      </w:r>
                      <w:r>
                        <w:rPr>
                          <w:b/>
                          <w:spacing w:val="-3"/>
                        </w:rPr>
                        <w:t xml:space="preserve"> </w:t>
                      </w:r>
                      <w:r>
                        <w:rPr>
                          <w:b/>
                        </w:rPr>
                        <w:t>SERIJE</w:t>
                      </w:r>
                    </w:p>
                  </w:txbxContent>
                </v:textbox>
                <w10:wrap type="topAndBottom" anchorx="page"/>
              </v:shape>
            </w:pict>
          </mc:Fallback>
        </mc:AlternateContent>
      </w:r>
    </w:p>
    <w:p w14:paraId="583CA0E1" w14:textId="77777777" w:rsidR="00E42BE3" w:rsidRPr="00F530A9" w:rsidRDefault="00E42BE3" w:rsidP="00871439">
      <w:pPr>
        <w:pStyle w:val="BodyText"/>
        <w:rPr>
          <w:lang w:val="hr-HR"/>
        </w:rPr>
      </w:pPr>
    </w:p>
    <w:p w14:paraId="28F4C98E" w14:textId="77777777" w:rsidR="00E42BE3" w:rsidRPr="00F530A9" w:rsidRDefault="00836EFB" w:rsidP="00871439">
      <w:pPr>
        <w:pStyle w:val="BodyText"/>
        <w:rPr>
          <w:lang w:val="hr-HR"/>
        </w:rPr>
      </w:pPr>
      <w:r w:rsidRPr="00F530A9">
        <w:rPr>
          <w:lang w:val="hr-HR"/>
        </w:rPr>
        <w:t>Serija</w:t>
      </w:r>
    </w:p>
    <w:p w14:paraId="51E5230D" w14:textId="77777777" w:rsidR="00E42BE3" w:rsidRPr="00F530A9" w:rsidRDefault="00E42BE3" w:rsidP="00871439">
      <w:pPr>
        <w:pStyle w:val="BodyText"/>
        <w:rPr>
          <w:lang w:val="hr-HR"/>
        </w:rPr>
      </w:pPr>
    </w:p>
    <w:p w14:paraId="5E7E9B16"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4864" behindDoc="1" locked="0" layoutInCell="1" allowOverlap="1" wp14:anchorId="2D359AE4" wp14:editId="7C83E6A1">
                <wp:simplePos x="0" y="0"/>
                <wp:positionH relativeFrom="page">
                  <wp:posOffset>829310</wp:posOffset>
                </wp:positionH>
                <wp:positionV relativeFrom="paragraph">
                  <wp:posOffset>183515</wp:posOffset>
                </wp:positionV>
                <wp:extent cx="5901055" cy="19240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E2D39" w14:textId="77777777" w:rsidR="00D473FE" w:rsidRDefault="00D473FE">
                            <w:pPr>
                              <w:tabs>
                                <w:tab w:val="left" w:pos="671"/>
                              </w:tabs>
                              <w:spacing w:before="20"/>
                              <w:ind w:left="105"/>
                              <w:rPr>
                                <w:b/>
                              </w:rPr>
                            </w:pPr>
                            <w:r>
                              <w:rPr>
                                <w:b/>
                              </w:rPr>
                              <w:t>5.</w:t>
                            </w:r>
                            <w:r>
                              <w:rPr>
                                <w:b/>
                              </w:rPr>
                              <w:tab/>
                              <w:t xml:space="preserve">SADRŽAJ </w:t>
                            </w:r>
                            <w:r>
                              <w:rPr>
                                <w:b/>
                                <w:spacing w:val="-3"/>
                              </w:rPr>
                              <w:t xml:space="preserve">PO </w:t>
                            </w:r>
                            <w:r>
                              <w:rPr>
                                <w:b/>
                              </w:rPr>
                              <w:t>TEŽINI, VOLUMENU ILI DOZNOJ JEDINICI</w:t>
                            </w:r>
                            <w:r>
                              <w:rPr>
                                <w:b/>
                                <w:spacing w:val="8"/>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59AE4" id="Text Box 3" o:spid="_x0000_s1056" type="#_x0000_t202" style="position:absolute;margin-left:65.3pt;margin-top:14.45pt;width:464.65pt;height:15.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" filled="f" strokeweight=".16969mm">
                <v:textbox inset="0,0,0,0">
                  <w:txbxContent>
                    <w:p w14:paraId="1CAE2D39" w14:textId="77777777" w:rsidR="00D473FE" w:rsidRDefault="00D473FE">
                      <w:pPr>
                        <w:tabs>
                          <w:tab w:val="left" w:pos="671"/>
                        </w:tabs>
                        <w:spacing w:before="20"/>
                        <w:ind w:left="105"/>
                        <w:rPr>
                          <w:b/>
                        </w:rPr>
                      </w:pPr>
                      <w:r>
                        <w:rPr>
                          <w:b/>
                        </w:rPr>
                        <w:t>5.</w:t>
                      </w:r>
                      <w:r>
                        <w:rPr>
                          <w:b/>
                        </w:rPr>
                        <w:tab/>
                        <w:t xml:space="preserve">SADRŽAJ </w:t>
                      </w:r>
                      <w:r>
                        <w:rPr>
                          <w:b/>
                          <w:spacing w:val="-3"/>
                        </w:rPr>
                        <w:t xml:space="preserve">PO </w:t>
                      </w:r>
                      <w:r>
                        <w:rPr>
                          <w:b/>
                        </w:rPr>
                        <w:t>TEŽINI, VOLUMENU ILI DOZNOJ JEDINICI</w:t>
                      </w:r>
                      <w:r>
                        <w:rPr>
                          <w:b/>
                          <w:spacing w:val="8"/>
                        </w:rPr>
                        <w:t xml:space="preserve"> </w:t>
                      </w:r>
                      <w:r>
                        <w:rPr>
                          <w:b/>
                        </w:rPr>
                        <w:t>LIJEKA</w:t>
                      </w:r>
                    </w:p>
                  </w:txbxContent>
                </v:textbox>
                <w10:wrap type="topAndBottom" anchorx="page"/>
              </v:shape>
            </w:pict>
          </mc:Fallback>
        </mc:AlternateContent>
      </w:r>
    </w:p>
    <w:p w14:paraId="3A109460" w14:textId="77777777" w:rsidR="00E42BE3" w:rsidRPr="00F530A9" w:rsidRDefault="00E42BE3" w:rsidP="00871439">
      <w:pPr>
        <w:pStyle w:val="BodyText"/>
        <w:rPr>
          <w:lang w:val="hr-HR"/>
        </w:rPr>
      </w:pPr>
    </w:p>
    <w:p w14:paraId="29190A9B" w14:textId="25D3EF33" w:rsidR="00E42BE3" w:rsidRPr="00F530A9" w:rsidRDefault="001E6F35" w:rsidP="00871439">
      <w:pPr>
        <w:pStyle w:val="BodyText"/>
        <w:rPr>
          <w:lang w:val="hr-HR"/>
        </w:rPr>
      </w:pPr>
      <w:r w:rsidRPr="00F530A9">
        <w:rPr>
          <w:lang w:val="hr-HR"/>
        </w:rPr>
        <w:t>2</w:t>
      </w:r>
      <w:r w:rsidR="006F3794">
        <w:rPr>
          <w:lang w:val="hr-HR"/>
        </w:rPr>
        <w:t>,</w:t>
      </w:r>
      <w:r w:rsidRPr="00F530A9">
        <w:rPr>
          <w:lang w:val="hr-HR"/>
        </w:rPr>
        <w:t xml:space="preserve">7 </w:t>
      </w:r>
      <w:r w:rsidR="006F3794" w:rsidRPr="00F530A9">
        <w:rPr>
          <w:lang w:val="hr-HR"/>
        </w:rPr>
        <w:t>m</w:t>
      </w:r>
      <w:r w:rsidR="006F3794">
        <w:rPr>
          <w:lang w:val="hr-HR"/>
        </w:rPr>
        <w:t>l</w:t>
      </w:r>
    </w:p>
    <w:p w14:paraId="40B8AD15" w14:textId="77777777" w:rsidR="00E42BE3" w:rsidRPr="00F530A9" w:rsidRDefault="00E42BE3" w:rsidP="00871439">
      <w:pPr>
        <w:pStyle w:val="BodyText"/>
        <w:rPr>
          <w:lang w:val="hr-HR"/>
        </w:rPr>
      </w:pPr>
    </w:p>
    <w:p w14:paraId="07D4D121" w14:textId="77777777" w:rsidR="00E42BE3" w:rsidRPr="00F530A9" w:rsidRDefault="003F4024" w:rsidP="00871439">
      <w:pPr>
        <w:pStyle w:val="BodyText"/>
        <w:rPr>
          <w:lang w:val="hr-HR"/>
        </w:rPr>
      </w:pPr>
      <w:r w:rsidRPr="00F530A9">
        <w:rPr>
          <w:noProof/>
          <w:lang w:val="hr-HR" w:eastAsia="hr-HR"/>
        </w:rPr>
        <mc:AlternateContent>
          <mc:Choice Requires="wps">
            <w:drawing>
              <wp:anchor distT="0" distB="0" distL="0" distR="0" simplePos="0" relativeHeight="251685888" behindDoc="1" locked="0" layoutInCell="1" allowOverlap="1" wp14:anchorId="6B33AB77" wp14:editId="3845F389">
                <wp:simplePos x="0" y="0"/>
                <wp:positionH relativeFrom="page">
                  <wp:posOffset>829310</wp:posOffset>
                </wp:positionH>
                <wp:positionV relativeFrom="paragraph">
                  <wp:posOffset>183515</wp:posOffset>
                </wp:positionV>
                <wp:extent cx="5901055" cy="19240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A63E3" w14:textId="77777777" w:rsidR="00D473FE" w:rsidRDefault="00D473FE">
                            <w:pPr>
                              <w:tabs>
                                <w:tab w:val="left" w:pos="671"/>
                              </w:tabs>
                              <w:spacing w:before="20"/>
                              <w:ind w:left="105"/>
                              <w:rPr>
                                <w:b/>
                              </w:rPr>
                            </w:pPr>
                            <w:r>
                              <w:rPr>
                                <w:b/>
                              </w:rPr>
                              <w:t>6.</w:t>
                            </w:r>
                            <w:r>
                              <w:rPr>
                                <w:b/>
                              </w:rPr>
                              <w:tab/>
                              <w:t>DRUGO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3AB77" id="Text Box 2" o:spid="_x0000_s1057" type="#_x0000_t202" style="position:absolute;margin-left:65.3pt;margin-top:14.45pt;width:464.65pt;height:15.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jLDg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" filled="f" strokeweight=".16969mm">
                <v:textbox inset="0,0,0,0">
                  <w:txbxContent>
                    <w:p w14:paraId="4C7A63E3" w14:textId="77777777" w:rsidR="00D473FE" w:rsidRDefault="00D473FE">
                      <w:pPr>
                        <w:tabs>
                          <w:tab w:val="left" w:pos="671"/>
                        </w:tabs>
                        <w:spacing w:before="20"/>
                        <w:ind w:left="105"/>
                        <w:rPr>
                          <w:b/>
                        </w:rPr>
                      </w:pPr>
                      <w:r>
                        <w:rPr>
                          <w:b/>
                        </w:rPr>
                        <w:t>6.</w:t>
                      </w:r>
                      <w:r>
                        <w:rPr>
                          <w:b/>
                        </w:rPr>
                        <w:tab/>
                        <w:t>DRUGO</w:t>
                      </w:r>
                    </w:p>
                  </w:txbxContent>
                </v:textbox>
                <w10:wrap type="topAndBottom" anchorx="page"/>
              </v:shape>
            </w:pict>
          </mc:Fallback>
        </mc:AlternateContent>
      </w:r>
    </w:p>
    <w:p w14:paraId="0A6791F1" w14:textId="77777777" w:rsidR="00E42BE3" w:rsidRPr="00F530A9" w:rsidRDefault="00E42BE3" w:rsidP="00871439">
      <w:pPr>
        <w:pStyle w:val="BodyText"/>
        <w:rPr>
          <w:lang w:val="hr-HR"/>
        </w:rPr>
      </w:pPr>
    </w:p>
    <w:p w14:paraId="425691CF" w14:textId="77777777" w:rsidR="00E42BE3" w:rsidRPr="00F530A9" w:rsidRDefault="00871439" w:rsidP="00871439">
      <w:pPr>
        <w:pStyle w:val="BodyText"/>
        <w:rPr>
          <w:lang w:val="hr-HR"/>
        </w:rPr>
      </w:pPr>
      <w:r w:rsidRPr="00F530A9">
        <w:rPr>
          <w:lang w:val="hr-HR"/>
        </w:rPr>
        <w:t>Čuvati u hladnjaku</w:t>
      </w:r>
    </w:p>
    <w:p w14:paraId="0E248213"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299EDE82" w14:textId="77777777" w:rsidR="00E42BE3" w:rsidRPr="00F530A9" w:rsidRDefault="00E42BE3" w:rsidP="00871439">
      <w:pPr>
        <w:pStyle w:val="BodyText"/>
        <w:rPr>
          <w:lang w:val="hr-HR"/>
        </w:rPr>
      </w:pPr>
    </w:p>
    <w:p w14:paraId="4ECADF44" w14:textId="77777777" w:rsidR="00E42BE3" w:rsidRPr="00F530A9" w:rsidRDefault="00E42BE3" w:rsidP="00871439">
      <w:pPr>
        <w:pStyle w:val="BodyText"/>
        <w:rPr>
          <w:lang w:val="hr-HR"/>
        </w:rPr>
      </w:pPr>
    </w:p>
    <w:p w14:paraId="57E41CD4" w14:textId="77777777" w:rsidR="00E42BE3" w:rsidRPr="00F530A9" w:rsidRDefault="00E42BE3" w:rsidP="00871439">
      <w:pPr>
        <w:pStyle w:val="BodyText"/>
        <w:rPr>
          <w:lang w:val="hr-HR"/>
        </w:rPr>
      </w:pPr>
    </w:p>
    <w:p w14:paraId="6532C4C9" w14:textId="77777777" w:rsidR="00E42BE3" w:rsidRPr="00F530A9" w:rsidRDefault="00E42BE3" w:rsidP="00871439">
      <w:pPr>
        <w:pStyle w:val="BodyText"/>
        <w:rPr>
          <w:lang w:val="hr-HR"/>
        </w:rPr>
      </w:pPr>
    </w:p>
    <w:p w14:paraId="67B42FB4" w14:textId="77777777" w:rsidR="00E42BE3" w:rsidRPr="00F530A9" w:rsidRDefault="00E42BE3" w:rsidP="00871439">
      <w:pPr>
        <w:pStyle w:val="BodyText"/>
        <w:rPr>
          <w:lang w:val="hr-HR"/>
        </w:rPr>
      </w:pPr>
    </w:p>
    <w:p w14:paraId="069700AF" w14:textId="77777777" w:rsidR="00E42BE3" w:rsidRPr="00F530A9" w:rsidRDefault="00E42BE3" w:rsidP="00871439">
      <w:pPr>
        <w:pStyle w:val="BodyText"/>
        <w:rPr>
          <w:lang w:val="hr-HR"/>
        </w:rPr>
      </w:pPr>
    </w:p>
    <w:p w14:paraId="6A01E973" w14:textId="77777777" w:rsidR="00E42BE3" w:rsidRPr="00F530A9" w:rsidRDefault="00E42BE3" w:rsidP="00871439">
      <w:pPr>
        <w:pStyle w:val="BodyText"/>
        <w:rPr>
          <w:lang w:val="hr-HR"/>
        </w:rPr>
      </w:pPr>
    </w:p>
    <w:p w14:paraId="6665E39A" w14:textId="77777777" w:rsidR="00E42BE3" w:rsidRPr="00F530A9" w:rsidRDefault="00E42BE3" w:rsidP="00871439">
      <w:pPr>
        <w:pStyle w:val="BodyText"/>
        <w:rPr>
          <w:lang w:val="hr-HR"/>
        </w:rPr>
      </w:pPr>
    </w:p>
    <w:p w14:paraId="6DD96A54" w14:textId="77777777" w:rsidR="00E42BE3" w:rsidRPr="00F530A9" w:rsidRDefault="00E42BE3" w:rsidP="00871439">
      <w:pPr>
        <w:pStyle w:val="BodyText"/>
        <w:rPr>
          <w:lang w:val="hr-HR"/>
        </w:rPr>
      </w:pPr>
    </w:p>
    <w:p w14:paraId="48D0FB1F" w14:textId="77777777" w:rsidR="00E42BE3" w:rsidRPr="00F530A9" w:rsidRDefault="00E42BE3" w:rsidP="00871439">
      <w:pPr>
        <w:pStyle w:val="BodyText"/>
        <w:rPr>
          <w:lang w:val="hr-HR"/>
        </w:rPr>
      </w:pPr>
    </w:p>
    <w:p w14:paraId="143EAF9A" w14:textId="77777777" w:rsidR="00E42BE3" w:rsidRPr="00F530A9" w:rsidRDefault="00E42BE3" w:rsidP="00871439">
      <w:pPr>
        <w:pStyle w:val="BodyText"/>
        <w:rPr>
          <w:lang w:val="hr-HR"/>
        </w:rPr>
      </w:pPr>
    </w:p>
    <w:p w14:paraId="43E36A88" w14:textId="77777777" w:rsidR="00E42BE3" w:rsidRPr="00F530A9" w:rsidRDefault="00E42BE3" w:rsidP="00871439">
      <w:pPr>
        <w:pStyle w:val="BodyText"/>
        <w:rPr>
          <w:lang w:val="hr-HR"/>
        </w:rPr>
      </w:pPr>
    </w:p>
    <w:p w14:paraId="067AB71B" w14:textId="77777777" w:rsidR="00E42BE3" w:rsidRPr="00F530A9" w:rsidRDefault="00E42BE3" w:rsidP="00871439">
      <w:pPr>
        <w:pStyle w:val="BodyText"/>
        <w:rPr>
          <w:lang w:val="hr-HR"/>
        </w:rPr>
      </w:pPr>
    </w:p>
    <w:p w14:paraId="2CCF362A" w14:textId="77777777" w:rsidR="00E42BE3" w:rsidRPr="00F530A9" w:rsidRDefault="00E42BE3" w:rsidP="00871439">
      <w:pPr>
        <w:pStyle w:val="BodyText"/>
        <w:rPr>
          <w:lang w:val="hr-HR"/>
        </w:rPr>
      </w:pPr>
    </w:p>
    <w:p w14:paraId="245DBB4E" w14:textId="77777777" w:rsidR="00E42BE3" w:rsidRPr="00F530A9" w:rsidRDefault="00E42BE3" w:rsidP="00871439">
      <w:pPr>
        <w:pStyle w:val="BodyText"/>
        <w:rPr>
          <w:lang w:val="hr-HR"/>
        </w:rPr>
      </w:pPr>
    </w:p>
    <w:p w14:paraId="3AE77534" w14:textId="77777777" w:rsidR="00E42BE3" w:rsidRPr="00F530A9" w:rsidRDefault="00E42BE3" w:rsidP="00871439">
      <w:pPr>
        <w:pStyle w:val="BodyText"/>
        <w:rPr>
          <w:lang w:val="hr-HR"/>
        </w:rPr>
      </w:pPr>
    </w:p>
    <w:p w14:paraId="5C882BDF" w14:textId="77777777" w:rsidR="00E42BE3" w:rsidRPr="00F530A9" w:rsidRDefault="00E42BE3" w:rsidP="00871439">
      <w:pPr>
        <w:pStyle w:val="BodyText"/>
        <w:rPr>
          <w:lang w:val="hr-HR"/>
        </w:rPr>
      </w:pPr>
    </w:p>
    <w:p w14:paraId="6F07FE00" w14:textId="77777777" w:rsidR="00E42BE3" w:rsidRPr="00F530A9" w:rsidRDefault="00E42BE3" w:rsidP="00871439">
      <w:pPr>
        <w:pStyle w:val="BodyText"/>
        <w:rPr>
          <w:lang w:val="hr-HR"/>
        </w:rPr>
      </w:pPr>
    </w:p>
    <w:p w14:paraId="20A826BC" w14:textId="77777777" w:rsidR="00E42BE3" w:rsidRPr="00F530A9" w:rsidRDefault="00E42BE3" w:rsidP="00871439">
      <w:pPr>
        <w:pStyle w:val="BodyText"/>
        <w:rPr>
          <w:lang w:val="hr-HR"/>
        </w:rPr>
      </w:pPr>
    </w:p>
    <w:p w14:paraId="6DE2C0F4" w14:textId="77777777" w:rsidR="00E42BE3" w:rsidRPr="00F530A9" w:rsidRDefault="00E42BE3" w:rsidP="00871439">
      <w:pPr>
        <w:pStyle w:val="BodyText"/>
        <w:rPr>
          <w:lang w:val="hr-HR"/>
        </w:rPr>
      </w:pPr>
    </w:p>
    <w:p w14:paraId="2F11357F" w14:textId="77777777" w:rsidR="00E42BE3" w:rsidRPr="00F530A9" w:rsidRDefault="00E42BE3" w:rsidP="00871439">
      <w:pPr>
        <w:pStyle w:val="BodyText"/>
        <w:rPr>
          <w:lang w:val="hr-HR"/>
        </w:rPr>
      </w:pPr>
    </w:p>
    <w:p w14:paraId="423E0F7F" w14:textId="77777777" w:rsidR="00E42BE3" w:rsidRPr="00F530A9" w:rsidRDefault="00E42BE3" w:rsidP="00871439">
      <w:pPr>
        <w:pStyle w:val="BodyText"/>
        <w:rPr>
          <w:lang w:val="hr-HR"/>
        </w:rPr>
      </w:pPr>
    </w:p>
    <w:p w14:paraId="61E5441D" w14:textId="77777777" w:rsidR="00E42BE3" w:rsidRPr="00F530A9" w:rsidRDefault="00E42BE3" w:rsidP="00871439">
      <w:pPr>
        <w:pStyle w:val="BodyText"/>
        <w:rPr>
          <w:lang w:val="hr-HR"/>
        </w:rPr>
      </w:pPr>
    </w:p>
    <w:p w14:paraId="33730997" w14:textId="77777777" w:rsidR="00E42BE3" w:rsidRPr="00F530A9" w:rsidRDefault="00871439" w:rsidP="00871439">
      <w:pPr>
        <w:pStyle w:val="Heading1"/>
        <w:numPr>
          <w:ilvl w:val="1"/>
          <w:numId w:val="10"/>
        </w:numPr>
        <w:ind w:left="0" w:firstLine="0"/>
        <w:jc w:val="center"/>
        <w:rPr>
          <w:lang w:val="hr-HR"/>
        </w:rPr>
      </w:pPr>
      <w:bookmarkStart w:id="14" w:name="B._UPUTA_O_LIJEKU"/>
      <w:bookmarkEnd w:id="14"/>
      <w:r w:rsidRPr="00F530A9">
        <w:rPr>
          <w:lang w:val="hr-HR"/>
        </w:rPr>
        <w:t>UPUTA O</w:t>
      </w:r>
      <w:r w:rsidRPr="00F530A9">
        <w:rPr>
          <w:spacing w:val="-2"/>
          <w:lang w:val="hr-HR"/>
        </w:rPr>
        <w:t xml:space="preserve"> </w:t>
      </w:r>
      <w:r w:rsidRPr="00F530A9">
        <w:rPr>
          <w:lang w:val="hr-HR"/>
        </w:rPr>
        <w:t>LIJEKU</w:t>
      </w:r>
    </w:p>
    <w:p w14:paraId="5F43C5C3"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4606B6DC" w14:textId="77777777" w:rsidR="00E42BE3" w:rsidRPr="00F530A9" w:rsidRDefault="00871439" w:rsidP="00871439">
      <w:pPr>
        <w:jc w:val="center"/>
        <w:rPr>
          <w:b/>
          <w:lang w:val="hr-HR"/>
        </w:rPr>
      </w:pPr>
      <w:r w:rsidRPr="00F530A9">
        <w:rPr>
          <w:b/>
          <w:lang w:val="hr-HR"/>
        </w:rPr>
        <w:lastRenderedPageBreak/>
        <w:t>Uputa o lijeku: Informacije za korisnika</w:t>
      </w:r>
    </w:p>
    <w:p w14:paraId="0AA1FAC7" w14:textId="77777777" w:rsidR="00E42BE3" w:rsidRPr="00F530A9" w:rsidRDefault="00E42BE3" w:rsidP="00871439">
      <w:pPr>
        <w:pStyle w:val="BodyText"/>
        <w:rPr>
          <w:b/>
          <w:lang w:val="hr-HR"/>
        </w:rPr>
      </w:pPr>
    </w:p>
    <w:p w14:paraId="031E6A81" w14:textId="77777777" w:rsidR="00E42BE3" w:rsidRPr="00F530A9" w:rsidRDefault="00871439" w:rsidP="00871439">
      <w:pPr>
        <w:jc w:val="center"/>
        <w:rPr>
          <w:b/>
          <w:lang w:val="hr-HR"/>
        </w:rPr>
      </w:pPr>
      <w:r w:rsidRPr="00F530A9">
        <w:rPr>
          <w:b/>
          <w:lang w:val="hr-HR"/>
        </w:rPr>
        <w:t>Livogiva 20 mikrograma/80 mikrolitara otopina za injekciju u napunjenoj brizgalici</w:t>
      </w:r>
    </w:p>
    <w:p w14:paraId="40E891E8" w14:textId="11ED6923" w:rsidR="00C17AEB" w:rsidRPr="00F530A9" w:rsidRDefault="006D3C49" w:rsidP="00C17AEB">
      <w:pPr>
        <w:pStyle w:val="BodyText"/>
        <w:jc w:val="center"/>
        <w:rPr>
          <w:lang w:val="hr-HR"/>
        </w:rPr>
      </w:pPr>
      <w:r w:rsidRPr="00F530A9">
        <w:rPr>
          <w:lang w:val="hr-HR"/>
        </w:rPr>
        <w:t>t</w:t>
      </w:r>
      <w:r w:rsidR="00C17AEB" w:rsidRPr="00F530A9">
        <w:rPr>
          <w:lang w:val="hr-HR"/>
        </w:rPr>
        <w:t>eriparatid</w:t>
      </w:r>
    </w:p>
    <w:p w14:paraId="35325038" w14:textId="77777777" w:rsidR="00C17AEB" w:rsidRPr="00F530A9" w:rsidRDefault="00C17AEB" w:rsidP="00C17AEB">
      <w:pPr>
        <w:pStyle w:val="BodyText"/>
        <w:jc w:val="center"/>
        <w:rPr>
          <w:lang w:val="hr-HR"/>
        </w:rPr>
      </w:pPr>
    </w:p>
    <w:p w14:paraId="663C4424" w14:textId="7DBBDA2B" w:rsidR="00C17AEB" w:rsidRPr="00F530A9" w:rsidDel="00763D04" w:rsidRDefault="00DF6CDC" w:rsidP="00C17AEB">
      <w:pPr>
        <w:pStyle w:val="BodyText"/>
        <w:rPr>
          <w:del w:id="15" w:author="Urszula Przadka" w:date="2025-02-11T12:33:00Z"/>
          <w:lang w:val="hr-HR"/>
        </w:rPr>
      </w:pPr>
      <w:del w:id="16" w:author="Urszula Przadka" w:date="2025-02-11T12:33:00Z">
        <w:r>
          <w:pict w14:anchorId="3F73FCFE">
            <v:shape id="_x0000_i1026" type="#_x0000_t75" alt="BT_1000x858px" style="width:15.45pt;height:15.45pt;visibility:visible;mso-wrap-style:square">
              <v:imagedata r:id="rId15" o:title="BT_1000x858px"/>
            </v:shape>
          </w:pict>
        </w:r>
        <w:r w:rsidR="00C17AEB" w:rsidRPr="00F530A9" w:rsidDel="00763D04">
          <w:rPr>
            <w:lang w:val="hr-HR"/>
          </w:rPr>
          <w:delText xml:space="preserve">Ovaj je lijek pod dodatnim praćenjem. Time se omogućuje brzo otkrivanje novih sigurnosnih informacija. Prijavom svih sumnji na nuspojavu i Vi možete pomoći. Za postupak prijavljivanja nuspojava, pogledajte dio 4. </w:delText>
        </w:r>
      </w:del>
    </w:p>
    <w:p w14:paraId="310F0414" w14:textId="5C3AA414" w:rsidR="00E42BE3" w:rsidRPr="00F530A9" w:rsidDel="00763D04" w:rsidRDefault="00E42BE3" w:rsidP="00871439">
      <w:pPr>
        <w:pStyle w:val="BodyText"/>
        <w:rPr>
          <w:del w:id="17" w:author="Urszula Przadka" w:date="2025-02-11T12:33:00Z"/>
          <w:lang w:val="hr-HR"/>
        </w:rPr>
      </w:pPr>
    </w:p>
    <w:p w14:paraId="281C356E" w14:textId="77777777" w:rsidR="00E42BE3" w:rsidRPr="00F530A9" w:rsidRDefault="00871439" w:rsidP="00871439">
      <w:pPr>
        <w:pStyle w:val="Heading1"/>
        <w:ind w:left="0"/>
        <w:rPr>
          <w:lang w:val="hr-HR"/>
        </w:rPr>
      </w:pPr>
      <w:r w:rsidRPr="00F530A9">
        <w:rPr>
          <w:lang w:val="hr-HR"/>
        </w:rPr>
        <w:t>Pažljivo pročitajte cijelu uputu prije nego počnete primjenjivati ovaj lijek jer sadrži Vama važne podatke.</w:t>
      </w:r>
    </w:p>
    <w:p w14:paraId="5D3A7F59" w14:textId="77777777" w:rsidR="00E42BE3" w:rsidRPr="00F530A9" w:rsidRDefault="00871439" w:rsidP="00871439">
      <w:pPr>
        <w:pStyle w:val="ListParagraph"/>
        <w:numPr>
          <w:ilvl w:val="0"/>
          <w:numId w:val="9"/>
        </w:numPr>
        <w:ind w:left="567"/>
        <w:rPr>
          <w:lang w:val="hr-HR"/>
        </w:rPr>
      </w:pPr>
      <w:r w:rsidRPr="00F530A9">
        <w:rPr>
          <w:lang w:val="hr-HR"/>
        </w:rPr>
        <w:t xml:space="preserve">Sačuvajte </w:t>
      </w:r>
      <w:r w:rsidRPr="00F530A9">
        <w:rPr>
          <w:spacing w:val="-4"/>
          <w:lang w:val="hr-HR"/>
        </w:rPr>
        <w:t xml:space="preserve">ovu </w:t>
      </w:r>
      <w:r w:rsidRPr="00F530A9">
        <w:rPr>
          <w:lang w:val="hr-HR"/>
        </w:rPr>
        <w:t xml:space="preserve">uputu. </w:t>
      </w:r>
      <w:r w:rsidRPr="00F530A9">
        <w:rPr>
          <w:spacing w:val="-3"/>
          <w:lang w:val="hr-HR"/>
        </w:rPr>
        <w:t xml:space="preserve">Možda </w:t>
      </w:r>
      <w:r w:rsidRPr="00F530A9">
        <w:rPr>
          <w:lang w:val="hr-HR"/>
        </w:rPr>
        <w:t>ćete je trebati ponovno</w:t>
      </w:r>
      <w:r w:rsidRPr="00F530A9">
        <w:rPr>
          <w:spacing w:val="9"/>
          <w:lang w:val="hr-HR"/>
        </w:rPr>
        <w:t xml:space="preserve"> </w:t>
      </w:r>
      <w:r w:rsidRPr="00F530A9">
        <w:rPr>
          <w:lang w:val="hr-HR"/>
        </w:rPr>
        <w:t>pročitati.</w:t>
      </w:r>
    </w:p>
    <w:p w14:paraId="283450A0" w14:textId="77777777" w:rsidR="00E42BE3" w:rsidRPr="00F530A9" w:rsidRDefault="00871439" w:rsidP="00871439">
      <w:pPr>
        <w:pStyle w:val="ListParagraph"/>
        <w:numPr>
          <w:ilvl w:val="0"/>
          <w:numId w:val="9"/>
        </w:numPr>
        <w:ind w:left="567"/>
        <w:rPr>
          <w:lang w:val="hr-HR"/>
        </w:rPr>
      </w:pPr>
      <w:r w:rsidRPr="00F530A9">
        <w:rPr>
          <w:lang w:val="hr-HR"/>
        </w:rPr>
        <w:t xml:space="preserve">Ako imate dodatnih pitanja, obratite </w:t>
      </w:r>
      <w:r w:rsidRPr="00F530A9">
        <w:rPr>
          <w:spacing w:val="2"/>
          <w:lang w:val="hr-HR"/>
        </w:rPr>
        <w:t xml:space="preserve">se </w:t>
      </w:r>
      <w:r w:rsidRPr="00F530A9">
        <w:rPr>
          <w:lang w:val="hr-HR"/>
        </w:rPr>
        <w:t>liječniku ili</w:t>
      </w:r>
      <w:r w:rsidRPr="00F530A9">
        <w:rPr>
          <w:spacing w:val="-15"/>
          <w:lang w:val="hr-HR"/>
        </w:rPr>
        <w:t xml:space="preserve"> </w:t>
      </w:r>
      <w:r w:rsidRPr="00F530A9">
        <w:rPr>
          <w:lang w:val="hr-HR"/>
        </w:rPr>
        <w:t>ljekarniku.</w:t>
      </w:r>
    </w:p>
    <w:p w14:paraId="7A05D50D" w14:textId="77777777" w:rsidR="00E42BE3" w:rsidRPr="00F530A9" w:rsidRDefault="00871439">
      <w:pPr>
        <w:pStyle w:val="ListParagraph"/>
        <w:numPr>
          <w:ilvl w:val="0"/>
          <w:numId w:val="9"/>
        </w:numPr>
        <w:ind w:left="567"/>
        <w:rPr>
          <w:lang w:val="hr-HR"/>
        </w:rPr>
      </w:pPr>
      <w:r w:rsidRPr="00F530A9">
        <w:rPr>
          <w:lang w:val="hr-HR"/>
        </w:rPr>
        <w:t xml:space="preserve">Ovaj je lijek propisan samo Vama. Nemojte </w:t>
      </w:r>
      <w:r w:rsidRPr="00F530A9">
        <w:rPr>
          <w:spacing w:val="-3"/>
          <w:lang w:val="hr-HR"/>
        </w:rPr>
        <w:t xml:space="preserve">ga </w:t>
      </w:r>
      <w:r w:rsidRPr="00F530A9">
        <w:rPr>
          <w:lang w:val="hr-HR"/>
        </w:rPr>
        <w:t>davati drugima. Može im naškoditi, čak i ako su njihovi znakovi bolesti jednaki</w:t>
      </w:r>
      <w:r w:rsidRPr="00F530A9">
        <w:rPr>
          <w:spacing w:val="-3"/>
          <w:lang w:val="hr-HR"/>
        </w:rPr>
        <w:t xml:space="preserve"> </w:t>
      </w:r>
      <w:r w:rsidRPr="00F530A9">
        <w:rPr>
          <w:lang w:val="hr-HR"/>
        </w:rPr>
        <w:t>Vašima.</w:t>
      </w:r>
    </w:p>
    <w:p w14:paraId="4CCB4623" w14:textId="77777777" w:rsidR="00E42BE3" w:rsidRPr="00F530A9" w:rsidRDefault="00871439">
      <w:pPr>
        <w:pStyle w:val="ListParagraph"/>
        <w:numPr>
          <w:ilvl w:val="0"/>
          <w:numId w:val="9"/>
        </w:numPr>
        <w:ind w:left="567"/>
        <w:rPr>
          <w:lang w:val="hr-HR"/>
        </w:rPr>
      </w:pPr>
      <w:r w:rsidRPr="00F530A9">
        <w:rPr>
          <w:lang w:val="hr-HR"/>
        </w:rPr>
        <w:t>Ako primijetite bilo koju nuspojavu, potrebno je obavijestiti liječnika ili ljekarnika. To uključuje i svaku moguću nuspojavu koja nije navedena u ovoj uputi. Pogledajte dio</w:t>
      </w:r>
      <w:r w:rsidRPr="00F530A9">
        <w:rPr>
          <w:spacing w:val="-20"/>
          <w:lang w:val="hr-HR"/>
        </w:rPr>
        <w:t xml:space="preserve"> </w:t>
      </w:r>
      <w:r w:rsidRPr="00F530A9">
        <w:rPr>
          <w:lang w:val="hr-HR"/>
        </w:rPr>
        <w:t>4.</w:t>
      </w:r>
    </w:p>
    <w:p w14:paraId="2D4E94A4" w14:textId="77777777" w:rsidR="00E42BE3" w:rsidRPr="00F530A9" w:rsidRDefault="00E42BE3" w:rsidP="00871439">
      <w:pPr>
        <w:pStyle w:val="BodyText"/>
        <w:rPr>
          <w:lang w:val="hr-HR"/>
        </w:rPr>
      </w:pPr>
    </w:p>
    <w:p w14:paraId="3AA92EF2" w14:textId="4B072942" w:rsidR="00E42BE3" w:rsidRPr="00F530A9" w:rsidRDefault="00871439" w:rsidP="00871439">
      <w:pPr>
        <w:pStyle w:val="Heading1"/>
        <w:ind w:left="0"/>
        <w:rPr>
          <w:lang w:val="hr-HR"/>
        </w:rPr>
      </w:pPr>
      <w:r w:rsidRPr="00F530A9">
        <w:rPr>
          <w:lang w:val="hr-HR"/>
        </w:rPr>
        <w:t>Što se nalazi u ovoj uputi</w:t>
      </w:r>
    </w:p>
    <w:p w14:paraId="1FBFE56B" w14:textId="77777777" w:rsidR="006D3C49" w:rsidRPr="00F530A9" w:rsidRDefault="006D3C49" w:rsidP="00871439">
      <w:pPr>
        <w:pStyle w:val="Heading1"/>
        <w:ind w:left="0"/>
        <w:rPr>
          <w:lang w:val="hr-HR"/>
        </w:rPr>
      </w:pPr>
    </w:p>
    <w:p w14:paraId="077ACBD1" w14:textId="77777777" w:rsidR="00E42BE3" w:rsidRPr="00F530A9" w:rsidRDefault="00871439" w:rsidP="00871439">
      <w:pPr>
        <w:pStyle w:val="ListParagraph"/>
        <w:numPr>
          <w:ilvl w:val="0"/>
          <w:numId w:val="8"/>
        </w:numPr>
        <w:ind w:left="0" w:firstLine="0"/>
        <w:rPr>
          <w:lang w:val="hr-HR"/>
        </w:rPr>
      </w:pPr>
      <w:r w:rsidRPr="00F530A9">
        <w:rPr>
          <w:lang w:val="hr-HR"/>
        </w:rPr>
        <w:t>Što je Livogiva i za što se</w:t>
      </w:r>
      <w:r w:rsidRPr="00F530A9">
        <w:rPr>
          <w:spacing w:val="-22"/>
          <w:lang w:val="hr-HR"/>
        </w:rPr>
        <w:t xml:space="preserve"> </w:t>
      </w:r>
      <w:r w:rsidRPr="00F530A9">
        <w:rPr>
          <w:lang w:val="hr-HR"/>
        </w:rPr>
        <w:t>koristi</w:t>
      </w:r>
    </w:p>
    <w:p w14:paraId="0CE9B27F" w14:textId="2002C9DE" w:rsidR="00E42BE3" w:rsidRPr="00F530A9" w:rsidRDefault="00871439" w:rsidP="00871439">
      <w:pPr>
        <w:pStyle w:val="ListParagraph"/>
        <w:numPr>
          <w:ilvl w:val="0"/>
          <w:numId w:val="8"/>
        </w:numPr>
        <w:ind w:left="0" w:firstLine="0"/>
        <w:rPr>
          <w:lang w:val="hr-HR"/>
        </w:rPr>
      </w:pPr>
      <w:r w:rsidRPr="00F530A9">
        <w:rPr>
          <w:lang w:val="hr-HR"/>
        </w:rPr>
        <w:t>Što morate znati prije nego počnete primjenjivati</w:t>
      </w:r>
      <w:r w:rsidRPr="00F530A9">
        <w:rPr>
          <w:spacing w:val="-25"/>
          <w:lang w:val="hr-HR"/>
        </w:rPr>
        <w:t xml:space="preserve"> </w:t>
      </w:r>
      <w:r w:rsidR="00F14B01">
        <w:rPr>
          <w:lang w:val="hr-HR"/>
        </w:rPr>
        <w:t>lijek</w:t>
      </w:r>
      <w:r w:rsidR="00F14B01" w:rsidRPr="00F530A9">
        <w:rPr>
          <w:lang w:val="hr-HR"/>
        </w:rPr>
        <w:t xml:space="preserve"> </w:t>
      </w:r>
      <w:r w:rsidRPr="00F530A9">
        <w:rPr>
          <w:lang w:val="hr-HR"/>
        </w:rPr>
        <w:t>Livogiva</w:t>
      </w:r>
    </w:p>
    <w:p w14:paraId="7C7173FF" w14:textId="1D918399" w:rsidR="00E42BE3" w:rsidRPr="00F530A9" w:rsidRDefault="00871439" w:rsidP="00871439">
      <w:pPr>
        <w:pStyle w:val="ListParagraph"/>
        <w:numPr>
          <w:ilvl w:val="0"/>
          <w:numId w:val="8"/>
        </w:numPr>
        <w:ind w:left="0" w:firstLine="0"/>
        <w:rPr>
          <w:lang w:val="hr-HR"/>
        </w:rPr>
      </w:pPr>
      <w:r w:rsidRPr="00F530A9">
        <w:rPr>
          <w:lang w:val="hr-HR"/>
        </w:rPr>
        <w:t>Kako primjenjivati</w:t>
      </w:r>
      <w:r w:rsidR="00F14B01">
        <w:rPr>
          <w:lang w:val="hr-HR"/>
        </w:rPr>
        <w:t xml:space="preserve"> lijek</w:t>
      </w:r>
      <w:r w:rsidRPr="00F530A9">
        <w:rPr>
          <w:spacing w:val="-5"/>
          <w:lang w:val="hr-HR"/>
        </w:rPr>
        <w:t xml:space="preserve"> </w:t>
      </w:r>
      <w:r w:rsidRPr="00F530A9">
        <w:rPr>
          <w:lang w:val="hr-HR"/>
        </w:rPr>
        <w:t>Livogiva</w:t>
      </w:r>
    </w:p>
    <w:p w14:paraId="277BF0E1" w14:textId="77777777" w:rsidR="00E42BE3" w:rsidRPr="00F530A9" w:rsidRDefault="00871439" w:rsidP="00871439">
      <w:pPr>
        <w:pStyle w:val="ListParagraph"/>
        <w:numPr>
          <w:ilvl w:val="0"/>
          <w:numId w:val="8"/>
        </w:numPr>
        <w:ind w:left="0" w:firstLine="0"/>
        <w:rPr>
          <w:lang w:val="hr-HR"/>
        </w:rPr>
      </w:pPr>
      <w:r w:rsidRPr="00F530A9">
        <w:rPr>
          <w:lang w:val="hr-HR"/>
        </w:rPr>
        <w:t>Moguće</w:t>
      </w:r>
      <w:r w:rsidRPr="00F530A9">
        <w:rPr>
          <w:spacing w:val="-1"/>
          <w:lang w:val="hr-HR"/>
        </w:rPr>
        <w:t xml:space="preserve"> </w:t>
      </w:r>
      <w:r w:rsidRPr="00F530A9">
        <w:rPr>
          <w:lang w:val="hr-HR"/>
        </w:rPr>
        <w:t>nuspojave</w:t>
      </w:r>
    </w:p>
    <w:p w14:paraId="58D4A94D" w14:textId="3B1D38E3" w:rsidR="00E42BE3" w:rsidRPr="00F530A9" w:rsidRDefault="00871439" w:rsidP="00871439">
      <w:pPr>
        <w:pStyle w:val="BodyText"/>
        <w:rPr>
          <w:lang w:val="hr-HR"/>
        </w:rPr>
      </w:pPr>
      <w:r w:rsidRPr="00F530A9">
        <w:rPr>
          <w:lang w:val="hr-HR"/>
        </w:rPr>
        <w:t>5</w:t>
      </w:r>
      <w:r w:rsidRPr="00F530A9">
        <w:rPr>
          <w:lang w:val="hr-HR"/>
        </w:rPr>
        <w:tab/>
        <w:t>Kako čuvati</w:t>
      </w:r>
      <w:r w:rsidR="00F14B01" w:rsidRPr="00F14B01">
        <w:rPr>
          <w:lang w:val="hr-HR"/>
        </w:rPr>
        <w:t xml:space="preserve"> </w:t>
      </w:r>
      <w:r w:rsidR="00F14B01">
        <w:rPr>
          <w:lang w:val="hr-HR"/>
        </w:rPr>
        <w:t>lijek</w:t>
      </w:r>
      <w:r w:rsidRPr="00F530A9">
        <w:rPr>
          <w:spacing w:val="-5"/>
          <w:lang w:val="hr-HR"/>
        </w:rPr>
        <w:t xml:space="preserve"> </w:t>
      </w:r>
      <w:r w:rsidRPr="00F530A9">
        <w:rPr>
          <w:lang w:val="hr-HR"/>
        </w:rPr>
        <w:t>Livogiva</w:t>
      </w:r>
    </w:p>
    <w:p w14:paraId="716FC656" w14:textId="77777777" w:rsidR="00E42BE3" w:rsidRPr="00F530A9" w:rsidRDefault="00871439" w:rsidP="00871439">
      <w:pPr>
        <w:pStyle w:val="BodyText"/>
        <w:rPr>
          <w:lang w:val="hr-HR"/>
        </w:rPr>
      </w:pPr>
      <w:r w:rsidRPr="00F530A9">
        <w:rPr>
          <w:lang w:val="hr-HR"/>
        </w:rPr>
        <w:t>6.</w:t>
      </w:r>
      <w:r w:rsidRPr="00F530A9">
        <w:rPr>
          <w:lang w:val="hr-HR"/>
        </w:rPr>
        <w:tab/>
        <w:t>Sadržaj pakiranja i druge informacije</w:t>
      </w:r>
    </w:p>
    <w:p w14:paraId="6818C980" w14:textId="77777777" w:rsidR="00E42BE3" w:rsidRPr="00F530A9" w:rsidRDefault="00E42BE3" w:rsidP="00871439">
      <w:pPr>
        <w:pStyle w:val="BodyText"/>
        <w:rPr>
          <w:lang w:val="hr-HR"/>
        </w:rPr>
      </w:pPr>
    </w:p>
    <w:p w14:paraId="19F721DF" w14:textId="77777777" w:rsidR="00E42BE3" w:rsidRPr="00F530A9" w:rsidRDefault="00E42BE3" w:rsidP="00871439">
      <w:pPr>
        <w:pStyle w:val="BodyText"/>
        <w:rPr>
          <w:lang w:val="hr-HR"/>
        </w:rPr>
      </w:pPr>
    </w:p>
    <w:p w14:paraId="38DB30D8" w14:textId="77777777" w:rsidR="00E42BE3" w:rsidRPr="00F530A9" w:rsidRDefault="00871439" w:rsidP="00871439">
      <w:pPr>
        <w:pStyle w:val="Heading1"/>
        <w:numPr>
          <w:ilvl w:val="0"/>
          <w:numId w:val="7"/>
        </w:numPr>
        <w:ind w:left="0" w:firstLine="0"/>
        <w:rPr>
          <w:lang w:val="hr-HR"/>
        </w:rPr>
      </w:pPr>
      <w:r w:rsidRPr="00F530A9">
        <w:rPr>
          <w:lang w:val="hr-HR"/>
        </w:rPr>
        <w:t xml:space="preserve">Što je Livogiva i </w:t>
      </w:r>
      <w:r w:rsidRPr="00F530A9">
        <w:rPr>
          <w:spacing w:val="-4"/>
          <w:lang w:val="hr-HR"/>
        </w:rPr>
        <w:t xml:space="preserve">za </w:t>
      </w:r>
      <w:r w:rsidRPr="00F530A9">
        <w:rPr>
          <w:lang w:val="hr-HR"/>
        </w:rPr>
        <w:t>što se</w:t>
      </w:r>
      <w:r w:rsidRPr="00F530A9">
        <w:rPr>
          <w:spacing w:val="5"/>
          <w:lang w:val="hr-HR"/>
        </w:rPr>
        <w:t xml:space="preserve"> </w:t>
      </w:r>
      <w:r w:rsidRPr="00F530A9">
        <w:rPr>
          <w:lang w:val="hr-HR"/>
        </w:rPr>
        <w:t>koristi</w:t>
      </w:r>
    </w:p>
    <w:p w14:paraId="4BED9739" w14:textId="77777777" w:rsidR="00E42BE3" w:rsidRPr="00F530A9" w:rsidRDefault="00E42BE3" w:rsidP="00871439">
      <w:pPr>
        <w:pStyle w:val="BodyText"/>
        <w:rPr>
          <w:b/>
          <w:lang w:val="hr-HR"/>
        </w:rPr>
      </w:pPr>
    </w:p>
    <w:p w14:paraId="74CF4DDB" w14:textId="77777777" w:rsidR="00E42BE3" w:rsidRPr="00F530A9" w:rsidRDefault="00871439" w:rsidP="00871439">
      <w:pPr>
        <w:pStyle w:val="BodyText"/>
        <w:rPr>
          <w:lang w:val="hr-HR"/>
        </w:rPr>
      </w:pPr>
      <w:r w:rsidRPr="00F530A9">
        <w:rPr>
          <w:lang w:val="hr-HR"/>
        </w:rPr>
        <w:t>Livogiva sadrži djelatnu tvar teriparatid, koja se koristi za jačanje kostiju i smanjuje rizik od prijeloma tako što potiče stvaranje kosti.</w:t>
      </w:r>
    </w:p>
    <w:p w14:paraId="4FEAB6D4" w14:textId="77777777" w:rsidR="00E42BE3" w:rsidRPr="00F530A9" w:rsidRDefault="00E42BE3" w:rsidP="00871439">
      <w:pPr>
        <w:pStyle w:val="BodyText"/>
        <w:rPr>
          <w:lang w:val="hr-HR"/>
        </w:rPr>
      </w:pPr>
    </w:p>
    <w:p w14:paraId="7A74CEFC" w14:textId="77777777" w:rsidR="00E42BE3" w:rsidRPr="00F530A9" w:rsidRDefault="00871439" w:rsidP="00871439">
      <w:pPr>
        <w:pStyle w:val="BodyText"/>
        <w:rPr>
          <w:lang w:val="hr-HR"/>
        </w:rPr>
      </w:pPr>
      <w:r w:rsidRPr="00F530A9">
        <w:rPr>
          <w:lang w:val="hr-HR"/>
        </w:rPr>
        <w:t>Livogiva se koristi za liječenje osteoporoze u odraslih osoba. Osteoporoza je bolest koja kosti čini tankima i krhkima. Ta je bolest osobito česta u žena nakon menopauze, no može se javiti i u muškaraca. Osteoporoza se često javlja i u bolesnika koji primaju kortikosteroide.</w:t>
      </w:r>
    </w:p>
    <w:p w14:paraId="6E358FEE" w14:textId="77777777" w:rsidR="00E42BE3" w:rsidRPr="00F530A9" w:rsidRDefault="00E42BE3" w:rsidP="00871439">
      <w:pPr>
        <w:pStyle w:val="BodyText"/>
        <w:rPr>
          <w:lang w:val="hr-HR"/>
        </w:rPr>
      </w:pPr>
    </w:p>
    <w:p w14:paraId="17DF9D5E" w14:textId="57519CEE" w:rsidR="00871439" w:rsidRPr="00F530A9" w:rsidRDefault="00871439" w:rsidP="00871439">
      <w:pPr>
        <w:pStyle w:val="Heading1"/>
        <w:numPr>
          <w:ilvl w:val="0"/>
          <w:numId w:val="7"/>
        </w:numPr>
        <w:ind w:left="0" w:firstLine="0"/>
        <w:rPr>
          <w:lang w:val="hr-HR"/>
        </w:rPr>
      </w:pPr>
      <w:r w:rsidRPr="00F530A9">
        <w:rPr>
          <w:lang w:val="hr-HR"/>
        </w:rPr>
        <w:t xml:space="preserve">Što morate znati prije </w:t>
      </w:r>
      <w:r w:rsidRPr="00F530A9">
        <w:rPr>
          <w:spacing w:val="-3"/>
          <w:lang w:val="hr-HR"/>
        </w:rPr>
        <w:t xml:space="preserve">nego </w:t>
      </w:r>
      <w:r w:rsidRPr="00F530A9">
        <w:rPr>
          <w:lang w:val="hr-HR"/>
        </w:rPr>
        <w:t xml:space="preserve">počnete primjenjivati </w:t>
      </w:r>
      <w:r w:rsidR="00F14B01">
        <w:rPr>
          <w:lang w:val="hr-HR"/>
        </w:rPr>
        <w:t xml:space="preserve">lijek </w:t>
      </w:r>
      <w:r w:rsidRPr="00F530A9">
        <w:rPr>
          <w:lang w:val="hr-HR"/>
        </w:rPr>
        <w:t xml:space="preserve">Livogiva </w:t>
      </w:r>
    </w:p>
    <w:p w14:paraId="78A4D505" w14:textId="77777777" w:rsidR="00871439" w:rsidRPr="00F530A9" w:rsidRDefault="00871439" w:rsidP="00871439">
      <w:pPr>
        <w:pStyle w:val="Heading1"/>
        <w:ind w:left="0"/>
        <w:rPr>
          <w:lang w:val="hr-HR"/>
        </w:rPr>
      </w:pPr>
    </w:p>
    <w:p w14:paraId="668D11A8" w14:textId="79B99C63" w:rsidR="00E42BE3" w:rsidRPr="00F530A9" w:rsidRDefault="00871439" w:rsidP="00871439">
      <w:pPr>
        <w:pStyle w:val="Heading1"/>
        <w:ind w:left="0"/>
        <w:rPr>
          <w:lang w:val="hr-HR"/>
        </w:rPr>
      </w:pPr>
      <w:r w:rsidRPr="00F530A9">
        <w:rPr>
          <w:lang w:val="hr-HR"/>
        </w:rPr>
        <w:t>Nemojte primjenjivati</w:t>
      </w:r>
      <w:r w:rsidRPr="00F530A9">
        <w:rPr>
          <w:spacing w:val="2"/>
          <w:lang w:val="hr-HR"/>
        </w:rPr>
        <w:t xml:space="preserve"> </w:t>
      </w:r>
      <w:r w:rsidR="00F14B01">
        <w:rPr>
          <w:spacing w:val="2"/>
          <w:lang w:val="hr-HR"/>
        </w:rPr>
        <w:t xml:space="preserve">lijek </w:t>
      </w:r>
      <w:r w:rsidRPr="00F530A9">
        <w:rPr>
          <w:lang w:val="hr-HR"/>
        </w:rPr>
        <w:t>Livogiva</w:t>
      </w:r>
    </w:p>
    <w:p w14:paraId="4CEB4926" w14:textId="77777777" w:rsidR="00E42BE3" w:rsidRPr="00F530A9" w:rsidRDefault="00871439" w:rsidP="00871439">
      <w:pPr>
        <w:pStyle w:val="ListParagraph"/>
        <w:numPr>
          <w:ilvl w:val="0"/>
          <w:numId w:val="12"/>
        </w:numPr>
        <w:ind w:left="567"/>
        <w:rPr>
          <w:lang w:val="hr-HR"/>
        </w:rPr>
      </w:pPr>
      <w:r w:rsidRPr="00F530A9">
        <w:rPr>
          <w:lang w:val="hr-HR"/>
        </w:rPr>
        <w:t xml:space="preserve">ako ste alergični </w:t>
      </w:r>
      <w:r w:rsidRPr="00F530A9">
        <w:rPr>
          <w:spacing w:val="-3"/>
          <w:lang w:val="hr-HR"/>
        </w:rPr>
        <w:t xml:space="preserve">na </w:t>
      </w:r>
      <w:r w:rsidRPr="00F530A9">
        <w:rPr>
          <w:lang w:val="hr-HR"/>
        </w:rPr>
        <w:t>teriparatid ili neki drugi sastojak ovog lijeka (naveden u dijelu</w:t>
      </w:r>
      <w:r w:rsidRPr="00F530A9">
        <w:rPr>
          <w:spacing w:val="-7"/>
          <w:lang w:val="hr-HR"/>
        </w:rPr>
        <w:t xml:space="preserve"> </w:t>
      </w:r>
      <w:r w:rsidRPr="00F530A9">
        <w:rPr>
          <w:lang w:val="hr-HR"/>
        </w:rPr>
        <w:t>6.).</w:t>
      </w:r>
    </w:p>
    <w:p w14:paraId="79621EF4" w14:textId="77777777" w:rsidR="00E42BE3" w:rsidRPr="00F530A9" w:rsidRDefault="00871439" w:rsidP="00871439">
      <w:pPr>
        <w:pStyle w:val="ListParagraph"/>
        <w:numPr>
          <w:ilvl w:val="0"/>
          <w:numId w:val="12"/>
        </w:numPr>
        <w:ind w:left="567"/>
        <w:rPr>
          <w:lang w:val="hr-HR"/>
        </w:rPr>
      </w:pPr>
      <w:r w:rsidRPr="00F530A9">
        <w:rPr>
          <w:lang w:val="hr-HR"/>
        </w:rPr>
        <w:t>ako imate visoke razine kalcija u krvi (postojeća</w:t>
      </w:r>
      <w:r w:rsidRPr="00F530A9">
        <w:rPr>
          <w:spacing w:val="-7"/>
          <w:lang w:val="hr-HR"/>
        </w:rPr>
        <w:t xml:space="preserve"> </w:t>
      </w:r>
      <w:r w:rsidRPr="00F530A9">
        <w:rPr>
          <w:lang w:val="hr-HR"/>
        </w:rPr>
        <w:t>hiperkalcijemija).</w:t>
      </w:r>
    </w:p>
    <w:p w14:paraId="444A62E9" w14:textId="77777777" w:rsidR="00E42BE3" w:rsidRPr="00F530A9" w:rsidRDefault="00871439" w:rsidP="00871439">
      <w:pPr>
        <w:pStyle w:val="ListParagraph"/>
        <w:numPr>
          <w:ilvl w:val="0"/>
          <w:numId w:val="12"/>
        </w:numPr>
        <w:ind w:left="567"/>
        <w:rPr>
          <w:lang w:val="hr-HR"/>
        </w:rPr>
      </w:pPr>
      <w:r w:rsidRPr="00F530A9">
        <w:rPr>
          <w:lang w:val="hr-HR"/>
        </w:rPr>
        <w:t>ako imate ozbiljnih tegoba s</w:t>
      </w:r>
      <w:r w:rsidRPr="00F530A9">
        <w:rPr>
          <w:spacing w:val="1"/>
          <w:lang w:val="hr-HR"/>
        </w:rPr>
        <w:t xml:space="preserve"> </w:t>
      </w:r>
      <w:r w:rsidRPr="00F530A9">
        <w:rPr>
          <w:lang w:val="hr-HR"/>
        </w:rPr>
        <w:t>bubrezima.</w:t>
      </w:r>
    </w:p>
    <w:p w14:paraId="74C1709D" w14:textId="77777777" w:rsidR="00E42BE3" w:rsidRPr="00F530A9" w:rsidRDefault="00871439">
      <w:pPr>
        <w:pStyle w:val="ListParagraph"/>
        <w:numPr>
          <w:ilvl w:val="0"/>
          <w:numId w:val="12"/>
        </w:numPr>
        <w:ind w:left="567"/>
        <w:rPr>
          <w:lang w:val="hr-HR"/>
        </w:rPr>
      </w:pPr>
      <w:r w:rsidRPr="00F530A9">
        <w:rPr>
          <w:lang w:val="hr-HR"/>
        </w:rPr>
        <w:t xml:space="preserve">ako Vam je ikada </w:t>
      </w:r>
      <w:r w:rsidR="00836EFB" w:rsidRPr="00F530A9">
        <w:rPr>
          <w:lang w:val="hr-HR"/>
        </w:rPr>
        <w:t>dijagnosticiran</w:t>
      </w:r>
      <w:r w:rsidRPr="00F530A9">
        <w:rPr>
          <w:lang w:val="hr-HR"/>
        </w:rPr>
        <w:t xml:space="preserve"> rak kosti ili neka druga vrsta raka </w:t>
      </w:r>
      <w:r w:rsidRPr="00F530A9">
        <w:rPr>
          <w:spacing w:val="-3"/>
          <w:lang w:val="hr-HR"/>
        </w:rPr>
        <w:t xml:space="preserve">koji </w:t>
      </w:r>
      <w:r w:rsidRPr="00F530A9">
        <w:rPr>
          <w:lang w:val="hr-HR"/>
        </w:rPr>
        <w:t>se proširio (metastazirao) u</w:t>
      </w:r>
      <w:r w:rsidRPr="00F530A9">
        <w:rPr>
          <w:spacing w:val="3"/>
          <w:lang w:val="hr-HR"/>
        </w:rPr>
        <w:t xml:space="preserve"> </w:t>
      </w:r>
      <w:r w:rsidRPr="00F530A9">
        <w:rPr>
          <w:spacing w:val="-3"/>
          <w:lang w:val="hr-HR"/>
        </w:rPr>
        <w:t>kosti.</w:t>
      </w:r>
    </w:p>
    <w:p w14:paraId="3C0A2D6C" w14:textId="77777777" w:rsidR="00E42BE3" w:rsidRPr="00F530A9" w:rsidRDefault="00871439">
      <w:pPr>
        <w:pStyle w:val="ListParagraph"/>
        <w:numPr>
          <w:ilvl w:val="0"/>
          <w:numId w:val="12"/>
        </w:numPr>
        <w:ind w:left="567"/>
        <w:rPr>
          <w:lang w:val="hr-HR"/>
        </w:rPr>
      </w:pPr>
      <w:r w:rsidRPr="00F530A9">
        <w:rPr>
          <w:lang w:val="hr-HR"/>
        </w:rPr>
        <w:t>ako bolujete od određenih bolesti kostiju. Ako imate neku koštanu bolest, obavijestite o tome svog</w:t>
      </w:r>
      <w:r w:rsidRPr="00F530A9">
        <w:rPr>
          <w:spacing w:val="-4"/>
          <w:lang w:val="hr-HR"/>
        </w:rPr>
        <w:t xml:space="preserve"> </w:t>
      </w:r>
      <w:r w:rsidRPr="00F530A9">
        <w:rPr>
          <w:lang w:val="hr-HR"/>
        </w:rPr>
        <w:t>liječnika.</w:t>
      </w:r>
    </w:p>
    <w:p w14:paraId="6D7D61C5" w14:textId="77777777" w:rsidR="00E42BE3" w:rsidRPr="00F530A9" w:rsidRDefault="00871439">
      <w:pPr>
        <w:pStyle w:val="ListParagraph"/>
        <w:numPr>
          <w:ilvl w:val="0"/>
          <w:numId w:val="12"/>
        </w:numPr>
        <w:ind w:left="567"/>
        <w:rPr>
          <w:lang w:val="hr-HR"/>
        </w:rPr>
      </w:pPr>
      <w:r w:rsidRPr="00F530A9">
        <w:rPr>
          <w:lang w:val="hr-HR"/>
        </w:rPr>
        <w:t xml:space="preserve">ako imate nerazjašnjena povišenja vrijednosti alkalne fosfataze u krvi, što znači </w:t>
      </w:r>
      <w:r w:rsidRPr="00F530A9">
        <w:rPr>
          <w:spacing w:val="-3"/>
          <w:lang w:val="hr-HR"/>
        </w:rPr>
        <w:t xml:space="preserve">da </w:t>
      </w:r>
      <w:r w:rsidRPr="00F530A9">
        <w:rPr>
          <w:spacing w:val="-4"/>
          <w:lang w:val="hr-HR"/>
        </w:rPr>
        <w:t xml:space="preserve">možda </w:t>
      </w:r>
      <w:r w:rsidRPr="00F530A9">
        <w:rPr>
          <w:lang w:val="hr-HR"/>
        </w:rPr>
        <w:t xml:space="preserve">bolujete od Pagetove bolesti kostiju (bolest kod koje dolazi </w:t>
      </w:r>
      <w:r w:rsidRPr="00F530A9">
        <w:rPr>
          <w:spacing w:val="-3"/>
          <w:lang w:val="hr-HR"/>
        </w:rPr>
        <w:t xml:space="preserve">do </w:t>
      </w:r>
      <w:r w:rsidRPr="00F530A9">
        <w:rPr>
          <w:lang w:val="hr-HR"/>
        </w:rPr>
        <w:t xml:space="preserve">abnormalnih promjena </w:t>
      </w:r>
      <w:r w:rsidRPr="00F530A9">
        <w:rPr>
          <w:spacing w:val="-5"/>
          <w:lang w:val="hr-HR"/>
        </w:rPr>
        <w:t xml:space="preserve">na </w:t>
      </w:r>
      <w:r w:rsidRPr="00F530A9">
        <w:rPr>
          <w:lang w:val="hr-HR"/>
        </w:rPr>
        <w:t>kostima). Provjerite sa svojim liječnikom ako niste</w:t>
      </w:r>
      <w:r w:rsidRPr="00F530A9">
        <w:rPr>
          <w:spacing w:val="-13"/>
          <w:lang w:val="hr-HR"/>
        </w:rPr>
        <w:t xml:space="preserve"> </w:t>
      </w:r>
      <w:r w:rsidRPr="00F530A9">
        <w:rPr>
          <w:lang w:val="hr-HR"/>
        </w:rPr>
        <w:t>sigurni.</w:t>
      </w:r>
    </w:p>
    <w:p w14:paraId="7E1CC517" w14:textId="77777777" w:rsidR="00E42BE3" w:rsidRPr="00F530A9" w:rsidRDefault="00871439" w:rsidP="00871439">
      <w:pPr>
        <w:pStyle w:val="ListParagraph"/>
        <w:numPr>
          <w:ilvl w:val="0"/>
          <w:numId w:val="12"/>
        </w:numPr>
        <w:ind w:left="567"/>
        <w:rPr>
          <w:lang w:val="hr-HR"/>
        </w:rPr>
      </w:pPr>
      <w:r w:rsidRPr="00F530A9">
        <w:rPr>
          <w:lang w:val="hr-HR"/>
        </w:rPr>
        <w:t>ako ste primili terapiju zračenjem koja je obuhvaćala</w:t>
      </w:r>
      <w:r w:rsidRPr="00F530A9">
        <w:rPr>
          <w:spacing w:val="-6"/>
          <w:lang w:val="hr-HR"/>
        </w:rPr>
        <w:t xml:space="preserve"> </w:t>
      </w:r>
      <w:r w:rsidRPr="00F530A9">
        <w:rPr>
          <w:spacing w:val="-3"/>
          <w:lang w:val="hr-HR"/>
        </w:rPr>
        <w:t>kosti.</w:t>
      </w:r>
    </w:p>
    <w:p w14:paraId="30C1ED61" w14:textId="77777777" w:rsidR="00E42BE3" w:rsidRPr="00F530A9" w:rsidRDefault="00871439" w:rsidP="00871439">
      <w:pPr>
        <w:pStyle w:val="ListParagraph"/>
        <w:numPr>
          <w:ilvl w:val="0"/>
          <w:numId w:val="12"/>
        </w:numPr>
        <w:ind w:left="567"/>
        <w:rPr>
          <w:lang w:val="hr-HR"/>
        </w:rPr>
      </w:pPr>
      <w:r w:rsidRPr="00F530A9">
        <w:rPr>
          <w:lang w:val="hr-HR"/>
        </w:rPr>
        <w:t>ako ste trudni ili</w:t>
      </w:r>
      <w:r w:rsidRPr="00F530A9">
        <w:rPr>
          <w:spacing w:val="-8"/>
          <w:lang w:val="hr-HR"/>
        </w:rPr>
        <w:t xml:space="preserve"> </w:t>
      </w:r>
      <w:r w:rsidRPr="00F530A9">
        <w:rPr>
          <w:lang w:val="hr-HR"/>
        </w:rPr>
        <w:t>dojite.</w:t>
      </w:r>
    </w:p>
    <w:p w14:paraId="1ABC7CFB" w14:textId="77777777" w:rsidR="00E42BE3" w:rsidRPr="00F530A9" w:rsidRDefault="00E42BE3" w:rsidP="00871439">
      <w:pPr>
        <w:pStyle w:val="BodyText"/>
        <w:rPr>
          <w:lang w:val="hr-HR"/>
        </w:rPr>
      </w:pPr>
    </w:p>
    <w:p w14:paraId="1DA5B344" w14:textId="6CC6A164" w:rsidR="00E42BE3" w:rsidRPr="00F530A9" w:rsidRDefault="00871439" w:rsidP="004E3514">
      <w:pPr>
        <w:pStyle w:val="Heading1"/>
        <w:ind w:left="0"/>
        <w:rPr>
          <w:lang w:val="hr-HR"/>
        </w:rPr>
      </w:pPr>
      <w:r w:rsidRPr="00F530A9">
        <w:rPr>
          <w:lang w:val="hr-HR"/>
        </w:rPr>
        <w:t>Upozorenja i mjere opreza</w:t>
      </w:r>
    </w:p>
    <w:p w14:paraId="062BBF75" w14:textId="1B2A600F" w:rsidR="00E42BE3" w:rsidRPr="00F530A9" w:rsidRDefault="00871439" w:rsidP="00871439">
      <w:pPr>
        <w:pStyle w:val="BodyText"/>
        <w:rPr>
          <w:lang w:val="hr-HR"/>
        </w:rPr>
      </w:pPr>
      <w:r w:rsidRPr="00F530A9">
        <w:rPr>
          <w:lang w:val="hr-HR"/>
        </w:rPr>
        <w:t>Livogiva može povećati količinu kalcija u krvi ili mokraći.</w:t>
      </w:r>
    </w:p>
    <w:p w14:paraId="575CA679" w14:textId="77777777" w:rsidR="00E42BE3" w:rsidRPr="00F530A9" w:rsidRDefault="00871439" w:rsidP="00871439">
      <w:pPr>
        <w:pStyle w:val="BodyText"/>
        <w:rPr>
          <w:lang w:val="hr-HR"/>
        </w:rPr>
      </w:pPr>
      <w:r w:rsidRPr="00F530A9">
        <w:rPr>
          <w:lang w:val="hr-HR"/>
        </w:rPr>
        <w:t>Obratite se svom liječniku ili ljekarniku prije ili tijekom liječenja lijekom Livogiva:</w:t>
      </w:r>
    </w:p>
    <w:p w14:paraId="186B47ED" w14:textId="7B60620B" w:rsidR="00E42BE3" w:rsidRPr="00F530A9" w:rsidRDefault="00871439">
      <w:pPr>
        <w:pStyle w:val="ListParagraph"/>
        <w:numPr>
          <w:ilvl w:val="0"/>
          <w:numId w:val="12"/>
        </w:numPr>
        <w:ind w:left="567"/>
        <w:rPr>
          <w:lang w:val="hr-HR"/>
        </w:rPr>
      </w:pPr>
      <w:r w:rsidRPr="00F530A9">
        <w:rPr>
          <w:lang w:val="hr-HR"/>
        </w:rPr>
        <w:t xml:space="preserve">ako imate stalne mučnine, povraćate, imate zatvor, osjećate nedostatak energije ili slabost u </w:t>
      </w:r>
      <w:r w:rsidRPr="00F530A9">
        <w:rPr>
          <w:lang w:val="hr-HR"/>
        </w:rPr>
        <w:lastRenderedPageBreak/>
        <w:t xml:space="preserve">mišićima. To </w:t>
      </w:r>
      <w:r w:rsidRPr="00F530A9">
        <w:rPr>
          <w:spacing w:val="-3"/>
          <w:lang w:val="hr-HR"/>
        </w:rPr>
        <w:t xml:space="preserve">mogu </w:t>
      </w:r>
      <w:r w:rsidRPr="00F530A9">
        <w:rPr>
          <w:lang w:val="hr-HR"/>
        </w:rPr>
        <w:t>biti znakovi prekomjerne količine kalcija u</w:t>
      </w:r>
      <w:r w:rsidRPr="00F530A9">
        <w:rPr>
          <w:spacing w:val="3"/>
          <w:lang w:val="hr-HR"/>
        </w:rPr>
        <w:t xml:space="preserve"> </w:t>
      </w:r>
      <w:r w:rsidRPr="00F530A9">
        <w:rPr>
          <w:lang w:val="hr-HR"/>
        </w:rPr>
        <w:t>krvi</w:t>
      </w:r>
      <w:r w:rsidR="00DB5841" w:rsidRPr="00F530A9">
        <w:rPr>
          <w:lang w:val="hr-HR"/>
        </w:rPr>
        <w:t>.</w:t>
      </w:r>
    </w:p>
    <w:p w14:paraId="66B30C03" w14:textId="3B9E2B4B" w:rsidR="00E42BE3" w:rsidRPr="00F530A9" w:rsidRDefault="00871439" w:rsidP="00871439">
      <w:pPr>
        <w:pStyle w:val="ListParagraph"/>
        <w:numPr>
          <w:ilvl w:val="0"/>
          <w:numId w:val="12"/>
        </w:numPr>
        <w:ind w:left="567"/>
        <w:rPr>
          <w:lang w:val="hr-HR"/>
        </w:rPr>
      </w:pPr>
      <w:r w:rsidRPr="00F530A9">
        <w:rPr>
          <w:lang w:val="hr-HR"/>
        </w:rPr>
        <w:t>ako patite od bubrežnih kamenaca ili ste nekada imali bubrežne</w:t>
      </w:r>
      <w:r w:rsidRPr="00F530A9">
        <w:rPr>
          <w:spacing w:val="-11"/>
          <w:lang w:val="hr-HR"/>
        </w:rPr>
        <w:t xml:space="preserve"> </w:t>
      </w:r>
      <w:r w:rsidRPr="00F530A9">
        <w:rPr>
          <w:lang w:val="hr-HR"/>
        </w:rPr>
        <w:t>kamence</w:t>
      </w:r>
      <w:r w:rsidR="00DB5841" w:rsidRPr="00F530A9">
        <w:rPr>
          <w:lang w:val="hr-HR"/>
        </w:rPr>
        <w:t>.</w:t>
      </w:r>
    </w:p>
    <w:p w14:paraId="7DE0C2C7" w14:textId="3AF1BC4B" w:rsidR="00E42BE3" w:rsidRPr="00F530A9" w:rsidRDefault="00871439" w:rsidP="00871439">
      <w:pPr>
        <w:pStyle w:val="ListParagraph"/>
        <w:numPr>
          <w:ilvl w:val="0"/>
          <w:numId w:val="12"/>
        </w:numPr>
        <w:ind w:left="567"/>
        <w:rPr>
          <w:lang w:val="hr-HR"/>
        </w:rPr>
      </w:pPr>
      <w:r w:rsidRPr="00F530A9">
        <w:rPr>
          <w:lang w:val="hr-HR"/>
        </w:rPr>
        <w:t xml:space="preserve">ako imate tegoba s </w:t>
      </w:r>
      <w:r w:rsidRPr="00F530A9">
        <w:rPr>
          <w:spacing w:val="-3"/>
          <w:lang w:val="hr-HR"/>
        </w:rPr>
        <w:t xml:space="preserve">bubrezima </w:t>
      </w:r>
      <w:r w:rsidRPr="00F530A9">
        <w:rPr>
          <w:lang w:val="hr-HR"/>
        </w:rPr>
        <w:t>(umjereno oštećenje</w:t>
      </w:r>
      <w:r w:rsidRPr="00F530A9">
        <w:rPr>
          <w:spacing w:val="1"/>
          <w:lang w:val="hr-HR"/>
        </w:rPr>
        <w:t xml:space="preserve"> </w:t>
      </w:r>
      <w:r w:rsidR="00F213C7">
        <w:rPr>
          <w:spacing w:val="1"/>
          <w:lang w:val="hr-HR"/>
        </w:rPr>
        <w:t xml:space="preserve">funkcije </w:t>
      </w:r>
      <w:r w:rsidRPr="00F530A9">
        <w:rPr>
          <w:lang w:val="hr-HR"/>
        </w:rPr>
        <w:t>bubrega)</w:t>
      </w:r>
      <w:r w:rsidR="00DB5841" w:rsidRPr="00F530A9">
        <w:rPr>
          <w:lang w:val="hr-HR"/>
        </w:rPr>
        <w:t>.</w:t>
      </w:r>
    </w:p>
    <w:p w14:paraId="329D3784" w14:textId="77777777" w:rsidR="00E42BE3" w:rsidRPr="00F530A9" w:rsidRDefault="00E42BE3" w:rsidP="00871439">
      <w:pPr>
        <w:pStyle w:val="BodyText"/>
        <w:rPr>
          <w:lang w:val="hr-HR"/>
        </w:rPr>
      </w:pPr>
    </w:p>
    <w:p w14:paraId="54679A18" w14:textId="77777777" w:rsidR="00E42BE3" w:rsidRPr="00F530A9" w:rsidRDefault="00871439" w:rsidP="00871439">
      <w:pPr>
        <w:pStyle w:val="BodyText"/>
        <w:rPr>
          <w:lang w:val="hr-HR"/>
        </w:rPr>
      </w:pPr>
      <w:r w:rsidRPr="00F530A9">
        <w:rPr>
          <w:lang w:val="hr-HR"/>
        </w:rPr>
        <w:t>U nekih se bolesnika nakon prvih nekoliko doza lijeka može javiti omaglica ili ubrzano kucanje srca. Prve injekcije lijeka Livogiva primijenite na mjestu gdje možete odmah sjesti ili leći ako osjetite omaglicu.</w:t>
      </w:r>
    </w:p>
    <w:p w14:paraId="5849EC06" w14:textId="77777777" w:rsidR="00DB5841" w:rsidRPr="00F530A9" w:rsidRDefault="00871439" w:rsidP="00871439">
      <w:pPr>
        <w:pStyle w:val="BodyText"/>
        <w:rPr>
          <w:lang w:val="hr-HR"/>
        </w:rPr>
      </w:pPr>
      <w:r w:rsidRPr="00F530A9">
        <w:rPr>
          <w:lang w:val="hr-HR"/>
        </w:rPr>
        <w:t xml:space="preserve">Ne smije se prekoračiti preporučeno trajanje liječenja od 24 mjeseca. </w:t>
      </w:r>
    </w:p>
    <w:p w14:paraId="7439ED52" w14:textId="77777777" w:rsidR="00DB5841" w:rsidRPr="00F530A9" w:rsidRDefault="00DB5841" w:rsidP="00871439">
      <w:pPr>
        <w:pStyle w:val="BodyText"/>
        <w:rPr>
          <w:lang w:val="hr-HR"/>
        </w:rPr>
      </w:pPr>
    </w:p>
    <w:p w14:paraId="258F6E13" w14:textId="26F08563" w:rsidR="00E42BE3" w:rsidRPr="00F530A9" w:rsidRDefault="00871439" w:rsidP="00871439">
      <w:pPr>
        <w:pStyle w:val="BodyText"/>
        <w:rPr>
          <w:lang w:val="hr-HR"/>
        </w:rPr>
      </w:pPr>
      <w:r w:rsidRPr="00F530A9">
        <w:rPr>
          <w:lang w:val="hr-HR"/>
        </w:rPr>
        <w:t>Livogiva se ne smije primjenjivati u odraslih osoba u rastu.</w:t>
      </w:r>
    </w:p>
    <w:p w14:paraId="0A7EA333" w14:textId="77777777" w:rsidR="00871439" w:rsidRPr="00F530A9" w:rsidRDefault="00871439" w:rsidP="00871439">
      <w:pPr>
        <w:pStyle w:val="Heading1"/>
        <w:ind w:left="0"/>
        <w:rPr>
          <w:lang w:val="hr-HR"/>
        </w:rPr>
      </w:pPr>
    </w:p>
    <w:p w14:paraId="37479C44" w14:textId="77777777" w:rsidR="00E42BE3" w:rsidRPr="00F530A9" w:rsidRDefault="00871439" w:rsidP="00871439">
      <w:pPr>
        <w:pStyle w:val="Heading1"/>
        <w:ind w:left="0"/>
        <w:rPr>
          <w:lang w:val="hr-HR"/>
        </w:rPr>
      </w:pPr>
      <w:r w:rsidRPr="00F530A9">
        <w:rPr>
          <w:lang w:val="hr-HR"/>
        </w:rPr>
        <w:t>Djeca i adolescenti</w:t>
      </w:r>
    </w:p>
    <w:p w14:paraId="5142B425" w14:textId="77777777" w:rsidR="00E42BE3" w:rsidRPr="00F530A9" w:rsidRDefault="00871439" w:rsidP="00871439">
      <w:pPr>
        <w:pStyle w:val="BodyText"/>
        <w:rPr>
          <w:lang w:val="hr-HR"/>
        </w:rPr>
      </w:pPr>
      <w:r w:rsidRPr="00F530A9">
        <w:rPr>
          <w:lang w:val="hr-HR"/>
        </w:rPr>
        <w:t>Livogiva se ne smije primjenjivati u djece i adolescenata (mlađih od 18 godina).</w:t>
      </w:r>
    </w:p>
    <w:p w14:paraId="0705C84F" w14:textId="77777777" w:rsidR="00E42BE3" w:rsidRPr="00F530A9" w:rsidRDefault="00E42BE3" w:rsidP="00871439">
      <w:pPr>
        <w:pStyle w:val="BodyText"/>
        <w:rPr>
          <w:lang w:val="hr-HR"/>
        </w:rPr>
      </w:pPr>
    </w:p>
    <w:p w14:paraId="03E24283" w14:textId="77777777" w:rsidR="00E42BE3" w:rsidRPr="00F530A9" w:rsidRDefault="00871439" w:rsidP="00871439">
      <w:pPr>
        <w:pStyle w:val="Heading1"/>
        <w:ind w:left="0"/>
        <w:rPr>
          <w:lang w:val="hr-HR"/>
        </w:rPr>
      </w:pPr>
      <w:r w:rsidRPr="00F530A9">
        <w:rPr>
          <w:lang w:val="hr-HR"/>
        </w:rPr>
        <w:t>Drugi lijekovi i Livogiva</w:t>
      </w:r>
    </w:p>
    <w:p w14:paraId="1A1E5DD4" w14:textId="5F5CD3B4" w:rsidR="00E42BE3" w:rsidRPr="00F530A9" w:rsidRDefault="00871439" w:rsidP="00871439">
      <w:pPr>
        <w:pStyle w:val="BodyText"/>
        <w:rPr>
          <w:lang w:val="hr-HR"/>
        </w:rPr>
      </w:pPr>
      <w:r w:rsidRPr="00F530A9">
        <w:rPr>
          <w:lang w:val="hr-HR"/>
        </w:rPr>
        <w:t xml:space="preserve">Obavijestite svog liječnika ili ljekarnika ako uzimate, nedavno ste uzeli ili biste mogli uzeti bilo koje druge lijekove, jer oni ponekad mogu imati </w:t>
      </w:r>
      <w:r w:rsidR="005D44CA" w:rsidRPr="00D25A40">
        <w:rPr>
          <w:lang w:val="hr-HR"/>
        </w:rPr>
        <w:t>međudjelovanje</w:t>
      </w:r>
      <w:r w:rsidR="0095007D">
        <w:rPr>
          <w:lang w:val="hr-HR"/>
        </w:rPr>
        <w:t xml:space="preserve"> </w:t>
      </w:r>
      <w:r w:rsidRPr="00F530A9">
        <w:rPr>
          <w:lang w:val="hr-HR"/>
        </w:rPr>
        <w:t>s lijekom Livogiva (npr. digoksin/digitalis, lijek za liječenje srčanih bolesti).</w:t>
      </w:r>
    </w:p>
    <w:p w14:paraId="1A025760" w14:textId="77777777" w:rsidR="00E42BE3" w:rsidRPr="00F530A9" w:rsidRDefault="00E42BE3" w:rsidP="00871439">
      <w:pPr>
        <w:pStyle w:val="BodyText"/>
        <w:rPr>
          <w:lang w:val="hr-HR"/>
        </w:rPr>
      </w:pPr>
    </w:p>
    <w:p w14:paraId="66DEAAAE" w14:textId="77777777" w:rsidR="00E42BE3" w:rsidRPr="00F530A9" w:rsidRDefault="00871439" w:rsidP="00871439">
      <w:pPr>
        <w:pStyle w:val="Heading1"/>
        <w:ind w:left="0"/>
        <w:rPr>
          <w:lang w:val="hr-HR"/>
        </w:rPr>
      </w:pPr>
      <w:r w:rsidRPr="00F530A9">
        <w:rPr>
          <w:lang w:val="hr-HR"/>
        </w:rPr>
        <w:t>Trudnoća i dojenje</w:t>
      </w:r>
    </w:p>
    <w:p w14:paraId="0746C6E2" w14:textId="6D1D1F93" w:rsidR="00E42BE3" w:rsidRPr="00F530A9" w:rsidRDefault="00871439" w:rsidP="00871439">
      <w:pPr>
        <w:pStyle w:val="BodyText"/>
        <w:rPr>
          <w:lang w:val="hr-HR"/>
        </w:rPr>
      </w:pPr>
      <w:r w:rsidRPr="00F530A9">
        <w:rPr>
          <w:lang w:val="hr-HR"/>
        </w:rPr>
        <w:t>Nemojte primjenjivati</w:t>
      </w:r>
      <w:r w:rsidR="005D44CA">
        <w:rPr>
          <w:lang w:val="hr-HR"/>
        </w:rPr>
        <w:t xml:space="preserve"> lijek</w:t>
      </w:r>
      <w:r w:rsidRPr="00F530A9">
        <w:rPr>
          <w:lang w:val="hr-HR"/>
        </w:rPr>
        <w:t xml:space="preserve"> Livogiva ako ste trudni ili dojite. Ako ste žena reproduktivne dobi, morate koristiti djelotvorne metode kontracepcije tijekom primjene lijeka Livogiva. Ako zatrudnite, primjenu lijeka Livogiva treba prekinuti. Obratite se svom liječniku ili ljekarniku za savjet prije nego uzmete bilo koji lijek.</w:t>
      </w:r>
    </w:p>
    <w:p w14:paraId="41486E45" w14:textId="77777777" w:rsidR="00E42BE3" w:rsidRPr="00F530A9" w:rsidRDefault="00E42BE3" w:rsidP="00871439">
      <w:pPr>
        <w:pStyle w:val="BodyText"/>
        <w:rPr>
          <w:lang w:val="hr-HR"/>
        </w:rPr>
      </w:pPr>
    </w:p>
    <w:p w14:paraId="12BB2051" w14:textId="77777777" w:rsidR="00E42BE3" w:rsidRPr="00F530A9" w:rsidRDefault="00871439" w:rsidP="00871439">
      <w:pPr>
        <w:pStyle w:val="Heading1"/>
        <w:ind w:left="0"/>
        <w:rPr>
          <w:lang w:val="hr-HR"/>
        </w:rPr>
      </w:pPr>
      <w:r w:rsidRPr="00F530A9">
        <w:rPr>
          <w:lang w:val="hr-HR"/>
        </w:rPr>
        <w:t>Upravljanje vozilima i strojevima</w:t>
      </w:r>
    </w:p>
    <w:p w14:paraId="2FD36F56" w14:textId="6EF25A41" w:rsidR="00E42BE3" w:rsidRPr="00F530A9" w:rsidRDefault="00871439" w:rsidP="00871439">
      <w:pPr>
        <w:pStyle w:val="BodyText"/>
        <w:rPr>
          <w:lang w:val="hr-HR"/>
        </w:rPr>
      </w:pPr>
      <w:r w:rsidRPr="00F530A9">
        <w:rPr>
          <w:lang w:val="hr-HR"/>
        </w:rPr>
        <w:t xml:space="preserve">Nakon injekcije lijeka Livogiva neki bolesnici mogu osjetiti omaglicu. Ako osjetite omaglicu, ne smijete upravljati vozilima </w:t>
      </w:r>
      <w:r w:rsidR="005C1329">
        <w:rPr>
          <w:lang w:val="hr-HR"/>
        </w:rPr>
        <w:t>n</w:t>
      </w:r>
      <w:r w:rsidRPr="00F530A9">
        <w:rPr>
          <w:lang w:val="hr-HR"/>
        </w:rPr>
        <w:t>i</w:t>
      </w:r>
      <w:r w:rsidR="005C1329">
        <w:rPr>
          <w:lang w:val="hr-HR"/>
        </w:rPr>
        <w:t xml:space="preserve"> raditi sa</w:t>
      </w:r>
      <w:r w:rsidRPr="00F530A9">
        <w:rPr>
          <w:lang w:val="hr-HR"/>
        </w:rPr>
        <w:t xml:space="preserve"> strojevima dok se ne budete osjećali bolje.</w:t>
      </w:r>
    </w:p>
    <w:p w14:paraId="5D62FAA6" w14:textId="77777777" w:rsidR="00E42BE3" w:rsidRPr="00F530A9" w:rsidRDefault="00E42BE3" w:rsidP="00871439">
      <w:pPr>
        <w:pStyle w:val="BodyText"/>
        <w:rPr>
          <w:lang w:val="hr-HR"/>
        </w:rPr>
      </w:pPr>
    </w:p>
    <w:p w14:paraId="3936AC4A" w14:textId="06A7DF92" w:rsidR="00E42BE3" w:rsidRPr="00F530A9" w:rsidRDefault="00871439" w:rsidP="00871439">
      <w:pPr>
        <w:pStyle w:val="Heading1"/>
        <w:ind w:left="0"/>
        <w:rPr>
          <w:lang w:val="hr-HR"/>
        </w:rPr>
      </w:pPr>
      <w:r w:rsidRPr="00F530A9">
        <w:rPr>
          <w:lang w:val="hr-HR"/>
        </w:rPr>
        <w:t>Livogiva sadrži natrij</w:t>
      </w:r>
    </w:p>
    <w:p w14:paraId="017C61A3" w14:textId="07328DCB" w:rsidR="00E42BE3" w:rsidRPr="00F530A9" w:rsidRDefault="00871439" w:rsidP="00871439">
      <w:pPr>
        <w:pStyle w:val="BodyText"/>
        <w:rPr>
          <w:lang w:val="hr-HR"/>
        </w:rPr>
      </w:pPr>
      <w:r w:rsidRPr="00F530A9">
        <w:rPr>
          <w:lang w:val="hr-HR"/>
        </w:rPr>
        <w:t xml:space="preserve">Ovaj lijek sadrži manje od 1 mmol (23 mg) </w:t>
      </w:r>
      <w:r w:rsidR="003517CA" w:rsidRPr="00F530A9">
        <w:rPr>
          <w:lang w:val="hr-HR"/>
        </w:rPr>
        <w:t xml:space="preserve">natrija </w:t>
      </w:r>
      <w:r w:rsidRPr="00F530A9">
        <w:rPr>
          <w:lang w:val="hr-HR"/>
        </w:rPr>
        <w:t>po dozi, tj. zanemarive količine natrija.</w:t>
      </w:r>
    </w:p>
    <w:p w14:paraId="1BBA5A06" w14:textId="77777777" w:rsidR="00E42BE3" w:rsidRPr="00F530A9" w:rsidRDefault="00E42BE3" w:rsidP="00871439">
      <w:pPr>
        <w:pStyle w:val="BodyText"/>
        <w:rPr>
          <w:lang w:val="hr-HR"/>
        </w:rPr>
      </w:pPr>
    </w:p>
    <w:p w14:paraId="571C474F" w14:textId="77777777" w:rsidR="00E42BE3" w:rsidRPr="00F530A9" w:rsidRDefault="00E42BE3" w:rsidP="00871439">
      <w:pPr>
        <w:pStyle w:val="BodyText"/>
        <w:rPr>
          <w:lang w:val="hr-HR"/>
        </w:rPr>
      </w:pPr>
    </w:p>
    <w:p w14:paraId="72E890B4" w14:textId="32AF8150" w:rsidR="00E42BE3" w:rsidRPr="00F530A9" w:rsidRDefault="00871439" w:rsidP="00871439">
      <w:pPr>
        <w:pStyle w:val="Heading1"/>
        <w:numPr>
          <w:ilvl w:val="0"/>
          <w:numId w:val="7"/>
        </w:numPr>
        <w:ind w:left="0" w:firstLine="0"/>
        <w:rPr>
          <w:lang w:val="hr-HR"/>
        </w:rPr>
      </w:pPr>
      <w:r w:rsidRPr="00F530A9">
        <w:rPr>
          <w:lang w:val="hr-HR"/>
        </w:rPr>
        <w:t>Kako primjenjivati</w:t>
      </w:r>
      <w:r w:rsidRPr="00F530A9">
        <w:rPr>
          <w:spacing w:val="-1"/>
          <w:lang w:val="hr-HR"/>
        </w:rPr>
        <w:t xml:space="preserve"> </w:t>
      </w:r>
      <w:r w:rsidR="00D24DBF">
        <w:rPr>
          <w:spacing w:val="-1"/>
          <w:lang w:val="hr-HR"/>
        </w:rPr>
        <w:t xml:space="preserve">lijek </w:t>
      </w:r>
      <w:r w:rsidRPr="00F530A9">
        <w:rPr>
          <w:lang w:val="hr-HR"/>
        </w:rPr>
        <w:t>Livogiva</w:t>
      </w:r>
    </w:p>
    <w:p w14:paraId="5F043A3B" w14:textId="77777777" w:rsidR="00E42BE3" w:rsidRPr="00F530A9" w:rsidRDefault="00E42BE3" w:rsidP="00871439">
      <w:pPr>
        <w:pStyle w:val="BodyText"/>
        <w:rPr>
          <w:b/>
          <w:lang w:val="hr-HR"/>
        </w:rPr>
      </w:pPr>
    </w:p>
    <w:p w14:paraId="403AD88D" w14:textId="77777777" w:rsidR="00E42BE3" w:rsidRPr="00F530A9" w:rsidRDefault="00871439" w:rsidP="00871439">
      <w:pPr>
        <w:pStyle w:val="BodyText"/>
        <w:rPr>
          <w:lang w:val="hr-HR"/>
        </w:rPr>
      </w:pPr>
      <w:r w:rsidRPr="00F530A9">
        <w:rPr>
          <w:lang w:val="hr-HR"/>
        </w:rPr>
        <w:t>Uvijek primijenite ovaj lijek točno onako kako Vam je rekao liječnik. Provjerite s liječnikom ili ljekarnikom ako niste sigurni.</w:t>
      </w:r>
    </w:p>
    <w:p w14:paraId="2C928160" w14:textId="77777777" w:rsidR="00E42BE3" w:rsidRPr="00F530A9" w:rsidRDefault="00E42BE3" w:rsidP="00871439">
      <w:pPr>
        <w:pStyle w:val="BodyText"/>
        <w:rPr>
          <w:lang w:val="hr-HR"/>
        </w:rPr>
      </w:pPr>
    </w:p>
    <w:p w14:paraId="0B7A05C9" w14:textId="71388694" w:rsidR="00E42BE3" w:rsidRPr="00F530A9" w:rsidRDefault="00871439" w:rsidP="00871439">
      <w:pPr>
        <w:pStyle w:val="BodyText"/>
        <w:rPr>
          <w:lang w:val="hr-HR"/>
        </w:rPr>
      </w:pPr>
      <w:r w:rsidRPr="00F530A9">
        <w:rPr>
          <w:lang w:val="hr-HR"/>
        </w:rPr>
        <w:t xml:space="preserve">Preporučena doza iznosi 20 mikrograma jedanput na dan, a primjenjuje se injekcijom pod kožu (supkutanom injekcijom) u bedro ili trbuh. Kako ne biste zaboravili </w:t>
      </w:r>
      <w:r w:rsidR="00E2628F">
        <w:rPr>
          <w:lang w:val="hr-HR"/>
        </w:rPr>
        <w:t>uzeti</w:t>
      </w:r>
      <w:r w:rsidR="00E2628F" w:rsidRPr="00F530A9">
        <w:rPr>
          <w:lang w:val="hr-HR"/>
        </w:rPr>
        <w:t xml:space="preserve"> </w:t>
      </w:r>
      <w:r w:rsidRPr="00F530A9">
        <w:rPr>
          <w:lang w:val="hr-HR"/>
        </w:rPr>
        <w:t>lijek, injicirajte ga svakoga dana u približno isto vrijeme.</w:t>
      </w:r>
    </w:p>
    <w:p w14:paraId="633CB58D" w14:textId="77777777" w:rsidR="00E42BE3" w:rsidRPr="00F530A9" w:rsidRDefault="00E42BE3" w:rsidP="00871439">
      <w:pPr>
        <w:pStyle w:val="BodyText"/>
        <w:rPr>
          <w:lang w:val="hr-HR"/>
        </w:rPr>
      </w:pPr>
    </w:p>
    <w:p w14:paraId="2B0DD1A5" w14:textId="77777777" w:rsidR="00E42BE3" w:rsidRPr="00F530A9" w:rsidRDefault="00871439" w:rsidP="00871439">
      <w:pPr>
        <w:pStyle w:val="BodyText"/>
        <w:jc w:val="both"/>
        <w:rPr>
          <w:lang w:val="hr-HR"/>
        </w:rPr>
      </w:pPr>
      <w:r w:rsidRPr="00F530A9">
        <w:rPr>
          <w:lang w:val="hr-HR"/>
        </w:rPr>
        <w:t>Svakodnevno primjenjujte injekcije lijeka Livogiva sve dok Vam ih liječnik propisuje. Liječenje lijekom Livogiva ne smije trajati dulje od 24 mjeseca. Tijekom života ne smijete primiti više od jednog 24-mjesečnog ciklusa liječenja.</w:t>
      </w:r>
    </w:p>
    <w:p w14:paraId="769C25F2" w14:textId="4D69B2F3" w:rsidR="00E42BE3" w:rsidRDefault="00E42BE3" w:rsidP="00871439">
      <w:pPr>
        <w:pStyle w:val="BodyText"/>
        <w:rPr>
          <w:lang w:val="hr-HR"/>
        </w:rPr>
      </w:pPr>
    </w:p>
    <w:p w14:paraId="2C1A8AC2" w14:textId="2A174D22" w:rsidR="00E2628F" w:rsidRPr="00F530A9" w:rsidRDefault="00E2628F" w:rsidP="00E2628F">
      <w:pPr>
        <w:pStyle w:val="BodyText"/>
        <w:rPr>
          <w:lang w:val="hr-HR"/>
        </w:rPr>
      </w:pPr>
      <w:r w:rsidRPr="00F530A9">
        <w:rPr>
          <w:lang w:val="hr-HR"/>
        </w:rPr>
        <w:t>Liječnik će Vam možda savjetovati da uz</w:t>
      </w:r>
      <w:r w:rsidR="00AE0271">
        <w:rPr>
          <w:lang w:val="hr-HR"/>
        </w:rPr>
        <w:t xml:space="preserve"> lijek</w:t>
      </w:r>
      <w:r w:rsidRPr="00F530A9">
        <w:rPr>
          <w:lang w:val="hr-HR"/>
        </w:rPr>
        <w:t xml:space="preserve"> Livogiva uzimate </w:t>
      </w:r>
      <w:r w:rsidR="00314C8C">
        <w:rPr>
          <w:lang w:val="hr-HR"/>
        </w:rPr>
        <w:t xml:space="preserve">dodatke prehrani koji sadrže </w:t>
      </w:r>
      <w:r w:rsidRPr="00F530A9">
        <w:rPr>
          <w:lang w:val="hr-HR"/>
        </w:rPr>
        <w:t>kalcij i vitamin D. Liječnik će Vam reći koliko kalcija i vitamina D trebate uzimati svakoga dana.</w:t>
      </w:r>
    </w:p>
    <w:p w14:paraId="6B02FA67" w14:textId="77777777" w:rsidR="00E2628F" w:rsidRPr="00F530A9" w:rsidRDefault="00E2628F" w:rsidP="00871439">
      <w:pPr>
        <w:pStyle w:val="BodyText"/>
        <w:rPr>
          <w:lang w:val="hr-HR"/>
        </w:rPr>
      </w:pPr>
    </w:p>
    <w:p w14:paraId="5F68A24F" w14:textId="48727C39" w:rsidR="00E42BE3" w:rsidRPr="00F530A9" w:rsidRDefault="00871439" w:rsidP="00871439">
      <w:pPr>
        <w:pStyle w:val="BodyText"/>
        <w:rPr>
          <w:lang w:val="hr-HR"/>
        </w:rPr>
      </w:pPr>
      <w:r w:rsidRPr="00F530A9">
        <w:rPr>
          <w:lang w:val="hr-HR"/>
        </w:rPr>
        <w:t>Za upute o uporabi Livogiva</w:t>
      </w:r>
      <w:r w:rsidR="00E2628F">
        <w:rPr>
          <w:lang w:val="hr-HR"/>
        </w:rPr>
        <w:t xml:space="preserve"> brizgalice</w:t>
      </w:r>
      <w:r w:rsidRPr="00F530A9">
        <w:rPr>
          <w:lang w:val="hr-HR"/>
        </w:rPr>
        <w:t>, pročitajte priručnik za korisnike koji je priložen u kutiji.</w:t>
      </w:r>
    </w:p>
    <w:p w14:paraId="4C279208" w14:textId="77777777" w:rsidR="00E42BE3" w:rsidRPr="00F530A9" w:rsidRDefault="00E42BE3" w:rsidP="00871439">
      <w:pPr>
        <w:pStyle w:val="BodyText"/>
        <w:rPr>
          <w:lang w:val="hr-HR"/>
        </w:rPr>
      </w:pPr>
    </w:p>
    <w:p w14:paraId="251A14E0" w14:textId="397646FD" w:rsidR="00E42BE3" w:rsidRPr="00F530A9" w:rsidRDefault="00871439" w:rsidP="00871439">
      <w:pPr>
        <w:pStyle w:val="BodyText"/>
        <w:rPr>
          <w:lang w:val="hr-HR"/>
        </w:rPr>
      </w:pPr>
      <w:r w:rsidRPr="00F530A9">
        <w:rPr>
          <w:lang w:val="hr-HR"/>
        </w:rPr>
        <w:t xml:space="preserve">Uz brizgalicu nisu priložene igle za injiciranje. Možete koristiti igle za brizgalice </w:t>
      </w:r>
      <w:r w:rsidR="00E87635">
        <w:rPr>
          <w:lang w:val="hr-HR"/>
        </w:rPr>
        <w:t>veličine</w:t>
      </w:r>
      <w:r w:rsidR="00836EFB" w:rsidRPr="00F530A9">
        <w:rPr>
          <w:lang w:val="hr-HR"/>
        </w:rPr>
        <w:t xml:space="preserve"> 29 do 31</w:t>
      </w:r>
      <w:r w:rsidR="00E87635">
        <w:rPr>
          <w:lang w:val="hr-HR"/>
        </w:rPr>
        <w:t xml:space="preserve"> G</w:t>
      </w:r>
      <w:r w:rsidR="00836EFB" w:rsidRPr="00F530A9">
        <w:rPr>
          <w:lang w:val="hr-HR"/>
        </w:rPr>
        <w:t xml:space="preserve"> (promjera 0,25</w:t>
      </w:r>
      <w:r w:rsidR="00E87635">
        <w:rPr>
          <w:lang w:val="hr-HR"/>
        </w:rPr>
        <w:t xml:space="preserve"> </w:t>
      </w:r>
      <w:r w:rsidR="00836EFB" w:rsidRPr="00F530A9">
        <w:rPr>
          <w:lang w:val="hr-HR"/>
        </w:rPr>
        <w:t>-</w:t>
      </w:r>
      <w:r w:rsidR="00E87635">
        <w:rPr>
          <w:lang w:val="hr-HR"/>
        </w:rPr>
        <w:t xml:space="preserve"> </w:t>
      </w:r>
      <w:r w:rsidR="00836EFB" w:rsidRPr="00F530A9">
        <w:rPr>
          <w:lang w:val="hr-HR"/>
        </w:rPr>
        <w:t>0,33 mm)</w:t>
      </w:r>
      <w:r w:rsidRPr="00F530A9">
        <w:rPr>
          <w:lang w:val="hr-HR"/>
        </w:rPr>
        <w:t>.</w:t>
      </w:r>
    </w:p>
    <w:p w14:paraId="749F924A" w14:textId="77777777" w:rsidR="00E42BE3" w:rsidRPr="00F530A9" w:rsidRDefault="00E42BE3" w:rsidP="00871439">
      <w:pPr>
        <w:pStyle w:val="BodyText"/>
        <w:rPr>
          <w:lang w:val="hr-HR"/>
        </w:rPr>
      </w:pPr>
    </w:p>
    <w:p w14:paraId="28BC1493" w14:textId="40B0D902" w:rsidR="00E42BE3" w:rsidRPr="00F530A9" w:rsidRDefault="00871439" w:rsidP="00871439">
      <w:pPr>
        <w:pStyle w:val="BodyText"/>
        <w:rPr>
          <w:lang w:val="hr-HR"/>
        </w:rPr>
      </w:pPr>
      <w:r w:rsidRPr="00F530A9">
        <w:rPr>
          <w:lang w:val="hr-HR"/>
        </w:rPr>
        <w:t>Injekciju lijeka Livogiva trebate primijeniti ubrzo nakon što ste brizgalicu izvadili iz hladnjaka, kako je opisano u priručniku za korisnike. Vratite brizgalicu u hladnjak odmah nakon uporabe.</w:t>
      </w:r>
    </w:p>
    <w:p w14:paraId="526E1043" w14:textId="77777777" w:rsidR="00E42BE3" w:rsidRPr="00F530A9" w:rsidRDefault="00871439" w:rsidP="00871439">
      <w:pPr>
        <w:pStyle w:val="BodyText"/>
        <w:rPr>
          <w:lang w:val="hr-HR"/>
        </w:rPr>
      </w:pPr>
      <w:r w:rsidRPr="00F530A9">
        <w:rPr>
          <w:lang w:val="hr-HR"/>
        </w:rPr>
        <w:t xml:space="preserve">Za svaku injekciju upotrijebite novu iglu i zbrinite je nakon svake uporabe. Nikada nemojte spremiti </w:t>
      </w:r>
      <w:r w:rsidRPr="00F530A9">
        <w:rPr>
          <w:lang w:val="hr-HR"/>
        </w:rPr>
        <w:lastRenderedPageBreak/>
        <w:t>brizgalicu s pričvršćenom iglom. Nikada nemojte Livogiva brizgalicu dijeliti s drugim osobama.</w:t>
      </w:r>
    </w:p>
    <w:p w14:paraId="6372B168" w14:textId="77777777" w:rsidR="00F37E43" w:rsidRPr="00F530A9" w:rsidRDefault="00F37E43" w:rsidP="00871439">
      <w:pPr>
        <w:pStyle w:val="BodyText"/>
        <w:rPr>
          <w:lang w:val="hr-HR"/>
        </w:rPr>
      </w:pPr>
    </w:p>
    <w:p w14:paraId="14111900" w14:textId="77777777" w:rsidR="00E42BE3" w:rsidRPr="00F530A9" w:rsidRDefault="00871439" w:rsidP="00871439">
      <w:pPr>
        <w:pStyle w:val="BodyText"/>
        <w:rPr>
          <w:lang w:val="hr-HR"/>
        </w:rPr>
      </w:pPr>
      <w:r w:rsidRPr="00F530A9">
        <w:rPr>
          <w:lang w:val="hr-HR"/>
        </w:rPr>
        <w:t>Livogiva se može primjenjivati s hranom ili bez nje.</w:t>
      </w:r>
    </w:p>
    <w:p w14:paraId="6EF8C9AC" w14:textId="77777777" w:rsidR="00E42BE3" w:rsidRPr="00F530A9" w:rsidRDefault="00E42BE3" w:rsidP="00871439">
      <w:pPr>
        <w:pStyle w:val="BodyText"/>
        <w:rPr>
          <w:lang w:val="hr-HR"/>
        </w:rPr>
      </w:pPr>
    </w:p>
    <w:p w14:paraId="595DBFEC" w14:textId="77777777" w:rsidR="00E42BE3" w:rsidRPr="00F530A9" w:rsidRDefault="00871439" w:rsidP="00871439">
      <w:pPr>
        <w:pStyle w:val="Heading1"/>
        <w:ind w:left="0"/>
        <w:rPr>
          <w:lang w:val="hr-HR"/>
        </w:rPr>
      </w:pPr>
      <w:r w:rsidRPr="00F530A9">
        <w:rPr>
          <w:lang w:val="hr-HR"/>
        </w:rPr>
        <w:t>Ako primijenite više lijeka Livogiva nego što ste trebali</w:t>
      </w:r>
    </w:p>
    <w:p w14:paraId="7C98A50F" w14:textId="77777777" w:rsidR="00E42BE3" w:rsidRPr="00F530A9" w:rsidRDefault="00871439" w:rsidP="00871439">
      <w:pPr>
        <w:pStyle w:val="BodyText"/>
        <w:rPr>
          <w:lang w:val="hr-HR"/>
        </w:rPr>
      </w:pPr>
      <w:r w:rsidRPr="00F530A9">
        <w:rPr>
          <w:lang w:val="hr-HR"/>
        </w:rPr>
        <w:t>Ako ste greškom primijenili više lijeka Livogiva nego što ste trebali, javite se svom liječniku ili ljekarniku.</w:t>
      </w:r>
    </w:p>
    <w:p w14:paraId="070138F9" w14:textId="77777777" w:rsidR="00E42BE3" w:rsidRPr="00F530A9" w:rsidRDefault="00E42BE3" w:rsidP="00871439">
      <w:pPr>
        <w:pStyle w:val="BodyText"/>
        <w:rPr>
          <w:lang w:val="hr-HR"/>
        </w:rPr>
      </w:pPr>
    </w:p>
    <w:p w14:paraId="54F35A22" w14:textId="77777777" w:rsidR="00E42BE3" w:rsidRPr="00F530A9" w:rsidRDefault="00871439" w:rsidP="00871439">
      <w:pPr>
        <w:pStyle w:val="BodyText"/>
        <w:rPr>
          <w:lang w:val="hr-HR"/>
        </w:rPr>
      </w:pPr>
      <w:r w:rsidRPr="00F530A9">
        <w:rPr>
          <w:lang w:val="hr-HR"/>
        </w:rPr>
        <w:t>Očekivani učinci predoziranja mogu biti mučnina, povraćanje, omaglica i glavobolja.</w:t>
      </w:r>
    </w:p>
    <w:p w14:paraId="16D5B49A" w14:textId="77777777" w:rsidR="00E42BE3" w:rsidRPr="00F530A9" w:rsidRDefault="00E42BE3" w:rsidP="00871439">
      <w:pPr>
        <w:pStyle w:val="BodyText"/>
        <w:rPr>
          <w:lang w:val="hr-HR"/>
        </w:rPr>
      </w:pPr>
    </w:p>
    <w:p w14:paraId="1F7E4127" w14:textId="055F8FDE" w:rsidR="00E42BE3" w:rsidRPr="00F530A9" w:rsidRDefault="00871439" w:rsidP="00871439">
      <w:pPr>
        <w:rPr>
          <w:lang w:val="hr-HR"/>
        </w:rPr>
      </w:pPr>
      <w:r w:rsidRPr="00F530A9">
        <w:rPr>
          <w:b/>
          <w:lang w:val="hr-HR"/>
        </w:rPr>
        <w:t xml:space="preserve">Ako ste zaboravili ili ne možete primijeniti Livogiva u uobičajeno vrijeme, </w:t>
      </w:r>
      <w:r w:rsidRPr="00F530A9">
        <w:rPr>
          <w:lang w:val="hr-HR"/>
        </w:rPr>
        <w:t>primijenite ga što prije istoga dana. Nemojte primijeniti dvostruku dozu kako biste nadoknadili zaboravljenu dozu. U istom danu ne smijete primijeniti više od jedne injekcije. Nemojte pokušati nadoknaditi propuštenu dozu.</w:t>
      </w:r>
    </w:p>
    <w:p w14:paraId="49963A67" w14:textId="77777777" w:rsidR="00E42BE3" w:rsidRPr="00F530A9" w:rsidRDefault="00E42BE3" w:rsidP="00871439">
      <w:pPr>
        <w:pStyle w:val="BodyText"/>
        <w:rPr>
          <w:lang w:val="hr-HR"/>
        </w:rPr>
      </w:pPr>
    </w:p>
    <w:p w14:paraId="234B54F7" w14:textId="77777777" w:rsidR="00E42BE3" w:rsidRPr="00F530A9" w:rsidRDefault="00871439" w:rsidP="00871439">
      <w:pPr>
        <w:pStyle w:val="Heading1"/>
        <w:ind w:left="0"/>
        <w:rPr>
          <w:lang w:val="hr-HR"/>
        </w:rPr>
      </w:pPr>
      <w:r w:rsidRPr="00F530A9">
        <w:rPr>
          <w:lang w:val="hr-HR"/>
        </w:rPr>
        <w:t>Ako prestanete primjenjivati Livogiva</w:t>
      </w:r>
    </w:p>
    <w:p w14:paraId="1C074F84" w14:textId="77777777" w:rsidR="00E42BE3" w:rsidRPr="00F530A9" w:rsidRDefault="00871439" w:rsidP="00871439">
      <w:pPr>
        <w:pStyle w:val="BodyText"/>
        <w:rPr>
          <w:lang w:val="hr-HR"/>
        </w:rPr>
      </w:pPr>
      <w:r w:rsidRPr="00F530A9">
        <w:rPr>
          <w:lang w:val="hr-HR"/>
        </w:rPr>
        <w:t>Ako razmišljate o prekidu liječenja lijekom Livogiva, razgovarajte o tome sa svojim liječnikom. Liječnik će Vas savjetovati i odlučiti koliko dugo se trebate liječiti lijekom Livogiva.</w:t>
      </w:r>
    </w:p>
    <w:p w14:paraId="5F822EE0" w14:textId="77777777" w:rsidR="00E42BE3" w:rsidRPr="00F530A9" w:rsidRDefault="00E42BE3" w:rsidP="00871439">
      <w:pPr>
        <w:pStyle w:val="BodyText"/>
        <w:rPr>
          <w:lang w:val="hr-HR"/>
        </w:rPr>
      </w:pPr>
    </w:p>
    <w:p w14:paraId="204D42DC" w14:textId="77777777" w:rsidR="00E42BE3" w:rsidRPr="00F530A9" w:rsidRDefault="00871439" w:rsidP="00871439">
      <w:pPr>
        <w:pStyle w:val="BodyText"/>
        <w:rPr>
          <w:lang w:val="hr-HR"/>
        </w:rPr>
      </w:pPr>
      <w:r w:rsidRPr="00F530A9">
        <w:rPr>
          <w:lang w:val="hr-HR"/>
        </w:rPr>
        <w:t>U slučaju bilo kakvih pitanja u vezi s primjenom ovog lijeka, obratite se liječniku ili ljekarniku.</w:t>
      </w:r>
    </w:p>
    <w:p w14:paraId="4F0AB296" w14:textId="77777777" w:rsidR="00E42BE3" w:rsidRPr="00F530A9" w:rsidRDefault="00E42BE3" w:rsidP="00871439">
      <w:pPr>
        <w:pStyle w:val="BodyText"/>
        <w:rPr>
          <w:lang w:val="hr-HR"/>
        </w:rPr>
      </w:pPr>
    </w:p>
    <w:p w14:paraId="6871F4F7" w14:textId="77777777" w:rsidR="00E42BE3" w:rsidRPr="00F530A9" w:rsidRDefault="00E42BE3" w:rsidP="00871439">
      <w:pPr>
        <w:pStyle w:val="BodyText"/>
        <w:rPr>
          <w:lang w:val="hr-HR"/>
        </w:rPr>
      </w:pPr>
    </w:p>
    <w:p w14:paraId="76CF84B7" w14:textId="77777777" w:rsidR="00E42BE3" w:rsidRPr="00F530A9" w:rsidRDefault="00871439" w:rsidP="00871439">
      <w:pPr>
        <w:pStyle w:val="Heading1"/>
        <w:numPr>
          <w:ilvl w:val="0"/>
          <w:numId w:val="7"/>
        </w:numPr>
        <w:ind w:left="0" w:firstLine="0"/>
        <w:rPr>
          <w:lang w:val="hr-HR"/>
        </w:rPr>
      </w:pPr>
      <w:r w:rsidRPr="00F530A9">
        <w:rPr>
          <w:lang w:val="hr-HR"/>
        </w:rPr>
        <w:t>Moguće</w:t>
      </w:r>
      <w:r w:rsidRPr="00F530A9">
        <w:rPr>
          <w:spacing w:val="4"/>
          <w:lang w:val="hr-HR"/>
        </w:rPr>
        <w:t xml:space="preserve"> </w:t>
      </w:r>
      <w:r w:rsidRPr="00F530A9">
        <w:rPr>
          <w:lang w:val="hr-HR"/>
        </w:rPr>
        <w:t>nuspojave</w:t>
      </w:r>
    </w:p>
    <w:p w14:paraId="12234A48" w14:textId="77777777" w:rsidR="00871439" w:rsidRPr="00F530A9" w:rsidRDefault="00871439" w:rsidP="00871439">
      <w:pPr>
        <w:pStyle w:val="Heading1"/>
        <w:ind w:left="0"/>
        <w:rPr>
          <w:lang w:val="hr-HR"/>
        </w:rPr>
      </w:pPr>
    </w:p>
    <w:p w14:paraId="409C8825" w14:textId="77777777" w:rsidR="006D3C49" w:rsidRPr="00F530A9" w:rsidRDefault="00871439" w:rsidP="00871439">
      <w:pPr>
        <w:pStyle w:val="BodyText"/>
        <w:rPr>
          <w:lang w:val="hr-HR"/>
        </w:rPr>
      </w:pPr>
      <w:r w:rsidRPr="00F530A9">
        <w:rPr>
          <w:lang w:val="hr-HR"/>
        </w:rPr>
        <w:t xml:space="preserve">Kao i svi lijekovi, ovaj lijek može uzrokovati nuspojave iako se one neće javiti kod svakoga. </w:t>
      </w:r>
    </w:p>
    <w:p w14:paraId="71661A0E" w14:textId="77777777" w:rsidR="006D3C49" w:rsidRPr="00F530A9" w:rsidRDefault="006D3C49" w:rsidP="00871439">
      <w:pPr>
        <w:pStyle w:val="BodyText"/>
        <w:rPr>
          <w:lang w:val="hr-HR"/>
        </w:rPr>
      </w:pPr>
    </w:p>
    <w:p w14:paraId="6EE571E9" w14:textId="501FDCCA" w:rsidR="00E42BE3" w:rsidRPr="00F530A9" w:rsidRDefault="00871439" w:rsidP="00871439">
      <w:pPr>
        <w:pStyle w:val="BodyText"/>
        <w:rPr>
          <w:lang w:val="hr-HR"/>
        </w:rPr>
      </w:pPr>
      <w:r w:rsidRPr="00F530A9">
        <w:rPr>
          <w:lang w:val="hr-HR"/>
        </w:rPr>
        <w:t>Najčešće nuspojave su bol u udovima (vrlo često, može se javiti u više od 1 na 10 osoba) te mučnina,</w:t>
      </w:r>
    </w:p>
    <w:p w14:paraId="734FFBF7" w14:textId="77777777" w:rsidR="00E42BE3" w:rsidRPr="00F530A9" w:rsidRDefault="00871439" w:rsidP="00871439">
      <w:pPr>
        <w:pStyle w:val="BodyText"/>
        <w:rPr>
          <w:lang w:val="hr-HR"/>
        </w:rPr>
      </w:pPr>
      <w:r w:rsidRPr="00F530A9">
        <w:rPr>
          <w:lang w:val="hr-HR"/>
        </w:rPr>
        <w:t>glavobolja i omaglica (često). Ako osjetite omaglicu (ošamućenost) nakon injekcije, sjednite ili legnite</w:t>
      </w:r>
    </w:p>
    <w:p w14:paraId="5E822A8A" w14:textId="77777777" w:rsidR="00E42BE3" w:rsidRPr="00F530A9" w:rsidRDefault="00871439" w:rsidP="00871439">
      <w:pPr>
        <w:pStyle w:val="BodyText"/>
        <w:rPr>
          <w:lang w:val="hr-HR"/>
        </w:rPr>
      </w:pPr>
      <w:r w:rsidRPr="00F530A9">
        <w:rPr>
          <w:lang w:val="hr-HR"/>
        </w:rPr>
        <w:t>dok se ne budete osjećali bolje. Ako se ne osjećate bolje, nazovite liječnika prije nego nastavite liječenje. Prijavljeni su slučajevi nesvjestice povezani s primjenom teriparatida.</w:t>
      </w:r>
    </w:p>
    <w:p w14:paraId="42A6DB0E" w14:textId="77777777" w:rsidR="00E42BE3" w:rsidRPr="00F530A9" w:rsidRDefault="00871439" w:rsidP="00871439">
      <w:pPr>
        <w:pStyle w:val="BodyText"/>
        <w:rPr>
          <w:lang w:val="hr-HR"/>
        </w:rPr>
      </w:pPr>
      <w:r w:rsidRPr="00F530A9">
        <w:rPr>
          <w:lang w:val="hr-HR"/>
        </w:rPr>
        <w:t>Ako osjetite neugodu, poput crvenila kože, boli, oticanja, svrbeža, nastanka modrica ili blagog krvarenja oko mjesta injiciranja (često), te bi se nuspojave trebale povući za nekoliko dana ili tjedana. Ako se ne povuku, obratite se liječniku što je prije moguće.</w:t>
      </w:r>
    </w:p>
    <w:p w14:paraId="162E89A5" w14:textId="77777777" w:rsidR="00E42BE3" w:rsidRPr="00F530A9" w:rsidRDefault="00871439" w:rsidP="00871439">
      <w:pPr>
        <w:pStyle w:val="BodyText"/>
        <w:rPr>
          <w:lang w:val="hr-HR"/>
        </w:rPr>
      </w:pPr>
      <w:r w:rsidRPr="00F530A9">
        <w:rPr>
          <w:lang w:val="hr-HR"/>
        </w:rPr>
        <w:t>U nekih su se bolesnika ubrzo nakon injekcije pojavile alergijske reakcije, koje su uključivale nedostatak zraka, oticanje lica, osip i bol u prsnom košu (rijetko). U rijetkim se slučajevima mogu pojaviti ozbiljne alergijske reakcije koje mogu biti opasne po život, uključujući anafilaksiju.</w:t>
      </w:r>
    </w:p>
    <w:p w14:paraId="12634574" w14:textId="77777777" w:rsidR="00E42BE3" w:rsidRPr="00F530A9" w:rsidRDefault="00E42BE3" w:rsidP="00871439">
      <w:pPr>
        <w:pStyle w:val="BodyText"/>
        <w:rPr>
          <w:lang w:val="hr-HR"/>
        </w:rPr>
      </w:pPr>
    </w:p>
    <w:p w14:paraId="056C23B3" w14:textId="77777777" w:rsidR="00E42BE3" w:rsidRPr="00F530A9" w:rsidRDefault="00871439" w:rsidP="00871439">
      <w:pPr>
        <w:pStyle w:val="BodyText"/>
        <w:rPr>
          <w:lang w:val="hr-HR"/>
        </w:rPr>
      </w:pPr>
      <w:r w:rsidRPr="00F530A9">
        <w:rPr>
          <w:lang w:val="hr-HR"/>
        </w:rPr>
        <w:t>Ostale nuspojave uključuju:</w:t>
      </w:r>
    </w:p>
    <w:p w14:paraId="20A2321E" w14:textId="77777777" w:rsidR="00E42BE3" w:rsidRPr="00F530A9" w:rsidRDefault="00871439" w:rsidP="00871439">
      <w:pPr>
        <w:pStyle w:val="BodyText"/>
        <w:rPr>
          <w:lang w:val="hr-HR"/>
        </w:rPr>
      </w:pPr>
      <w:r w:rsidRPr="00F530A9">
        <w:rPr>
          <w:lang w:val="hr-HR"/>
        </w:rPr>
        <w:t>Često: mogu se javiti u do 1 na 10 osoba</w:t>
      </w:r>
    </w:p>
    <w:p w14:paraId="09696332" w14:textId="77777777" w:rsidR="00E42BE3" w:rsidRPr="00F530A9" w:rsidRDefault="00871439" w:rsidP="00871439">
      <w:pPr>
        <w:pStyle w:val="ListParagraph"/>
        <w:numPr>
          <w:ilvl w:val="1"/>
          <w:numId w:val="7"/>
        </w:numPr>
        <w:ind w:left="0" w:firstLine="0"/>
        <w:rPr>
          <w:lang w:val="hr-HR"/>
        </w:rPr>
      </w:pPr>
      <w:r w:rsidRPr="00F530A9">
        <w:rPr>
          <w:lang w:val="hr-HR"/>
        </w:rPr>
        <w:t>povišene razine kolesterola u</w:t>
      </w:r>
      <w:r w:rsidRPr="00F530A9">
        <w:rPr>
          <w:spacing w:val="1"/>
          <w:lang w:val="hr-HR"/>
        </w:rPr>
        <w:t xml:space="preserve"> </w:t>
      </w:r>
      <w:r w:rsidRPr="00F530A9">
        <w:rPr>
          <w:spacing w:val="-3"/>
          <w:lang w:val="hr-HR"/>
        </w:rPr>
        <w:t>krvi</w:t>
      </w:r>
    </w:p>
    <w:p w14:paraId="2B0F34C8" w14:textId="77777777" w:rsidR="00E42BE3" w:rsidRPr="00F530A9" w:rsidRDefault="00871439" w:rsidP="00871439">
      <w:pPr>
        <w:pStyle w:val="ListParagraph"/>
        <w:numPr>
          <w:ilvl w:val="1"/>
          <w:numId w:val="7"/>
        </w:numPr>
        <w:ind w:left="0" w:firstLine="0"/>
        <w:rPr>
          <w:lang w:val="hr-HR"/>
        </w:rPr>
      </w:pPr>
      <w:r w:rsidRPr="00F530A9">
        <w:rPr>
          <w:lang w:val="hr-HR"/>
        </w:rPr>
        <w:t>depresija</w:t>
      </w:r>
    </w:p>
    <w:p w14:paraId="0168984E" w14:textId="77777777" w:rsidR="00E42BE3" w:rsidRPr="00F530A9" w:rsidRDefault="00871439" w:rsidP="00871439">
      <w:pPr>
        <w:pStyle w:val="ListParagraph"/>
        <w:numPr>
          <w:ilvl w:val="1"/>
          <w:numId w:val="7"/>
        </w:numPr>
        <w:ind w:left="0" w:firstLine="0"/>
        <w:rPr>
          <w:lang w:val="hr-HR"/>
        </w:rPr>
      </w:pPr>
      <w:r w:rsidRPr="00F530A9">
        <w:rPr>
          <w:lang w:val="hr-HR"/>
        </w:rPr>
        <w:t>neuralgična bol u</w:t>
      </w:r>
      <w:r w:rsidRPr="00F530A9">
        <w:rPr>
          <w:spacing w:val="4"/>
          <w:lang w:val="hr-HR"/>
        </w:rPr>
        <w:t xml:space="preserve"> </w:t>
      </w:r>
      <w:r w:rsidRPr="00F530A9">
        <w:rPr>
          <w:lang w:val="hr-HR"/>
        </w:rPr>
        <w:t>nozi</w:t>
      </w:r>
    </w:p>
    <w:p w14:paraId="24A78BEE" w14:textId="77777777" w:rsidR="00E42BE3" w:rsidRPr="00F530A9" w:rsidRDefault="00871439" w:rsidP="00871439">
      <w:pPr>
        <w:pStyle w:val="ListParagraph"/>
        <w:numPr>
          <w:ilvl w:val="1"/>
          <w:numId w:val="7"/>
        </w:numPr>
        <w:ind w:left="0" w:firstLine="0"/>
        <w:rPr>
          <w:lang w:val="hr-HR"/>
        </w:rPr>
      </w:pPr>
      <w:r w:rsidRPr="00F530A9">
        <w:rPr>
          <w:lang w:val="hr-HR"/>
        </w:rPr>
        <w:t>nesvjestica</w:t>
      </w:r>
    </w:p>
    <w:p w14:paraId="4AAFE7A7" w14:textId="77777777" w:rsidR="00E42BE3" w:rsidRPr="00F530A9" w:rsidRDefault="00871439" w:rsidP="00871439">
      <w:pPr>
        <w:pStyle w:val="ListParagraph"/>
        <w:numPr>
          <w:ilvl w:val="1"/>
          <w:numId w:val="7"/>
        </w:numPr>
        <w:ind w:left="0" w:firstLine="0"/>
        <w:rPr>
          <w:lang w:val="hr-HR"/>
        </w:rPr>
      </w:pPr>
      <w:r w:rsidRPr="00F530A9">
        <w:rPr>
          <w:lang w:val="hr-HR"/>
        </w:rPr>
        <w:t>nepravilno kucanje</w:t>
      </w:r>
      <w:r w:rsidRPr="00F530A9">
        <w:rPr>
          <w:spacing w:val="-8"/>
          <w:lang w:val="hr-HR"/>
        </w:rPr>
        <w:t xml:space="preserve"> </w:t>
      </w:r>
      <w:r w:rsidRPr="00F530A9">
        <w:rPr>
          <w:lang w:val="hr-HR"/>
        </w:rPr>
        <w:t>srca</w:t>
      </w:r>
    </w:p>
    <w:p w14:paraId="5956CDDE" w14:textId="77777777" w:rsidR="00E42BE3" w:rsidRPr="00F530A9" w:rsidRDefault="00871439" w:rsidP="00871439">
      <w:pPr>
        <w:pStyle w:val="ListParagraph"/>
        <w:numPr>
          <w:ilvl w:val="1"/>
          <w:numId w:val="7"/>
        </w:numPr>
        <w:ind w:left="0" w:firstLine="0"/>
        <w:rPr>
          <w:lang w:val="hr-HR"/>
        </w:rPr>
      </w:pPr>
      <w:r w:rsidRPr="00F530A9">
        <w:rPr>
          <w:spacing w:val="-3"/>
          <w:lang w:val="hr-HR"/>
        </w:rPr>
        <w:t>zaduha</w:t>
      </w:r>
    </w:p>
    <w:p w14:paraId="722497DC" w14:textId="77777777" w:rsidR="00E42BE3" w:rsidRPr="00F530A9" w:rsidRDefault="00871439" w:rsidP="00871439">
      <w:pPr>
        <w:pStyle w:val="ListParagraph"/>
        <w:numPr>
          <w:ilvl w:val="1"/>
          <w:numId w:val="7"/>
        </w:numPr>
        <w:ind w:left="0" w:firstLine="0"/>
        <w:rPr>
          <w:lang w:val="hr-HR"/>
        </w:rPr>
      </w:pPr>
      <w:r w:rsidRPr="00F530A9">
        <w:rPr>
          <w:lang w:val="hr-HR"/>
        </w:rPr>
        <w:t>pojačano</w:t>
      </w:r>
      <w:r w:rsidRPr="00F530A9">
        <w:rPr>
          <w:spacing w:val="-3"/>
          <w:lang w:val="hr-HR"/>
        </w:rPr>
        <w:t xml:space="preserve"> </w:t>
      </w:r>
      <w:r w:rsidRPr="00F530A9">
        <w:rPr>
          <w:lang w:val="hr-HR"/>
        </w:rPr>
        <w:t>znojenje</w:t>
      </w:r>
    </w:p>
    <w:p w14:paraId="00E2C771" w14:textId="77777777" w:rsidR="00E42BE3" w:rsidRPr="00F530A9" w:rsidRDefault="00871439" w:rsidP="00871439">
      <w:pPr>
        <w:pStyle w:val="ListParagraph"/>
        <w:numPr>
          <w:ilvl w:val="1"/>
          <w:numId w:val="7"/>
        </w:numPr>
        <w:ind w:left="0" w:firstLine="0"/>
        <w:rPr>
          <w:lang w:val="hr-HR"/>
        </w:rPr>
      </w:pPr>
      <w:r w:rsidRPr="00F530A9">
        <w:rPr>
          <w:lang w:val="hr-HR"/>
        </w:rPr>
        <w:t>grčevi</w:t>
      </w:r>
      <w:r w:rsidRPr="00F530A9">
        <w:rPr>
          <w:spacing w:val="2"/>
          <w:lang w:val="hr-HR"/>
        </w:rPr>
        <w:t xml:space="preserve"> </w:t>
      </w:r>
      <w:r w:rsidRPr="00F530A9">
        <w:rPr>
          <w:lang w:val="hr-HR"/>
        </w:rPr>
        <w:t>mišića</w:t>
      </w:r>
    </w:p>
    <w:p w14:paraId="1709D88D" w14:textId="77777777" w:rsidR="00E42BE3" w:rsidRPr="00F530A9" w:rsidRDefault="00871439" w:rsidP="00871439">
      <w:pPr>
        <w:pStyle w:val="ListParagraph"/>
        <w:numPr>
          <w:ilvl w:val="1"/>
          <w:numId w:val="7"/>
        </w:numPr>
        <w:ind w:left="0" w:firstLine="0"/>
        <w:rPr>
          <w:lang w:val="hr-HR"/>
        </w:rPr>
      </w:pPr>
      <w:r w:rsidRPr="00F530A9">
        <w:rPr>
          <w:lang w:val="hr-HR"/>
        </w:rPr>
        <w:t>nedostatak</w:t>
      </w:r>
      <w:r w:rsidRPr="00F530A9">
        <w:rPr>
          <w:spacing w:val="-3"/>
          <w:lang w:val="hr-HR"/>
        </w:rPr>
        <w:t xml:space="preserve"> </w:t>
      </w:r>
      <w:r w:rsidRPr="00F530A9">
        <w:rPr>
          <w:lang w:val="hr-HR"/>
        </w:rPr>
        <w:t>energije</w:t>
      </w:r>
    </w:p>
    <w:p w14:paraId="6FC549ED" w14:textId="77777777" w:rsidR="00E42BE3" w:rsidRPr="00F530A9" w:rsidRDefault="00871439" w:rsidP="00871439">
      <w:pPr>
        <w:pStyle w:val="ListParagraph"/>
        <w:numPr>
          <w:ilvl w:val="1"/>
          <w:numId w:val="7"/>
        </w:numPr>
        <w:ind w:left="0" w:firstLine="0"/>
        <w:rPr>
          <w:lang w:val="hr-HR"/>
        </w:rPr>
      </w:pPr>
      <w:r w:rsidRPr="00F530A9">
        <w:rPr>
          <w:spacing w:val="-3"/>
          <w:lang w:val="hr-HR"/>
        </w:rPr>
        <w:t>umor</w:t>
      </w:r>
    </w:p>
    <w:p w14:paraId="7EB1F0FB" w14:textId="77777777" w:rsidR="00E42BE3" w:rsidRPr="00F530A9" w:rsidRDefault="00871439" w:rsidP="00871439">
      <w:pPr>
        <w:pStyle w:val="ListParagraph"/>
        <w:numPr>
          <w:ilvl w:val="1"/>
          <w:numId w:val="7"/>
        </w:numPr>
        <w:ind w:left="0" w:firstLine="0"/>
        <w:rPr>
          <w:lang w:val="hr-HR"/>
        </w:rPr>
      </w:pPr>
      <w:r w:rsidRPr="00F530A9">
        <w:rPr>
          <w:lang w:val="hr-HR"/>
        </w:rPr>
        <w:t>bol u</w:t>
      </w:r>
      <w:r w:rsidRPr="00F530A9">
        <w:rPr>
          <w:spacing w:val="-1"/>
          <w:lang w:val="hr-HR"/>
        </w:rPr>
        <w:t xml:space="preserve"> </w:t>
      </w:r>
      <w:r w:rsidRPr="00F530A9">
        <w:rPr>
          <w:lang w:val="hr-HR"/>
        </w:rPr>
        <w:t>prsištu</w:t>
      </w:r>
    </w:p>
    <w:p w14:paraId="0B76DABA" w14:textId="77777777" w:rsidR="00E42BE3" w:rsidRPr="00F530A9" w:rsidRDefault="00871439" w:rsidP="00871439">
      <w:pPr>
        <w:pStyle w:val="ListParagraph"/>
        <w:numPr>
          <w:ilvl w:val="1"/>
          <w:numId w:val="7"/>
        </w:numPr>
        <w:ind w:left="0" w:firstLine="0"/>
        <w:rPr>
          <w:lang w:val="hr-HR"/>
        </w:rPr>
      </w:pPr>
      <w:r w:rsidRPr="00F530A9">
        <w:rPr>
          <w:lang w:val="hr-HR"/>
        </w:rPr>
        <w:t>nizak krvni</w:t>
      </w:r>
      <w:r w:rsidRPr="00F530A9">
        <w:rPr>
          <w:spacing w:val="-1"/>
          <w:lang w:val="hr-HR"/>
        </w:rPr>
        <w:t xml:space="preserve"> </w:t>
      </w:r>
      <w:r w:rsidRPr="00F530A9">
        <w:rPr>
          <w:lang w:val="hr-HR"/>
        </w:rPr>
        <w:t>tlak</w:t>
      </w:r>
    </w:p>
    <w:p w14:paraId="69B1C9B0" w14:textId="77777777" w:rsidR="00E42BE3" w:rsidRPr="00F530A9" w:rsidRDefault="00871439" w:rsidP="00871439">
      <w:pPr>
        <w:pStyle w:val="ListParagraph"/>
        <w:numPr>
          <w:ilvl w:val="1"/>
          <w:numId w:val="7"/>
        </w:numPr>
        <w:ind w:left="0" w:firstLine="0"/>
        <w:rPr>
          <w:lang w:val="hr-HR"/>
        </w:rPr>
      </w:pPr>
      <w:r w:rsidRPr="00F530A9">
        <w:rPr>
          <w:lang w:val="hr-HR"/>
        </w:rPr>
        <w:t>žgaravica (bol ili pečenje neposredno ispod prsne</w:t>
      </w:r>
      <w:r w:rsidRPr="00F530A9">
        <w:rPr>
          <w:spacing w:val="-11"/>
          <w:lang w:val="hr-HR"/>
        </w:rPr>
        <w:t xml:space="preserve"> </w:t>
      </w:r>
      <w:r w:rsidRPr="00F530A9">
        <w:rPr>
          <w:lang w:val="hr-HR"/>
        </w:rPr>
        <w:t>kosti)</w:t>
      </w:r>
    </w:p>
    <w:p w14:paraId="64936703" w14:textId="77777777" w:rsidR="00E42BE3" w:rsidRPr="00F530A9" w:rsidRDefault="00871439" w:rsidP="00871439">
      <w:pPr>
        <w:pStyle w:val="ListParagraph"/>
        <w:numPr>
          <w:ilvl w:val="1"/>
          <w:numId w:val="7"/>
        </w:numPr>
        <w:ind w:left="0" w:firstLine="0"/>
        <w:rPr>
          <w:lang w:val="hr-HR"/>
        </w:rPr>
      </w:pPr>
      <w:r w:rsidRPr="00F530A9">
        <w:rPr>
          <w:lang w:val="hr-HR"/>
        </w:rPr>
        <w:t>povraćanje</w:t>
      </w:r>
    </w:p>
    <w:p w14:paraId="05E3C485" w14:textId="77777777" w:rsidR="00E42BE3" w:rsidRPr="00F530A9" w:rsidRDefault="00871439" w:rsidP="00871439">
      <w:pPr>
        <w:pStyle w:val="ListParagraph"/>
        <w:numPr>
          <w:ilvl w:val="1"/>
          <w:numId w:val="7"/>
        </w:numPr>
        <w:ind w:left="0" w:firstLine="0"/>
        <w:rPr>
          <w:lang w:val="hr-HR"/>
        </w:rPr>
      </w:pPr>
      <w:r w:rsidRPr="00F530A9">
        <w:rPr>
          <w:lang w:val="hr-HR"/>
        </w:rPr>
        <w:t xml:space="preserve">kila jednjaka (cijevi kojom </w:t>
      </w:r>
      <w:r w:rsidRPr="00F530A9">
        <w:rPr>
          <w:spacing w:val="2"/>
          <w:lang w:val="hr-HR"/>
        </w:rPr>
        <w:t xml:space="preserve">se </w:t>
      </w:r>
      <w:r w:rsidRPr="00F530A9">
        <w:rPr>
          <w:lang w:val="hr-HR"/>
        </w:rPr>
        <w:t>hrana prenosi u</w:t>
      </w:r>
      <w:r w:rsidRPr="00F530A9">
        <w:rPr>
          <w:spacing w:val="-3"/>
          <w:lang w:val="hr-HR"/>
        </w:rPr>
        <w:t xml:space="preserve"> </w:t>
      </w:r>
      <w:r w:rsidRPr="00F530A9">
        <w:rPr>
          <w:lang w:val="hr-HR"/>
        </w:rPr>
        <w:t xml:space="preserve">želudac) </w:t>
      </w:r>
    </w:p>
    <w:p w14:paraId="0DF6E169" w14:textId="77777777" w:rsidR="00E42BE3" w:rsidRPr="00F530A9" w:rsidRDefault="00871439" w:rsidP="00871439">
      <w:pPr>
        <w:pStyle w:val="ListParagraph"/>
        <w:numPr>
          <w:ilvl w:val="1"/>
          <w:numId w:val="7"/>
        </w:numPr>
        <w:ind w:left="0" w:firstLine="0"/>
        <w:rPr>
          <w:lang w:val="hr-HR"/>
        </w:rPr>
      </w:pPr>
      <w:r w:rsidRPr="00F530A9">
        <w:rPr>
          <w:lang w:val="hr-HR"/>
        </w:rPr>
        <w:t>niska razina hemoglobina ili malen broj crvenih krvnih stanica</w:t>
      </w:r>
      <w:r w:rsidRPr="00F530A9">
        <w:rPr>
          <w:spacing w:val="10"/>
          <w:lang w:val="hr-HR"/>
        </w:rPr>
        <w:t xml:space="preserve"> </w:t>
      </w:r>
      <w:r w:rsidRPr="00F530A9">
        <w:rPr>
          <w:lang w:val="hr-HR"/>
        </w:rPr>
        <w:t>(anemija).</w:t>
      </w:r>
    </w:p>
    <w:p w14:paraId="53322A5F" w14:textId="77777777" w:rsidR="00E42BE3" w:rsidRPr="00F530A9" w:rsidRDefault="00E42BE3" w:rsidP="00871439">
      <w:pPr>
        <w:pStyle w:val="BodyText"/>
        <w:rPr>
          <w:lang w:val="hr-HR"/>
        </w:rPr>
      </w:pPr>
    </w:p>
    <w:p w14:paraId="46906550" w14:textId="77777777" w:rsidR="00E42BE3" w:rsidRPr="00F530A9" w:rsidRDefault="00871439" w:rsidP="00871439">
      <w:pPr>
        <w:pStyle w:val="BodyText"/>
        <w:rPr>
          <w:lang w:val="hr-HR"/>
        </w:rPr>
      </w:pPr>
      <w:r w:rsidRPr="00F530A9">
        <w:rPr>
          <w:lang w:val="hr-HR"/>
        </w:rPr>
        <w:t>Manje često: može se javiti u do 1 na 100 osoba</w:t>
      </w:r>
    </w:p>
    <w:p w14:paraId="2C8B8FFF" w14:textId="77777777" w:rsidR="00E42BE3" w:rsidRPr="00F530A9" w:rsidRDefault="00871439" w:rsidP="00871439">
      <w:pPr>
        <w:pStyle w:val="ListParagraph"/>
        <w:numPr>
          <w:ilvl w:val="1"/>
          <w:numId w:val="7"/>
        </w:numPr>
        <w:ind w:left="567" w:hanging="567"/>
        <w:rPr>
          <w:lang w:val="hr-HR"/>
        </w:rPr>
      </w:pPr>
      <w:r w:rsidRPr="00F530A9">
        <w:rPr>
          <w:lang w:val="hr-HR"/>
        </w:rPr>
        <w:t>ubrzano kucanje</w:t>
      </w:r>
      <w:r w:rsidRPr="00F530A9">
        <w:rPr>
          <w:spacing w:val="-9"/>
          <w:lang w:val="hr-HR"/>
        </w:rPr>
        <w:t xml:space="preserve"> </w:t>
      </w:r>
      <w:r w:rsidRPr="00F530A9">
        <w:rPr>
          <w:lang w:val="hr-HR"/>
        </w:rPr>
        <w:t>srca</w:t>
      </w:r>
    </w:p>
    <w:p w14:paraId="011FECA0" w14:textId="77777777" w:rsidR="00E42BE3" w:rsidRPr="00F530A9" w:rsidRDefault="00871439" w:rsidP="00871439">
      <w:pPr>
        <w:pStyle w:val="ListParagraph"/>
        <w:numPr>
          <w:ilvl w:val="1"/>
          <w:numId w:val="7"/>
        </w:numPr>
        <w:ind w:left="567" w:hanging="567"/>
        <w:rPr>
          <w:lang w:val="hr-HR"/>
        </w:rPr>
      </w:pPr>
      <w:r w:rsidRPr="00F530A9">
        <w:rPr>
          <w:lang w:val="hr-HR"/>
        </w:rPr>
        <w:lastRenderedPageBreak/>
        <w:t>neuobičajen zvuk</w:t>
      </w:r>
      <w:r w:rsidRPr="00F530A9">
        <w:rPr>
          <w:spacing w:val="-6"/>
          <w:lang w:val="hr-HR"/>
        </w:rPr>
        <w:t xml:space="preserve"> </w:t>
      </w:r>
      <w:r w:rsidRPr="00F530A9">
        <w:rPr>
          <w:lang w:val="hr-HR"/>
        </w:rPr>
        <w:t>srca</w:t>
      </w:r>
    </w:p>
    <w:p w14:paraId="40C57870" w14:textId="2F25C3C7" w:rsidR="00E42BE3" w:rsidRPr="00F530A9" w:rsidRDefault="00871439" w:rsidP="00871439">
      <w:pPr>
        <w:pStyle w:val="ListParagraph"/>
        <w:numPr>
          <w:ilvl w:val="1"/>
          <w:numId w:val="7"/>
        </w:numPr>
        <w:ind w:left="567" w:hanging="567"/>
        <w:rPr>
          <w:lang w:val="hr-HR"/>
        </w:rPr>
      </w:pPr>
      <w:r w:rsidRPr="00F530A9">
        <w:rPr>
          <w:lang w:val="hr-HR"/>
        </w:rPr>
        <w:t>nedostatak</w:t>
      </w:r>
      <w:r w:rsidRPr="00F530A9">
        <w:rPr>
          <w:spacing w:val="-3"/>
          <w:lang w:val="hr-HR"/>
        </w:rPr>
        <w:t xml:space="preserve"> </w:t>
      </w:r>
      <w:r w:rsidR="00FA3349">
        <w:rPr>
          <w:spacing w:val="-4"/>
          <w:lang w:val="hr-HR"/>
        </w:rPr>
        <w:t>zr</w:t>
      </w:r>
      <w:r w:rsidRPr="00F530A9">
        <w:rPr>
          <w:spacing w:val="-4"/>
          <w:lang w:val="hr-HR"/>
        </w:rPr>
        <w:t>a</w:t>
      </w:r>
      <w:r w:rsidR="00FA3349">
        <w:rPr>
          <w:spacing w:val="-4"/>
          <w:lang w:val="hr-HR"/>
        </w:rPr>
        <w:t>k</w:t>
      </w:r>
      <w:r w:rsidRPr="00F530A9">
        <w:rPr>
          <w:spacing w:val="-4"/>
          <w:lang w:val="hr-HR"/>
        </w:rPr>
        <w:t>a</w:t>
      </w:r>
    </w:p>
    <w:p w14:paraId="72AA3102" w14:textId="77777777" w:rsidR="00E42BE3" w:rsidRPr="00F530A9" w:rsidRDefault="00871439" w:rsidP="00871439">
      <w:pPr>
        <w:pStyle w:val="ListParagraph"/>
        <w:numPr>
          <w:ilvl w:val="1"/>
          <w:numId w:val="7"/>
        </w:numPr>
        <w:ind w:left="567" w:hanging="567"/>
        <w:rPr>
          <w:lang w:val="hr-HR"/>
        </w:rPr>
      </w:pPr>
      <w:r w:rsidRPr="00F530A9">
        <w:rPr>
          <w:lang w:val="hr-HR"/>
        </w:rPr>
        <w:t>hemoroidi</w:t>
      </w:r>
    </w:p>
    <w:p w14:paraId="06271A9B" w14:textId="77777777" w:rsidR="00E42BE3" w:rsidRPr="00F530A9" w:rsidRDefault="00871439" w:rsidP="00871439">
      <w:pPr>
        <w:pStyle w:val="ListParagraph"/>
        <w:numPr>
          <w:ilvl w:val="1"/>
          <w:numId w:val="7"/>
        </w:numPr>
        <w:ind w:left="567" w:hanging="567"/>
        <w:rPr>
          <w:lang w:val="hr-HR"/>
        </w:rPr>
      </w:pPr>
      <w:r w:rsidRPr="00F530A9">
        <w:rPr>
          <w:lang w:val="hr-HR"/>
        </w:rPr>
        <w:t>nehotično ispuštanje</w:t>
      </w:r>
      <w:r w:rsidRPr="00F530A9">
        <w:rPr>
          <w:spacing w:val="-4"/>
          <w:lang w:val="hr-HR"/>
        </w:rPr>
        <w:t xml:space="preserve"> </w:t>
      </w:r>
      <w:r w:rsidRPr="00F530A9">
        <w:rPr>
          <w:lang w:val="hr-HR"/>
        </w:rPr>
        <w:t>mokraće</w:t>
      </w:r>
    </w:p>
    <w:p w14:paraId="25346FF9" w14:textId="77777777" w:rsidR="00E42BE3" w:rsidRPr="00F530A9" w:rsidRDefault="00871439" w:rsidP="00871439">
      <w:pPr>
        <w:pStyle w:val="ListParagraph"/>
        <w:numPr>
          <w:ilvl w:val="1"/>
          <w:numId w:val="7"/>
        </w:numPr>
        <w:ind w:left="567" w:hanging="567"/>
        <w:rPr>
          <w:lang w:val="hr-HR"/>
        </w:rPr>
      </w:pPr>
      <w:r w:rsidRPr="00F530A9">
        <w:rPr>
          <w:lang w:val="hr-HR"/>
        </w:rPr>
        <w:t xml:space="preserve">pojačan nagon </w:t>
      </w:r>
      <w:r w:rsidRPr="00F530A9">
        <w:rPr>
          <w:spacing w:val="-3"/>
          <w:lang w:val="hr-HR"/>
        </w:rPr>
        <w:t>na</w:t>
      </w:r>
      <w:r w:rsidRPr="00F530A9">
        <w:rPr>
          <w:spacing w:val="3"/>
          <w:lang w:val="hr-HR"/>
        </w:rPr>
        <w:t xml:space="preserve"> </w:t>
      </w:r>
      <w:r w:rsidRPr="00F530A9">
        <w:rPr>
          <w:lang w:val="hr-HR"/>
        </w:rPr>
        <w:t>mokrenje</w:t>
      </w:r>
    </w:p>
    <w:p w14:paraId="67B857C1" w14:textId="77777777" w:rsidR="00E42BE3" w:rsidRPr="00F530A9" w:rsidRDefault="00871439" w:rsidP="00871439">
      <w:pPr>
        <w:pStyle w:val="ListParagraph"/>
        <w:numPr>
          <w:ilvl w:val="1"/>
          <w:numId w:val="7"/>
        </w:numPr>
        <w:ind w:left="567" w:hanging="567"/>
        <w:rPr>
          <w:lang w:val="hr-HR"/>
        </w:rPr>
      </w:pPr>
      <w:r w:rsidRPr="00F530A9">
        <w:rPr>
          <w:lang w:val="hr-HR"/>
        </w:rPr>
        <w:t>porast tjelesne</w:t>
      </w:r>
      <w:r w:rsidRPr="00F530A9">
        <w:rPr>
          <w:spacing w:val="-6"/>
          <w:lang w:val="hr-HR"/>
        </w:rPr>
        <w:t xml:space="preserve"> </w:t>
      </w:r>
      <w:r w:rsidRPr="00F530A9">
        <w:rPr>
          <w:lang w:val="hr-HR"/>
        </w:rPr>
        <w:t>težine</w:t>
      </w:r>
    </w:p>
    <w:p w14:paraId="260B7F13" w14:textId="77777777" w:rsidR="00E42BE3" w:rsidRPr="00F530A9" w:rsidRDefault="00871439" w:rsidP="00871439">
      <w:pPr>
        <w:pStyle w:val="ListParagraph"/>
        <w:numPr>
          <w:ilvl w:val="1"/>
          <w:numId w:val="7"/>
        </w:numPr>
        <w:ind w:left="567" w:hanging="567"/>
        <w:rPr>
          <w:lang w:val="hr-HR"/>
        </w:rPr>
      </w:pPr>
      <w:r w:rsidRPr="00F530A9">
        <w:rPr>
          <w:lang w:val="hr-HR"/>
        </w:rPr>
        <w:t>bubrežni</w:t>
      </w:r>
      <w:r w:rsidRPr="00F530A9">
        <w:rPr>
          <w:spacing w:val="2"/>
          <w:lang w:val="hr-HR"/>
        </w:rPr>
        <w:t xml:space="preserve"> </w:t>
      </w:r>
      <w:r w:rsidRPr="00F530A9">
        <w:rPr>
          <w:lang w:val="hr-HR"/>
        </w:rPr>
        <w:t>kamenci</w:t>
      </w:r>
    </w:p>
    <w:p w14:paraId="2216CE53" w14:textId="77777777" w:rsidR="00E42BE3" w:rsidRPr="00F530A9" w:rsidRDefault="00871439" w:rsidP="008D5E6E">
      <w:pPr>
        <w:pStyle w:val="ListParagraph"/>
        <w:numPr>
          <w:ilvl w:val="1"/>
          <w:numId w:val="7"/>
        </w:numPr>
        <w:ind w:left="567" w:hanging="567"/>
        <w:rPr>
          <w:lang w:val="hr-HR"/>
        </w:rPr>
      </w:pPr>
      <w:r w:rsidRPr="00F530A9">
        <w:rPr>
          <w:lang w:val="hr-HR"/>
        </w:rPr>
        <w:t xml:space="preserve">bol u </w:t>
      </w:r>
      <w:r w:rsidRPr="00F530A9">
        <w:rPr>
          <w:spacing w:val="-3"/>
          <w:lang w:val="hr-HR"/>
        </w:rPr>
        <w:t xml:space="preserve">mišićima </w:t>
      </w:r>
      <w:r w:rsidRPr="00F530A9">
        <w:rPr>
          <w:lang w:val="hr-HR"/>
        </w:rPr>
        <w:t xml:space="preserve">i zglobovima. </w:t>
      </w:r>
      <w:r w:rsidRPr="00F530A9">
        <w:rPr>
          <w:u w:val="single"/>
          <w:lang w:val="hr-HR"/>
        </w:rPr>
        <w:t>U nekih su se bolesnika pojavili jaki grčevi ili bolovi u leđima, koje je trebalo liječiti u</w:t>
      </w:r>
      <w:r w:rsidRPr="00F530A9">
        <w:rPr>
          <w:spacing w:val="-14"/>
          <w:u w:val="single"/>
          <w:lang w:val="hr-HR"/>
        </w:rPr>
        <w:t xml:space="preserve"> </w:t>
      </w:r>
      <w:r w:rsidRPr="00F530A9">
        <w:rPr>
          <w:u w:val="single"/>
          <w:lang w:val="hr-HR"/>
        </w:rPr>
        <w:t>bolnici.</w:t>
      </w:r>
    </w:p>
    <w:p w14:paraId="5FF6187F" w14:textId="77777777" w:rsidR="00E42BE3" w:rsidRPr="00F530A9" w:rsidRDefault="00871439" w:rsidP="00871439">
      <w:pPr>
        <w:pStyle w:val="ListParagraph"/>
        <w:numPr>
          <w:ilvl w:val="1"/>
          <w:numId w:val="7"/>
        </w:numPr>
        <w:ind w:left="567" w:hanging="567"/>
        <w:rPr>
          <w:lang w:val="hr-HR"/>
        </w:rPr>
      </w:pPr>
      <w:r w:rsidRPr="00F530A9">
        <w:rPr>
          <w:lang w:val="hr-HR"/>
        </w:rPr>
        <w:t>povišene razine kalcija u</w:t>
      </w:r>
      <w:r w:rsidRPr="00F530A9">
        <w:rPr>
          <w:spacing w:val="1"/>
          <w:lang w:val="hr-HR"/>
        </w:rPr>
        <w:t xml:space="preserve"> </w:t>
      </w:r>
      <w:r w:rsidRPr="00F530A9">
        <w:rPr>
          <w:spacing w:val="-3"/>
          <w:lang w:val="hr-HR"/>
        </w:rPr>
        <w:t>krvi</w:t>
      </w:r>
    </w:p>
    <w:p w14:paraId="7F16B1E0" w14:textId="77777777" w:rsidR="00E42BE3" w:rsidRPr="00F530A9" w:rsidRDefault="00871439" w:rsidP="00871439">
      <w:pPr>
        <w:pStyle w:val="ListParagraph"/>
        <w:numPr>
          <w:ilvl w:val="1"/>
          <w:numId w:val="7"/>
        </w:numPr>
        <w:ind w:left="567" w:hanging="567"/>
        <w:rPr>
          <w:lang w:val="hr-HR"/>
        </w:rPr>
      </w:pPr>
      <w:r w:rsidRPr="00F530A9">
        <w:rPr>
          <w:lang w:val="hr-HR"/>
        </w:rPr>
        <w:t>povišene razine mokraćne kiseline u</w:t>
      </w:r>
      <w:r w:rsidRPr="00F530A9">
        <w:rPr>
          <w:spacing w:val="-9"/>
          <w:lang w:val="hr-HR"/>
        </w:rPr>
        <w:t xml:space="preserve"> </w:t>
      </w:r>
      <w:r w:rsidRPr="00F530A9">
        <w:rPr>
          <w:lang w:val="hr-HR"/>
        </w:rPr>
        <w:t>krvi</w:t>
      </w:r>
    </w:p>
    <w:p w14:paraId="24B2D43D" w14:textId="77777777" w:rsidR="00E42BE3" w:rsidRPr="00F530A9" w:rsidRDefault="00871439" w:rsidP="00871439">
      <w:pPr>
        <w:pStyle w:val="ListParagraph"/>
        <w:numPr>
          <w:ilvl w:val="1"/>
          <w:numId w:val="7"/>
        </w:numPr>
        <w:ind w:left="567" w:hanging="567"/>
        <w:rPr>
          <w:lang w:val="hr-HR"/>
        </w:rPr>
      </w:pPr>
      <w:r w:rsidRPr="00F530A9">
        <w:rPr>
          <w:lang w:val="hr-HR"/>
        </w:rPr>
        <w:t xml:space="preserve">povišene razine </w:t>
      </w:r>
      <w:r w:rsidRPr="00F530A9">
        <w:rPr>
          <w:spacing w:val="-3"/>
          <w:lang w:val="hr-HR"/>
        </w:rPr>
        <w:t xml:space="preserve">enzima </w:t>
      </w:r>
      <w:r w:rsidRPr="00F530A9">
        <w:rPr>
          <w:lang w:val="hr-HR"/>
        </w:rPr>
        <w:t>koji se zove alkalna</w:t>
      </w:r>
      <w:r w:rsidRPr="00F530A9">
        <w:rPr>
          <w:spacing w:val="-4"/>
          <w:lang w:val="hr-HR"/>
        </w:rPr>
        <w:t xml:space="preserve"> </w:t>
      </w:r>
      <w:r w:rsidRPr="00F530A9">
        <w:rPr>
          <w:lang w:val="hr-HR"/>
        </w:rPr>
        <w:t>fosfataza</w:t>
      </w:r>
    </w:p>
    <w:p w14:paraId="7B84F75B" w14:textId="77777777" w:rsidR="00E42BE3" w:rsidRPr="00F530A9" w:rsidRDefault="00E42BE3" w:rsidP="00871439">
      <w:pPr>
        <w:pStyle w:val="BodyText"/>
        <w:rPr>
          <w:lang w:val="hr-HR"/>
        </w:rPr>
      </w:pPr>
    </w:p>
    <w:p w14:paraId="37125E09" w14:textId="77777777" w:rsidR="00E42BE3" w:rsidRPr="00F530A9" w:rsidRDefault="00871439" w:rsidP="00871439">
      <w:pPr>
        <w:pStyle w:val="BodyText"/>
        <w:rPr>
          <w:lang w:val="hr-HR"/>
        </w:rPr>
      </w:pPr>
      <w:r w:rsidRPr="00F530A9">
        <w:rPr>
          <w:lang w:val="hr-HR"/>
        </w:rPr>
        <w:t>Rijetko: mogu se javiti u do 1 na 1000 osoba</w:t>
      </w:r>
    </w:p>
    <w:p w14:paraId="56AE6266" w14:textId="77777777" w:rsidR="00E42BE3" w:rsidRPr="00F530A9" w:rsidRDefault="00871439" w:rsidP="00871439">
      <w:pPr>
        <w:pStyle w:val="ListParagraph"/>
        <w:numPr>
          <w:ilvl w:val="1"/>
          <w:numId w:val="7"/>
        </w:numPr>
        <w:ind w:left="0" w:firstLine="0"/>
        <w:rPr>
          <w:lang w:val="hr-HR"/>
        </w:rPr>
      </w:pPr>
      <w:r w:rsidRPr="00F530A9">
        <w:rPr>
          <w:lang w:val="hr-HR"/>
        </w:rPr>
        <w:t>smanjena bubrežna funkcija, uključujući zatajenje</w:t>
      </w:r>
      <w:r w:rsidRPr="00F530A9">
        <w:rPr>
          <w:spacing w:val="5"/>
          <w:lang w:val="hr-HR"/>
        </w:rPr>
        <w:t xml:space="preserve"> </w:t>
      </w:r>
      <w:r w:rsidRPr="00F530A9">
        <w:rPr>
          <w:lang w:val="hr-HR"/>
        </w:rPr>
        <w:t>bubrega</w:t>
      </w:r>
    </w:p>
    <w:p w14:paraId="7B01C8CE" w14:textId="77777777" w:rsidR="00E42BE3" w:rsidRPr="00F530A9" w:rsidRDefault="00871439" w:rsidP="00871439">
      <w:pPr>
        <w:pStyle w:val="ListParagraph"/>
        <w:numPr>
          <w:ilvl w:val="1"/>
          <w:numId w:val="7"/>
        </w:numPr>
        <w:ind w:left="0" w:firstLine="0"/>
        <w:rPr>
          <w:lang w:val="hr-HR"/>
        </w:rPr>
      </w:pPr>
      <w:r w:rsidRPr="00F530A9">
        <w:rPr>
          <w:lang w:val="hr-HR"/>
        </w:rPr>
        <w:t>oticanje, uglavnom šaka, stopala i</w:t>
      </w:r>
      <w:r w:rsidRPr="00F530A9">
        <w:rPr>
          <w:spacing w:val="1"/>
          <w:lang w:val="hr-HR"/>
        </w:rPr>
        <w:t xml:space="preserve"> </w:t>
      </w:r>
      <w:r w:rsidRPr="00F530A9">
        <w:rPr>
          <w:spacing w:val="-3"/>
          <w:lang w:val="hr-HR"/>
        </w:rPr>
        <w:t>nogu</w:t>
      </w:r>
    </w:p>
    <w:p w14:paraId="0E817A4E" w14:textId="77777777" w:rsidR="00E42BE3" w:rsidRPr="00F530A9" w:rsidRDefault="00E42BE3" w:rsidP="00871439">
      <w:pPr>
        <w:pStyle w:val="BodyText"/>
        <w:rPr>
          <w:lang w:val="hr-HR"/>
        </w:rPr>
      </w:pPr>
    </w:p>
    <w:p w14:paraId="183DB25E" w14:textId="77777777" w:rsidR="00E42BE3" w:rsidRPr="00F530A9" w:rsidRDefault="00871439" w:rsidP="00871439">
      <w:pPr>
        <w:pStyle w:val="Heading1"/>
        <w:ind w:left="0"/>
        <w:rPr>
          <w:lang w:val="hr-HR"/>
        </w:rPr>
      </w:pPr>
      <w:r w:rsidRPr="00F530A9">
        <w:rPr>
          <w:lang w:val="hr-HR"/>
        </w:rPr>
        <w:t>Prijavljivanje nuspojava</w:t>
      </w:r>
    </w:p>
    <w:p w14:paraId="11F08430" w14:textId="77777777" w:rsidR="00E42BE3" w:rsidRPr="00F530A9" w:rsidRDefault="00871439" w:rsidP="00871439">
      <w:pPr>
        <w:pStyle w:val="BodyText"/>
        <w:rPr>
          <w:lang w:val="hr-HR"/>
        </w:rPr>
      </w:pPr>
      <w:r w:rsidRPr="00F530A9">
        <w:rPr>
          <w:lang w:val="hr-HR"/>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F530A9">
        <w:rPr>
          <w:shd w:val="clear" w:color="auto" w:fill="C1C1C1"/>
          <w:lang w:val="hr-HR"/>
        </w:rPr>
        <w:t xml:space="preserve">navedenog u </w:t>
      </w:r>
      <w:hyperlink r:id="rId16">
        <w:r w:rsidRPr="00F530A9">
          <w:rPr>
            <w:color w:val="0000FF"/>
            <w:u w:val="single" w:color="0000FF"/>
            <w:shd w:val="clear" w:color="auto" w:fill="C1C1C1"/>
            <w:lang w:val="hr-HR"/>
          </w:rPr>
          <w:t>Dodatku V</w:t>
        </w:r>
        <w:r w:rsidRPr="00F530A9">
          <w:rPr>
            <w:shd w:val="clear" w:color="auto" w:fill="FFFFFF"/>
            <w:lang w:val="hr-HR"/>
          </w:rPr>
          <w:t xml:space="preserve">. </w:t>
        </w:r>
      </w:hyperlink>
      <w:r w:rsidRPr="00F530A9">
        <w:rPr>
          <w:shd w:val="clear" w:color="auto" w:fill="FFFFFF"/>
          <w:lang w:val="hr-HR"/>
        </w:rPr>
        <w:t>Prijavljivanjem nuspojava možete pridonijeti u procjeni sigurnosti ovog lijeka.</w:t>
      </w:r>
    </w:p>
    <w:p w14:paraId="530BD637" w14:textId="77777777" w:rsidR="00E42BE3" w:rsidRPr="00F530A9" w:rsidRDefault="00E42BE3" w:rsidP="00871439">
      <w:pPr>
        <w:pStyle w:val="BodyText"/>
        <w:rPr>
          <w:lang w:val="hr-HR"/>
        </w:rPr>
      </w:pPr>
    </w:p>
    <w:p w14:paraId="0825DF57" w14:textId="77777777" w:rsidR="00E42BE3" w:rsidRPr="00F530A9" w:rsidRDefault="00E42BE3" w:rsidP="00871439">
      <w:pPr>
        <w:pStyle w:val="BodyText"/>
        <w:rPr>
          <w:lang w:val="hr-HR"/>
        </w:rPr>
      </w:pPr>
    </w:p>
    <w:p w14:paraId="2FF5BA8A" w14:textId="77777777" w:rsidR="00E42BE3" w:rsidRPr="00F530A9" w:rsidRDefault="00871439" w:rsidP="00871439">
      <w:pPr>
        <w:pStyle w:val="Heading1"/>
        <w:numPr>
          <w:ilvl w:val="0"/>
          <w:numId w:val="7"/>
        </w:numPr>
        <w:ind w:left="0" w:firstLine="0"/>
        <w:rPr>
          <w:lang w:val="hr-HR"/>
        </w:rPr>
      </w:pPr>
      <w:r w:rsidRPr="00F530A9">
        <w:rPr>
          <w:lang w:val="hr-HR"/>
        </w:rPr>
        <w:t>Kako čuvati</w:t>
      </w:r>
      <w:r w:rsidRPr="00F530A9">
        <w:rPr>
          <w:spacing w:val="4"/>
          <w:lang w:val="hr-HR"/>
        </w:rPr>
        <w:t xml:space="preserve"> </w:t>
      </w:r>
      <w:r w:rsidRPr="00F530A9">
        <w:rPr>
          <w:lang w:val="hr-HR"/>
        </w:rPr>
        <w:t>Livogiva</w:t>
      </w:r>
    </w:p>
    <w:p w14:paraId="010200E0" w14:textId="77777777" w:rsidR="00E42BE3" w:rsidRPr="00F530A9" w:rsidRDefault="00E42BE3" w:rsidP="00871439">
      <w:pPr>
        <w:pStyle w:val="BodyText"/>
        <w:rPr>
          <w:b/>
          <w:lang w:val="hr-HR"/>
        </w:rPr>
      </w:pPr>
    </w:p>
    <w:p w14:paraId="44E84274" w14:textId="77777777" w:rsidR="00E42BE3" w:rsidRPr="00F530A9" w:rsidRDefault="00871439" w:rsidP="00871439">
      <w:pPr>
        <w:pStyle w:val="BodyText"/>
        <w:rPr>
          <w:lang w:val="hr-HR"/>
        </w:rPr>
      </w:pPr>
      <w:r w:rsidRPr="00F530A9">
        <w:rPr>
          <w:lang w:val="hr-HR"/>
        </w:rPr>
        <w:t>Lijek čuvajte izvan pogleda i dohvata djece.</w:t>
      </w:r>
    </w:p>
    <w:p w14:paraId="1D4A3502" w14:textId="77777777" w:rsidR="00E42BE3" w:rsidRPr="00F530A9" w:rsidRDefault="00E42BE3" w:rsidP="00871439">
      <w:pPr>
        <w:pStyle w:val="BodyText"/>
        <w:rPr>
          <w:lang w:val="hr-HR"/>
        </w:rPr>
      </w:pPr>
    </w:p>
    <w:p w14:paraId="42E05D00" w14:textId="2E8FC55E" w:rsidR="00E42BE3" w:rsidRPr="00F530A9" w:rsidRDefault="00871439" w:rsidP="00871439">
      <w:pPr>
        <w:pStyle w:val="BodyText"/>
        <w:rPr>
          <w:lang w:val="hr-HR"/>
        </w:rPr>
      </w:pPr>
      <w:r w:rsidRPr="00F530A9">
        <w:rPr>
          <w:lang w:val="hr-HR"/>
        </w:rPr>
        <w:t xml:space="preserve">Ovaj lijek se ne smije upotrijebiti nakon isteka roka valjanosti navedenog na kutiji i brizgalici iza </w:t>
      </w:r>
      <w:r w:rsidR="00791174">
        <w:rPr>
          <w:lang w:val="hr-HR"/>
        </w:rPr>
        <w:t>„</w:t>
      </w:r>
      <w:r w:rsidRPr="00F530A9">
        <w:rPr>
          <w:lang w:val="hr-HR"/>
        </w:rPr>
        <w:t>Rok valjanosti</w:t>
      </w:r>
      <w:r w:rsidR="00791174">
        <w:rPr>
          <w:lang w:val="hr-HR"/>
        </w:rPr>
        <w:t>“</w:t>
      </w:r>
      <w:r w:rsidRPr="00F530A9">
        <w:rPr>
          <w:lang w:val="hr-HR"/>
        </w:rPr>
        <w:t>. Rok valjanosti odnosi se na zadnji dan navedenog mjeseca.</w:t>
      </w:r>
    </w:p>
    <w:p w14:paraId="345CA995" w14:textId="77777777" w:rsidR="00E42BE3" w:rsidRPr="00F530A9" w:rsidRDefault="00E42BE3" w:rsidP="00871439">
      <w:pPr>
        <w:pStyle w:val="BodyText"/>
        <w:rPr>
          <w:lang w:val="hr-HR"/>
        </w:rPr>
      </w:pPr>
    </w:p>
    <w:p w14:paraId="61E29823" w14:textId="77777777" w:rsidR="00E42BE3" w:rsidRPr="00F530A9" w:rsidRDefault="00871439" w:rsidP="00871439">
      <w:pPr>
        <w:pStyle w:val="BodyText"/>
        <w:rPr>
          <w:lang w:val="hr-HR"/>
        </w:rPr>
      </w:pPr>
      <w:r w:rsidRPr="00F530A9">
        <w:rPr>
          <w:lang w:val="hr-HR"/>
        </w:rPr>
        <w:t>Livogiva se uvijek mora čuvati u hladnjaku (od 2°C do 8°C). Livogiva se može primjenjivati najdulje 28 dana nakon prve injekcije ako se brizgalica čuva u hladnjaku (2°C do 8°C).</w:t>
      </w:r>
    </w:p>
    <w:p w14:paraId="4CF35CD7" w14:textId="77777777" w:rsidR="00E42BE3" w:rsidRPr="00F530A9" w:rsidRDefault="00E42BE3" w:rsidP="00871439">
      <w:pPr>
        <w:pStyle w:val="BodyText"/>
        <w:rPr>
          <w:lang w:val="hr-HR"/>
        </w:rPr>
      </w:pPr>
    </w:p>
    <w:p w14:paraId="2F3D940D" w14:textId="3E62E36B" w:rsidR="00E42BE3" w:rsidRPr="00F530A9" w:rsidRDefault="00871439" w:rsidP="00871439">
      <w:pPr>
        <w:pStyle w:val="BodyText"/>
        <w:rPr>
          <w:lang w:val="hr-HR"/>
        </w:rPr>
      </w:pPr>
      <w:r w:rsidRPr="00F530A9">
        <w:rPr>
          <w:lang w:val="hr-HR"/>
        </w:rPr>
        <w:t>Pazite da brizgalicu ne stavljate blizu zamrzivača u hladnjaku da se ne bi zamrznula.</w:t>
      </w:r>
      <w:r w:rsidR="0089458E">
        <w:rPr>
          <w:lang w:val="hr-HR"/>
        </w:rPr>
        <w:t xml:space="preserve"> Lijek</w:t>
      </w:r>
      <w:r w:rsidRPr="00F530A9">
        <w:rPr>
          <w:lang w:val="hr-HR"/>
        </w:rPr>
        <w:t xml:space="preserve"> Livogiva se ne smije upotrijebiti ako je zamrznut ili</w:t>
      </w:r>
      <w:r w:rsidR="0089458E">
        <w:rPr>
          <w:lang w:val="hr-HR"/>
        </w:rPr>
        <w:t xml:space="preserve"> </w:t>
      </w:r>
      <w:r w:rsidRPr="00F530A9">
        <w:rPr>
          <w:lang w:val="hr-HR"/>
        </w:rPr>
        <w:t>je bio zamrznut.</w:t>
      </w:r>
    </w:p>
    <w:p w14:paraId="6865786F" w14:textId="77777777" w:rsidR="00E42BE3" w:rsidRPr="00F530A9" w:rsidRDefault="00E42BE3" w:rsidP="00871439">
      <w:pPr>
        <w:pStyle w:val="BodyText"/>
        <w:rPr>
          <w:lang w:val="hr-HR"/>
        </w:rPr>
      </w:pPr>
    </w:p>
    <w:p w14:paraId="17CA1FA1" w14:textId="6AE1D0C0" w:rsidR="00E42BE3" w:rsidRPr="00F530A9" w:rsidRDefault="00871439" w:rsidP="00871439">
      <w:pPr>
        <w:pStyle w:val="BodyText"/>
        <w:rPr>
          <w:lang w:val="hr-HR"/>
        </w:rPr>
      </w:pPr>
      <w:r w:rsidRPr="00F530A9">
        <w:rPr>
          <w:lang w:val="hr-HR"/>
        </w:rPr>
        <w:t>Svaku brizgalicu morate na odgovarajući način zbrinuti nakon 28 dana</w:t>
      </w:r>
      <w:r w:rsidR="0089458E">
        <w:rPr>
          <w:lang w:val="hr-HR"/>
        </w:rPr>
        <w:t xml:space="preserve"> od prve uporabe</w:t>
      </w:r>
      <w:r w:rsidRPr="00F530A9">
        <w:rPr>
          <w:lang w:val="hr-HR"/>
        </w:rPr>
        <w:t>, čak i ako nije potpuno prazna.</w:t>
      </w:r>
    </w:p>
    <w:p w14:paraId="402C2D25" w14:textId="77777777" w:rsidR="00E42BE3" w:rsidRPr="00F530A9" w:rsidRDefault="00E42BE3" w:rsidP="00871439">
      <w:pPr>
        <w:pStyle w:val="BodyText"/>
        <w:rPr>
          <w:lang w:val="hr-HR"/>
        </w:rPr>
      </w:pPr>
    </w:p>
    <w:p w14:paraId="79CCAD1E" w14:textId="5C93614B" w:rsidR="00E42BE3" w:rsidRPr="00F530A9" w:rsidRDefault="00871439" w:rsidP="00871439">
      <w:pPr>
        <w:pStyle w:val="BodyText"/>
        <w:rPr>
          <w:lang w:val="hr-HR"/>
        </w:rPr>
      </w:pPr>
      <w:r w:rsidRPr="00F530A9">
        <w:rPr>
          <w:lang w:val="hr-HR"/>
        </w:rPr>
        <w:t xml:space="preserve">Livogiva sadrži bistru i bezbojnu otopinu. Livogiva se ne smije primijeniti ako sadrži </w:t>
      </w:r>
      <w:r w:rsidR="00A80791">
        <w:rPr>
          <w:lang w:val="hr-HR"/>
        </w:rPr>
        <w:t xml:space="preserve">vidljive </w:t>
      </w:r>
      <w:r w:rsidRPr="00F530A9">
        <w:rPr>
          <w:lang w:val="hr-HR"/>
        </w:rPr>
        <w:t>čestice ili je otopina zamućena ili obojana.</w:t>
      </w:r>
    </w:p>
    <w:p w14:paraId="3C1A5F72" w14:textId="77777777" w:rsidR="00E42BE3" w:rsidRPr="00F530A9" w:rsidRDefault="00E42BE3" w:rsidP="00871439">
      <w:pPr>
        <w:pStyle w:val="BodyText"/>
        <w:rPr>
          <w:lang w:val="hr-HR"/>
        </w:rPr>
      </w:pPr>
    </w:p>
    <w:p w14:paraId="5ACC6284" w14:textId="77777777" w:rsidR="00E42BE3" w:rsidRPr="00F530A9" w:rsidRDefault="00871439" w:rsidP="00871439">
      <w:pPr>
        <w:pStyle w:val="BodyText"/>
        <w:rPr>
          <w:lang w:val="hr-HR"/>
        </w:rPr>
      </w:pPr>
      <w:r w:rsidRPr="00F530A9">
        <w:rPr>
          <w:lang w:val="hr-HR"/>
        </w:rPr>
        <w:t>Nikada nemojte nikakve lijekove bacati u otpadne vode ili kućni otpad. Pitajte svog ljekarnika kako baciti lijekove koje više ne koristite. Ove će mjere pomoći u očuvanju okoliša.</w:t>
      </w:r>
    </w:p>
    <w:p w14:paraId="6DEC5471" w14:textId="77777777" w:rsidR="00E42BE3" w:rsidRPr="00F530A9" w:rsidRDefault="00E42BE3" w:rsidP="00871439">
      <w:pPr>
        <w:pStyle w:val="BodyText"/>
        <w:rPr>
          <w:lang w:val="hr-HR"/>
        </w:rPr>
      </w:pPr>
    </w:p>
    <w:p w14:paraId="1E7061DF" w14:textId="77777777" w:rsidR="00871439" w:rsidRPr="00F530A9" w:rsidRDefault="00871439" w:rsidP="00871439">
      <w:pPr>
        <w:pStyle w:val="BodyText"/>
        <w:rPr>
          <w:lang w:val="hr-HR"/>
        </w:rPr>
      </w:pPr>
    </w:p>
    <w:p w14:paraId="5867745D" w14:textId="77777777" w:rsidR="00871439" w:rsidRPr="00F530A9" w:rsidRDefault="00871439" w:rsidP="00871439">
      <w:pPr>
        <w:pStyle w:val="Heading1"/>
        <w:numPr>
          <w:ilvl w:val="0"/>
          <w:numId w:val="7"/>
        </w:numPr>
        <w:ind w:left="0" w:firstLine="0"/>
        <w:rPr>
          <w:lang w:val="hr-HR"/>
        </w:rPr>
      </w:pPr>
      <w:r w:rsidRPr="00F530A9">
        <w:rPr>
          <w:lang w:val="hr-HR"/>
        </w:rPr>
        <w:t xml:space="preserve">Sadržaj pakiranja i druge informacije </w:t>
      </w:r>
    </w:p>
    <w:p w14:paraId="13E7F126" w14:textId="77777777" w:rsidR="00871439" w:rsidRPr="00F530A9" w:rsidRDefault="00871439" w:rsidP="00871439">
      <w:pPr>
        <w:pStyle w:val="Heading1"/>
        <w:ind w:left="0"/>
        <w:rPr>
          <w:lang w:val="hr-HR"/>
        </w:rPr>
      </w:pPr>
    </w:p>
    <w:p w14:paraId="441AFEB8" w14:textId="77777777" w:rsidR="00E42BE3" w:rsidRPr="00F530A9" w:rsidRDefault="00871439" w:rsidP="00871439">
      <w:pPr>
        <w:pStyle w:val="Heading1"/>
        <w:ind w:left="0"/>
        <w:rPr>
          <w:lang w:val="hr-HR"/>
        </w:rPr>
      </w:pPr>
      <w:r w:rsidRPr="00F530A9">
        <w:rPr>
          <w:lang w:val="hr-HR"/>
        </w:rPr>
        <w:t>Što Livogiva</w:t>
      </w:r>
      <w:r w:rsidRPr="00F530A9">
        <w:rPr>
          <w:spacing w:val="-1"/>
          <w:lang w:val="hr-HR"/>
        </w:rPr>
        <w:t xml:space="preserve"> </w:t>
      </w:r>
      <w:r w:rsidRPr="00F530A9">
        <w:rPr>
          <w:lang w:val="hr-HR"/>
        </w:rPr>
        <w:t>sadrži</w:t>
      </w:r>
    </w:p>
    <w:p w14:paraId="5AAAB05C" w14:textId="1D08524A" w:rsidR="00E42BE3" w:rsidRPr="00F530A9" w:rsidRDefault="00871439">
      <w:pPr>
        <w:pStyle w:val="ListParagraph"/>
        <w:numPr>
          <w:ilvl w:val="0"/>
          <w:numId w:val="9"/>
        </w:numPr>
        <w:ind w:left="567"/>
        <w:rPr>
          <w:lang w:val="hr-HR"/>
        </w:rPr>
      </w:pPr>
      <w:r w:rsidRPr="00F530A9">
        <w:rPr>
          <w:lang w:val="hr-HR"/>
        </w:rPr>
        <w:t>Djelatna tvar je teriparatid. Jedan mililitar otopine za injekciju sadrži 250 mikrograma teriparatida.</w:t>
      </w:r>
      <w:r w:rsidR="00F37E43" w:rsidRPr="00F530A9">
        <w:rPr>
          <w:lang w:val="hr-HR"/>
        </w:rPr>
        <w:t xml:space="preserve"> Jedna napunjena brizgalica s </w:t>
      </w:r>
      <w:r w:rsidR="001E6F35" w:rsidRPr="00F530A9">
        <w:rPr>
          <w:lang w:val="hr-HR"/>
        </w:rPr>
        <w:t>2</w:t>
      </w:r>
      <w:r w:rsidR="006F3794">
        <w:rPr>
          <w:lang w:val="hr-HR"/>
        </w:rPr>
        <w:t>,</w:t>
      </w:r>
      <w:r w:rsidR="001E6F35" w:rsidRPr="00F530A9">
        <w:rPr>
          <w:lang w:val="hr-HR"/>
        </w:rPr>
        <w:t xml:space="preserve">7 </w:t>
      </w:r>
      <w:r w:rsidR="006F3794" w:rsidRPr="00F530A9">
        <w:rPr>
          <w:lang w:val="hr-HR"/>
        </w:rPr>
        <w:t>m</w:t>
      </w:r>
      <w:r w:rsidR="006F3794">
        <w:rPr>
          <w:lang w:val="hr-HR"/>
        </w:rPr>
        <w:t>l</w:t>
      </w:r>
      <w:r w:rsidR="006F3794" w:rsidRPr="00F530A9">
        <w:rPr>
          <w:lang w:val="hr-HR"/>
        </w:rPr>
        <w:t xml:space="preserve"> </w:t>
      </w:r>
      <w:r w:rsidR="00F37E43" w:rsidRPr="00F530A9">
        <w:rPr>
          <w:lang w:val="hr-HR"/>
        </w:rPr>
        <w:t>sadrži 675 mikrograma teriparatida (što odgovara 250 mikrograma po m</w:t>
      </w:r>
      <w:r w:rsidR="00A80791">
        <w:rPr>
          <w:lang w:val="hr-HR"/>
        </w:rPr>
        <w:t>l</w:t>
      </w:r>
      <w:r w:rsidR="00F37E43" w:rsidRPr="00F530A9">
        <w:rPr>
          <w:lang w:val="hr-HR"/>
        </w:rPr>
        <w:t>).</w:t>
      </w:r>
    </w:p>
    <w:p w14:paraId="613C9941" w14:textId="6349A4C4" w:rsidR="00E42BE3" w:rsidRPr="00F530A9" w:rsidRDefault="00871439">
      <w:pPr>
        <w:pStyle w:val="ListParagraph"/>
        <w:numPr>
          <w:ilvl w:val="0"/>
          <w:numId w:val="9"/>
        </w:numPr>
        <w:ind w:left="567"/>
        <w:rPr>
          <w:lang w:val="hr-HR"/>
        </w:rPr>
      </w:pPr>
      <w:r w:rsidRPr="00F530A9">
        <w:rPr>
          <w:lang w:val="hr-HR"/>
        </w:rPr>
        <w:t xml:space="preserve">Drugi sastojci su: ledena acetatna kiselina, natrijev acetat </w:t>
      </w:r>
      <w:r w:rsidR="00F37E43" w:rsidRPr="00F530A9">
        <w:rPr>
          <w:lang w:val="hr-HR"/>
        </w:rPr>
        <w:t>trihidrat</w:t>
      </w:r>
      <w:r w:rsidRPr="00F530A9">
        <w:rPr>
          <w:lang w:val="hr-HR"/>
        </w:rPr>
        <w:t xml:space="preserve">, manitol, metakrezol i voda za injekcije. </w:t>
      </w:r>
      <w:r w:rsidR="00A80791">
        <w:rPr>
          <w:lang w:val="hr-HR"/>
        </w:rPr>
        <w:t xml:space="preserve">Pogledajte </w:t>
      </w:r>
      <w:r w:rsidR="00273B03">
        <w:rPr>
          <w:lang w:val="hr-HR"/>
        </w:rPr>
        <w:t>dio 2.</w:t>
      </w:r>
    </w:p>
    <w:p w14:paraId="6CD038AA" w14:textId="77777777" w:rsidR="00E42BE3" w:rsidRPr="00F530A9" w:rsidRDefault="00E42BE3" w:rsidP="00871439">
      <w:pPr>
        <w:pStyle w:val="BodyText"/>
        <w:rPr>
          <w:lang w:val="hr-HR"/>
        </w:rPr>
      </w:pPr>
    </w:p>
    <w:p w14:paraId="0B1ABABC" w14:textId="77777777" w:rsidR="00E42BE3" w:rsidRPr="00F530A9" w:rsidRDefault="00871439" w:rsidP="00871439">
      <w:pPr>
        <w:pStyle w:val="Heading1"/>
        <w:ind w:left="0"/>
        <w:rPr>
          <w:lang w:val="hr-HR"/>
        </w:rPr>
      </w:pPr>
      <w:r w:rsidRPr="00F530A9">
        <w:rPr>
          <w:lang w:val="hr-HR"/>
        </w:rPr>
        <w:t>Kako Livogiva izgleda i sadržaj pakiranja</w:t>
      </w:r>
    </w:p>
    <w:p w14:paraId="1B7A8435" w14:textId="1B42E2C6" w:rsidR="00E42BE3" w:rsidRPr="00F530A9" w:rsidRDefault="00A80791" w:rsidP="00871439">
      <w:pPr>
        <w:pStyle w:val="BodyText"/>
        <w:rPr>
          <w:lang w:val="hr-HR"/>
        </w:rPr>
      </w:pPr>
      <w:r>
        <w:rPr>
          <w:lang w:val="hr-HR"/>
        </w:rPr>
        <w:lastRenderedPageBreak/>
        <w:t xml:space="preserve">Lijek </w:t>
      </w:r>
      <w:r w:rsidR="00871439" w:rsidRPr="00F530A9">
        <w:rPr>
          <w:lang w:val="hr-HR"/>
        </w:rPr>
        <w:t xml:space="preserve">Livogiva je bezbojna i bistra otopina. Dostupan je u ulošku koji se nalazi u napunjenoj brizgalici za jednokratnu uporabu. Jedna brizgalica sadrži </w:t>
      </w:r>
      <w:r w:rsidR="001E6F35" w:rsidRPr="00F530A9">
        <w:rPr>
          <w:lang w:val="hr-HR"/>
        </w:rPr>
        <w:t>2.7 m</w:t>
      </w:r>
      <w:r w:rsidR="00006A4F">
        <w:rPr>
          <w:lang w:val="hr-HR"/>
        </w:rPr>
        <w:t>l</w:t>
      </w:r>
      <w:r w:rsidR="00871439" w:rsidRPr="00F530A9">
        <w:rPr>
          <w:lang w:val="hr-HR"/>
        </w:rPr>
        <w:t xml:space="preserve"> otopine, što je dovoljno za 28 doza. </w:t>
      </w:r>
      <w:r w:rsidR="00273B03" w:rsidRPr="00F530A9">
        <w:rPr>
          <w:lang w:val="hr-HR"/>
        </w:rPr>
        <w:t xml:space="preserve">Livogiva </w:t>
      </w:r>
      <w:r w:rsidR="00871439" w:rsidRPr="00F530A9">
        <w:rPr>
          <w:lang w:val="hr-HR"/>
        </w:rPr>
        <w:t xml:space="preserve">se </w:t>
      </w:r>
      <w:r w:rsidR="00273B03" w:rsidRPr="00F530A9">
        <w:rPr>
          <w:lang w:val="hr-HR"/>
        </w:rPr>
        <w:t>isporuč</w:t>
      </w:r>
      <w:r w:rsidR="00006A4F">
        <w:rPr>
          <w:lang w:val="hr-HR"/>
        </w:rPr>
        <w:t>uj</w:t>
      </w:r>
      <w:r w:rsidR="00273B03">
        <w:rPr>
          <w:lang w:val="hr-HR"/>
        </w:rPr>
        <w:t>e</w:t>
      </w:r>
      <w:r w:rsidR="00273B03" w:rsidRPr="00F530A9">
        <w:rPr>
          <w:lang w:val="hr-HR"/>
        </w:rPr>
        <w:t xml:space="preserve"> </w:t>
      </w:r>
      <w:r w:rsidR="00871439" w:rsidRPr="00F530A9">
        <w:rPr>
          <w:lang w:val="hr-HR"/>
        </w:rPr>
        <w:t xml:space="preserve">u </w:t>
      </w:r>
      <w:r w:rsidR="00273B03">
        <w:rPr>
          <w:lang w:val="hr-HR"/>
        </w:rPr>
        <w:t>pakiranjima</w:t>
      </w:r>
      <w:r w:rsidR="00273B03" w:rsidRPr="00F530A9">
        <w:rPr>
          <w:lang w:val="hr-HR"/>
        </w:rPr>
        <w:t xml:space="preserve"> </w:t>
      </w:r>
      <w:r w:rsidR="004C58D2" w:rsidRPr="00F530A9">
        <w:rPr>
          <w:lang w:val="hr-HR"/>
        </w:rPr>
        <w:t>koj</w:t>
      </w:r>
      <w:r w:rsidR="004C58D2">
        <w:rPr>
          <w:lang w:val="hr-HR"/>
        </w:rPr>
        <w:t>a</w:t>
      </w:r>
      <w:r w:rsidR="004C58D2" w:rsidRPr="00F530A9">
        <w:rPr>
          <w:lang w:val="hr-HR"/>
        </w:rPr>
        <w:t xml:space="preserve"> </w:t>
      </w:r>
      <w:r w:rsidR="00871439" w:rsidRPr="00F530A9">
        <w:rPr>
          <w:lang w:val="hr-HR"/>
        </w:rPr>
        <w:t>sadrže 1 ili 3</w:t>
      </w:r>
      <w:r w:rsidR="00273B03">
        <w:rPr>
          <w:lang w:val="hr-HR"/>
        </w:rPr>
        <w:t xml:space="preserve"> napunjene</w:t>
      </w:r>
      <w:r w:rsidR="00871439" w:rsidRPr="00F530A9">
        <w:rPr>
          <w:lang w:val="hr-HR"/>
        </w:rPr>
        <w:t xml:space="preserve"> brizgalice. </w:t>
      </w:r>
    </w:p>
    <w:p w14:paraId="462EAACA" w14:textId="77777777" w:rsidR="00F37E43" w:rsidRPr="00F530A9" w:rsidRDefault="00F37E43" w:rsidP="00871439">
      <w:pPr>
        <w:pStyle w:val="BodyText"/>
        <w:rPr>
          <w:lang w:val="hr-HR"/>
        </w:rPr>
      </w:pPr>
    </w:p>
    <w:p w14:paraId="075AD071" w14:textId="77777777" w:rsidR="00F37E43" w:rsidRPr="00F530A9" w:rsidRDefault="00F37E43" w:rsidP="00871439">
      <w:pPr>
        <w:pStyle w:val="BodyText"/>
        <w:rPr>
          <w:lang w:val="hr-HR"/>
        </w:rPr>
      </w:pPr>
      <w:r w:rsidRPr="00F530A9">
        <w:rPr>
          <w:lang w:val="hr-HR"/>
        </w:rPr>
        <w:t>Na tržištu se ne moraju nalaziti sve veličine pakiranja.</w:t>
      </w:r>
    </w:p>
    <w:p w14:paraId="41FB3659" w14:textId="77777777" w:rsidR="00E42BE3" w:rsidRPr="00F530A9" w:rsidRDefault="00E42BE3" w:rsidP="00871439">
      <w:pPr>
        <w:pStyle w:val="BodyText"/>
        <w:rPr>
          <w:lang w:val="hr-HR"/>
        </w:rPr>
      </w:pPr>
    </w:p>
    <w:p w14:paraId="5D60D01E" w14:textId="77777777" w:rsidR="00E42BE3" w:rsidRPr="00F530A9" w:rsidRDefault="00871439" w:rsidP="00871439">
      <w:pPr>
        <w:rPr>
          <w:b/>
          <w:lang w:val="hr-HR"/>
        </w:rPr>
      </w:pPr>
      <w:r w:rsidRPr="00F530A9">
        <w:rPr>
          <w:b/>
          <w:lang w:val="hr-HR"/>
        </w:rPr>
        <w:t>Nositelj odobrenja za stavljanje lijeka u promet</w:t>
      </w:r>
    </w:p>
    <w:p w14:paraId="661CFC4B" w14:textId="77777777" w:rsidR="00871439" w:rsidRPr="00F530A9" w:rsidRDefault="00871439" w:rsidP="00871439">
      <w:pPr>
        <w:numPr>
          <w:ilvl w:val="12"/>
          <w:numId w:val="0"/>
        </w:numPr>
        <w:ind w:right="-1"/>
        <w:rPr>
          <w:lang w:val="hr-HR"/>
        </w:rPr>
      </w:pPr>
      <w:r w:rsidRPr="00F530A9">
        <w:rPr>
          <w:lang w:val="hr-HR"/>
        </w:rPr>
        <w:t>Theramex Ireland Limited</w:t>
      </w:r>
    </w:p>
    <w:p w14:paraId="0107AA95" w14:textId="77777777" w:rsidR="00871439" w:rsidRPr="00F530A9" w:rsidRDefault="00871439" w:rsidP="00871439">
      <w:pPr>
        <w:numPr>
          <w:ilvl w:val="12"/>
          <w:numId w:val="0"/>
        </w:numPr>
        <w:ind w:right="-1"/>
        <w:rPr>
          <w:lang w:val="hr-HR"/>
        </w:rPr>
      </w:pPr>
      <w:r w:rsidRPr="00F530A9">
        <w:rPr>
          <w:lang w:val="hr-HR"/>
        </w:rPr>
        <w:t>3rd Floor Kilmore House, Park Lane, Spencer Dock</w:t>
      </w:r>
    </w:p>
    <w:p w14:paraId="1E27C7BC" w14:textId="77777777" w:rsidR="00871439" w:rsidRPr="00F530A9" w:rsidRDefault="00871439" w:rsidP="00871439">
      <w:pPr>
        <w:numPr>
          <w:ilvl w:val="12"/>
          <w:numId w:val="0"/>
        </w:numPr>
        <w:ind w:right="-1"/>
        <w:rPr>
          <w:lang w:val="hr-HR"/>
        </w:rPr>
      </w:pPr>
      <w:r w:rsidRPr="00F530A9">
        <w:rPr>
          <w:lang w:val="hr-HR"/>
        </w:rPr>
        <w:t>DO1 YE64 Dublin 1</w:t>
      </w:r>
    </w:p>
    <w:p w14:paraId="77263436" w14:textId="77777777" w:rsidR="00AD62E3" w:rsidRPr="00F530A9" w:rsidRDefault="00AD62E3" w:rsidP="00AD62E3">
      <w:pPr>
        <w:numPr>
          <w:ilvl w:val="12"/>
          <w:numId w:val="0"/>
        </w:numPr>
        <w:ind w:right="-1"/>
        <w:rPr>
          <w:lang w:val="hr-HR"/>
        </w:rPr>
      </w:pPr>
      <w:r w:rsidRPr="00F530A9">
        <w:rPr>
          <w:lang w:val="hr-HR"/>
        </w:rPr>
        <w:t>Irska</w:t>
      </w:r>
    </w:p>
    <w:p w14:paraId="0FADFAD0" w14:textId="77777777" w:rsidR="00E42BE3" w:rsidRPr="00F530A9" w:rsidRDefault="00E42BE3" w:rsidP="00105321">
      <w:pPr>
        <w:numPr>
          <w:ilvl w:val="12"/>
          <w:numId w:val="0"/>
        </w:numPr>
        <w:ind w:right="-1"/>
        <w:rPr>
          <w:lang w:val="hr-HR"/>
        </w:rPr>
      </w:pPr>
    </w:p>
    <w:p w14:paraId="207BAABF" w14:textId="77777777" w:rsidR="00E42BE3" w:rsidRPr="00F530A9" w:rsidRDefault="00871439" w:rsidP="00871439">
      <w:pPr>
        <w:rPr>
          <w:b/>
          <w:lang w:val="hr-HR"/>
        </w:rPr>
      </w:pPr>
      <w:r w:rsidRPr="00F530A9">
        <w:rPr>
          <w:b/>
          <w:lang w:val="hr-HR"/>
        </w:rPr>
        <w:t>Proizvođač</w:t>
      </w:r>
    </w:p>
    <w:p w14:paraId="4352292B" w14:textId="77777777" w:rsidR="00871439" w:rsidRPr="00F530A9" w:rsidRDefault="00871439" w:rsidP="00871439">
      <w:pPr>
        <w:ind w:right="-1"/>
        <w:rPr>
          <w:lang w:val="hr-HR"/>
        </w:rPr>
      </w:pPr>
      <w:r w:rsidRPr="00F530A9">
        <w:rPr>
          <w:lang w:val="hr-HR"/>
        </w:rPr>
        <w:t>Eurofins PROXY Laboratories (PRX)</w:t>
      </w:r>
    </w:p>
    <w:p w14:paraId="420230E9" w14:textId="77777777" w:rsidR="00871439" w:rsidRPr="00F530A9" w:rsidRDefault="00871439" w:rsidP="00871439">
      <w:pPr>
        <w:ind w:right="-1"/>
        <w:rPr>
          <w:lang w:val="hr-HR"/>
        </w:rPr>
      </w:pPr>
      <w:r w:rsidRPr="00F530A9">
        <w:rPr>
          <w:lang w:val="hr-HR"/>
        </w:rPr>
        <w:t>Archimedesweg 25 2333 CM Leiden</w:t>
      </w:r>
    </w:p>
    <w:p w14:paraId="5D757C8F" w14:textId="63541F66" w:rsidR="00201A08" w:rsidRPr="00F530A9" w:rsidRDefault="00AD62E3" w:rsidP="00AD62E3">
      <w:pPr>
        <w:numPr>
          <w:ilvl w:val="12"/>
          <w:numId w:val="0"/>
        </w:numPr>
        <w:ind w:right="-1"/>
        <w:rPr>
          <w:lang w:val="hr-HR"/>
        </w:rPr>
      </w:pPr>
      <w:r w:rsidRPr="00F530A9">
        <w:rPr>
          <w:lang w:val="hr-HR"/>
        </w:rPr>
        <w:t>Nizozemska</w:t>
      </w:r>
    </w:p>
    <w:p w14:paraId="530432DE" w14:textId="77777777" w:rsidR="00E42BE3" w:rsidRPr="00F530A9" w:rsidRDefault="00E42BE3" w:rsidP="00105321">
      <w:pPr>
        <w:numPr>
          <w:ilvl w:val="12"/>
          <w:numId w:val="0"/>
        </w:numPr>
        <w:ind w:right="-1"/>
        <w:rPr>
          <w:lang w:val="hr-HR"/>
        </w:rPr>
      </w:pPr>
    </w:p>
    <w:p w14:paraId="63203F1F" w14:textId="545F0F57" w:rsidR="00E42BE3" w:rsidRPr="00F530A9" w:rsidRDefault="00871439" w:rsidP="00871439">
      <w:pPr>
        <w:pStyle w:val="Heading1"/>
        <w:ind w:left="0"/>
        <w:rPr>
          <w:lang w:val="hr-HR"/>
        </w:rPr>
      </w:pPr>
      <w:r w:rsidRPr="00F530A9">
        <w:rPr>
          <w:lang w:val="hr-HR"/>
        </w:rPr>
        <w:t>Ova uputa je zadnji puta revidirana u</w:t>
      </w:r>
      <w:r w:rsidR="00F37E43" w:rsidRPr="00F530A9">
        <w:rPr>
          <w:lang w:val="hr-HR"/>
        </w:rPr>
        <w:t xml:space="preserve"> </w:t>
      </w:r>
    </w:p>
    <w:p w14:paraId="6722653F" w14:textId="77777777" w:rsidR="00E42BE3" w:rsidRPr="00F530A9" w:rsidRDefault="00E42BE3" w:rsidP="00871439">
      <w:pPr>
        <w:pStyle w:val="BodyText"/>
        <w:rPr>
          <w:b/>
          <w:lang w:val="hr-HR"/>
        </w:rPr>
      </w:pPr>
    </w:p>
    <w:p w14:paraId="2D930BB0" w14:textId="77777777" w:rsidR="00F37E43" w:rsidRPr="00F530A9" w:rsidRDefault="00F37E43" w:rsidP="00871439">
      <w:pPr>
        <w:pStyle w:val="BodyText"/>
        <w:rPr>
          <w:lang w:val="hr-HR"/>
        </w:rPr>
      </w:pPr>
      <w:r w:rsidRPr="00F530A9">
        <w:rPr>
          <w:b/>
          <w:lang w:val="hr-HR"/>
        </w:rPr>
        <w:t>Ostali izvori informacija</w:t>
      </w:r>
      <w:r w:rsidRPr="00F530A9">
        <w:rPr>
          <w:lang w:val="hr-HR"/>
        </w:rPr>
        <w:t xml:space="preserve"> </w:t>
      </w:r>
    </w:p>
    <w:p w14:paraId="7D3424B1" w14:textId="77777777" w:rsidR="00E42BE3" w:rsidRPr="00F530A9" w:rsidRDefault="00871439" w:rsidP="00871439">
      <w:pPr>
        <w:pStyle w:val="BodyText"/>
        <w:rPr>
          <w:lang w:val="hr-HR"/>
        </w:rPr>
      </w:pPr>
      <w:r w:rsidRPr="00F530A9">
        <w:rPr>
          <w:lang w:val="hr-HR"/>
        </w:rPr>
        <w:t xml:space="preserve">Detaljnije informacije o ovom lijeku dostupne su na internetskoj stranici Europske agencije za lijekove: </w:t>
      </w:r>
      <w:hyperlink r:id="rId17">
        <w:r w:rsidRPr="00F530A9">
          <w:rPr>
            <w:color w:val="0000FF"/>
            <w:u w:val="single" w:color="0000FF"/>
            <w:lang w:val="hr-HR"/>
          </w:rPr>
          <w:t>http://www.ema.europa.eu</w:t>
        </w:r>
      </w:hyperlink>
    </w:p>
    <w:p w14:paraId="40B498E3" w14:textId="77777777" w:rsidR="00E42BE3" w:rsidRPr="00F530A9" w:rsidRDefault="00E42BE3" w:rsidP="00871439">
      <w:pPr>
        <w:rPr>
          <w:lang w:val="hr-HR"/>
        </w:rPr>
        <w:sectPr w:rsidR="00E42BE3" w:rsidRPr="00F530A9" w:rsidSect="00871439">
          <w:pgSz w:w="11910" w:h="16840"/>
          <w:pgMar w:top="1134" w:right="1418" w:bottom="1134" w:left="1418" w:header="0" w:footer="636" w:gutter="0"/>
          <w:cols w:space="720"/>
          <w:docGrid w:linePitch="299"/>
        </w:sectPr>
      </w:pPr>
    </w:p>
    <w:p w14:paraId="6B5A1733" w14:textId="77777777" w:rsidR="00FD46D2" w:rsidRPr="00F530A9" w:rsidRDefault="00F37E43" w:rsidP="00FD46D2">
      <w:pPr>
        <w:pStyle w:val="Default"/>
        <w:pageBreakBefore/>
        <w:ind w:right="-1"/>
        <w:rPr>
          <w:b/>
          <w:color w:val="auto"/>
          <w:sz w:val="22"/>
          <w:szCs w:val="22"/>
          <w:lang w:val="hr-HR"/>
        </w:rPr>
      </w:pPr>
      <w:r w:rsidRPr="00F530A9">
        <w:rPr>
          <w:b/>
          <w:color w:val="auto"/>
          <w:sz w:val="22"/>
          <w:szCs w:val="22"/>
          <w:lang w:val="hr-HR"/>
        </w:rPr>
        <w:lastRenderedPageBreak/>
        <w:t>PRIRUČNIK ZA KORISNIKE</w:t>
      </w:r>
    </w:p>
    <w:p w14:paraId="7A38FE74" w14:textId="77777777" w:rsidR="00FD46D2" w:rsidRPr="00F530A9" w:rsidRDefault="00FD46D2" w:rsidP="00FD46D2">
      <w:pPr>
        <w:pStyle w:val="Default"/>
        <w:ind w:right="-1"/>
        <w:rPr>
          <w:color w:val="auto"/>
          <w:sz w:val="22"/>
          <w:szCs w:val="22"/>
          <w:lang w:val="hr-HR"/>
        </w:rPr>
      </w:pPr>
    </w:p>
    <w:p w14:paraId="77869CF3" w14:textId="77777777" w:rsidR="00FD46D2" w:rsidRPr="00F530A9" w:rsidRDefault="00FD46D2" w:rsidP="00FD46D2">
      <w:pPr>
        <w:pStyle w:val="Default"/>
        <w:ind w:right="-1"/>
        <w:rPr>
          <w:sz w:val="22"/>
          <w:szCs w:val="22"/>
          <w:lang w:val="hr-HR"/>
        </w:rPr>
      </w:pPr>
      <w:r w:rsidRPr="00F530A9">
        <w:rPr>
          <w:b/>
          <w:bCs/>
          <w:sz w:val="22"/>
          <w:szCs w:val="22"/>
          <w:lang w:val="hr-HR"/>
        </w:rPr>
        <w:t>Livogiva 20 </w:t>
      </w:r>
      <w:r w:rsidR="00F37E43" w:rsidRPr="00F530A9">
        <w:rPr>
          <w:b/>
          <w:bCs/>
          <w:sz w:val="22"/>
          <w:szCs w:val="22"/>
          <w:lang w:val="hr-HR"/>
        </w:rPr>
        <w:t>mikrograma</w:t>
      </w:r>
      <w:r w:rsidRPr="00F530A9">
        <w:rPr>
          <w:b/>
          <w:bCs/>
          <w:sz w:val="22"/>
          <w:szCs w:val="22"/>
          <w:lang w:val="hr-HR"/>
        </w:rPr>
        <w:t>/80 </w:t>
      </w:r>
      <w:r w:rsidR="00F37E43" w:rsidRPr="00F530A9">
        <w:rPr>
          <w:b/>
          <w:bCs/>
          <w:sz w:val="22"/>
          <w:szCs w:val="22"/>
          <w:lang w:val="hr-HR"/>
        </w:rPr>
        <w:t>mikrolitara otopine za injekcije u napunjenoj brizgalici</w:t>
      </w:r>
    </w:p>
    <w:p w14:paraId="02401D61" w14:textId="77777777" w:rsidR="00FD46D2" w:rsidRPr="00F530A9" w:rsidRDefault="00FD46D2" w:rsidP="00FD46D2">
      <w:pPr>
        <w:pStyle w:val="Default"/>
        <w:ind w:right="-1"/>
        <w:rPr>
          <w:color w:val="auto"/>
          <w:sz w:val="22"/>
          <w:szCs w:val="22"/>
          <w:lang w:val="hr-HR"/>
        </w:rPr>
      </w:pPr>
    </w:p>
    <w:p w14:paraId="70B3B288" w14:textId="77777777" w:rsidR="00FD46D2" w:rsidRPr="00F530A9" w:rsidRDefault="00F37E43" w:rsidP="00FD46D2">
      <w:pPr>
        <w:pStyle w:val="Default"/>
        <w:ind w:right="-1"/>
        <w:rPr>
          <w:b/>
          <w:color w:val="auto"/>
          <w:sz w:val="22"/>
          <w:szCs w:val="22"/>
          <w:lang w:val="hr-HR"/>
        </w:rPr>
      </w:pPr>
      <w:r w:rsidRPr="00F530A9">
        <w:rPr>
          <w:b/>
          <w:color w:val="auto"/>
          <w:sz w:val="22"/>
          <w:szCs w:val="22"/>
          <w:lang w:val="hr-HR"/>
        </w:rPr>
        <w:t>VAŽNA OBAVIJEST</w:t>
      </w:r>
    </w:p>
    <w:p w14:paraId="38D4F043" w14:textId="77777777" w:rsidR="00FD46D2" w:rsidRPr="00F530A9" w:rsidRDefault="00FD46D2" w:rsidP="00FD46D2">
      <w:pPr>
        <w:pStyle w:val="Default"/>
        <w:ind w:right="-1"/>
        <w:rPr>
          <w:color w:val="auto"/>
          <w:sz w:val="22"/>
          <w:szCs w:val="22"/>
          <w:lang w:val="hr-HR"/>
        </w:rPr>
      </w:pPr>
    </w:p>
    <w:p w14:paraId="5C1217A0" w14:textId="70028B29" w:rsidR="00FD46D2" w:rsidRPr="00F530A9" w:rsidRDefault="0015554A" w:rsidP="00FD46D2">
      <w:pPr>
        <w:adjustRightInd w:val="0"/>
        <w:ind w:right="-1"/>
        <w:rPr>
          <w:rFonts w:eastAsia="SimSun"/>
          <w:lang w:val="hr-HR" w:eastAsia="de-AT"/>
        </w:rPr>
      </w:pPr>
      <w:r w:rsidRPr="00F530A9">
        <w:rPr>
          <w:rFonts w:eastAsia="SimSun"/>
          <w:b/>
          <w:bCs/>
          <w:lang w:val="hr-HR" w:eastAsia="de-AT"/>
        </w:rPr>
        <w:t xml:space="preserve">NEMOJTE </w:t>
      </w:r>
      <w:r w:rsidRPr="00F530A9">
        <w:rPr>
          <w:rFonts w:eastAsia="SimSun"/>
          <w:lang w:val="hr-HR" w:eastAsia="de-AT"/>
        </w:rPr>
        <w:t xml:space="preserve">započinjati postupak </w:t>
      </w:r>
      <w:r w:rsidR="00816AEA">
        <w:rPr>
          <w:rFonts w:eastAsia="SimSun"/>
          <w:lang w:val="hr-HR" w:eastAsia="de-AT"/>
        </w:rPr>
        <w:t>primjene</w:t>
      </w:r>
      <w:r w:rsidR="00816AEA" w:rsidRPr="00F530A9">
        <w:rPr>
          <w:rFonts w:eastAsia="SimSun"/>
          <w:lang w:val="hr-HR" w:eastAsia="de-AT"/>
        </w:rPr>
        <w:t xml:space="preserve"> </w:t>
      </w:r>
      <w:r w:rsidR="008A7B39">
        <w:rPr>
          <w:rFonts w:eastAsia="SimSun"/>
          <w:lang w:val="hr-HR" w:eastAsia="de-AT"/>
        </w:rPr>
        <w:t xml:space="preserve">lijeka </w:t>
      </w:r>
      <w:r w:rsidRPr="00F530A9">
        <w:rPr>
          <w:rFonts w:eastAsia="SimSun"/>
          <w:lang w:val="hr-HR" w:eastAsia="de-AT"/>
        </w:rPr>
        <w:t>sve dok temeljito niste pročitali Uputu o lijeku i ovaj Priručnik za korisnike koji se nalaze u vašoj kutiji lijeka Livogiva. Pažljivo slijedite upute kad</w:t>
      </w:r>
      <w:r w:rsidR="00AE483F">
        <w:rPr>
          <w:rFonts w:eastAsia="SimSun"/>
          <w:lang w:val="hr-HR" w:eastAsia="de-AT"/>
        </w:rPr>
        <w:t>a</w:t>
      </w:r>
      <w:r w:rsidRPr="00F530A9">
        <w:rPr>
          <w:rFonts w:eastAsia="SimSun"/>
          <w:lang w:val="hr-HR" w:eastAsia="de-AT"/>
        </w:rPr>
        <w:t xml:space="preserve"> god koristite Livogiva </w:t>
      </w:r>
      <w:r w:rsidR="00273B03">
        <w:rPr>
          <w:rFonts w:eastAsia="SimSun"/>
          <w:lang w:val="hr-HR" w:eastAsia="de-AT"/>
        </w:rPr>
        <w:t>brizgalicu</w:t>
      </w:r>
      <w:r w:rsidR="00FD46D2" w:rsidRPr="00F530A9">
        <w:rPr>
          <w:rFonts w:eastAsia="SimSun"/>
          <w:lang w:val="hr-HR" w:eastAsia="de-AT"/>
        </w:rPr>
        <w:t>.</w:t>
      </w:r>
    </w:p>
    <w:p w14:paraId="3D21346F" w14:textId="77777777" w:rsidR="00FD46D2" w:rsidRPr="00F530A9" w:rsidRDefault="00FD46D2" w:rsidP="00FD46D2">
      <w:pPr>
        <w:adjustRightInd w:val="0"/>
        <w:ind w:right="-1"/>
        <w:rPr>
          <w:rFonts w:eastAsia="SimSun"/>
          <w:lang w:val="hr-HR"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FD46D2" w:rsidRPr="00F530A9" w14:paraId="2EDBFD3A" w14:textId="77777777" w:rsidTr="00815C9B">
        <w:trPr>
          <w:trHeight w:val="719"/>
        </w:trPr>
        <w:tc>
          <w:tcPr>
            <w:tcW w:w="9121" w:type="dxa"/>
            <w:shd w:val="clear" w:color="auto" w:fill="auto"/>
          </w:tcPr>
          <w:p w14:paraId="3DE561F6" w14:textId="785C28FA" w:rsidR="00FD46D2" w:rsidRPr="00F530A9" w:rsidRDefault="00FD46D2" w:rsidP="00815C9B">
            <w:pPr>
              <w:adjustRightInd w:val="0"/>
              <w:ind w:right="-1"/>
              <w:jc w:val="center"/>
              <w:rPr>
                <w:rFonts w:eastAsia="SimSun"/>
                <w:b/>
                <w:lang w:val="hr-HR" w:eastAsia="de-AT"/>
              </w:rPr>
            </w:pPr>
            <w:r w:rsidRPr="00F530A9">
              <w:rPr>
                <w:rFonts w:eastAsia="SimSun"/>
                <w:b/>
                <w:lang w:val="hr-HR" w:eastAsia="de-AT"/>
              </w:rPr>
              <w:t xml:space="preserve">Livogiva </w:t>
            </w:r>
            <w:r w:rsidR="00273B03">
              <w:rPr>
                <w:rFonts w:eastAsia="SimSun"/>
                <w:b/>
                <w:lang w:val="hr-HR" w:eastAsia="de-AT"/>
              </w:rPr>
              <w:t>brizgalica</w:t>
            </w:r>
            <w:r w:rsidR="00273B03" w:rsidRPr="00F530A9">
              <w:rPr>
                <w:rFonts w:eastAsia="SimSun"/>
                <w:b/>
                <w:lang w:val="hr-HR" w:eastAsia="de-AT"/>
              </w:rPr>
              <w:t xml:space="preserve"> </w:t>
            </w:r>
            <w:r w:rsidR="0015554A" w:rsidRPr="00F530A9">
              <w:rPr>
                <w:rFonts w:eastAsia="SimSun"/>
                <w:b/>
                <w:lang w:val="hr-HR" w:eastAsia="de-AT"/>
              </w:rPr>
              <w:t>i dijelovi</w:t>
            </w:r>
          </w:p>
          <w:p w14:paraId="791C3DD5" w14:textId="4F2FAFB1" w:rsidR="00FD46D2" w:rsidRDefault="00273B03" w:rsidP="00273B03">
            <w:pPr>
              <w:adjustRightInd w:val="0"/>
              <w:ind w:right="-1"/>
              <w:rPr>
                <w:rFonts w:eastAsia="SimSun"/>
                <w:sz w:val="20"/>
                <w:lang w:val="hr-HR" w:eastAsia="de-AT"/>
              </w:rPr>
            </w:pPr>
            <w:r w:rsidRPr="008D5E6E">
              <w:rPr>
                <w:rFonts w:eastAsia="SimSun"/>
                <w:bCs/>
                <w:sz w:val="20"/>
                <w:lang w:val="hr-HR" w:eastAsia="de-AT"/>
              </w:rPr>
              <w:t>Mogu se koristiti</w:t>
            </w:r>
            <w:r w:rsidR="00FD46D2" w:rsidRPr="00F530A9">
              <w:rPr>
                <w:rFonts w:eastAsia="SimSun"/>
                <w:sz w:val="20"/>
                <w:lang w:val="hr-HR" w:eastAsia="de-AT"/>
              </w:rPr>
              <w:t xml:space="preserve"> </w:t>
            </w:r>
            <w:r w:rsidR="0015554A" w:rsidRPr="00F530A9">
              <w:rPr>
                <w:rFonts w:eastAsia="SimSun"/>
                <w:sz w:val="20"/>
                <w:lang w:val="hr-HR" w:eastAsia="de-AT"/>
              </w:rPr>
              <w:t xml:space="preserve">igle za brizgalicu </w:t>
            </w:r>
            <w:r w:rsidR="00E87635">
              <w:rPr>
                <w:rFonts w:eastAsia="SimSun"/>
                <w:sz w:val="20"/>
                <w:lang w:val="hr-HR" w:eastAsia="de-AT"/>
              </w:rPr>
              <w:t xml:space="preserve">veličine </w:t>
            </w:r>
            <w:r w:rsidR="00FD46D2" w:rsidRPr="00F530A9">
              <w:rPr>
                <w:rFonts w:eastAsia="SimSun"/>
                <w:sz w:val="20"/>
                <w:lang w:val="hr-HR" w:eastAsia="de-AT"/>
              </w:rPr>
              <w:t xml:space="preserve">29 </w:t>
            </w:r>
            <w:r w:rsidR="0015554A" w:rsidRPr="00F530A9">
              <w:rPr>
                <w:rFonts w:eastAsia="SimSun"/>
                <w:sz w:val="20"/>
                <w:lang w:val="hr-HR" w:eastAsia="de-AT"/>
              </w:rPr>
              <w:t xml:space="preserve">do </w:t>
            </w:r>
            <w:r w:rsidR="00FD46D2" w:rsidRPr="00F530A9">
              <w:rPr>
                <w:rFonts w:eastAsia="SimSun"/>
                <w:sz w:val="20"/>
                <w:lang w:val="hr-HR" w:eastAsia="de-AT"/>
              </w:rPr>
              <w:t>31</w:t>
            </w:r>
            <w:r>
              <w:rPr>
                <w:rFonts w:eastAsia="SimSun"/>
                <w:sz w:val="20"/>
                <w:lang w:val="hr-HR" w:eastAsia="de-AT"/>
              </w:rPr>
              <w:t xml:space="preserve"> </w:t>
            </w:r>
            <w:r w:rsidR="00E87635">
              <w:rPr>
                <w:rFonts w:eastAsia="SimSun"/>
                <w:sz w:val="20"/>
                <w:lang w:val="hr-HR" w:eastAsia="de-AT"/>
              </w:rPr>
              <w:t xml:space="preserve">G </w:t>
            </w:r>
            <w:r>
              <w:rPr>
                <w:rFonts w:eastAsia="SimSun"/>
                <w:sz w:val="20"/>
                <w:lang w:val="hr-HR" w:eastAsia="de-AT"/>
              </w:rPr>
              <w:t>(promjera 0,25</w:t>
            </w:r>
            <w:r w:rsidR="00E87635">
              <w:rPr>
                <w:rFonts w:eastAsia="SimSun"/>
                <w:sz w:val="20"/>
                <w:lang w:val="hr-HR" w:eastAsia="de-AT"/>
              </w:rPr>
              <w:t xml:space="preserve"> </w:t>
            </w:r>
            <w:r>
              <w:rPr>
                <w:rFonts w:eastAsia="SimSun"/>
                <w:sz w:val="20"/>
                <w:lang w:val="hr-HR" w:eastAsia="de-AT"/>
              </w:rPr>
              <w:t>-</w:t>
            </w:r>
            <w:r w:rsidR="00E87635">
              <w:rPr>
                <w:rFonts w:eastAsia="SimSun"/>
                <w:sz w:val="20"/>
                <w:lang w:val="hr-HR" w:eastAsia="de-AT"/>
              </w:rPr>
              <w:t xml:space="preserve"> </w:t>
            </w:r>
            <w:r>
              <w:rPr>
                <w:rFonts w:eastAsia="SimSun"/>
                <w:sz w:val="20"/>
                <w:lang w:val="hr-HR" w:eastAsia="de-AT"/>
              </w:rPr>
              <w:t>0,33 mm)</w:t>
            </w:r>
            <w:r w:rsidR="00FD46D2" w:rsidRPr="00F530A9">
              <w:rPr>
                <w:rFonts w:eastAsia="SimSun"/>
                <w:sz w:val="20"/>
                <w:lang w:val="hr-HR" w:eastAsia="de-AT"/>
              </w:rPr>
              <w:t>.</w:t>
            </w:r>
          </w:p>
          <w:p w14:paraId="23EBF9D4" w14:textId="41A6918C" w:rsidR="00273B03" w:rsidRPr="00F530A9" w:rsidRDefault="00273B03" w:rsidP="00273B03">
            <w:pPr>
              <w:adjustRightInd w:val="0"/>
              <w:ind w:right="-1"/>
              <w:rPr>
                <w:rFonts w:eastAsia="SimSun"/>
                <w:sz w:val="20"/>
                <w:lang w:val="hr-HR" w:eastAsia="de-AT"/>
              </w:rPr>
            </w:pPr>
            <w:r w:rsidRPr="00F530A9">
              <w:rPr>
                <w:rFonts w:eastAsia="SimSun"/>
                <w:b/>
                <w:bCs/>
                <w:sz w:val="20"/>
                <w:lang w:val="hr-HR" w:eastAsia="de-AT"/>
              </w:rPr>
              <w:t>Igle nisu uključene.</w:t>
            </w:r>
          </w:p>
        </w:tc>
      </w:tr>
      <w:tr w:rsidR="00FD46D2" w:rsidRPr="00F530A9" w14:paraId="1B9CE7D8" w14:textId="77777777" w:rsidTr="00815C9B">
        <w:trPr>
          <w:trHeight w:val="5412"/>
        </w:trPr>
        <w:tc>
          <w:tcPr>
            <w:tcW w:w="9121" w:type="dxa"/>
            <w:shd w:val="clear" w:color="auto" w:fill="auto"/>
          </w:tcPr>
          <w:p w14:paraId="0C695BB4" w14:textId="77777777" w:rsidR="00FD46D2" w:rsidRDefault="00E320F5" w:rsidP="00815C9B">
            <w:pPr>
              <w:adjustRightInd w:val="0"/>
              <w:ind w:right="-1"/>
              <w:rPr>
                <w:rFonts w:eastAsia="SimSun"/>
                <w:sz w:val="20"/>
                <w:lang w:val="hr-HR" w:eastAsia="de-AT"/>
              </w:rPr>
            </w:pPr>
            <w:r w:rsidRPr="00136F19">
              <w:rPr>
                <w:noProof/>
              </w:rPr>
              <w:drawing>
                <wp:anchor distT="0" distB="0" distL="114300" distR="114300" simplePos="0" relativeHeight="251759616" behindDoc="1" locked="0" layoutInCell="1" allowOverlap="1" wp14:anchorId="093AB934" wp14:editId="61A47D4D">
                  <wp:simplePos x="0" y="0"/>
                  <wp:positionH relativeFrom="column">
                    <wp:posOffset>3175</wp:posOffset>
                  </wp:positionH>
                  <wp:positionV relativeFrom="page">
                    <wp:posOffset>0</wp:posOffset>
                  </wp:positionV>
                  <wp:extent cx="3093720" cy="3551555"/>
                  <wp:effectExtent l="0" t="0" r="0" b="0"/>
                  <wp:wrapTight wrapText="bothSides">
                    <wp:wrapPolygon edited="0">
                      <wp:start x="0" y="0"/>
                      <wp:lineTo x="0" y="21434"/>
                      <wp:lineTo x="3591" y="21434"/>
                      <wp:lineTo x="11039" y="21434"/>
                      <wp:lineTo x="18222" y="21434"/>
                      <wp:lineTo x="20217" y="21202"/>
                      <wp:lineTo x="20217" y="19464"/>
                      <wp:lineTo x="19685" y="19233"/>
                      <wp:lineTo x="16892" y="18537"/>
                      <wp:lineTo x="17025" y="15873"/>
                      <wp:lineTo x="16626" y="15293"/>
                      <wp:lineTo x="15562" y="14830"/>
                      <wp:lineTo x="16094" y="14830"/>
                      <wp:lineTo x="17025" y="13556"/>
                      <wp:lineTo x="17025" y="12629"/>
                      <wp:lineTo x="16626" y="12049"/>
                      <wp:lineTo x="15562" y="11122"/>
                      <wp:lineTo x="16227" y="11122"/>
                      <wp:lineTo x="17424" y="9848"/>
                      <wp:lineTo x="17424" y="8805"/>
                      <wp:lineTo x="17025" y="8226"/>
                      <wp:lineTo x="15562" y="7415"/>
                      <wp:lineTo x="15562" y="5561"/>
                      <wp:lineTo x="16360" y="5561"/>
                      <wp:lineTo x="17025" y="4634"/>
                      <wp:lineTo x="17025" y="3707"/>
                      <wp:lineTo x="16094" y="2433"/>
                      <wp:lineTo x="15562" y="1854"/>
                      <wp:lineTo x="1556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52394"/>
                          <a:stretch/>
                        </pic:blipFill>
                        <pic:spPr bwMode="auto">
                          <a:xfrm>
                            <a:off x="0" y="0"/>
                            <a:ext cx="3093720" cy="3551555"/>
                          </a:xfrm>
                          <a:prstGeom prst="rect">
                            <a:avLst/>
                          </a:prstGeom>
                          <a:noFill/>
                          <a:ln>
                            <a:noFill/>
                          </a:ln>
                          <a:extLst>
                            <a:ext uri="{53640926-AAD7-44D8-BBD7-CCE9431645EC}">
                              <a14:shadowObscured xmlns:a14="http://schemas.microsoft.com/office/drawing/2010/main"/>
                            </a:ext>
                          </a:extLst>
                        </pic:spPr>
                      </pic:pic>
                    </a:graphicData>
                  </a:graphic>
                </wp:anchor>
              </w:drawing>
            </w:r>
          </w:p>
          <w:p w14:paraId="4A9947B4" w14:textId="77777777" w:rsidR="000D1FD9" w:rsidRDefault="000D1FD9" w:rsidP="00815C9B">
            <w:pPr>
              <w:adjustRightInd w:val="0"/>
              <w:ind w:right="-1"/>
              <w:rPr>
                <w:rFonts w:eastAsia="SimSun"/>
                <w:sz w:val="20"/>
                <w:lang w:val="hr-HR" w:eastAsia="de-AT"/>
              </w:rPr>
            </w:pPr>
          </w:p>
          <w:p w14:paraId="18DF155F" w14:textId="77777777" w:rsidR="000D1FD9" w:rsidRDefault="000D1FD9" w:rsidP="00815C9B">
            <w:pPr>
              <w:adjustRightInd w:val="0"/>
              <w:ind w:right="-1"/>
              <w:rPr>
                <w:rFonts w:eastAsia="SimSun"/>
                <w:sz w:val="20"/>
                <w:lang w:val="hr-HR" w:eastAsia="de-AT"/>
              </w:rPr>
            </w:pPr>
          </w:p>
          <w:p w14:paraId="5BA4A2F9" w14:textId="77777777" w:rsidR="000D1FD9" w:rsidRDefault="000D1FD9" w:rsidP="00815C9B">
            <w:pPr>
              <w:adjustRightInd w:val="0"/>
              <w:ind w:right="-1"/>
              <w:rPr>
                <w:rFonts w:eastAsia="SimSun"/>
                <w:sz w:val="20"/>
                <w:lang w:val="hr-HR" w:eastAsia="de-AT"/>
              </w:rPr>
            </w:pPr>
          </w:p>
          <w:p w14:paraId="4DE61836" w14:textId="77777777" w:rsidR="000D1FD9" w:rsidRDefault="000D1FD9" w:rsidP="00815C9B">
            <w:pPr>
              <w:adjustRightInd w:val="0"/>
              <w:ind w:right="-1"/>
              <w:rPr>
                <w:rFonts w:eastAsia="SimSun"/>
                <w:sz w:val="20"/>
                <w:lang w:val="hr-HR" w:eastAsia="de-AT"/>
              </w:rPr>
            </w:pPr>
          </w:p>
          <w:p w14:paraId="7DC70BD9" w14:textId="77777777" w:rsidR="000D1FD9" w:rsidRDefault="000D1FD9" w:rsidP="00815C9B">
            <w:pPr>
              <w:adjustRightInd w:val="0"/>
              <w:ind w:right="-1"/>
              <w:rPr>
                <w:rFonts w:eastAsia="SimSun"/>
                <w:sz w:val="20"/>
                <w:lang w:val="hr-HR" w:eastAsia="de-AT"/>
              </w:rPr>
            </w:pPr>
          </w:p>
          <w:p w14:paraId="22F33F17" w14:textId="77777777" w:rsidR="000D1FD9" w:rsidRDefault="000D1FD9" w:rsidP="00815C9B">
            <w:pPr>
              <w:adjustRightInd w:val="0"/>
              <w:ind w:right="-1"/>
              <w:rPr>
                <w:rFonts w:eastAsia="SimSun"/>
                <w:sz w:val="20"/>
                <w:lang w:val="hr-HR" w:eastAsia="de-AT"/>
              </w:rPr>
            </w:pPr>
          </w:p>
          <w:p w14:paraId="61B08F61" w14:textId="77777777" w:rsidR="000D1FD9" w:rsidRDefault="000D1FD9" w:rsidP="00815C9B">
            <w:pPr>
              <w:adjustRightInd w:val="0"/>
              <w:ind w:right="-1"/>
              <w:rPr>
                <w:rFonts w:eastAsia="SimSun"/>
                <w:sz w:val="20"/>
                <w:lang w:val="hr-HR" w:eastAsia="de-AT"/>
              </w:rPr>
            </w:pPr>
          </w:p>
          <w:p w14:paraId="4540D3E9" w14:textId="77777777" w:rsidR="000D1FD9" w:rsidRDefault="000D1FD9" w:rsidP="00815C9B">
            <w:pPr>
              <w:adjustRightInd w:val="0"/>
              <w:ind w:right="-1"/>
              <w:rPr>
                <w:rFonts w:eastAsia="SimSun"/>
                <w:sz w:val="20"/>
                <w:lang w:val="hr-HR" w:eastAsia="de-AT"/>
              </w:rPr>
            </w:pPr>
          </w:p>
          <w:p w14:paraId="3895045F" w14:textId="77777777" w:rsidR="000D1FD9" w:rsidRDefault="000D1FD9" w:rsidP="00815C9B">
            <w:pPr>
              <w:adjustRightInd w:val="0"/>
              <w:ind w:right="-1"/>
              <w:rPr>
                <w:rFonts w:eastAsia="SimSun"/>
                <w:sz w:val="20"/>
                <w:lang w:val="hr-HR" w:eastAsia="de-AT"/>
              </w:rPr>
            </w:pPr>
          </w:p>
          <w:p w14:paraId="62FBF4F7" w14:textId="77777777" w:rsidR="000D1FD9" w:rsidRDefault="000D1FD9" w:rsidP="00815C9B">
            <w:pPr>
              <w:adjustRightInd w:val="0"/>
              <w:ind w:right="-1"/>
              <w:rPr>
                <w:rFonts w:eastAsia="SimSun"/>
                <w:sz w:val="20"/>
                <w:lang w:val="hr-HR" w:eastAsia="de-AT"/>
              </w:rPr>
            </w:pPr>
          </w:p>
          <w:p w14:paraId="2C4095FA" w14:textId="77777777" w:rsidR="000D1FD9" w:rsidRDefault="000D1FD9" w:rsidP="00815C9B">
            <w:pPr>
              <w:adjustRightInd w:val="0"/>
              <w:ind w:right="-1"/>
              <w:rPr>
                <w:rFonts w:eastAsia="SimSun"/>
                <w:sz w:val="20"/>
                <w:lang w:val="hr-HR" w:eastAsia="de-AT"/>
              </w:rPr>
            </w:pPr>
          </w:p>
          <w:p w14:paraId="09CA0BAD" w14:textId="77777777" w:rsidR="000D1FD9" w:rsidRDefault="000D1FD9" w:rsidP="00815C9B">
            <w:pPr>
              <w:adjustRightInd w:val="0"/>
              <w:ind w:right="-1"/>
              <w:rPr>
                <w:rFonts w:eastAsia="SimSun"/>
                <w:sz w:val="20"/>
                <w:lang w:val="hr-HR" w:eastAsia="de-AT"/>
              </w:rPr>
            </w:pPr>
          </w:p>
          <w:p w14:paraId="441E73C1" w14:textId="77777777" w:rsidR="000D1FD9" w:rsidRDefault="000D1FD9" w:rsidP="00815C9B">
            <w:pPr>
              <w:adjustRightInd w:val="0"/>
              <w:ind w:right="-1"/>
              <w:rPr>
                <w:rFonts w:eastAsia="SimSun"/>
                <w:sz w:val="20"/>
                <w:lang w:val="hr-HR" w:eastAsia="de-AT"/>
              </w:rPr>
            </w:pPr>
          </w:p>
          <w:p w14:paraId="6F518AFC" w14:textId="77777777" w:rsidR="000D1FD9" w:rsidRDefault="000D1FD9" w:rsidP="00815C9B">
            <w:pPr>
              <w:adjustRightInd w:val="0"/>
              <w:ind w:right="-1"/>
              <w:rPr>
                <w:rFonts w:eastAsia="SimSun"/>
                <w:sz w:val="20"/>
                <w:lang w:val="hr-HR" w:eastAsia="de-AT"/>
              </w:rPr>
            </w:pPr>
          </w:p>
          <w:p w14:paraId="12AAE893" w14:textId="77777777" w:rsidR="000D1FD9" w:rsidRDefault="000D1FD9" w:rsidP="00815C9B">
            <w:pPr>
              <w:adjustRightInd w:val="0"/>
              <w:ind w:right="-1"/>
              <w:rPr>
                <w:rFonts w:eastAsia="SimSun"/>
                <w:sz w:val="20"/>
                <w:lang w:val="hr-HR" w:eastAsia="de-AT"/>
              </w:rPr>
            </w:pPr>
          </w:p>
          <w:p w14:paraId="0AC96FF5" w14:textId="77777777" w:rsidR="000D1FD9" w:rsidRDefault="000D1FD9" w:rsidP="00815C9B">
            <w:pPr>
              <w:adjustRightInd w:val="0"/>
              <w:ind w:right="-1"/>
              <w:rPr>
                <w:rFonts w:eastAsia="SimSun"/>
                <w:sz w:val="20"/>
                <w:lang w:val="hr-HR" w:eastAsia="de-AT"/>
              </w:rPr>
            </w:pPr>
          </w:p>
          <w:p w14:paraId="5442AE53" w14:textId="77777777" w:rsidR="000D1FD9" w:rsidRDefault="000D1FD9" w:rsidP="00815C9B">
            <w:pPr>
              <w:adjustRightInd w:val="0"/>
              <w:ind w:right="-1"/>
              <w:rPr>
                <w:rFonts w:eastAsia="SimSun"/>
                <w:sz w:val="20"/>
                <w:lang w:val="hr-HR" w:eastAsia="de-AT"/>
              </w:rPr>
            </w:pPr>
          </w:p>
          <w:p w14:paraId="6C226140" w14:textId="77777777" w:rsidR="000D1FD9" w:rsidRDefault="000D1FD9" w:rsidP="00815C9B">
            <w:pPr>
              <w:adjustRightInd w:val="0"/>
              <w:ind w:right="-1"/>
              <w:rPr>
                <w:rFonts w:eastAsia="SimSun"/>
                <w:sz w:val="20"/>
                <w:lang w:val="hr-HR" w:eastAsia="de-AT"/>
              </w:rPr>
            </w:pPr>
          </w:p>
          <w:p w14:paraId="708CA399" w14:textId="77777777" w:rsidR="000D1FD9" w:rsidRDefault="000D1FD9" w:rsidP="00815C9B">
            <w:pPr>
              <w:adjustRightInd w:val="0"/>
              <w:ind w:right="-1"/>
              <w:rPr>
                <w:rFonts w:eastAsia="SimSun"/>
                <w:sz w:val="20"/>
                <w:lang w:val="hr-HR" w:eastAsia="de-AT"/>
              </w:rPr>
            </w:pPr>
          </w:p>
          <w:p w14:paraId="192C672B" w14:textId="77777777" w:rsidR="000D1FD9" w:rsidRDefault="000D1FD9" w:rsidP="00815C9B">
            <w:pPr>
              <w:adjustRightInd w:val="0"/>
              <w:ind w:right="-1"/>
              <w:rPr>
                <w:rFonts w:eastAsia="SimSun"/>
                <w:sz w:val="20"/>
                <w:lang w:val="hr-HR" w:eastAsia="de-AT"/>
              </w:rPr>
            </w:pPr>
          </w:p>
          <w:p w14:paraId="31B20F7B" w14:textId="77777777" w:rsidR="000D1FD9" w:rsidRDefault="000D1FD9" w:rsidP="00815C9B">
            <w:pPr>
              <w:adjustRightInd w:val="0"/>
              <w:ind w:right="-1"/>
              <w:rPr>
                <w:rFonts w:eastAsia="SimSun"/>
                <w:sz w:val="20"/>
                <w:lang w:val="hr-HR" w:eastAsia="de-AT"/>
              </w:rPr>
            </w:pPr>
          </w:p>
          <w:p w14:paraId="4567F158" w14:textId="77777777" w:rsidR="000D1FD9" w:rsidRDefault="000D1FD9" w:rsidP="00815C9B">
            <w:pPr>
              <w:adjustRightInd w:val="0"/>
              <w:ind w:right="-1"/>
              <w:rPr>
                <w:rFonts w:eastAsia="SimSun"/>
                <w:sz w:val="20"/>
                <w:lang w:val="hr-HR" w:eastAsia="de-AT"/>
              </w:rPr>
            </w:pPr>
          </w:p>
          <w:p w14:paraId="59894B80" w14:textId="77777777" w:rsidR="000D1FD9" w:rsidRDefault="000D1FD9" w:rsidP="00815C9B">
            <w:pPr>
              <w:adjustRightInd w:val="0"/>
              <w:ind w:right="-1"/>
              <w:rPr>
                <w:rFonts w:eastAsia="SimSun"/>
                <w:sz w:val="20"/>
                <w:lang w:val="hr-HR" w:eastAsia="de-AT"/>
              </w:rPr>
            </w:pPr>
          </w:p>
          <w:p w14:paraId="488E7149" w14:textId="3FA289B2" w:rsidR="000D1FD9" w:rsidRPr="00F530A9" w:rsidRDefault="000D1FD9" w:rsidP="00815C9B">
            <w:pPr>
              <w:adjustRightInd w:val="0"/>
              <w:ind w:right="-1"/>
              <w:rPr>
                <w:rFonts w:eastAsia="SimSun"/>
                <w:sz w:val="20"/>
                <w:lang w:val="hr-HR" w:eastAsia="de-AT"/>
              </w:rPr>
            </w:pPr>
          </w:p>
        </w:tc>
      </w:tr>
    </w:tbl>
    <w:p w14:paraId="6D7719A4" w14:textId="77777777" w:rsidR="00FD46D2" w:rsidRPr="00F530A9" w:rsidRDefault="00FD46D2" w:rsidP="00FD46D2">
      <w:pPr>
        <w:pStyle w:val="Default"/>
        <w:ind w:right="-1"/>
        <w:rPr>
          <w:b/>
          <w:bCs/>
          <w:sz w:val="22"/>
          <w:szCs w:val="22"/>
          <w:lang w:val="hr-HR"/>
        </w:rPr>
      </w:pPr>
    </w:p>
    <w:p w14:paraId="0D1F900F" w14:textId="77777777" w:rsidR="00FD46D2" w:rsidRPr="00F530A9" w:rsidRDefault="0015554A" w:rsidP="00FD46D2">
      <w:pPr>
        <w:pStyle w:val="Default"/>
        <w:keepNext/>
        <w:keepLines/>
        <w:ind w:right="-1"/>
        <w:rPr>
          <w:b/>
          <w:bCs/>
          <w:sz w:val="22"/>
          <w:szCs w:val="22"/>
          <w:lang w:val="hr-HR"/>
        </w:rPr>
      </w:pPr>
      <w:r w:rsidRPr="00F530A9">
        <w:rPr>
          <w:b/>
          <w:bCs/>
          <w:sz w:val="22"/>
          <w:szCs w:val="22"/>
          <w:lang w:val="hr-HR"/>
        </w:rPr>
        <w:t>Upute za uporabu</w:t>
      </w:r>
      <w:r w:rsidR="00FD46D2" w:rsidRPr="00F530A9">
        <w:rPr>
          <w:b/>
          <w:bCs/>
          <w:sz w:val="22"/>
          <w:szCs w:val="22"/>
          <w:lang w:val="hr-HR"/>
        </w:rPr>
        <w:t xml:space="preserve"> </w:t>
      </w:r>
    </w:p>
    <w:p w14:paraId="0EE63D15" w14:textId="77777777" w:rsidR="00FD46D2" w:rsidRPr="00F530A9" w:rsidRDefault="00FD46D2" w:rsidP="00FD46D2">
      <w:pPr>
        <w:adjustRightInd w:val="0"/>
        <w:ind w:right="-1"/>
        <w:rPr>
          <w:rFonts w:eastAsia="SimSun"/>
          <w:sz w:val="20"/>
          <w:lang w:val="hr-HR" w:eastAsia="de-AT"/>
        </w:rPr>
      </w:pPr>
    </w:p>
    <w:p w14:paraId="31C219DC" w14:textId="77777777" w:rsidR="00FD46D2" w:rsidRPr="00F530A9" w:rsidRDefault="0015554A" w:rsidP="00FD46D2">
      <w:pPr>
        <w:adjustRightInd w:val="0"/>
        <w:ind w:right="-1"/>
        <w:rPr>
          <w:rFonts w:eastAsia="SimSun"/>
          <w:b/>
          <w:lang w:val="hr-HR" w:eastAsia="de-AT"/>
        </w:rPr>
      </w:pPr>
      <w:r w:rsidRPr="00F530A9">
        <w:rPr>
          <w:rFonts w:eastAsia="SimSun"/>
          <w:b/>
          <w:lang w:val="hr-HR" w:eastAsia="de-AT"/>
        </w:rPr>
        <w:t>Priprema za injekciju</w:t>
      </w:r>
    </w:p>
    <w:p w14:paraId="7E66CE7B" w14:textId="77777777" w:rsidR="00FD46D2" w:rsidRPr="00F530A9" w:rsidRDefault="00FD46D2"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FD46D2" w:rsidRPr="00DF6CDC" w14:paraId="4419C59D" w14:textId="77777777" w:rsidTr="00815C9B">
        <w:tc>
          <w:tcPr>
            <w:tcW w:w="941" w:type="pct"/>
            <w:shd w:val="clear" w:color="auto" w:fill="auto"/>
          </w:tcPr>
          <w:p w14:paraId="490C426A" w14:textId="1D5AB2A1" w:rsidR="00FD46D2" w:rsidRPr="00F530A9" w:rsidRDefault="00273B03" w:rsidP="00815C9B">
            <w:pPr>
              <w:adjustRightInd w:val="0"/>
              <w:ind w:right="-1"/>
              <w:rPr>
                <w:b/>
                <w:lang w:val="hr-HR"/>
              </w:rPr>
            </w:pPr>
            <w:r>
              <w:rPr>
                <w:b/>
                <w:lang w:val="hr-HR"/>
              </w:rPr>
              <w:t xml:space="preserve">Korak </w:t>
            </w:r>
            <w:r w:rsidR="00FD46D2" w:rsidRPr="00F530A9">
              <w:rPr>
                <w:b/>
                <w:lang w:val="hr-HR"/>
              </w:rPr>
              <w:t>1</w:t>
            </w:r>
          </w:p>
          <w:p w14:paraId="765CAE8D" w14:textId="78EBB01B" w:rsidR="00FD46D2" w:rsidRPr="00F530A9" w:rsidRDefault="0015554A" w:rsidP="00142C96">
            <w:pPr>
              <w:adjustRightInd w:val="0"/>
              <w:ind w:right="-1"/>
              <w:rPr>
                <w:b/>
                <w:lang w:val="hr-HR"/>
              </w:rPr>
            </w:pPr>
            <w:r w:rsidRPr="00F530A9">
              <w:rPr>
                <w:rFonts w:eastAsia="SimSun"/>
                <w:b/>
                <w:bCs/>
                <w:lang w:val="hr-HR" w:eastAsia="de-AT"/>
              </w:rPr>
              <w:t>Pripremite mjesto</w:t>
            </w:r>
            <w:r w:rsidR="0096541C">
              <w:rPr>
                <w:rFonts w:eastAsia="SimSun"/>
                <w:b/>
                <w:bCs/>
                <w:lang w:val="hr-HR" w:eastAsia="de-AT"/>
              </w:rPr>
              <w:t xml:space="preserve"> injiciranja</w:t>
            </w:r>
            <w:r w:rsidRPr="00F530A9">
              <w:rPr>
                <w:rFonts w:eastAsia="SimSun"/>
                <w:b/>
                <w:bCs/>
                <w:lang w:val="hr-HR" w:eastAsia="de-AT"/>
              </w:rPr>
              <w:t xml:space="preserve"> i skinite bijeli </w:t>
            </w:r>
            <w:r w:rsidR="00106077" w:rsidRPr="00355152">
              <w:rPr>
                <w:b/>
                <w:lang w:val="hr-HR"/>
              </w:rPr>
              <w:t>zatvarač</w:t>
            </w:r>
          </w:p>
        </w:tc>
        <w:tc>
          <w:tcPr>
            <w:tcW w:w="2086" w:type="pct"/>
            <w:shd w:val="clear" w:color="auto" w:fill="auto"/>
          </w:tcPr>
          <w:p w14:paraId="5CA15374" w14:textId="77777777" w:rsidR="00FD46D2" w:rsidRPr="00F530A9" w:rsidRDefault="0015554A" w:rsidP="004E3514">
            <w:pPr>
              <w:pStyle w:val="ListParagraph"/>
              <w:widowControl/>
              <w:numPr>
                <w:ilvl w:val="0"/>
                <w:numId w:val="14"/>
              </w:numPr>
              <w:adjustRightInd w:val="0"/>
              <w:ind w:left="585" w:right="-1" w:hanging="585"/>
              <w:contextualSpacing/>
              <w:rPr>
                <w:rFonts w:eastAsia="SimSun"/>
                <w:lang w:val="hr-HR" w:eastAsia="de-AT"/>
              </w:rPr>
            </w:pPr>
            <w:r w:rsidRPr="00F530A9">
              <w:rPr>
                <w:rFonts w:eastAsia="SimSun"/>
                <w:lang w:val="hr-HR" w:eastAsia="de-AT"/>
              </w:rPr>
              <w:t xml:space="preserve">Operite ruke prije svakog </w:t>
            </w:r>
            <w:r w:rsidR="000C29F7" w:rsidRPr="00F530A9">
              <w:rPr>
                <w:rFonts w:eastAsia="SimSun"/>
                <w:lang w:val="hr-HR" w:eastAsia="de-AT"/>
              </w:rPr>
              <w:t>injiciranja</w:t>
            </w:r>
            <w:r w:rsidR="00FD46D2" w:rsidRPr="00F530A9">
              <w:rPr>
                <w:rFonts w:eastAsia="SimSun"/>
                <w:lang w:val="hr-HR" w:eastAsia="de-AT"/>
              </w:rPr>
              <w:t>.</w:t>
            </w:r>
          </w:p>
          <w:p w14:paraId="340B6946" w14:textId="77777777" w:rsidR="00FD46D2" w:rsidRPr="00F530A9" w:rsidRDefault="0015554A" w:rsidP="004E3514">
            <w:pPr>
              <w:pStyle w:val="ListParagraph"/>
              <w:widowControl/>
              <w:numPr>
                <w:ilvl w:val="0"/>
                <w:numId w:val="14"/>
              </w:numPr>
              <w:adjustRightInd w:val="0"/>
              <w:ind w:left="585" w:right="-1" w:hanging="585"/>
              <w:contextualSpacing/>
              <w:rPr>
                <w:rFonts w:eastAsia="SimSun"/>
                <w:lang w:val="hr-HR" w:eastAsia="de-AT"/>
              </w:rPr>
            </w:pPr>
            <w:r w:rsidRPr="00F530A9">
              <w:rPr>
                <w:rFonts w:eastAsia="SimSun"/>
                <w:lang w:val="hr-HR" w:eastAsia="de-AT"/>
              </w:rPr>
              <w:t xml:space="preserve">Pripremite mjesto </w:t>
            </w:r>
            <w:r w:rsidR="000C29F7" w:rsidRPr="00F530A9">
              <w:rPr>
                <w:rFonts w:eastAsia="SimSun"/>
                <w:lang w:val="hr-HR" w:eastAsia="de-AT"/>
              </w:rPr>
              <w:t>injiciranja</w:t>
            </w:r>
            <w:r w:rsidR="00FD46D2" w:rsidRPr="00F530A9">
              <w:rPr>
                <w:rFonts w:eastAsia="SimSun"/>
                <w:lang w:val="hr-HR" w:eastAsia="de-AT"/>
              </w:rPr>
              <w:t xml:space="preserve"> (</w:t>
            </w:r>
            <w:r w:rsidRPr="00F530A9">
              <w:rPr>
                <w:rFonts w:eastAsia="SimSun"/>
                <w:lang w:val="hr-HR" w:eastAsia="de-AT"/>
              </w:rPr>
              <w:t>bedro ili trbuh</w:t>
            </w:r>
            <w:r w:rsidR="00FD46D2" w:rsidRPr="00F530A9">
              <w:rPr>
                <w:rFonts w:eastAsia="SimSun"/>
                <w:lang w:val="hr-HR" w:eastAsia="de-AT"/>
              </w:rPr>
              <w:t xml:space="preserve">) </w:t>
            </w:r>
            <w:r w:rsidRPr="00F530A9">
              <w:rPr>
                <w:rFonts w:eastAsia="SimSun"/>
                <w:lang w:val="hr-HR" w:eastAsia="de-AT"/>
              </w:rPr>
              <w:t>prema preporuci Vašeg liječnika ili ljekarnika</w:t>
            </w:r>
            <w:r w:rsidR="00FD46D2" w:rsidRPr="00F530A9">
              <w:rPr>
                <w:rFonts w:eastAsia="SimSun"/>
                <w:lang w:val="hr-HR" w:eastAsia="de-AT"/>
              </w:rPr>
              <w:t>.</w:t>
            </w:r>
          </w:p>
          <w:p w14:paraId="34D27DFE" w14:textId="360FFE5C" w:rsidR="00FD46D2" w:rsidRPr="00F530A9" w:rsidRDefault="004131B8" w:rsidP="004E3514">
            <w:pPr>
              <w:pStyle w:val="ListParagraph"/>
              <w:widowControl/>
              <w:numPr>
                <w:ilvl w:val="0"/>
                <w:numId w:val="14"/>
              </w:numPr>
              <w:adjustRightInd w:val="0"/>
              <w:ind w:left="585" w:right="-1" w:hanging="585"/>
              <w:contextualSpacing/>
              <w:rPr>
                <w:rFonts w:eastAsia="SimSun"/>
                <w:lang w:val="hr-HR" w:eastAsia="de-AT"/>
              </w:rPr>
            </w:pPr>
            <w:r>
              <w:rPr>
                <w:rFonts w:eastAsia="SimSun"/>
                <w:lang w:val="hr-HR" w:eastAsia="de-AT"/>
              </w:rPr>
              <w:t>Skinite</w:t>
            </w:r>
            <w:r w:rsidRPr="00F530A9">
              <w:rPr>
                <w:rFonts w:eastAsia="SimSun"/>
                <w:lang w:val="hr-HR" w:eastAsia="de-AT"/>
              </w:rPr>
              <w:t xml:space="preserve"> </w:t>
            </w:r>
            <w:r w:rsidR="0015554A" w:rsidRPr="00F530A9">
              <w:rPr>
                <w:rFonts w:eastAsia="SimSun"/>
                <w:lang w:val="hr-HR" w:eastAsia="de-AT"/>
              </w:rPr>
              <w:t xml:space="preserve">bijeli </w:t>
            </w:r>
            <w:r w:rsidR="00106077">
              <w:rPr>
                <w:lang w:val="hr-HR"/>
              </w:rPr>
              <w:t xml:space="preserve">zatvarač </w:t>
            </w:r>
            <w:r w:rsidR="0015554A" w:rsidRPr="00F530A9">
              <w:rPr>
                <w:rFonts w:eastAsia="SimSun"/>
                <w:lang w:val="hr-HR" w:eastAsia="de-AT"/>
              </w:rPr>
              <w:t>povlačenjem ravno s uređaja</w:t>
            </w:r>
            <w:r w:rsidR="0015554A" w:rsidRPr="00F530A9" w:rsidDel="0015554A">
              <w:rPr>
                <w:rFonts w:eastAsia="SimSun"/>
                <w:lang w:val="hr-HR" w:eastAsia="de-AT"/>
              </w:rPr>
              <w:t xml:space="preserve"> </w:t>
            </w:r>
            <w:r w:rsidR="00FD46D2" w:rsidRPr="00F530A9">
              <w:rPr>
                <w:rFonts w:eastAsia="SimSun"/>
                <w:lang w:val="hr-HR" w:eastAsia="de-AT"/>
              </w:rPr>
              <w:t>(</w:t>
            </w:r>
            <w:r w:rsidR="0015554A" w:rsidRPr="00F530A9">
              <w:rPr>
                <w:rFonts w:eastAsia="SimSun"/>
                <w:lang w:val="hr-HR" w:eastAsia="de-AT"/>
              </w:rPr>
              <w:t>Slika </w:t>
            </w:r>
            <w:r w:rsidR="00FD46D2" w:rsidRPr="00F530A9">
              <w:rPr>
                <w:rFonts w:eastAsia="SimSun"/>
                <w:lang w:val="hr-HR" w:eastAsia="de-AT"/>
              </w:rPr>
              <w:t>B).</w:t>
            </w:r>
          </w:p>
          <w:p w14:paraId="2277B2EB" w14:textId="77777777" w:rsidR="00FD46D2" w:rsidRPr="00F530A9" w:rsidRDefault="00FD46D2" w:rsidP="00815C9B">
            <w:pPr>
              <w:adjustRightInd w:val="0"/>
              <w:ind w:right="-1"/>
              <w:rPr>
                <w:b/>
                <w:lang w:val="hr-HR"/>
              </w:rPr>
            </w:pPr>
          </w:p>
          <w:p w14:paraId="56BB8339" w14:textId="3F85694E" w:rsidR="00992D77" w:rsidRPr="00F530A9" w:rsidRDefault="00992D77" w:rsidP="00815C9B">
            <w:pPr>
              <w:adjustRightInd w:val="0"/>
              <w:ind w:right="-1"/>
              <w:rPr>
                <w:b/>
                <w:lang w:val="hr-HR"/>
              </w:rPr>
            </w:pPr>
          </w:p>
          <w:p w14:paraId="71E5290E" w14:textId="495E67ED" w:rsidR="00992D77" w:rsidRPr="00F530A9" w:rsidRDefault="00992D77" w:rsidP="00815C9B">
            <w:pPr>
              <w:adjustRightInd w:val="0"/>
              <w:ind w:right="-1"/>
              <w:rPr>
                <w:b/>
                <w:lang w:val="hr-HR"/>
              </w:rPr>
            </w:pPr>
          </w:p>
          <w:p w14:paraId="0A3851C4" w14:textId="2E2F9147" w:rsidR="00992D77" w:rsidRPr="00F530A9" w:rsidRDefault="00992D77" w:rsidP="00815C9B">
            <w:pPr>
              <w:adjustRightInd w:val="0"/>
              <w:ind w:right="-1"/>
              <w:rPr>
                <w:b/>
                <w:lang w:val="hr-HR"/>
              </w:rPr>
            </w:pPr>
          </w:p>
        </w:tc>
        <w:tc>
          <w:tcPr>
            <w:tcW w:w="1973" w:type="pct"/>
            <w:shd w:val="clear" w:color="auto" w:fill="auto"/>
          </w:tcPr>
          <w:p w14:paraId="2DA59389" w14:textId="45C5D766" w:rsidR="00FD46D2" w:rsidRPr="00F530A9" w:rsidRDefault="00211294" w:rsidP="00815C9B">
            <w:pPr>
              <w:adjustRightInd w:val="0"/>
              <w:ind w:right="-1"/>
              <w:rPr>
                <w:b/>
                <w:lang w:val="hr-HR"/>
              </w:rPr>
            </w:pPr>
            <w:r>
              <w:rPr>
                <w:noProof/>
                <w:lang w:val="hr-HR" w:eastAsia="hr-HR"/>
              </w:rPr>
              <mc:AlternateContent>
                <mc:Choice Requires="wps">
                  <w:drawing>
                    <wp:anchor distT="45720" distB="45720" distL="114300" distR="114300" simplePos="0" relativeHeight="251688960" behindDoc="0" locked="0" layoutInCell="1" allowOverlap="1" wp14:anchorId="48AE3A8C" wp14:editId="42023AF0">
                      <wp:simplePos x="0" y="0"/>
                      <wp:positionH relativeFrom="column">
                        <wp:posOffset>470175</wp:posOffset>
                      </wp:positionH>
                      <wp:positionV relativeFrom="page">
                        <wp:posOffset>1582278</wp:posOffset>
                      </wp:positionV>
                      <wp:extent cx="880110" cy="1587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A31C235" w14:textId="77777777" w:rsidR="00D473FE" w:rsidRPr="00355152" w:rsidRDefault="00D473FE" w:rsidP="00211294">
                                  <w:pPr>
                                    <w:jc w:val="center"/>
                                    <w:rPr>
                                      <w:b/>
                                      <w:sz w:val="18"/>
                                      <w:szCs w:val="18"/>
                                    </w:rPr>
                                  </w:pPr>
                                  <w:r w:rsidRPr="00355152">
                                    <w:rPr>
                                      <w:b/>
                                      <w:sz w:val="18"/>
                                      <w:szCs w:val="18"/>
                                      <w:lang w:val="hr-HR"/>
                                    </w:rPr>
                                    <w:t>Slika</w:t>
                                  </w:r>
                                  <w:r w:rsidRPr="00355152">
                                    <w:rPr>
                                      <w:b/>
                                      <w:sz w:val="18"/>
                                      <w:szCs w:val="18"/>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E3A8C" id="_x0000_s1058" type="#_x0000_t202" style="position:absolute;margin-left:37pt;margin-top:124.6pt;width:69.3pt;height:1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" fillcolor="white [3212]" stroked="f">
                      <v:textbox inset="0,0,0,0">
                        <w:txbxContent>
                          <w:p w14:paraId="7A31C235" w14:textId="77777777" w:rsidR="00D473FE" w:rsidRPr="00355152" w:rsidRDefault="00D473FE" w:rsidP="00211294">
                            <w:pPr>
                              <w:jc w:val="center"/>
                              <w:rPr>
                                <w:b/>
                                <w:sz w:val="18"/>
                                <w:szCs w:val="18"/>
                              </w:rPr>
                            </w:pPr>
                            <w:r w:rsidRPr="00355152">
                              <w:rPr>
                                <w:b/>
                                <w:sz w:val="18"/>
                                <w:szCs w:val="18"/>
                                <w:lang w:val="hr-HR"/>
                              </w:rPr>
                              <w:t>Slika</w:t>
                            </w:r>
                            <w:r w:rsidRPr="00355152">
                              <w:rPr>
                                <w:b/>
                                <w:sz w:val="18"/>
                                <w:szCs w:val="18"/>
                              </w:rPr>
                              <w:t xml:space="preserve"> B</w:t>
                            </w:r>
                          </w:p>
                        </w:txbxContent>
                      </v:textbox>
                      <w10:wrap anchory="page"/>
                    </v:shape>
                  </w:pict>
                </mc:Fallback>
              </mc:AlternateContent>
            </w:r>
            <w:r w:rsidR="003F4024" w:rsidRPr="00F530A9">
              <w:rPr>
                <w:noProof/>
                <w:lang w:val="hr-HR" w:eastAsia="hr-HR"/>
              </w:rPr>
              <w:drawing>
                <wp:anchor distT="0" distB="0" distL="114300" distR="114300" simplePos="0" relativeHeight="251686912" behindDoc="0" locked="0" layoutInCell="1" allowOverlap="1" wp14:anchorId="26754C0B" wp14:editId="63286856">
                  <wp:simplePos x="0" y="0"/>
                  <wp:positionH relativeFrom="column">
                    <wp:posOffset>74589</wp:posOffset>
                  </wp:positionH>
                  <wp:positionV relativeFrom="paragraph">
                    <wp:posOffset>81887</wp:posOffset>
                  </wp:positionV>
                  <wp:extent cx="1661160" cy="1668780"/>
                  <wp:effectExtent l="0" t="0" r="0" b="7620"/>
                  <wp:wrapThrough wrapText="bothSides">
                    <wp:wrapPolygon edited="0">
                      <wp:start x="0" y="0"/>
                      <wp:lineTo x="0" y="21452"/>
                      <wp:lineTo x="21303" y="21452"/>
                      <wp:lineTo x="21303" y="0"/>
                      <wp:lineTo x="0" y="0"/>
                    </wp:wrapPolygon>
                  </wp:wrapThrough>
                  <wp:docPr id="7" name="Picture 7"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1160" cy="1668780"/>
                          </a:xfrm>
                          <a:prstGeom prst="rect">
                            <a:avLst/>
                          </a:prstGeom>
                          <a:noFill/>
                          <a:ln>
                            <a:noFill/>
                          </a:ln>
                        </pic:spPr>
                      </pic:pic>
                    </a:graphicData>
                  </a:graphic>
                </wp:anchor>
              </w:drawing>
            </w:r>
          </w:p>
        </w:tc>
      </w:tr>
    </w:tbl>
    <w:p w14:paraId="2BBEDF85" w14:textId="77777777" w:rsidR="00FD46D2" w:rsidRPr="00DF6CDC" w:rsidRDefault="00FD46D2"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2"/>
        <w:gridCol w:w="3790"/>
        <w:gridCol w:w="3612"/>
      </w:tblGrid>
      <w:tr w:rsidR="00FD46D2" w:rsidRPr="00F530A9" w14:paraId="787988BA" w14:textId="77777777" w:rsidTr="00815C9B">
        <w:trPr>
          <w:trHeight w:val="3444"/>
        </w:trPr>
        <w:tc>
          <w:tcPr>
            <w:tcW w:w="918" w:type="pct"/>
            <w:shd w:val="clear" w:color="auto" w:fill="auto"/>
          </w:tcPr>
          <w:p w14:paraId="5491AFBB" w14:textId="04D304FA" w:rsidR="00FD46D2" w:rsidRPr="00F530A9" w:rsidRDefault="00273B03" w:rsidP="00815C9B">
            <w:pPr>
              <w:adjustRightInd w:val="0"/>
              <w:ind w:right="-1"/>
              <w:rPr>
                <w:rFonts w:eastAsia="SimSun"/>
                <w:b/>
                <w:bCs/>
                <w:lang w:val="hr-HR" w:eastAsia="de-AT"/>
              </w:rPr>
            </w:pPr>
            <w:r>
              <w:rPr>
                <w:b/>
                <w:lang w:val="hr-HR"/>
              </w:rPr>
              <w:lastRenderedPageBreak/>
              <w:t xml:space="preserve">Korak </w:t>
            </w:r>
            <w:r w:rsidR="00FD46D2" w:rsidRPr="00F530A9">
              <w:rPr>
                <w:rFonts w:eastAsia="SimSun"/>
                <w:b/>
                <w:bCs/>
                <w:lang w:val="hr-HR" w:eastAsia="de-AT"/>
              </w:rPr>
              <w:t>2</w:t>
            </w:r>
          </w:p>
          <w:p w14:paraId="740F7E89" w14:textId="6C8A7076" w:rsidR="00FD46D2" w:rsidRPr="00F530A9" w:rsidRDefault="0015554A" w:rsidP="00815C9B">
            <w:pPr>
              <w:adjustRightInd w:val="0"/>
              <w:ind w:right="-1"/>
              <w:rPr>
                <w:rFonts w:eastAsia="SimSun"/>
                <w:b/>
                <w:bCs/>
                <w:lang w:val="hr-HR" w:eastAsia="de-AT"/>
              </w:rPr>
            </w:pPr>
            <w:r w:rsidRPr="00F530A9">
              <w:rPr>
                <w:rFonts w:eastAsia="SimSun"/>
                <w:b/>
                <w:bCs/>
                <w:lang w:val="hr-HR" w:eastAsia="de-AT"/>
              </w:rPr>
              <w:t xml:space="preserve">Provjerite </w:t>
            </w:r>
            <w:r w:rsidR="000C15EC">
              <w:rPr>
                <w:rFonts w:eastAsia="SimSun"/>
                <w:b/>
                <w:bCs/>
                <w:lang w:val="hr-HR" w:eastAsia="de-AT"/>
              </w:rPr>
              <w:t>brizgalicu</w:t>
            </w:r>
            <w:r w:rsidRPr="00F530A9">
              <w:rPr>
                <w:rFonts w:eastAsia="SimSun"/>
                <w:b/>
                <w:bCs/>
                <w:lang w:val="hr-HR" w:eastAsia="de-AT"/>
              </w:rPr>
              <w:t xml:space="preserve">, </w:t>
            </w:r>
            <w:r w:rsidR="000C15EC">
              <w:rPr>
                <w:rFonts w:eastAsia="SimSun"/>
                <w:b/>
                <w:bCs/>
                <w:lang w:val="hr-HR" w:eastAsia="de-AT"/>
              </w:rPr>
              <w:t>naljepnicu</w:t>
            </w:r>
            <w:r w:rsidRPr="00F530A9">
              <w:rPr>
                <w:rFonts w:eastAsia="SimSun"/>
                <w:b/>
                <w:bCs/>
                <w:lang w:val="hr-HR" w:eastAsia="de-AT"/>
              </w:rPr>
              <w:t xml:space="preserve"> na </w:t>
            </w:r>
            <w:r w:rsidR="000C15EC">
              <w:rPr>
                <w:rFonts w:eastAsia="SimSun"/>
                <w:b/>
                <w:bCs/>
                <w:lang w:val="hr-HR" w:eastAsia="de-AT"/>
              </w:rPr>
              <w:t>brizgalici</w:t>
            </w:r>
            <w:r w:rsidRPr="00F530A9">
              <w:rPr>
                <w:rFonts w:eastAsia="SimSun"/>
                <w:b/>
                <w:bCs/>
                <w:lang w:val="hr-HR" w:eastAsia="de-AT"/>
              </w:rPr>
              <w:t xml:space="preserve"> i lijek</w:t>
            </w:r>
          </w:p>
          <w:p w14:paraId="1176334D" w14:textId="77777777" w:rsidR="00FD46D2" w:rsidRPr="00F530A9" w:rsidRDefault="00FD46D2" w:rsidP="00815C9B">
            <w:pPr>
              <w:adjustRightInd w:val="0"/>
              <w:ind w:right="-1"/>
              <w:rPr>
                <w:rFonts w:eastAsia="SimSun"/>
                <w:b/>
                <w:bCs/>
                <w:lang w:val="hr-HR" w:eastAsia="de-AT"/>
              </w:rPr>
            </w:pPr>
          </w:p>
        </w:tc>
        <w:tc>
          <w:tcPr>
            <w:tcW w:w="2092" w:type="pct"/>
            <w:shd w:val="clear" w:color="auto" w:fill="auto"/>
          </w:tcPr>
          <w:p w14:paraId="7E9AC93E" w14:textId="23B6C43F" w:rsidR="00FD46D2" w:rsidRPr="00F530A9" w:rsidRDefault="0015554A" w:rsidP="004E3514">
            <w:pPr>
              <w:pStyle w:val="ListParagraph"/>
              <w:widowControl/>
              <w:numPr>
                <w:ilvl w:val="0"/>
                <w:numId w:val="15"/>
              </w:numPr>
              <w:adjustRightInd w:val="0"/>
              <w:ind w:left="494" w:right="-1" w:hanging="494"/>
              <w:contextualSpacing/>
              <w:rPr>
                <w:rFonts w:eastAsia="SimSun"/>
                <w:lang w:val="hr-HR" w:eastAsia="de-AT"/>
              </w:rPr>
            </w:pPr>
            <w:r w:rsidRPr="00F530A9">
              <w:rPr>
                <w:rFonts w:eastAsia="SimSun"/>
                <w:lang w:val="hr-HR" w:eastAsia="de-AT"/>
              </w:rPr>
              <w:t xml:space="preserve">Provjerite </w:t>
            </w:r>
            <w:r w:rsidR="00273B03">
              <w:rPr>
                <w:rFonts w:eastAsia="SimSun"/>
                <w:lang w:val="hr-HR" w:eastAsia="de-AT"/>
              </w:rPr>
              <w:t>brizgalicu</w:t>
            </w:r>
            <w:r w:rsidR="00FD46D2" w:rsidRPr="00F530A9">
              <w:rPr>
                <w:rFonts w:eastAsia="SimSun"/>
                <w:lang w:val="hr-HR" w:eastAsia="de-AT"/>
              </w:rPr>
              <w:t>.</w:t>
            </w:r>
          </w:p>
          <w:p w14:paraId="1327392D" w14:textId="35935CDC" w:rsidR="00FD46D2" w:rsidRPr="00F530A9" w:rsidRDefault="0015554A" w:rsidP="004E3514">
            <w:pPr>
              <w:pStyle w:val="ListParagraph"/>
              <w:adjustRightInd w:val="0"/>
              <w:ind w:left="494" w:right="-1" w:firstLine="0"/>
              <w:rPr>
                <w:rFonts w:eastAsia="SimSun"/>
                <w:b/>
                <w:bCs/>
                <w:lang w:val="hr-HR" w:eastAsia="de-AT"/>
              </w:rPr>
            </w:pPr>
            <w:r w:rsidRPr="00F530A9">
              <w:rPr>
                <w:rFonts w:eastAsia="SimSun"/>
                <w:b/>
                <w:bCs/>
                <w:lang w:val="hr-HR" w:eastAsia="de-AT"/>
              </w:rPr>
              <w:t>NEMOJTE</w:t>
            </w:r>
            <w:r w:rsidR="00FD46D2" w:rsidRPr="00F530A9">
              <w:rPr>
                <w:rFonts w:eastAsia="SimSun"/>
                <w:b/>
                <w:bCs/>
                <w:lang w:val="hr-HR" w:eastAsia="de-AT"/>
              </w:rPr>
              <w:t xml:space="preserve"> </w:t>
            </w:r>
            <w:r w:rsidRPr="00F530A9">
              <w:rPr>
                <w:rFonts w:eastAsia="SimSun"/>
                <w:lang w:val="hr-HR" w:eastAsia="de-AT"/>
              </w:rPr>
              <w:t>koristiti</w:t>
            </w:r>
            <w:r w:rsidR="00FD46D2" w:rsidRPr="00F530A9">
              <w:rPr>
                <w:rFonts w:eastAsia="SimSun"/>
                <w:lang w:val="hr-HR" w:eastAsia="de-AT"/>
              </w:rPr>
              <w:t xml:space="preserve"> Livogiva </w:t>
            </w:r>
            <w:r w:rsidR="00273B03">
              <w:rPr>
                <w:rFonts w:eastAsia="SimSun"/>
                <w:lang w:val="hr-HR" w:eastAsia="de-AT"/>
              </w:rPr>
              <w:t>brizgalicu</w:t>
            </w:r>
            <w:r w:rsidR="00273B03" w:rsidRPr="00F530A9" w:rsidDel="00273B03">
              <w:rPr>
                <w:rFonts w:eastAsia="SimSun"/>
                <w:lang w:val="hr-HR" w:eastAsia="de-AT"/>
              </w:rPr>
              <w:t xml:space="preserve"> </w:t>
            </w:r>
            <w:r w:rsidRPr="00F530A9">
              <w:rPr>
                <w:rFonts w:eastAsia="SimSun"/>
                <w:lang w:val="hr-HR" w:eastAsia="de-AT"/>
              </w:rPr>
              <w:t>ako je oštećen</w:t>
            </w:r>
            <w:r w:rsidR="00273B03">
              <w:rPr>
                <w:rFonts w:eastAsia="SimSun"/>
                <w:lang w:val="hr-HR" w:eastAsia="de-AT"/>
              </w:rPr>
              <w:t>a</w:t>
            </w:r>
            <w:r w:rsidR="00FD46D2" w:rsidRPr="00F530A9">
              <w:rPr>
                <w:rFonts w:eastAsia="SimSun"/>
                <w:lang w:val="hr-HR" w:eastAsia="de-AT"/>
              </w:rPr>
              <w:t>.</w:t>
            </w:r>
          </w:p>
          <w:p w14:paraId="62C92B51" w14:textId="16095016" w:rsidR="00FD46D2" w:rsidRPr="00F530A9" w:rsidRDefault="0015554A" w:rsidP="004E3514">
            <w:pPr>
              <w:pStyle w:val="ListParagraph"/>
              <w:widowControl/>
              <w:numPr>
                <w:ilvl w:val="0"/>
                <w:numId w:val="15"/>
              </w:numPr>
              <w:adjustRightInd w:val="0"/>
              <w:ind w:left="494" w:right="-1" w:hanging="494"/>
              <w:contextualSpacing/>
              <w:rPr>
                <w:rFonts w:eastAsia="SimSun"/>
                <w:b/>
                <w:bCs/>
                <w:lang w:val="hr-HR" w:eastAsia="de-AT"/>
              </w:rPr>
            </w:pPr>
            <w:r w:rsidRPr="00F530A9">
              <w:rPr>
                <w:rFonts w:eastAsia="SimSun"/>
                <w:lang w:val="hr-HR" w:eastAsia="de-AT"/>
              </w:rPr>
              <w:t xml:space="preserve">Provjerite </w:t>
            </w:r>
            <w:r w:rsidR="00AC3468">
              <w:rPr>
                <w:rFonts w:eastAsia="SimSun"/>
                <w:lang w:val="hr-HR" w:eastAsia="de-AT"/>
              </w:rPr>
              <w:t>naljepnicu</w:t>
            </w:r>
            <w:r w:rsidRPr="00F530A9">
              <w:rPr>
                <w:rFonts w:eastAsia="SimSun"/>
                <w:lang w:val="hr-HR" w:eastAsia="de-AT"/>
              </w:rPr>
              <w:t xml:space="preserve"> na </w:t>
            </w:r>
            <w:r w:rsidR="00273B03">
              <w:rPr>
                <w:rFonts w:eastAsia="SimSun"/>
                <w:lang w:val="hr-HR" w:eastAsia="de-AT"/>
              </w:rPr>
              <w:t>brizgalici</w:t>
            </w:r>
            <w:r w:rsidR="00FD46D2" w:rsidRPr="00F530A9">
              <w:rPr>
                <w:rFonts w:eastAsia="SimSun"/>
                <w:lang w:val="hr-HR" w:eastAsia="de-AT"/>
              </w:rPr>
              <w:t>.</w:t>
            </w:r>
          </w:p>
          <w:p w14:paraId="5A8FB690" w14:textId="251FE871" w:rsidR="00FD46D2" w:rsidRPr="00F530A9" w:rsidRDefault="0015554A" w:rsidP="004E3514">
            <w:pPr>
              <w:pStyle w:val="ListParagraph"/>
              <w:adjustRightInd w:val="0"/>
              <w:ind w:left="494" w:right="-1" w:firstLine="0"/>
              <w:rPr>
                <w:rFonts w:eastAsia="SimSun"/>
                <w:lang w:val="hr-HR" w:eastAsia="de-AT"/>
              </w:rPr>
            </w:pPr>
            <w:r w:rsidRPr="00F530A9">
              <w:rPr>
                <w:rFonts w:eastAsia="SimSun"/>
                <w:b/>
                <w:bCs/>
                <w:lang w:val="hr-HR" w:eastAsia="de-AT"/>
              </w:rPr>
              <w:t xml:space="preserve">NEMOJTE </w:t>
            </w:r>
            <w:r w:rsidRPr="00F530A9">
              <w:rPr>
                <w:rFonts w:eastAsia="SimSun"/>
                <w:lang w:val="hr-HR" w:eastAsia="de-AT"/>
              </w:rPr>
              <w:t xml:space="preserve">koristiti ako </w:t>
            </w:r>
            <w:r w:rsidR="00273B03">
              <w:rPr>
                <w:rFonts w:eastAsia="SimSun"/>
                <w:lang w:val="hr-HR" w:eastAsia="de-AT"/>
              </w:rPr>
              <w:t>brizgalic</w:t>
            </w:r>
            <w:r w:rsidR="004C58D2">
              <w:rPr>
                <w:rFonts w:eastAsia="SimSun"/>
                <w:lang w:val="hr-HR" w:eastAsia="de-AT"/>
              </w:rPr>
              <w:t>a</w:t>
            </w:r>
            <w:r w:rsidR="00273B03" w:rsidRPr="00F530A9" w:rsidDel="00273B03">
              <w:rPr>
                <w:rFonts w:eastAsia="SimSun"/>
                <w:lang w:val="hr-HR" w:eastAsia="de-AT"/>
              </w:rPr>
              <w:t xml:space="preserve"> </w:t>
            </w:r>
            <w:r w:rsidRPr="00F530A9">
              <w:rPr>
                <w:rFonts w:eastAsia="SimSun"/>
                <w:lang w:val="hr-HR" w:eastAsia="de-AT"/>
              </w:rPr>
              <w:t xml:space="preserve">sadrži </w:t>
            </w:r>
            <w:r w:rsidR="0033739C">
              <w:rPr>
                <w:rFonts w:eastAsia="SimSun"/>
                <w:lang w:val="hr-HR" w:eastAsia="de-AT"/>
              </w:rPr>
              <w:t>pogrešan</w:t>
            </w:r>
            <w:r w:rsidRPr="00F530A9">
              <w:rPr>
                <w:rFonts w:eastAsia="SimSun"/>
                <w:lang w:val="hr-HR" w:eastAsia="de-AT"/>
              </w:rPr>
              <w:t xml:space="preserve"> lijek ili ako je lijeku istekao rok valjanosti</w:t>
            </w:r>
            <w:r w:rsidR="00FD46D2" w:rsidRPr="00F530A9">
              <w:rPr>
                <w:rFonts w:eastAsia="SimSun"/>
                <w:lang w:val="hr-HR" w:eastAsia="de-AT"/>
              </w:rPr>
              <w:t xml:space="preserve"> (</w:t>
            </w:r>
            <w:r w:rsidRPr="00F530A9">
              <w:rPr>
                <w:rFonts w:eastAsia="SimSun"/>
                <w:lang w:val="hr-HR" w:eastAsia="de-AT"/>
              </w:rPr>
              <w:t xml:space="preserve">Slika </w:t>
            </w:r>
            <w:r w:rsidR="00FD46D2" w:rsidRPr="00F530A9">
              <w:rPr>
                <w:rFonts w:eastAsia="SimSun"/>
                <w:lang w:val="hr-HR" w:eastAsia="de-AT"/>
              </w:rPr>
              <w:t>C).</w:t>
            </w:r>
          </w:p>
          <w:p w14:paraId="565BA0FB" w14:textId="5C22DE27" w:rsidR="00FD46D2" w:rsidRPr="00F530A9" w:rsidRDefault="0015554A" w:rsidP="004E3514">
            <w:pPr>
              <w:pStyle w:val="ListParagraph"/>
              <w:widowControl/>
              <w:numPr>
                <w:ilvl w:val="0"/>
                <w:numId w:val="15"/>
              </w:numPr>
              <w:adjustRightInd w:val="0"/>
              <w:ind w:left="494" w:right="-1" w:hanging="494"/>
              <w:contextualSpacing/>
              <w:rPr>
                <w:rFonts w:eastAsia="SimSun"/>
                <w:lang w:val="hr-HR" w:eastAsia="de-AT"/>
              </w:rPr>
            </w:pPr>
            <w:r w:rsidRPr="00F530A9">
              <w:rPr>
                <w:rFonts w:eastAsia="SimSun"/>
                <w:lang w:val="hr-HR" w:eastAsia="de-AT"/>
              </w:rPr>
              <w:t xml:space="preserve">Provjerite uložak </w:t>
            </w:r>
            <w:r w:rsidR="0033739C">
              <w:rPr>
                <w:rFonts w:eastAsia="SimSun"/>
                <w:lang w:val="hr-HR" w:eastAsia="de-AT"/>
              </w:rPr>
              <w:t xml:space="preserve">s </w:t>
            </w:r>
            <w:r w:rsidRPr="00F530A9">
              <w:rPr>
                <w:rFonts w:eastAsia="SimSun"/>
                <w:lang w:val="hr-HR" w:eastAsia="de-AT"/>
              </w:rPr>
              <w:t>lijek</w:t>
            </w:r>
            <w:r w:rsidR="0033739C">
              <w:rPr>
                <w:rFonts w:eastAsia="SimSun"/>
                <w:lang w:val="hr-HR" w:eastAsia="de-AT"/>
              </w:rPr>
              <w:t>om</w:t>
            </w:r>
            <w:r w:rsidR="00FD46D2" w:rsidRPr="00F530A9">
              <w:rPr>
                <w:rFonts w:eastAsia="SimSun"/>
                <w:lang w:val="hr-HR" w:eastAsia="de-AT"/>
              </w:rPr>
              <w:t xml:space="preserve">. </w:t>
            </w:r>
            <w:r w:rsidR="00DF6C0F">
              <w:rPr>
                <w:rFonts w:eastAsia="SimSun"/>
                <w:lang w:val="hr-HR" w:eastAsia="de-AT"/>
              </w:rPr>
              <w:t>Otopi</w:t>
            </w:r>
            <w:r w:rsidR="002306D1">
              <w:rPr>
                <w:rFonts w:eastAsia="SimSun"/>
                <w:lang w:val="hr-HR" w:eastAsia="de-AT"/>
              </w:rPr>
              <w:t>na</w:t>
            </w:r>
            <w:r w:rsidRPr="00F530A9">
              <w:rPr>
                <w:rFonts w:eastAsia="SimSun"/>
                <w:lang w:val="hr-HR" w:eastAsia="de-AT"/>
              </w:rPr>
              <w:t xml:space="preserve"> lijek</w:t>
            </w:r>
            <w:r w:rsidR="002306D1">
              <w:rPr>
                <w:rFonts w:eastAsia="SimSun"/>
                <w:lang w:val="hr-HR" w:eastAsia="de-AT"/>
              </w:rPr>
              <w:t>a</w:t>
            </w:r>
            <w:r w:rsidRPr="00F530A9">
              <w:rPr>
                <w:rFonts w:eastAsia="SimSun"/>
                <w:lang w:val="hr-HR" w:eastAsia="de-AT"/>
              </w:rPr>
              <w:t xml:space="preserve"> treba biti </w:t>
            </w:r>
            <w:r w:rsidR="000C4312" w:rsidRPr="00F530A9">
              <w:rPr>
                <w:rFonts w:eastAsia="SimSun"/>
                <w:lang w:val="hr-HR" w:eastAsia="de-AT"/>
              </w:rPr>
              <w:t>bistr</w:t>
            </w:r>
            <w:r w:rsidR="002306D1">
              <w:rPr>
                <w:rFonts w:eastAsia="SimSun"/>
                <w:lang w:val="hr-HR" w:eastAsia="de-AT"/>
              </w:rPr>
              <w:t>a</w:t>
            </w:r>
            <w:r w:rsidR="000C4312" w:rsidRPr="00F530A9">
              <w:rPr>
                <w:rFonts w:eastAsia="SimSun"/>
                <w:lang w:val="hr-HR" w:eastAsia="de-AT"/>
              </w:rPr>
              <w:t xml:space="preserve"> i bezbojn</w:t>
            </w:r>
            <w:r w:rsidR="002306D1">
              <w:rPr>
                <w:rFonts w:eastAsia="SimSun"/>
                <w:lang w:val="hr-HR" w:eastAsia="de-AT"/>
              </w:rPr>
              <w:t>a</w:t>
            </w:r>
            <w:r w:rsidR="00FD46D2" w:rsidRPr="00F530A9">
              <w:rPr>
                <w:rFonts w:eastAsia="SimSun"/>
                <w:lang w:val="hr-HR" w:eastAsia="de-AT"/>
              </w:rPr>
              <w:t>.</w:t>
            </w:r>
          </w:p>
          <w:p w14:paraId="4604D2E5" w14:textId="3646FC50" w:rsidR="00E558C1" w:rsidRDefault="0015554A" w:rsidP="002306D1">
            <w:pPr>
              <w:pStyle w:val="ListParagraph"/>
              <w:adjustRightInd w:val="0"/>
              <w:ind w:left="494" w:right="-1" w:firstLine="0"/>
              <w:rPr>
                <w:rFonts w:eastAsia="SimSun"/>
                <w:lang w:val="hr-HR" w:eastAsia="de-AT"/>
              </w:rPr>
            </w:pPr>
            <w:r w:rsidRPr="00F530A9">
              <w:rPr>
                <w:rFonts w:eastAsia="SimSun"/>
                <w:b/>
                <w:bCs/>
                <w:lang w:val="hr-HR" w:eastAsia="de-AT"/>
              </w:rPr>
              <w:t xml:space="preserve">NEMOJTE </w:t>
            </w:r>
            <w:r w:rsidRPr="00F530A9">
              <w:rPr>
                <w:rFonts w:eastAsia="SimSun"/>
                <w:lang w:val="hr-HR" w:eastAsia="de-AT"/>
              </w:rPr>
              <w:t xml:space="preserve">koristiti </w:t>
            </w:r>
            <w:r w:rsidR="000C4312" w:rsidRPr="00F530A9">
              <w:rPr>
                <w:rFonts w:eastAsia="SimSun"/>
                <w:lang w:val="hr-HR" w:eastAsia="de-AT"/>
              </w:rPr>
              <w:t xml:space="preserve">lijek ako je </w:t>
            </w:r>
            <w:r w:rsidR="00DF6C0F">
              <w:rPr>
                <w:rFonts w:eastAsia="SimSun"/>
                <w:lang w:val="hr-HR" w:eastAsia="de-AT"/>
              </w:rPr>
              <w:t>otopina</w:t>
            </w:r>
            <w:r w:rsidR="002306D1">
              <w:rPr>
                <w:rFonts w:eastAsia="SimSun"/>
                <w:lang w:val="hr-HR" w:eastAsia="de-AT"/>
              </w:rPr>
              <w:t xml:space="preserve"> </w:t>
            </w:r>
            <w:r w:rsidR="000C4312" w:rsidRPr="00F530A9">
              <w:rPr>
                <w:rFonts w:eastAsia="SimSun"/>
                <w:lang w:val="hr-HR" w:eastAsia="de-AT"/>
              </w:rPr>
              <w:t>zam</w:t>
            </w:r>
            <w:r w:rsidR="002306D1">
              <w:rPr>
                <w:rFonts w:eastAsia="SimSun"/>
                <w:lang w:val="hr-HR" w:eastAsia="de-AT"/>
              </w:rPr>
              <w:t>ućena</w:t>
            </w:r>
            <w:r w:rsidR="000C4312" w:rsidRPr="00F530A9">
              <w:rPr>
                <w:rFonts w:eastAsia="SimSun"/>
                <w:lang w:val="hr-HR" w:eastAsia="de-AT"/>
              </w:rPr>
              <w:t>, oboj</w:t>
            </w:r>
            <w:r w:rsidR="002306D1">
              <w:rPr>
                <w:rFonts w:eastAsia="SimSun"/>
                <w:lang w:val="hr-HR" w:eastAsia="de-AT"/>
              </w:rPr>
              <w:t>a</w:t>
            </w:r>
            <w:r w:rsidR="000C4312" w:rsidRPr="00F530A9">
              <w:rPr>
                <w:rFonts w:eastAsia="SimSun"/>
                <w:lang w:val="hr-HR" w:eastAsia="de-AT"/>
              </w:rPr>
              <w:t>n</w:t>
            </w:r>
            <w:r w:rsidR="002306D1">
              <w:rPr>
                <w:rFonts w:eastAsia="SimSun"/>
                <w:lang w:val="hr-HR" w:eastAsia="de-AT"/>
              </w:rPr>
              <w:t>a</w:t>
            </w:r>
            <w:r w:rsidR="000C4312" w:rsidRPr="00F530A9">
              <w:rPr>
                <w:rFonts w:eastAsia="SimSun"/>
                <w:lang w:val="hr-HR" w:eastAsia="de-AT"/>
              </w:rPr>
              <w:t xml:space="preserve"> ili ima </w:t>
            </w:r>
            <w:r w:rsidR="002306D1">
              <w:rPr>
                <w:rFonts w:eastAsia="SimSun"/>
                <w:lang w:val="hr-HR" w:eastAsia="de-AT"/>
              </w:rPr>
              <w:t>vidljive</w:t>
            </w:r>
            <w:r w:rsidR="000C4312" w:rsidRPr="00F530A9">
              <w:rPr>
                <w:rFonts w:eastAsia="SimSun"/>
                <w:lang w:val="hr-HR" w:eastAsia="de-AT"/>
              </w:rPr>
              <w:t xml:space="preserve"> čestice</w:t>
            </w:r>
            <w:r w:rsidR="00FD46D2" w:rsidRPr="00F530A9">
              <w:rPr>
                <w:rFonts w:eastAsia="SimSun"/>
                <w:lang w:val="hr-HR" w:eastAsia="de-AT"/>
              </w:rPr>
              <w:t xml:space="preserve">. </w:t>
            </w:r>
          </w:p>
          <w:p w14:paraId="143BA1E4" w14:textId="2FCF7D40" w:rsidR="00FD46D2" w:rsidRPr="00F530A9" w:rsidRDefault="00FD46D2" w:rsidP="002306D1">
            <w:pPr>
              <w:pStyle w:val="ListParagraph"/>
              <w:adjustRightInd w:val="0"/>
              <w:ind w:left="494" w:right="-1" w:firstLine="0"/>
              <w:rPr>
                <w:rFonts w:eastAsia="SimSun"/>
                <w:b/>
                <w:bCs/>
                <w:lang w:val="hr-HR" w:eastAsia="de-AT"/>
              </w:rPr>
            </w:pPr>
            <w:r w:rsidRPr="00F530A9">
              <w:rPr>
                <w:rFonts w:eastAsia="SimSun"/>
                <w:lang w:val="hr-HR" w:eastAsia="de-AT"/>
              </w:rPr>
              <w:t>(</w:t>
            </w:r>
            <w:r w:rsidR="000C4312" w:rsidRPr="00F530A9">
              <w:rPr>
                <w:rFonts w:eastAsia="SimSun"/>
                <w:lang w:val="hr-HR" w:eastAsia="de-AT"/>
              </w:rPr>
              <w:t xml:space="preserve">Slika </w:t>
            </w:r>
            <w:r w:rsidRPr="00F530A9">
              <w:rPr>
                <w:rFonts w:eastAsia="SimSun"/>
                <w:lang w:val="hr-HR" w:eastAsia="de-AT"/>
              </w:rPr>
              <w:t>C).</w:t>
            </w:r>
          </w:p>
        </w:tc>
        <w:tc>
          <w:tcPr>
            <w:tcW w:w="1990" w:type="pct"/>
            <w:shd w:val="clear" w:color="auto" w:fill="auto"/>
          </w:tcPr>
          <w:p w14:paraId="4EBE6019" w14:textId="260D687C" w:rsidR="00FD46D2" w:rsidRPr="00F530A9" w:rsidRDefault="00211294" w:rsidP="00815C9B">
            <w:pPr>
              <w:adjustRightInd w:val="0"/>
              <w:ind w:right="-1"/>
              <w:rPr>
                <w:rFonts w:eastAsia="SimSun"/>
                <w:b/>
                <w:bCs/>
                <w:lang w:val="hr-HR" w:eastAsia="de-AT"/>
              </w:rPr>
            </w:pPr>
            <w:r>
              <w:rPr>
                <w:noProof/>
                <w:lang w:val="hr-HR" w:eastAsia="hr-HR"/>
              </w:rPr>
              <mc:AlternateContent>
                <mc:Choice Requires="wps">
                  <w:drawing>
                    <wp:anchor distT="45720" distB="45720" distL="114300" distR="114300" simplePos="0" relativeHeight="251692032" behindDoc="0" locked="0" layoutInCell="1" allowOverlap="1" wp14:anchorId="6B6E304A" wp14:editId="61C496CE">
                      <wp:simplePos x="0" y="0"/>
                      <wp:positionH relativeFrom="column">
                        <wp:posOffset>519885</wp:posOffset>
                      </wp:positionH>
                      <wp:positionV relativeFrom="page">
                        <wp:posOffset>1118984</wp:posOffset>
                      </wp:positionV>
                      <wp:extent cx="880110" cy="15875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939A2AE" w14:textId="77777777" w:rsidR="00D473FE" w:rsidRPr="00355152" w:rsidRDefault="00D473FE" w:rsidP="00211294">
                                  <w:pPr>
                                    <w:jc w:val="center"/>
                                    <w:rPr>
                                      <w:rFonts w:ascii="Arial" w:hAnsi="Arial" w:cs="Arial"/>
                                      <w:b/>
                                      <w:sz w:val="18"/>
                                      <w:szCs w:val="18"/>
                                    </w:rPr>
                                  </w:pPr>
                                  <w:r w:rsidRPr="00355152">
                                    <w:rPr>
                                      <w:b/>
                                      <w:sz w:val="18"/>
                                      <w:szCs w:val="18"/>
                                      <w:lang w:val="hr-HR"/>
                                    </w:rPr>
                                    <w:t>Slika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304A" id="_x0000_s1059" type="#_x0000_t202" style="position:absolute;margin-left:40.95pt;margin-top:88.1pt;width:69.3pt;height:1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" fillcolor="white [3212]" stroked="f">
                      <v:textbox inset="0,0,0,0">
                        <w:txbxContent>
                          <w:p w14:paraId="4939A2AE" w14:textId="77777777" w:rsidR="00D473FE" w:rsidRPr="00355152" w:rsidRDefault="00D473FE" w:rsidP="00211294">
                            <w:pPr>
                              <w:jc w:val="center"/>
                              <w:rPr>
                                <w:rFonts w:ascii="Arial" w:hAnsi="Arial" w:cs="Arial"/>
                                <w:b/>
                                <w:sz w:val="18"/>
                                <w:szCs w:val="18"/>
                              </w:rPr>
                            </w:pPr>
                            <w:r w:rsidRPr="00355152">
                              <w:rPr>
                                <w:b/>
                                <w:sz w:val="18"/>
                                <w:szCs w:val="18"/>
                                <w:lang w:val="hr-HR"/>
                              </w:rPr>
                              <w:t>Slika C</w:t>
                            </w:r>
                          </w:p>
                        </w:txbxContent>
                      </v:textbox>
                      <w10:wrap anchory="page"/>
                    </v:shape>
                  </w:pict>
                </mc:Fallback>
              </mc:AlternateContent>
            </w:r>
            <w:r w:rsidR="003F4024" w:rsidRPr="00F530A9">
              <w:rPr>
                <w:noProof/>
                <w:lang w:val="hr-HR" w:eastAsia="hr-HR"/>
              </w:rPr>
              <w:drawing>
                <wp:anchor distT="0" distB="0" distL="114300" distR="114300" simplePos="0" relativeHeight="251689984" behindDoc="0" locked="0" layoutInCell="1" allowOverlap="1" wp14:anchorId="1035CF54" wp14:editId="5348D909">
                  <wp:simplePos x="0" y="0"/>
                  <wp:positionH relativeFrom="column">
                    <wp:posOffset>-1905</wp:posOffset>
                  </wp:positionH>
                  <wp:positionV relativeFrom="paragraph">
                    <wp:posOffset>95250</wp:posOffset>
                  </wp:positionV>
                  <wp:extent cx="2156460" cy="1188720"/>
                  <wp:effectExtent l="0" t="0" r="0" b="0"/>
                  <wp:wrapThrough wrapText="bothSides">
                    <wp:wrapPolygon edited="0">
                      <wp:start x="0" y="0"/>
                      <wp:lineTo x="0" y="21115"/>
                      <wp:lineTo x="21371" y="21115"/>
                      <wp:lineTo x="21371" y="0"/>
                      <wp:lineTo x="0" y="0"/>
                    </wp:wrapPolygon>
                  </wp:wrapThrough>
                  <wp:docPr id="8" name="Picture 8"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anchor>
              </w:drawing>
            </w:r>
          </w:p>
        </w:tc>
      </w:tr>
    </w:tbl>
    <w:p w14:paraId="697F4C1E" w14:textId="77777777" w:rsidR="00FD46D2" w:rsidRPr="00F530A9" w:rsidRDefault="00FD46D2"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FD46D2" w:rsidRPr="00DF6CDC" w14:paraId="7036154A" w14:textId="77777777" w:rsidTr="00815C9B">
        <w:tc>
          <w:tcPr>
            <w:tcW w:w="941" w:type="pct"/>
            <w:vMerge w:val="restart"/>
            <w:shd w:val="clear" w:color="auto" w:fill="auto"/>
          </w:tcPr>
          <w:p w14:paraId="5398012D" w14:textId="64EB0E42" w:rsidR="00FD46D2" w:rsidRPr="00F530A9" w:rsidRDefault="00273B03" w:rsidP="00815C9B">
            <w:pPr>
              <w:adjustRightInd w:val="0"/>
              <w:ind w:right="-1"/>
              <w:rPr>
                <w:b/>
                <w:lang w:val="hr-HR"/>
              </w:rPr>
            </w:pPr>
            <w:r>
              <w:rPr>
                <w:b/>
                <w:lang w:val="hr-HR"/>
              </w:rPr>
              <w:t xml:space="preserve">Korak </w:t>
            </w:r>
            <w:r w:rsidR="00FD46D2" w:rsidRPr="00F530A9">
              <w:rPr>
                <w:b/>
                <w:lang w:val="hr-HR"/>
              </w:rPr>
              <w:t>3</w:t>
            </w:r>
          </w:p>
          <w:p w14:paraId="0971F2DE" w14:textId="77777777" w:rsidR="00FD46D2" w:rsidRPr="00F530A9" w:rsidRDefault="000C4312" w:rsidP="00815C9B">
            <w:pPr>
              <w:adjustRightInd w:val="0"/>
              <w:ind w:right="-1"/>
              <w:rPr>
                <w:b/>
                <w:lang w:val="hr-HR"/>
              </w:rPr>
            </w:pPr>
            <w:r w:rsidRPr="00F530A9">
              <w:rPr>
                <w:b/>
                <w:lang w:val="hr-HR"/>
              </w:rPr>
              <w:t>Pričvrstite novu iglu</w:t>
            </w:r>
          </w:p>
          <w:p w14:paraId="737EE81E" w14:textId="77777777" w:rsidR="00FD46D2" w:rsidRPr="00F530A9" w:rsidRDefault="00FD46D2" w:rsidP="00815C9B">
            <w:pPr>
              <w:adjustRightInd w:val="0"/>
              <w:ind w:right="-1"/>
              <w:rPr>
                <w:b/>
                <w:lang w:val="hr-HR"/>
              </w:rPr>
            </w:pPr>
          </w:p>
        </w:tc>
        <w:tc>
          <w:tcPr>
            <w:tcW w:w="2036" w:type="pct"/>
            <w:shd w:val="clear" w:color="auto" w:fill="auto"/>
          </w:tcPr>
          <w:p w14:paraId="669BACF3" w14:textId="2CEF0786" w:rsidR="00FD46D2" w:rsidRPr="00F530A9" w:rsidRDefault="000C4312" w:rsidP="004E3514">
            <w:pPr>
              <w:pStyle w:val="ListParagraph"/>
              <w:widowControl/>
              <w:numPr>
                <w:ilvl w:val="0"/>
                <w:numId w:val="16"/>
              </w:numPr>
              <w:adjustRightInd w:val="0"/>
              <w:ind w:left="585" w:right="-1" w:hanging="585"/>
              <w:contextualSpacing/>
              <w:rPr>
                <w:rFonts w:eastAsia="SimSun"/>
                <w:lang w:val="hr-HR" w:eastAsia="de-AT"/>
              </w:rPr>
            </w:pPr>
            <w:r w:rsidRPr="00F530A9">
              <w:rPr>
                <w:rFonts w:eastAsia="SimSun"/>
                <w:lang w:val="hr-HR" w:eastAsia="de-AT"/>
              </w:rPr>
              <w:t>Odlijepite papirnat</w:t>
            </w:r>
            <w:r w:rsidR="00E558C1">
              <w:rPr>
                <w:rFonts w:eastAsia="SimSun"/>
                <w:lang w:val="hr-HR" w:eastAsia="de-AT"/>
              </w:rPr>
              <w:t>i</w:t>
            </w:r>
            <w:r w:rsidRPr="00F530A9">
              <w:rPr>
                <w:rFonts w:eastAsia="SimSun"/>
                <w:lang w:val="hr-HR" w:eastAsia="de-AT"/>
              </w:rPr>
              <w:t xml:space="preserve"> </w:t>
            </w:r>
            <w:r w:rsidR="00E558C1">
              <w:rPr>
                <w:rFonts w:eastAsia="SimSun"/>
                <w:lang w:val="hr-HR" w:eastAsia="de-AT"/>
              </w:rPr>
              <w:t>pokrov</w:t>
            </w:r>
            <w:r w:rsidR="00FD46D2" w:rsidRPr="00F530A9">
              <w:rPr>
                <w:rFonts w:eastAsia="SimSun"/>
                <w:lang w:val="hr-HR" w:eastAsia="de-AT"/>
              </w:rPr>
              <w:t xml:space="preserve"> (</w:t>
            </w:r>
            <w:r w:rsidRPr="00F530A9">
              <w:rPr>
                <w:rFonts w:eastAsia="SimSun"/>
                <w:lang w:val="hr-HR" w:eastAsia="de-AT"/>
              </w:rPr>
              <w:t>Slika </w:t>
            </w:r>
            <w:r w:rsidR="00FD46D2" w:rsidRPr="00F530A9">
              <w:rPr>
                <w:rFonts w:eastAsia="SimSun"/>
                <w:lang w:val="hr-HR" w:eastAsia="de-AT"/>
              </w:rPr>
              <w:t>D).</w:t>
            </w:r>
          </w:p>
          <w:p w14:paraId="7D46CF66" w14:textId="665B9B12" w:rsidR="00FD46D2" w:rsidRPr="00F530A9" w:rsidRDefault="00FD46D2" w:rsidP="00815C9B">
            <w:pPr>
              <w:adjustRightInd w:val="0"/>
              <w:ind w:right="-1"/>
              <w:rPr>
                <w:b/>
                <w:lang w:val="hr-HR"/>
              </w:rPr>
            </w:pPr>
          </w:p>
        </w:tc>
        <w:tc>
          <w:tcPr>
            <w:tcW w:w="2023" w:type="pct"/>
            <w:shd w:val="clear" w:color="auto" w:fill="auto"/>
          </w:tcPr>
          <w:p w14:paraId="208F7631" w14:textId="77777777" w:rsidR="00FD46D2" w:rsidRPr="00F530A9" w:rsidRDefault="003F4024" w:rsidP="00815C9B">
            <w:pPr>
              <w:adjustRightInd w:val="0"/>
              <w:ind w:right="-1"/>
              <w:rPr>
                <w:b/>
                <w:lang w:val="hr-HR"/>
              </w:rPr>
            </w:pPr>
            <w:r w:rsidRPr="00F530A9">
              <w:rPr>
                <w:noProof/>
                <w:lang w:val="hr-HR" w:eastAsia="hr-HR"/>
              </w:rPr>
              <w:drawing>
                <wp:anchor distT="0" distB="0" distL="114300" distR="114300" simplePos="0" relativeHeight="251693056" behindDoc="0" locked="0" layoutInCell="1" allowOverlap="1" wp14:anchorId="1CA94726" wp14:editId="7EE9ED21">
                  <wp:simplePos x="0" y="0"/>
                  <wp:positionH relativeFrom="column">
                    <wp:posOffset>-5080</wp:posOffset>
                  </wp:positionH>
                  <wp:positionV relativeFrom="paragraph">
                    <wp:posOffset>81886</wp:posOffset>
                  </wp:positionV>
                  <wp:extent cx="952500" cy="868680"/>
                  <wp:effectExtent l="0" t="0" r="0" b="7620"/>
                  <wp:wrapThrough wrapText="bothSides">
                    <wp:wrapPolygon edited="0">
                      <wp:start x="0" y="0"/>
                      <wp:lineTo x="0" y="21316"/>
                      <wp:lineTo x="21168" y="21316"/>
                      <wp:lineTo x="21168" y="0"/>
                      <wp:lineTo x="0" y="0"/>
                    </wp:wrapPolygon>
                  </wp:wrapThrough>
                  <wp:docPr id="9" name="Picture 9"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0" cy="868680"/>
                          </a:xfrm>
                          <a:prstGeom prst="rect">
                            <a:avLst/>
                          </a:prstGeom>
                          <a:noFill/>
                          <a:ln>
                            <a:noFill/>
                          </a:ln>
                        </pic:spPr>
                      </pic:pic>
                    </a:graphicData>
                  </a:graphic>
                </wp:anchor>
              </w:drawing>
            </w:r>
          </w:p>
          <w:p w14:paraId="3AB5EC46" w14:textId="3259CB71"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695104" behindDoc="0" locked="0" layoutInCell="1" allowOverlap="1" wp14:anchorId="1EEC6CEE" wp14:editId="6D12CEFE">
                      <wp:simplePos x="0" y="0"/>
                      <wp:positionH relativeFrom="column">
                        <wp:posOffset>459086</wp:posOffset>
                      </wp:positionH>
                      <wp:positionV relativeFrom="page">
                        <wp:posOffset>723047</wp:posOffset>
                      </wp:positionV>
                      <wp:extent cx="708172" cy="226646"/>
                      <wp:effectExtent l="0" t="0" r="3175" b="254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72" cy="226646"/>
                              </a:xfrm>
                              <a:prstGeom prst="rect">
                                <a:avLst/>
                              </a:prstGeom>
                              <a:solidFill>
                                <a:schemeClr val="bg1"/>
                              </a:solidFill>
                              <a:ln w="9525">
                                <a:noFill/>
                                <a:miter lim="800000"/>
                                <a:headEnd/>
                                <a:tailEnd/>
                              </a:ln>
                            </wps:spPr>
                            <wps:txbx>
                              <w:txbxContent>
                                <w:p w14:paraId="5F686D9C" w14:textId="77777777" w:rsidR="00D473FE" w:rsidRPr="00355152" w:rsidRDefault="00D473FE" w:rsidP="00B929EC">
                                  <w:pPr>
                                    <w:jc w:val="center"/>
                                    <w:rPr>
                                      <w:b/>
                                      <w:sz w:val="18"/>
                                      <w:szCs w:val="18"/>
                                    </w:rPr>
                                  </w:pPr>
                                  <w:r w:rsidRPr="00355152">
                                    <w:rPr>
                                      <w:b/>
                                      <w:sz w:val="18"/>
                                      <w:szCs w:val="18"/>
                                      <w:lang w:val="hr-HR"/>
                                    </w:rPr>
                                    <w:t>Slika</w:t>
                                  </w:r>
                                  <w:r w:rsidRPr="00355152">
                                    <w:rPr>
                                      <w:b/>
                                      <w:sz w:val="18"/>
                                      <w:szCs w:val="18"/>
                                    </w:rPr>
                                    <w:t xml:space="preserve">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C6CEE" id="_x0000_s1060" type="#_x0000_t202" style="position:absolute;margin-left:36.15pt;margin-top:56.95pt;width:55.75pt;height:17.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" fillcolor="white [3212]" stroked="f">
                      <v:textbox inset="0,0,0,0">
                        <w:txbxContent>
                          <w:p w14:paraId="5F686D9C" w14:textId="77777777" w:rsidR="00D473FE" w:rsidRPr="00355152" w:rsidRDefault="00D473FE" w:rsidP="00B929EC">
                            <w:pPr>
                              <w:jc w:val="center"/>
                              <w:rPr>
                                <w:b/>
                                <w:sz w:val="18"/>
                                <w:szCs w:val="18"/>
                              </w:rPr>
                            </w:pPr>
                            <w:r w:rsidRPr="00355152">
                              <w:rPr>
                                <w:b/>
                                <w:sz w:val="18"/>
                                <w:szCs w:val="18"/>
                                <w:lang w:val="hr-HR"/>
                              </w:rPr>
                              <w:t>Slika</w:t>
                            </w:r>
                            <w:r w:rsidRPr="00355152">
                              <w:rPr>
                                <w:b/>
                                <w:sz w:val="18"/>
                                <w:szCs w:val="18"/>
                              </w:rPr>
                              <w:t xml:space="preserve"> D</w:t>
                            </w:r>
                          </w:p>
                        </w:txbxContent>
                      </v:textbox>
                      <w10:wrap anchory="page"/>
                    </v:shape>
                  </w:pict>
                </mc:Fallback>
              </mc:AlternateContent>
            </w:r>
          </w:p>
        </w:tc>
      </w:tr>
      <w:tr w:rsidR="00FD46D2" w:rsidRPr="00F530A9" w14:paraId="3B2D1784" w14:textId="77777777" w:rsidTr="00815C9B">
        <w:tc>
          <w:tcPr>
            <w:tcW w:w="941" w:type="pct"/>
            <w:vMerge/>
            <w:shd w:val="clear" w:color="auto" w:fill="auto"/>
          </w:tcPr>
          <w:p w14:paraId="65DBAC3F" w14:textId="77777777" w:rsidR="00FD46D2" w:rsidRPr="00F530A9" w:rsidRDefault="00FD46D2" w:rsidP="00815C9B">
            <w:pPr>
              <w:adjustRightInd w:val="0"/>
              <w:ind w:right="-1"/>
              <w:rPr>
                <w:b/>
                <w:lang w:val="hr-HR"/>
              </w:rPr>
            </w:pPr>
          </w:p>
        </w:tc>
        <w:tc>
          <w:tcPr>
            <w:tcW w:w="2036" w:type="pct"/>
            <w:shd w:val="clear" w:color="auto" w:fill="auto"/>
          </w:tcPr>
          <w:p w14:paraId="50D5EAB4" w14:textId="4E0FA55B" w:rsidR="00433C40" w:rsidRPr="00355152" w:rsidRDefault="000C4312" w:rsidP="004E3514">
            <w:pPr>
              <w:pStyle w:val="ListParagraph"/>
              <w:widowControl/>
              <w:numPr>
                <w:ilvl w:val="0"/>
                <w:numId w:val="16"/>
              </w:numPr>
              <w:adjustRightInd w:val="0"/>
              <w:ind w:left="585" w:right="-1" w:hanging="585"/>
              <w:contextualSpacing/>
              <w:rPr>
                <w:b/>
                <w:lang w:val="hr-HR"/>
              </w:rPr>
            </w:pPr>
            <w:r w:rsidRPr="00F530A9">
              <w:rPr>
                <w:rFonts w:eastAsia="SimSun"/>
                <w:lang w:val="hr-HR" w:eastAsia="de-AT"/>
              </w:rPr>
              <w:t>Pritisnite iglu</w:t>
            </w:r>
            <w:r w:rsidR="00FD46D2" w:rsidRPr="00F530A9">
              <w:rPr>
                <w:rFonts w:eastAsia="SimSun"/>
                <w:lang w:val="hr-HR" w:eastAsia="de-AT"/>
              </w:rPr>
              <w:t xml:space="preserve"> </w:t>
            </w:r>
            <w:r w:rsidRPr="00F530A9">
              <w:rPr>
                <w:rFonts w:eastAsia="SimSun"/>
                <w:b/>
                <w:bCs/>
                <w:lang w:val="hr-HR" w:eastAsia="de-AT"/>
              </w:rPr>
              <w:t xml:space="preserve">ravno </w:t>
            </w:r>
            <w:r w:rsidR="0033739C">
              <w:rPr>
                <w:rFonts w:eastAsia="SimSun"/>
                <w:lang w:val="hr-HR" w:eastAsia="de-AT"/>
              </w:rPr>
              <w:t>na</w:t>
            </w:r>
            <w:r w:rsidRPr="00F530A9">
              <w:rPr>
                <w:rFonts w:eastAsia="SimSun"/>
                <w:lang w:val="hr-HR" w:eastAsia="de-AT"/>
              </w:rPr>
              <w:t xml:space="preserve"> uložak</w:t>
            </w:r>
            <w:r w:rsidR="0033739C">
              <w:rPr>
                <w:rFonts w:eastAsia="SimSun"/>
                <w:lang w:val="hr-HR" w:eastAsia="de-AT"/>
              </w:rPr>
              <w:t xml:space="preserve"> s</w:t>
            </w:r>
            <w:r w:rsidRPr="00F530A9">
              <w:rPr>
                <w:rFonts w:eastAsia="SimSun"/>
                <w:lang w:val="hr-HR" w:eastAsia="de-AT"/>
              </w:rPr>
              <w:t xml:space="preserve"> lijek</w:t>
            </w:r>
            <w:r w:rsidR="0033739C">
              <w:rPr>
                <w:rFonts w:eastAsia="SimSun"/>
                <w:lang w:val="hr-HR" w:eastAsia="de-AT"/>
              </w:rPr>
              <w:t>om</w:t>
            </w:r>
            <w:r w:rsidR="00536601">
              <w:rPr>
                <w:rFonts w:eastAsia="SimSun"/>
                <w:lang w:val="hr-HR" w:eastAsia="de-AT"/>
              </w:rPr>
              <w:t xml:space="preserve"> (Slika E)</w:t>
            </w:r>
            <w:r w:rsidR="00FD46D2" w:rsidRPr="00F530A9">
              <w:rPr>
                <w:rFonts w:eastAsia="SimSun"/>
                <w:lang w:val="hr-HR" w:eastAsia="de-AT"/>
              </w:rPr>
              <w:t xml:space="preserve">. </w:t>
            </w:r>
          </w:p>
          <w:p w14:paraId="470FBAF8" w14:textId="77777777" w:rsidR="00433C40" w:rsidRPr="00355152" w:rsidRDefault="00433C40" w:rsidP="00355152">
            <w:pPr>
              <w:pStyle w:val="ListParagraph"/>
              <w:widowControl/>
              <w:adjustRightInd w:val="0"/>
              <w:ind w:left="585" w:right="-1" w:firstLine="0"/>
              <w:contextualSpacing/>
              <w:rPr>
                <w:b/>
                <w:lang w:val="hr-HR"/>
              </w:rPr>
            </w:pPr>
          </w:p>
          <w:p w14:paraId="419274E5" w14:textId="040A6221" w:rsidR="00433C40" w:rsidRPr="00355152" w:rsidRDefault="00C64D42" w:rsidP="00355152">
            <w:pPr>
              <w:pStyle w:val="ListParagraph"/>
              <w:widowControl/>
              <w:adjustRightInd w:val="0"/>
              <w:ind w:left="585" w:right="-1" w:firstLine="0"/>
              <w:contextualSpacing/>
              <w:rPr>
                <w:b/>
                <w:lang w:val="hr-HR"/>
              </w:rPr>
            </w:pPr>
            <w:r>
              <w:rPr>
                <w:rFonts w:eastAsia="SimSun"/>
                <w:lang w:val="hr-HR" w:eastAsia="de-AT"/>
              </w:rPr>
              <w:t>Vrtite</w:t>
            </w:r>
            <w:r w:rsidRPr="00F530A9">
              <w:rPr>
                <w:rFonts w:eastAsia="SimSun"/>
                <w:lang w:val="hr-HR" w:eastAsia="de-AT"/>
              </w:rPr>
              <w:t xml:space="preserve"> </w:t>
            </w:r>
            <w:r w:rsidR="007F0465">
              <w:rPr>
                <w:rFonts w:eastAsia="SimSun"/>
                <w:lang w:val="hr-HR" w:eastAsia="de-AT"/>
              </w:rPr>
              <w:t xml:space="preserve">iglu </w:t>
            </w:r>
            <w:r w:rsidR="000C4312" w:rsidRPr="00F530A9">
              <w:rPr>
                <w:rFonts w:eastAsia="SimSun"/>
                <w:lang w:val="hr-HR" w:eastAsia="de-AT"/>
              </w:rPr>
              <w:t xml:space="preserve">u smjeru kazaljki na satu dok </w:t>
            </w:r>
            <w:r w:rsidR="00433C40">
              <w:rPr>
                <w:rFonts w:eastAsia="SimSun"/>
                <w:lang w:val="hr-HR" w:eastAsia="de-AT"/>
              </w:rPr>
              <w:t>n</w:t>
            </w:r>
            <w:r w:rsidR="000C4312" w:rsidRPr="00F530A9">
              <w:rPr>
                <w:rFonts w:eastAsia="SimSun"/>
                <w:lang w:val="hr-HR" w:eastAsia="de-AT"/>
              </w:rPr>
              <w:t>e</w:t>
            </w:r>
            <w:r w:rsidR="00433C40">
              <w:rPr>
                <w:rFonts w:eastAsia="SimSun"/>
                <w:lang w:val="hr-HR" w:eastAsia="de-AT"/>
              </w:rPr>
              <w:t xml:space="preserve"> bude</w:t>
            </w:r>
            <w:r w:rsidR="000C4312" w:rsidRPr="00F530A9">
              <w:rPr>
                <w:rFonts w:eastAsia="SimSun"/>
                <w:lang w:val="hr-HR" w:eastAsia="de-AT"/>
              </w:rPr>
              <w:t xml:space="preserve"> čvrsto pričvr</w:t>
            </w:r>
            <w:r w:rsidR="00433C40">
              <w:rPr>
                <w:rFonts w:eastAsia="SimSun"/>
                <w:lang w:val="hr-HR" w:eastAsia="de-AT"/>
              </w:rPr>
              <w:t>šćena</w:t>
            </w:r>
            <w:r w:rsidR="00FD46D2" w:rsidRPr="00F530A9">
              <w:rPr>
                <w:rFonts w:eastAsia="SimSun"/>
                <w:lang w:val="hr-HR" w:eastAsia="de-AT"/>
              </w:rPr>
              <w:t xml:space="preserve"> </w:t>
            </w:r>
          </w:p>
          <w:p w14:paraId="376BCA2C" w14:textId="35A978F7" w:rsidR="00FD46D2" w:rsidRPr="00F530A9" w:rsidRDefault="00FD46D2" w:rsidP="00355152">
            <w:pPr>
              <w:pStyle w:val="ListParagraph"/>
              <w:widowControl/>
              <w:adjustRightInd w:val="0"/>
              <w:ind w:left="585" w:right="-1" w:firstLine="0"/>
              <w:contextualSpacing/>
              <w:rPr>
                <w:b/>
                <w:lang w:val="hr-HR"/>
              </w:rPr>
            </w:pPr>
            <w:r w:rsidRPr="00F530A9">
              <w:rPr>
                <w:rFonts w:eastAsia="SimSun"/>
                <w:lang w:val="hr-HR" w:eastAsia="de-AT"/>
              </w:rPr>
              <w:t>(</w:t>
            </w:r>
            <w:r w:rsidR="000C4312" w:rsidRPr="00F530A9">
              <w:rPr>
                <w:rFonts w:eastAsia="SimSun"/>
                <w:lang w:val="hr-HR" w:eastAsia="de-AT"/>
              </w:rPr>
              <w:t xml:space="preserve">Slika </w:t>
            </w:r>
            <w:r w:rsidRPr="00F530A9">
              <w:rPr>
                <w:rFonts w:eastAsia="SimSun"/>
                <w:lang w:val="hr-HR" w:eastAsia="de-AT"/>
              </w:rPr>
              <w:t>F).</w:t>
            </w:r>
          </w:p>
          <w:p w14:paraId="3D37D94B" w14:textId="77777777" w:rsidR="00FD46D2" w:rsidRPr="00F530A9" w:rsidRDefault="000C4312" w:rsidP="004E3514">
            <w:pPr>
              <w:pStyle w:val="ListParagraph"/>
              <w:adjustRightInd w:val="0"/>
              <w:ind w:left="585" w:right="-1" w:firstLine="0"/>
              <w:rPr>
                <w:rFonts w:eastAsia="SimSun"/>
                <w:lang w:val="hr-HR" w:eastAsia="de-AT"/>
              </w:rPr>
            </w:pPr>
            <w:r w:rsidRPr="00F530A9">
              <w:rPr>
                <w:rFonts w:eastAsia="SimSun"/>
                <w:b/>
                <w:bCs/>
                <w:lang w:val="hr-HR" w:eastAsia="de-AT"/>
              </w:rPr>
              <w:t>Nemojte</w:t>
            </w:r>
            <w:r w:rsidR="00FD46D2" w:rsidRPr="00F530A9">
              <w:rPr>
                <w:rFonts w:eastAsia="SimSun"/>
                <w:b/>
                <w:bCs/>
                <w:lang w:val="hr-HR" w:eastAsia="de-AT"/>
              </w:rPr>
              <w:t xml:space="preserve"> </w:t>
            </w:r>
            <w:r w:rsidRPr="00F530A9">
              <w:rPr>
                <w:rFonts w:eastAsia="SimSun"/>
                <w:lang w:val="hr-HR" w:eastAsia="de-AT"/>
              </w:rPr>
              <w:t>prejako stegnuti iglu</w:t>
            </w:r>
            <w:r w:rsidR="00FD46D2" w:rsidRPr="00F530A9">
              <w:rPr>
                <w:rFonts w:eastAsia="SimSun"/>
                <w:lang w:val="hr-HR" w:eastAsia="de-AT"/>
              </w:rPr>
              <w:t>.</w:t>
            </w:r>
          </w:p>
          <w:p w14:paraId="2297EDE3" w14:textId="546ED8F8" w:rsidR="00FD46D2" w:rsidRPr="00F530A9" w:rsidRDefault="00FD46D2" w:rsidP="00815C9B">
            <w:pPr>
              <w:adjustRightInd w:val="0"/>
              <w:ind w:right="-1"/>
              <w:rPr>
                <w:b/>
                <w:lang w:val="hr-HR"/>
              </w:rPr>
            </w:pPr>
          </w:p>
        </w:tc>
        <w:tc>
          <w:tcPr>
            <w:tcW w:w="2023" w:type="pct"/>
            <w:shd w:val="clear" w:color="auto" w:fill="auto"/>
          </w:tcPr>
          <w:p w14:paraId="398DD690" w14:textId="39DE7CBA"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697152" behindDoc="0" locked="0" layoutInCell="1" allowOverlap="1" wp14:anchorId="598CA0C4" wp14:editId="2B8A7433">
                      <wp:simplePos x="0" y="0"/>
                      <wp:positionH relativeFrom="column">
                        <wp:posOffset>465019</wp:posOffset>
                      </wp:positionH>
                      <wp:positionV relativeFrom="page">
                        <wp:posOffset>478535</wp:posOffset>
                      </wp:positionV>
                      <wp:extent cx="880110" cy="1587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088FFAD" w14:textId="77777777" w:rsidR="00D473FE" w:rsidRPr="00355152" w:rsidRDefault="00D473FE" w:rsidP="00B929EC">
                                  <w:pPr>
                                    <w:jc w:val="center"/>
                                    <w:rPr>
                                      <w:rFonts w:ascii="Arial" w:hAnsi="Arial" w:cs="Arial"/>
                                      <w:b/>
                                      <w:sz w:val="18"/>
                                      <w:szCs w:val="18"/>
                                    </w:rPr>
                                  </w:pPr>
                                  <w:r w:rsidRPr="00355152">
                                    <w:rPr>
                                      <w:b/>
                                      <w:sz w:val="18"/>
                                      <w:szCs w:val="18"/>
                                      <w:lang w:val="hr-HR"/>
                                    </w:rPr>
                                    <w:t>Slika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CA0C4" id="_x0000_s1061" type="#_x0000_t202" style="position:absolute;margin-left:36.6pt;margin-top:37.7pt;width:69.3pt;height:1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" fillcolor="white [3212]" stroked="f">
                      <v:textbox inset="0,0,0,0">
                        <w:txbxContent>
                          <w:p w14:paraId="5088FFAD" w14:textId="77777777" w:rsidR="00D473FE" w:rsidRPr="00355152" w:rsidRDefault="00D473FE" w:rsidP="00B929EC">
                            <w:pPr>
                              <w:jc w:val="center"/>
                              <w:rPr>
                                <w:rFonts w:ascii="Arial" w:hAnsi="Arial" w:cs="Arial"/>
                                <w:b/>
                                <w:sz w:val="18"/>
                                <w:szCs w:val="18"/>
                              </w:rPr>
                            </w:pPr>
                            <w:r w:rsidRPr="00355152">
                              <w:rPr>
                                <w:b/>
                                <w:sz w:val="18"/>
                                <w:szCs w:val="18"/>
                                <w:lang w:val="hr-HR"/>
                              </w:rPr>
                              <w:t>Slika E</w:t>
                            </w:r>
                          </w:p>
                        </w:txbxContent>
                      </v:textbox>
                      <w10:wrap anchory="page"/>
                    </v:shape>
                  </w:pict>
                </mc:Fallback>
              </mc:AlternateContent>
            </w:r>
            <w:r w:rsidR="003F4024" w:rsidRPr="00F530A9">
              <w:rPr>
                <w:noProof/>
                <w:lang w:val="hr-HR" w:eastAsia="hr-HR"/>
              </w:rPr>
              <w:drawing>
                <wp:inline distT="0" distB="0" distL="0" distR="0" wp14:anchorId="237ED922" wp14:editId="6CA6B1C0">
                  <wp:extent cx="1920240" cy="632460"/>
                  <wp:effectExtent l="0" t="0" r="0" b="0"/>
                  <wp:docPr id="10" name="Picture 10"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0240" cy="632460"/>
                          </a:xfrm>
                          <a:prstGeom prst="rect">
                            <a:avLst/>
                          </a:prstGeom>
                          <a:noFill/>
                          <a:ln>
                            <a:noFill/>
                          </a:ln>
                        </pic:spPr>
                      </pic:pic>
                    </a:graphicData>
                  </a:graphic>
                </wp:inline>
              </w:drawing>
            </w:r>
          </w:p>
          <w:p w14:paraId="116D1587" w14:textId="1AB85601" w:rsidR="00FD46D2" w:rsidRPr="00F530A9" w:rsidRDefault="00FD46D2" w:rsidP="00815C9B">
            <w:pPr>
              <w:adjustRightInd w:val="0"/>
              <w:ind w:right="-1"/>
              <w:rPr>
                <w:b/>
                <w:lang w:val="hr-HR"/>
              </w:rPr>
            </w:pPr>
          </w:p>
          <w:p w14:paraId="20DF8CE6" w14:textId="3B86768A"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699200" behindDoc="0" locked="0" layoutInCell="1" allowOverlap="1" wp14:anchorId="6F93277D" wp14:editId="2216316C">
                      <wp:simplePos x="0" y="0"/>
                      <wp:positionH relativeFrom="column">
                        <wp:posOffset>459086</wp:posOffset>
                      </wp:positionH>
                      <wp:positionV relativeFrom="page">
                        <wp:posOffset>1243994</wp:posOffset>
                      </wp:positionV>
                      <wp:extent cx="880110" cy="15875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1496AB6" w14:textId="77777777" w:rsidR="00D473FE" w:rsidRPr="00355152" w:rsidRDefault="00D473FE" w:rsidP="00B929EC">
                                  <w:pPr>
                                    <w:jc w:val="center"/>
                                    <w:rPr>
                                      <w:rFonts w:ascii="Arial" w:hAnsi="Arial" w:cs="Arial"/>
                                      <w:b/>
                                      <w:sz w:val="18"/>
                                      <w:szCs w:val="18"/>
                                    </w:rPr>
                                  </w:pPr>
                                  <w:r w:rsidRPr="00355152">
                                    <w:rPr>
                                      <w:b/>
                                      <w:sz w:val="18"/>
                                      <w:szCs w:val="18"/>
                                      <w:lang w:val="hr-HR"/>
                                    </w:rPr>
                                    <w:t>Slika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3277D" id="_x0000_s1062" type="#_x0000_t202" style="position:absolute;margin-left:36.15pt;margin-top:97.95pt;width:69.3pt;height: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" fillcolor="white [3212]" stroked="f">
                      <v:textbox inset="0,0,0,0">
                        <w:txbxContent>
                          <w:p w14:paraId="41496AB6" w14:textId="77777777" w:rsidR="00D473FE" w:rsidRPr="00355152" w:rsidRDefault="00D473FE" w:rsidP="00B929EC">
                            <w:pPr>
                              <w:jc w:val="center"/>
                              <w:rPr>
                                <w:rFonts w:ascii="Arial" w:hAnsi="Arial" w:cs="Arial"/>
                                <w:b/>
                                <w:sz w:val="18"/>
                                <w:szCs w:val="18"/>
                              </w:rPr>
                            </w:pPr>
                            <w:r w:rsidRPr="00355152">
                              <w:rPr>
                                <w:b/>
                                <w:sz w:val="18"/>
                                <w:szCs w:val="18"/>
                                <w:lang w:val="hr-HR"/>
                              </w:rPr>
                              <w:t>Slika F</w:t>
                            </w:r>
                          </w:p>
                        </w:txbxContent>
                      </v:textbox>
                      <w10:wrap anchory="page"/>
                    </v:shape>
                  </w:pict>
                </mc:Fallback>
              </mc:AlternateContent>
            </w:r>
            <w:r w:rsidR="003F4024" w:rsidRPr="00F530A9">
              <w:rPr>
                <w:noProof/>
                <w:lang w:val="hr-HR" w:eastAsia="hr-HR"/>
              </w:rPr>
              <w:drawing>
                <wp:inline distT="0" distB="0" distL="0" distR="0" wp14:anchorId="05A03C7F" wp14:editId="6F3D7A1F">
                  <wp:extent cx="1874520" cy="632460"/>
                  <wp:effectExtent l="0" t="0" r="0" b="0"/>
                  <wp:docPr id="11" name="Picture 11"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4520" cy="632460"/>
                          </a:xfrm>
                          <a:prstGeom prst="rect">
                            <a:avLst/>
                          </a:prstGeom>
                          <a:noFill/>
                          <a:ln>
                            <a:noFill/>
                          </a:ln>
                        </pic:spPr>
                      </pic:pic>
                    </a:graphicData>
                  </a:graphic>
                </wp:inline>
              </w:drawing>
            </w:r>
          </w:p>
        </w:tc>
      </w:tr>
    </w:tbl>
    <w:p w14:paraId="4BEBF320" w14:textId="77777777" w:rsidR="00FD46D2" w:rsidRPr="00F530A9" w:rsidRDefault="00FD46D2"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FD46D2" w:rsidRPr="00DF6CDC" w14:paraId="7CE86BF9" w14:textId="77777777" w:rsidTr="00815C9B">
        <w:tc>
          <w:tcPr>
            <w:tcW w:w="941" w:type="pct"/>
            <w:shd w:val="clear" w:color="auto" w:fill="auto"/>
          </w:tcPr>
          <w:p w14:paraId="35DAFA1A" w14:textId="16A908A4" w:rsidR="00FD46D2" w:rsidRPr="00F530A9" w:rsidRDefault="00273B03" w:rsidP="00815C9B">
            <w:pPr>
              <w:adjustRightInd w:val="0"/>
              <w:ind w:right="-1"/>
              <w:rPr>
                <w:b/>
                <w:lang w:val="hr-HR"/>
              </w:rPr>
            </w:pPr>
            <w:r>
              <w:rPr>
                <w:b/>
                <w:lang w:val="hr-HR"/>
              </w:rPr>
              <w:t xml:space="preserve">Korak </w:t>
            </w:r>
            <w:r w:rsidR="00FD46D2" w:rsidRPr="00F530A9">
              <w:rPr>
                <w:b/>
                <w:lang w:val="hr-HR"/>
              </w:rPr>
              <w:t>4</w:t>
            </w:r>
          </w:p>
          <w:p w14:paraId="2CB98B5E" w14:textId="3A3A72B2" w:rsidR="00FD46D2" w:rsidRPr="00F530A9" w:rsidRDefault="004131B8" w:rsidP="00815C9B">
            <w:pPr>
              <w:adjustRightInd w:val="0"/>
              <w:ind w:right="-1"/>
              <w:rPr>
                <w:b/>
                <w:lang w:val="hr-HR"/>
              </w:rPr>
            </w:pPr>
            <w:r>
              <w:rPr>
                <w:b/>
                <w:lang w:val="hr-HR"/>
              </w:rPr>
              <w:t>Skinit</w:t>
            </w:r>
            <w:r w:rsidR="000C4312" w:rsidRPr="00F530A9">
              <w:rPr>
                <w:b/>
                <w:lang w:val="hr-HR"/>
              </w:rPr>
              <w:t>e vanjski pokrov igle</w:t>
            </w:r>
          </w:p>
          <w:p w14:paraId="65245968" w14:textId="77777777" w:rsidR="00FD46D2" w:rsidRPr="00F530A9" w:rsidRDefault="00FD46D2" w:rsidP="00815C9B">
            <w:pPr>
              <w:adjustRightInd w:val="0"/>
              <w:ind w:right="-1"/>
              <w:rPr>
                <w:b/>
                <w:lang w:val="hr-HR"/>
              </w:rPr>
            </w:pPr>
          </w:p>
        </w:tc>
        <w:tc>
          <w:tcPr>
            <w:tcW w:w="2036" w:type="pct"/>
            <w:shd w:val="clear" w:color="auto" w:fill="auto"/>
          </w:tcPr>
          <w:p w14:paraId="3E86D6D4" w14:textId="51DAE8D1" w:rsidR="00FD46D2" w:rsidRPr="00F530A9" w:rsidRDefault="000C4312" w:rsidP="00815C9B">
            <w:pPr>
              <w:adjustRightInd w:val="0"/>
              <w:ind w:right="-1"/>
              <w:rPr>
                <w:rFonts w:eastAsia="SimSun"/>
                <w:lang w:val="hr-HR" w:eastAsia="de-AT"/>
              </w:rPr>
            </w:pPr>
            <w:r w:rsidRPr="00F530A9">
              <w:rPr>
                <w:rFonts w:eastAsia="SimSun"/>
                <w:lang w:val="hr-HR" w:eastAsia="de-AT"/>
              </w:rPr>
              <w:t>Skinite vanjski</w:t>
            </w:r>
            <w:r w:rsidR="00ED3522" w:rsidRPr="00F530A9">
              <w:rPr>
                <w:rFonts w:eastAsia="SimSun"/>
                <w:lang w:val="hr-HR" w:eastAsia="de-AT"/>
              </w:rPr>
              <w:t xml:space="preserve"> </w:t>
            </w:r>
            <w:r w:rsidR="00ED3522">
              <w:rPr>
                <w:rFonts w:eastAsia="SimSun"/>
                <w:lang w:val="hr-HR" w:eastAsia="de-AT"/>
              </w:rPr>
              <w:t>(</w:t>
            </w:r>
            <w:r w:rsidR="00ED3522" w:rsidRPr="00F530A9">
              <w:rPr>
                <w:rFonts w:eastAsia="SimSun"/>
                <w:lang w:val="hr-HR" w:eastAsia="de-AT"/>
              </w:rPr>
              <w:t>ve</w:t>
            </w:r>
            <w:r w:rsidR="00ED3522">
              <w:rPr>
                <w:rFonts w:eastAsia="SimSun"/>
                <w:lang w:val="hr-HR" w:eastAsia="de-AT"/>
              </w:rPr>
              <w:t>ći</w:t>
            </w:r>
            <w:r w:rsidR="00627F7A">
              <w:rPr>
                <w:rFonts w:eastAsia="SimSun"/>
                <w:lang w:val="hr-HR" w:eastAsia="de-AT"/>
              </w:rPr>
              <w:t>)</w:t>
            </w:r>
            <w:r w:rsidRPr="00F530A9">
              <w:rPr>
                <w:rFonts w:eastAsia="SimSun"/>
                <w:lang w:val="hr-HR" w:eastAsia="de-AT"/>
              </w:rPr>
              <w:t xml:space="preserve"> pokrov igle </w:t>
            </w:r>
            <w:r w:rsidR="00FD46D2" w:rsidRPr="00F530A9">
              <w:rPr>
                <w:rFonts w:eastAsia="SimSun"/>
                <w:lang w:val="hr-HR" w:eastAsia="de-AT"/>
              </w:rPr>
              <w:t>(</w:t>
            </w:r>
            <w:r w:rsidRPr="00F530A9">
              <w:rPr>
                <w:rFonts w:eastAsia="SimSun"/>
                <w:lang w:val="hr-HR" w:eastAsia="de-AT"/>
              </w:rPr>
              <w:t>Slika </w:t>
            </w:r>
            <w:r w:rsidR="00FD46D2" w:rsidRPr="00F530A9">
              <w:rPr>
                <w:rFonts w:eastAsia="SimSun"/>
                <w:lang w:val="hr-HR" w:eastAsia="de-AT"/>
              </w:rPr>
              <w:t xml:space="preserve">G) </w:t>
            </w:r>
            <w:r w:rsidRPr="00F530A9">
              <w:rPr>
                <w:rFonts w:eastAsia="SimSun"/>
                <w:lang w:val="hr-HR" w:eastAsia="de-AT"/>
              </w:rPr>
              <w:t xml:space="preserve">i </w:t>
            </w:r>
            <w:r w:rsidRPr="00F530A9">
              <w:rPr>
                <w:rFonts w:eastAsia="SimSun"/>
                <w:b/>
                <w:bCs/>
                <w:lang w:val="hr-HR" w:eastAsia="de-AT"/>
              </w:rPr>
              <w:t>sačuvajte ga za kasnije</w:t>
            </w:r>
            <w:r w:rsidR="00FD46D2" w:rsidRPr="00F530A9">
              <w:rPr>
                <w:rFonts w:eastAsia="SimSun"/>
                <w:b/>
                <w:bCs/>
                <w:lang w:val="hr-HR" w:eastAsia="de-AT"/>
              </w:rPr>
              <w:t xml:space="preserve"> </w:t>
            </w:r>
            <w:r w:rsidR="00FD46D2" w:rsidRPr="00F530A9">
              <w:rPr>
                <w:rFonts w:eastAsia="SimSun"/>
                <w:lang w:val="hr-HR" w:eastAsia="de-AT"/>
              </w:rPr>
              <w:t>(</w:t>
            </w:r>
            <w:r w:rsidR="007A0673">
              <w:rPr>
                <w:rFonts w:eastAsia="SimSun"/>
                <w:lang w:val="hr-HR" w:eastAsia="de-AT"/>
              </w:rPr>
              <w:t>pogledajte</w:t>
            </w:r>
            <w:r w:rsidR="007A0673" w:rsidRPr="00F530A9">
              <w:rPr>
                <w:rFonts w:eastAsia="SimSun"/>
                <w:lang w:val="hr-HR" w:eastAsia="de-AT"/>
              </w:rPr>
              <w:t xml:space="preserve"> </w:t>
            </w:r>
            <w:r w:rsidRPr="00F530A9">
              <w:rPr>
                <w:rFonts w:eastAsia="SimSun"/>
                <w:lang w:val="hr-HR" w:eastAsia="de-AT"/>
              </w:rPr>
              <w:t>Korak</w:t>
            </w:r>
            <w:r w:rsidR="00FD46D2" w:rsidRPr="00F530A9">
              <w:rPr>
                <w:rFonts w:eastAsia="SimSun"/>
                <w:lang w:val="hr-HR" w:eastAsia="de-AT"/>
              </w:rPr>
              <w:t xml:space="preserve"> 9).</w:t>
            </w:r>
          </w:p>
          <w:p w14:paraId="55EC5A02" w14:textId="5463235B" w:rsidR="00FD46D2" w:rsidRPr="00F530A9" w:rsidRDefault="00FD46D2" w:rsidP="00815C9B">
            <w:pPr>
              <w:adjustRightInd w:val="0"/>
              <w:ind w:right="-1"/>
              <w:rPr>
                <w:b/>
                <w:lang w:val="hr-HR"/>
              </w:rPr>
            </w:pPr>
          </w:p>
        </w:tc>
        <w:tc>
          <w:tcPr>
            <w:tcW w:w="2023" w:type="pct"/>
            <w:shd w:val="clear" w:color="auto" w:fill="auto"/>
          </w:tcPr>
          <w:p w14:paraId="6745D425" w14:textId="7A503279"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702272" behindDoc="0" locked="0" layoutInCell="1" allowOverlap="1" wp14:anchorId="5324E3F4" wp14:editId="05195021">
                      <wp:simplePos x="0" y="0"/>
                      <wp:positionH relativeFrom="column">
                        <wp:posOffset>554620</wp:posOffset>
                      </wp:positionH>
                      <wp:positionV relativeFrom="page">
                        <wp:posOffset>1989606</wp:posOffset>
                      </wp:positionV>
                      <wp:extent cx="880110" cy="15875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A45617A" w14:textId="77777777" w:rsidR="00D473FE" w:rsidRPr="00355152" w:rsidRDefault="00D473FE" w:rsidP="00B929EC">
                                  <w:pPr>
                                    <w:jc w:val="center"/>
                                    <w:rPr>
                                      <w:rFonts w:ascii="Arial" w:hAnsi="Arial" w:cs="Arial"/>
                                      <w:b/>
                                      <w:sz w:val="18"/>
                                      <w:szCs w:val="18"/>
                                    </w:rPr>
                                  </w:pPr>
                                  <w:r w:rsidRPr="00355152">
                                    <w:rPr>
                                      <w:b/>
                                      <w:sz w:val="18"/>
                                      <w:szCs w:val="18"/>
                                      <w:lang w:val="hr-HR"/>
                                    </w:rPr>
                                    <w:t>Slika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4E3F4" id="_x0000_s1063" type="#_x0000_t202" style="position:absolute;margin-left:43.65pt;margin-top:156.65pt;width:69.3pt;height:1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" fillcolor="white [3212]" stroked="f">
                      <v:textbox inset="0,0,0,0">
                        <w:txbxContent>
                          <w:p w14:paraId="1A45617A" w14:textId="77777777" w:rsidR="00D473FE" w:rsidRPr="00355152" w:rsidRDefault="00D473FE" w:rsidP="00B929EC">
                            <w:pPr>
                              <w:jc w:val="center"/>
                              <w:rPr>
                                <w:rFonts w:ascii="Arial" w:hAnsi="Arial" w:cs="Arial"/>
                                <w:b/>
                                <w:sz w:val="18"/>
                                <w:szCs w:val="18"/>
                              </w:rPr>
                            </w:pPr>
                            <w:r w:rsidRPr="00355152">
                              <w:rPr>
                                <w:b/>
                                <w:sz w:val="18"/>
                                <w:szCs w:val="18"/>
                                <w:lang w:val="hr-HR"/>
                              </w:rPr>
                              <w:t>Slika G</w:t>
                            </w:r>
                          </w:p>
                        </w:txbxContent>
                      </v:textbox>
                      <w10:wrap anchory="page"/>
                    </v:shape>
                  </w:pict>
                </mc:Fallback>
              </mc:AlternateContent>
            </w:r>
            <w:r w:rsidR="003F4024" w:rsidRPr="00F530A9">
              <w:rPr>
                <w:noProof/>
                <w:lang w:val="hr-HR" w:eastAsia="hr-HR"/>
              </w:rPr>
              <w:drawing>
                <wp:anchor distT="0" distB="0" distL="114300" distR="114300" simplePos="0" relativeHeight="251700224" behindDoc="1" locked="0" layoutInCell="1" allowOverlap="1" wp14:anchorId="2482FAFD" wp14:editId="798197D0">
                  <wp:simplePos x="0" y="0"/>
                  <wp:positionH relativeFrom="column">
                    <wp:posOffset>35863</wp:posOffset>
                  </wp:positionH>
                  <wp:positionV relativeFrom="paragraph">
                    <wp:posOffset>81886</wp:posOffset>
                  </wp:positionV>
                  <wp:extent cx="1828800" cy="2057400"/>
                  <wp:effectExtent l="0" t="0" r="0" b="0"/>
                  <wp:wrapTopAndBottom/>
                  <wp:docPr id="12" name="Picture 13"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2057400"/>
                          </a:xfrm>
                          <a:prstGeom prst="rect">
                            <a:avLst/>
                          </a:prstGeom>
                          <a:noFill/>
                          <a:ln>
                            <a:noFill/>
                          </a:ln>
                        </pic:spPr>
                      </pic:pic>
                    </a:graphicData>
                  </a:graphic>
                </wp:anchor>
              </w:drawing>
            </w:r>
          </w:p>
        </w:tc>
      </w:tr>
    </w:tbl>
    <w:p w14:paraId="7B833C2B" w14:textId="2D96D07F" w:rsidR="00FD46D2" w:rsidRDefault="00FD46D2" w:rsidP="00FD46D2">
      <w:pPr>
        <w:adjustRightInd w:val="0"/>
        <w:ind w:right="-1"/>
        <w:rPr>
          <w:rFonts w:eastAsia="SimSun"/>
          <w:b/>
          <w:lang w:val="hr-HR" w:eastAsia="de-AT"/>
        </w:rPr>
      </w:pPr>
    </w:p>
    <w:p w14:paraId="0DC95F52" w14:textId="77777777" w:rsidR="00F144F6" w:rsidRPr="00F530A9" w:rsidRDefault="00F144F6"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689"/>
        <w:gridCol w:w="3672"/>
      </w:tblGrid>
      <w:tr w:rsidR="00FD46D2" w:rsidRPr="00F530A9" w14:paraId="41CF4F46" w14:textId="77777777" w:rsidTr="00815C9B">
        <w:tc>
          <w:tcPr>
            <w:tcW w:w="941" w:type="pct"/>
            <w:vMerge w:val="restart"/>
            <w:tcBorders>
              <w:top w:val="single" w:sz="4" w:space="0" w:color="auto"/>
              <w:left w:val="single" w:sz="4" w:space="0" w:color="auto"/>
              <w:bottom w:val="nil"/>
              <w:right w:val="nil"/>
            </w:tcBorders>
            <w:shd w:val="clear" w:color="auto" w:fill="auto"/>
          </w:tcPr>
          <w:p w14:paraId="74A8429E" w14:textId="46AC28F4" w:rsidR="00FD46D2" w:rsidRPr="00F530A9" w:rsidRDefault="00273B03" w:rsidP="00815C9B">
            <w:pPr>
              <w:adjustRightInd w:val="0"/>
              <w:ind w:right="-1"/>
              <w:rPr>
                <w:b/>
                <w:lang w:val="hr-HR"/>
              </w:rPr>
            </w:pPr>
            <w:r>
              <w:rPr>
                <w:b/>
                <w:lang w:val="hr-HR"/>
              </w:rPr>
              <w:t xml:space="preserve">Korak </w:t>
            </w:r>
            <w:r w:rsidR="00FD46D2" w:rsidRPr="00F530A9">
              <w:rPr>
                <w:b/>
                <w:lang w:val="hr-HR"/>
              </w:rPr>
              <w:t>5</w:t>
            </w:r>
          </w:p>
          <w:p w14:paraId="7610911F" w14:textId="77777777" w:rsidR="00FD46D2" w:rsidRPr="00F530A9" w:rsidRDefault="000C4312" w:rsidP="00815C9B">
            <w:pPr>
              <w:adjustRightInd w:val="0"/>
              <w:ind w:right="-1"/>
              <w:rPr>
                <w:rFonts w:eastAsia="SimSun"/>
                <w:b/>
                <w:bCs/>
                <w:color w:val="000000"/>
                <w:lang w:val="hr-HR" w:eastAsia="de-AT"/>
              </w:rPr>
            </w:pPr>
            <w:r w:rsidRPr="00F530A9">
              <w:rPr>
                <w:b/>
                <w:lang w:val="hr-HR"/>
              </w:rPr>
              <w:t>Postavljanje doze</w:t>
            </w:r>
          </w:p>
          <w:p w14:paraId="749C377D" w14:textId="77777777" w:rsidR="00FD46D2" w:rsidRPr="00F530A9" w:rsidRDefault="00FD46D2" w:rsidP="00815C9B">
            <w:pPr>
              <w:adjustRightInd w:val="0"/>
              <w:ind w:right="-1"/>
              <w:rPr>
                <w:rFonts w:eastAsia="SimSun"/>
                <w:b/>
                <w:bCs/>
                <w:color w:val="000000"/>
                <w:lang w:val="hr-HR" w:eastAsia="de-AT"/>
              </w:rPr>
            </w:pPr>
          </w:p>
        </w:tc>
        <w:tc>
          <w:tcPr>
            <w:tcW w:w="2036" w:type="pct"/>
            <w:tcBorders>
              <w:top w:val="single" w:sz="4" w:space="0" w:color="auto"/>
              <w:left w:val="nil"/>
              <w:bottom w:val="nil"/>
              <w:right w:val="nil"/>
            </w:tcBorders>
            <w:shd w:val="clear" w:color="auto" w:fill="auto"/>
          </w:tcPr>
          <w:p w14:paraId="7948FDE0" w14:textId="77777777" w:rsidR="002C69E1" w:rsidRDefault="002C69E1" w:rsidP="00815C9B">
            <w:pPr>
              <w:adjustRightInd w:val="0"/>
              <w:ind w:right="-1"/>
              <w:rPr>
                <w:rFonts w:eastAsia="SimSun"/>
                <w:b/>
                <w:bCs/>
                <w:lang w:val="hr-HR" w:eastAsia="de-AT"/>
              </w:rPr>
            </w:pPr>
          </w:p>
          <w:p w14:paraId="039028CB" w14:textId="77777777" w:rsidR="002C69E1" w:rsidRDefault="002C69E1" w:rsidP="00815C9B">
            <w:pPr>
              <w:adjustRightInd w:val="0"/>
              <w:ind w:right="-1"/>
              <w:rPr>
                <w:rFonts w:eastAsia="SimSun"/>
                <w:b/>
                <w:bCs/>
                <w:lang w:val="hr-HR" w:eastAsia="de-AT"/>
              </w:rPr>
            </w:pPr>
          </w:p>
          <w:p w14:paraId="28099F89" w14:textId="4004647F" w:rsidR="00FD46D2" w:rsidRPr="00F530A9" w:rsidRDefault="000C4312" w:rsidP="00815C9B">
            <w:pPr>
              <w:adjustRightInd w:val="0"/>
              <w:ind w:right="-1"/>
              <w:rPr>
                <w:rFonts w:eastAsia="SimSun"/>
                <w:lang w:val="hr-HR" w:eastAsia="de-AT"/>
              </w:rPr>
            </w:pPr>
            <w:r w:rsidRPr="00F530A9">
              <w:rPr>
                <w:rFonts w:eastAsia="SimSun"/>
                <w:b/>
                <w:bCs/>
                <w:lang w:val="hr-HR" w:eastAsia="de-AT"/>
              </w:rPr>
              <w:t xml:space="preserve">Izvucite </w:t>
            </w:r>
            <w:r w:rsidRPr="00F530A9">
              <w:rPr>
                <w:rFonts w:eastAsia="SimSun"/>
                <w:lang w:val="hr-HR" w:eastAsia="de-AT"/>
              </w:rPr>
              <w:t xml:space="preserve">crni gumb za </w:t>
            </w:r>
            <w:r w:rsidR="000C29F7" w:rsidRPr="00F530A9">
              <w:rPr>
                <w:lang w:val="hr-HR"/>
              </w:rPr>
              <w:t>injiciranje</w:t>
            </w:r>
            <w:r w:rsidR="000C29F7" w:rsidRPr="00F530A9" w:rsidDel="000C29F7">
              <w:rPr>
                <w:rFonts w:eastAsia="SimSun"/>
                <w:lang w:val="hr-HR" w:eastAsia="de-AT"/>
              </w:rPr>
              <w:t xml:space="preserve"> </w:t>
            </w:r>
            <w:r w:rsidRPr="00F530A9">
              <w:rPr>
                <w:rFonts w:eastAsia="SimSun"/>
                <w:b/>
                <w:bCs/>
                <w:lang w:val="hr-HR" w:eastAsia="de-AT"/>
              </w:rPr>
              <w:t>dok se ne zaustavi</w:t>
            </w:r>
            <w:r w:rsidR="00FD46D2" w:rsidRPr="00F530A9">
              <w:rPr>
                <w:rFonts w:eastAsia="SimSun"/>
                <w:b/>
                <w:bCs/>
                <w:lang w:val="hr-HR" w:eastAsia="de-AT"/>
              </w:rPr>
              <w:t xml:space="preserve">. </w:t>
            </w:r>
            <w:r w:rsidR="00FD46D2" w:rsidRPr="00F530A9">
              <w:rPr>
                <w:rFonts w:eastAsia="SimSun"/>
                <w:lang w:val="hr-HR" w:eastAsia="de-AT"/>
              </w:rPr>
              <w:t>(</w:t>
            </w:r>
            <w:r w:rsidRPr="00F530A9">
              <w:rPr>
                <w:rFonts w:eastAsia="SimSun"/>
                <w:lang w:val="hr-HR" w:eastAsia="de-AT"/>
              </w:rPr>
              <w:t>Slika </w:t>
            </w:r>
            <w:r w:rsidRPr="00F530A9" w:rsidDel="000C4312">
              <w:rPr>
                <w:rFonts w:eastAsia="SimSun"/>
                <w:lang w:val="hr-HR" w:eastAsia="de-AT"/>
              </w:rPr>
              <w:t xml:space="preserve"> </w:t>
            </w:r>
            <w:r w:rsidR="00FD46D2" w:rsidRPr="00F530A9">
              <w:rPr>
                <w:rFonts w:eastAsia="SimSun"/>
                <w:lang w:val="hr-HR" w:eastAsia="de-AT"/>
              </w:rPr>
              <w:t>H).</w:t>
            </w:r>
          </w:p>
          <w:p w14:paraId="143A1E9E" w14:textId="77777777" w:rsidR="00FD46D2" w:rsidRPr="00F530A9" w:rsidRDefault="00FD46D2" w:rsidP="00815C9B">
            <w:pPr>
              <w:adjustRightInd w:val="0"/>
              <w:ind w:right="-1"/>
              <w:rPr>
                <w:rFonts w:eastAsia="SimSun"/>
                <w:lang w:val="hr-HR" w:eastAsia="de-AT"/>
              </w:rPr>
            </w:pPr>
          </w:p>
          <w:p w14:paraId="14B550B1" w14:textId="77777777" w:rsidR="00FD46D2" w:rsidRPr="00F530A9" w:rsidRDefault="00FD46D2" w:rsidP="00815C9B">
            <w:pPr>
              <w:adjustRightInd w:val="0"/>
              <w:ind w:right="-1"/>
              <w:rPr>
                <w:rFonts w:eastAsia="SimSun"/>
                <w:lang w:val="hr-HR" w:eastAsia="de-AT"/>
              </w:rPr>
            </w:pPr>
          </w:p>
          <w:p w14:paraId="0AE5601C" w14:textId="77777777" w:rsidR="00FD46D2" w:rsidRPr="00F530A9" w:rsidRDefault="00FD46D2" w:rsidP="00815C9B">
            <w:pPr>
              <w:adjustRightInd w:val="0"/>
              <w:ind w:right="-1"/>
              <w:rPr>
                <w:rFonts w:eastAsia="SimSun"/>
                <w:lang w:val="hr-HR" w:eastAsia="de-AT"/>
              </w:rPr>
            </w:pPr>
          </w:p>
          <w:p w14:paraId="1CA4C26E" w14:textId="63E66823" w:rsidR="00FD46D2" w:rsidRPr="00F530A9" w:rsidRDefault="00FD46D2" w:rsidP="00815C9B">
            <w:pPr>
              <w:adjustRightInd w:val="0"/>
              <w:ind w:right="-1"/>
              <w:rPr>
                <w:rFonts w:eastAsia="SimSun"/>
                <w:b/>
                <w:bCs/>
                <w:color w:val="000000"/>
                <w:lang w:val="hr-HR" w:eastAsia="de-AT"/>
              </w:rPr>
            </w:pPr>
          </w:p>
          <w:p w14:paraId="77C3A889" w14:textId="7BB32E8B" w:rsidR="00FD46D2" w:rsidRPr="00F530A9" w:rsidRDefault="00FD46D2" w:rsidP="00815C9B">
            <w:pPr>
              <w:adjustRightInd w:val="0"/>
              <w:ind w:right="-1"/>
              <w:rPr>
                <w:rFonts w:eastAsia="SimSun"/>
                <w:b/>
                <w:bCs/>
                <w:color w:val="000000"/>
                <w:lang w:val="hr-HR" w:eastAsia="de-AT"/>
              </w:rPr>
            </w:pPr>
          </w:p>
        </w:tc>
        <w:tc>
          <w:tcPr>
            <w:tcW w:w="2023" w:type="pct"/>
            <w:tcBorders>
              <w:top w:val="single" w:sz="4" w:space="0" w:color="auto"/>
              <w:left w:val="nil"/>
              <w:bottom w:val="nil"/>
              <w:right w:val="single" w:sz="4" w:space="0" w:color="auto"/>
            </w:tcBorders>
            <w:shd w:val="clear" w:color="auto" w:fill="auto"/>
          </w:tcPr>
          <w:p w14:paraId="282580EA" w14:textId="193601E6" w:rsidR="00FD46D2" w:rsidRPr="00F530A9" w:rsidRDefault="00B929EC" w:rsidP="00815C9B">
            <w:pPr>
              <w:adjustRightInd w:val="0"/>
              <w:ind w:right="-1"/>
              <w:rPr>
                <w:rFonts w:eastAsia="SimSun"/>
                <w:b/>
                <w:bCs/>
                <w:color w:val="000000"/>
                <w:lang w:val="hr-HR" w:eastAsia="de-AT"/>
              </w:rPr>
            </w:pPr>
            <w:r>
              <w:rPr>
                <w:noProof/>
                <w:lang w:val="hr-HR" w:eastAsia="hr-HR"/>
              </w:rPr>
              <mc:AlternateContent>
                <mc:Choice Requires="wps">
                  <w:drawing>
                    <wp:anchor distT="45720" distB="45720" distL="114300" distR="114300" simplePos="0" relativeHeight="251705344" behindDoc="0" locked="0" layoutInCell="1" allowOverlap="1" wp14:anchorId="1E72735A" wp14:editId="681C391A">
                      <wp:simplePos x="0" y="0"/>
                      <wp:positionH relativeFrom="column">
                        <wp:posOffset>557530</wp:posOffset>
                      </wp:positionH>
                      <wp:positionV relativeFrom="page">
                        <wp:posOffset>876291</wp:posOffset>
                      </wp:positionV>
                      <wp:extent cx="880110" cy="15875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2500DAF" w14:textId="77777777" w:rsidR="00D473FE" w:rsidRPr="00355152" w:rsidRDefault="00D473FE" w:rsidP="00B929EC">
                                  <w:pPr>
                                    <w:jc w:val="center"/>
                                    <w:rPr>
                                      <w:rFonts w:ascii="Arial" w:hAnsi="Arial" w:cs="Arial"/>
                                      <w:b/>
                                      <w:sz w:val="18"/>
                                      <w:szCs w:val="18"/>
                                    </w:rPr>
                                  </w:pPr>
                                  <w:r w:rsidRPr="00355152">
                                    <w:rPr>
                                      <w:b/>
                                      <w:sz w:val="18"/>
                                      <w:szCs w:val="18"/>
                                      <w:lang w:val="hr-HR"/>
                                    </w:rPr>
                                    <w:t>Slika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2735A" id="_x0000_s1064" type="#_x0000_t202" style="position:absolute;margin-left:43.9pt;margin-top:69pt;width:69.3pt;height:1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" fillcolor="white [3212]" stroked="f">
                      <v:textbox inset="0,0,0,0">
                        <w:txbxContent>
                          <w:p w14:paraId="32500DAF" w14:textId="77777777" w:rsidR="00D473FE" w:rsidRPr="00355152" w:rsidRDefault="00D473FE" w:rsidP="00B929EC">
                            <w:pPr>
                              <w:jc w:val="center"/>
                              <w:rPr>
                                <w:rFonts w:ascii="Arial" w:hAnsi="Arial" w:cs="Arial"/>
                                <w:b/>
                                <w:sz w:val="18"/>
                                <w:szCs w:val="18"/>
                              </w:rPr>
                            </w:pPr>
                            <w:r w:rsidRPr="00355152">
                              <w:rPr>
                                <w:b/>
                                <w:sz w:val="18"/>
                                <w:szCs w:val="18"/>
                                <w:lang w:val="hr-HR"/>
                              </w:rPr>
                              <w:t>Slika H</w:t>
                            </w:r>
                          </w:p>
                        </w:txbxContent>
                      </v:textbox>
                      <w10:wrap anchory="page"/>
                    </v:shape>
                  </w:pict>
                </mc:Fallback>
              </mc:AlternateContent>
            </w:r>
            <w:r w:rsidR="003F4024" w:rsidRPr="00F530A9">
              <w:rPr>
                <w:noProof/>
                <w:lang w:val="hr-HR" w:eastAsia="hr-HR"/>
              </w:rPr>
              <w:drawing>
                <wp:anchor distT="0" distB="0" distL="114300" distR="114300" simplePos="0" relativeHeight="251703296" behindDoc="0" locked="0" layoutInCell="1" allowOverlap="1" wp14:anchorId="6517E4E8" wp14:editId="1FFA8A52">
                  <wp:simplePos x="0" y="0"/>
                  <wp:positionH relativeFrom="column">
                    <wp:posOffset>-29201</wp:posOffset>
                  </wp:positionH>
                  <wp:positionV relativeFrom="paragraph">
                    <wp:posOffset>81886</wp:posOffset>
                  </wp:positionV>
                  <wp:extent cx="2194560" cy="1074420"/>
                  <wp:effectExtent l="0" t="0" r="0" b="0"/>
                  <wp:wrapTopAndBottom/>
                  <wp:docPr id="13" name="Picture 14"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H"/>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4560" cy="1074420"/>
                          </a:xfrm>
                          <a:prstGeom prst="rect">
                            <a:avLst/>
                          </a:prstGeom>
                          <a:noFill/>
                          <a:ln>
                            <a:noFill/>
                          </a:ln>
                        </pic:spPr>
                      </pic:pic>
                    </a:graphicData>
                  </a:graphic>
                </wp:anchor>
              </w:drawing>
            </w:r>
          </w:p>
        </w:tc>
      </w:tr>
      <w:tr w:rsidR="00FD46D2" w:rsidRPr="00F530A9" w14:paraId="20CD8E99" w14:textId="77777777" w:rsidTr="00815C9B">
        <w:tc>
          <w:tcPr>
            <w:tcW w:w="941" w:type="pct"/>
            <w:vMerge/>
            <w:tcBorders>
              <w:top w:val="nil"/>
              <w:left w:val="single" w:sz="4" w:space="0" w:color="auto"/>
              <w:bottom w:val="single" w:sz="4" w:space="0" w:color="auto"/>
              <w:right w:val="nil"/>
            </w:tcBorders>
            <w:shd w:val="clear" w:color="auto" w:fill="auto"/>
          </w:tcPr>
          <w:p w14:paraId="49210818" w14:textId="77777777" w:rsidR="00FD46D2" w:rsidRPr="00F530A9" w:rsidRDefault="00FD46D2" w:rsidP="00815C9B">
            <w:pPr>
              <w:adjustRightInd w:val="0"/>
              <w:ind w:right="-1"/>
              <w:rPr>
                <w:rFonts w:eastAsia="SimSun"/>
                <w:b/>
                <w:bCs/>
                <w:color w:val="000000"/>
                <w:lang w:val="hr-HR" w:eastAsia="de-AT"/>
              </w:rPr>
            </w:pPr>
          </w:p>
        </w:tc>
        <w:tc>
          <w:tcPr>
            <w:tcW w:w="2036" w:type="pct"/>
            <w:tcBorders>
              <w:top w:val="nil"/>
              <w:left w:val="nil"/>
              <w:bottom w:val="single" w:sz="4" w:space="0" w:color="auto"/>
              <w:right w:val="nil"/>
            </w:tcBorders>
            <w:shd w:val="clear" w:color="auto" w:fill="auto"/>
          </w:tcPr>
          <w:p w14:paraId="78BCC141" w14:textId="77777777" w:rsidR="002C69E1" w:rsidRDefault="002C69E1" w:rsidP="00815C9B">
            <w:pPr>
              <w:adjustRightInd w:val="0"/>
              <w:ind w:right="-1"/>
              <w:rPr>
                <w:rFonts w:eastAsia="SimSun"/>
                <w:b/>
                <w:bCs/>
                <w:lang w:val="hr-HR" w:eastAsia="de-AT"/>
              </w:rPr>
            </w:pPr>
          </w:p>
          <w:p w14:paraId="13406E7E" w14:textId="7E1AE11E" w:rsidR="00FD46D2" w:rsidRPr="00F530A9" w:rsidRDefault="000C4312" w:rsidP="00815C9B">
            <w:pPr>
              <w:adjustRightInd w:val="0"/>
              <w:ind w:right="-1"/>
              <w:rPr>
                <w:rFonts w:eastAsia="SimSun"/>
                <w:lang w:val="hr-HR" w:eastAsia="de-AT"/>
              </w:rPr>
            </w:pPr>
            <w:r w:rsidRPr="00F530A9">
              <w:rPr>
                <w:rFonts w:eastAsia="SimSun"/>
                <w:b/>
                <w:bCs/>
                <w:lang w:val="hr-HR" w:eastAsia="de-AT"/>
              </w:rPr>
              <w:t xml:space="preserve">Provjerite </w:t>
            </w:r>
            <w:r w:rsidRPr="00F530A9">
              <w:rPr>
                <w:rFonts w:eastAsia="SimSun"/>
                <w:lang w:val="hr-HR" w:eastAsia="de-AT"/>
              </w:rPr>
              <w:t>vidi</w:t>
            </w:r>
            <w:r w:rsidR="00591F19">
              <w:rPr>
                <w:rFonts w:eastAsia="SimSun"/>
                <w:lang w:val="hr-HR" w:eastAsia="de-AT"/>
              </w:rPr>
              <w:t xml:space="preserve"> li se</w:t>
            </w:r>
            <w:r w:rsidRPr="00F530A9">
              <w:rPr>
                <w:rFonts w:eastAsia="SimSun"/>
                <w:lang w:val="hr-HR" w:eastAsia="de-AT"/>
              </w:rPr>
              <w:t xml:space="preserve"> crvena crta</w:t>
            </w:r>
            <w:r w:rsidR="00FD46D2" w:rsidRPr="00F530A9">
              <w:rPr>
                <w:rFonts w:eastAsia="SimSun"/>
                <w:lang w:val="hr-HR" w:eastAsia="de-AT"/>
              </w:rPr>
              <w:t>.</w:t>
            </w:r>
          </w:p>
          <w:p w14:paraId="29DB8F39" w14:textId="683B447E" w:rsidR="00FD46D2" w:rsidRPr="00F530A9" w:rsidRDefault="00591F19" w:rsidP="00815C9B">
            <w:pPr>
              <w:adjustRightInd w:val="0"/>
              <w:ind w:right="-1"/>
              <w:rPr>
                <w:rFonts w:eastAsia="SimSun"/>
                <w:lang w:val="hr-HR" w:eastAsia="de-AT"/>
              </w:rPr>
            </w:pPr>
            <w:r>
              <w:rPr>
                <w:rFonts w:eastAsia="SimSun"/>
                <w:lang w:val="hr-HR" w:eastAsia="de-AT"/>
              </w:rPr>
              <w:t>Također, u</w:t>
            </w:r>
            <w:r w:rsidR="000C4312" w:rsidRPr="00F530A9">
              <w:rPr>
                <w:rFonts w:eastAsia="SimSun"/>
                <w:lang w:val="hr-HR" w:eastAsia="de-AT"/>
              </w:rPr>
              <w:t xml:space="preserve"> prozoru s uputama pojavit će se strelica usmjerena prema kraju </w:t>
            </w:r>
            <w:r w:rsidR="00536601">
              <w:rPr>
                <w:rFonts w:eastAsia="SimSun"/>
                <w:lang w:val="hr-HR" w:eastAsia="de-AT"/>
              </w:rPr>
              <w:t>brizgalice</w:t>
            </w:r>
            <w:r w:rsidR="00536601" w:rsidRPr="00F530A9" w:rsidDel="00273B03">
              <w:rPr>
                <w:rFonts w:eastAsia="SimSun"/>
                <w:lang w:val="hr-HR" w:eastAsia="de-AT"/>
              </w:rPr>
              <w:t xml:space="preserve"> </w:t>
            </w:r>
            <w:r w:rsidR="000C4312" w:rsidRPr="00F530A9">
              <w:rPr>
                <w:rFonts w:eastAsia="SimSun"/>
                <w:lang w:val="hr-HR" w:eastAsia="de-AT"/>
              </w:rPr>
              <w:t xml:space="preserve">na kojem se nalazi igla </w:t>
            </w:r>
            <w:r w:rsidR="00FD46D2" w:rsidRPr="00F530A9">
              <w:rPr>
                <w:rFonts w:eastAsia="SimSun"/>
                <w:lang w:val="hr-HR" w:eastAsia="de-AT"/>
              </w:rPr>
              <w:t>(</w:t>
            </w:r>
            <w:r w:rsidR="000C4312" w:rsidRPr="00F530A9">
              <w:rPr>
                <w:rFonts w:eastAsia="SimSun"/>
                <w:lang w:val="hr-HR" w:eastAsia="de-AT"/>
              </w:rPr>
              <w:t>Slika </w:t>
            </w:r>
            <w:r w:rsidR="000C4312" w:rsidRPr="00F530A9" w:rsidDel="000C4312">
              <w:rPr>
                <w:rFonts w:eastAsia="SimSun"/>
                <w:lang w:val="hr-HR" w:eastAsia="de-AT"/>
              </w:rPr>
              <w:t xml:space="preserve"> </w:t>
            </w:r>
            <w:r w:rsidR="00FD46D2" w:rsidRPr="00F530A9">
              <w:rPr>
                <w:rFonts w:eastAsia="SimSun"/>
                <w:lang w:val="hr-HR" w:eastAsia="de-AT"/>
              </w:rPr>
              <w:t>I).</w:t>
            </w:r>
          </w:p>
          <w:p w14:paraId="67124111" w14:textId="0F58359B" w:rsidR="00FD46D2" w:rsidRPr="00F530A9" w:rsidRDefault="00FD46D2" w:rsidP="00815C9B">
            <w:pPr>
              <w:adjustRightInd w:val="0"/>
              <w:ind w:right="-1"/>
              <w:rPr>
                <w:rFonts w:eastAsia="SimSun"/>
                <w:b/>
                <w:bCs/>
                <w:color w:val="000000"/>
                <w:lang w:val="hr-HR" w:eastAsia="de-AT"/>
              </w:rPr>
            </w:pPr>
          </w:p>
        </w:tc>
        <w:tc>
          <w:tcPr>
            <w:tcW w:w="2023" w:type="pct"/>
            <w:tcBorders>
              <w:top w:val="nil"/>
              <w:left w:val="nil"/>
              <w:bottom w:val="single" w:sz="4" w:space="0" w:color="auto"/>
              <w:right w:val="single" w:sz="4" w:space="0" w:color="auto"/>
            </w:tcBorders>
            <w:shd w:val="clear" w:color="auto" w:fill="auto"/>
          </w:tcPr>
          <w:p w14:paraId="42570E54" w14:textId="460D33E1" w:rsidR="00FD46D2" w:rsidRPr="00F530A9" w:rsidRDefault="00B929EC" w:rsidP="00815C9B">
            <w:pPr>
              <w:adjustRightInd w:val="0"/>
              <w:ind w:right="-1"/>
              <w:rPr>
                <w:rFonts w:eastAsia="SimSun"/>
                <w:b/>
                <w:bCs/>
                <w:color w:val="000000"/>
                <w:lang w:val="hr-HR" w:eastAsia="de-AT"/>
              </w:rPr>
            </w:pPr>
            <w:r>
              <w:rPr>
                <w:noProof/>
                <w:lang w:val="hr-HR" w:eastAsia="hr-HR"/>
              </w:rPr>
              <mc:AlternateContent>
                <mc:Choice Requires="wps">
                  <w:drawing>
                    <wp:anchor distT="45720" distB="45720" distL="114300" distR="114300" simplePos="0" relativeHeight="251713536" behindDoc="0" locked="0" layoutInCell="1" allowOverlap="1" wp14:anchorId="53AB21C5" wp14:editId="64640AE2">
                      <wp:simplePos x="0" y="0"/>
                      <wp:positionH relativeFrom="column">
                        <wp:posOffset>448926</wp:posOffset>
                      </wp:positionH>
                      <wp:positionV relativeFrom="page">
                        <wp:posOffset>1240752</wp:posOffset>
                      </wp:positionV>
                      <wp:extent cx="880110" cy="1587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8DDA5A8" w14:textId="77777777" w:rsidR="00D473FE" w:rsidRPr="00355152" w:rsidRDefault="00D473FE" w:rsidP="00B929EC">
                                  <w:pPr>
                                    <w:jc w:val="center"/>
                                    <w:rPr>
                                      <w:rFonts w:ascii="Arial" w:hAnsi="Arial" w:cs="Arial"/>
                                      <w:b/>
                                      <w:sz w:val="18"/>
                                      <w:szCs w:val="18"/>
                                    </w:rPr>
                                  </w:pPr>
                                  <w:r w:rsidRPr="00355152">
                                    <w:rPr>
                                      <w:b/>
                                      <w:sz w:val="18"/>
                                      <w:szCs w:val="18"/>
                                      <w:lang w:val="hr-HR"/>
                                    </w:rPr>
                                    <w:t>Slika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21C5" id="_x0000_s1065" type="#_x0000_t202" style="position:absolute;margin-left:35.35pt;margin-top:97.7pt;width:69.3pt;height:1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" fillcolor="white [3212]" stroked="f">
                      <v:textbox inset="0,0,0,0">
                        <w:txbxContent>
                          <w:p w14:paraId="18DDA5A8" w14:textId="77777777" w:rsidR="00D473FE" w:rsidRPr="00355152" w:rsidRDefault="00D473FE" w:rsidP="00B929EC">
                            <w:pPr>
                              <w:jc w:val="center"/>
                              <w:rPr>
                                <w:rFonts w:ascii="Arial" w:hAnsi="Arial" w:cs="Arial"/>
                                <w:b/>
                                <w:sz w:val="18"/>
                                <w:szCs w:val="18"/>
                              </w:rPr>
                            </w:pPr>
                            <w:r w:rsidRPr="00355152">
                              <w:rPr>
                                <w:b/>
                                <w:sz w:val="18"/>
                                <w:szCs w:val="18"/>
                                <w:lang w:val="hr-HR"/>
                              </w:rPr>
                              <w:t>Slika I</w:t>
                            </w:r>
                          </w:p>
                        </w:txbxContent>
                      </v:textbox>
                      <w10:wrap anchory="page"/>
                    </v:shape>
                  </w:pict>
                </mc:Fallback>
              </mc:AlternateContent>
            </w:r>
            <w:r>
              <w:rPr>
                <w:noProof/>
                <w:lang w:val="hr-HR" w:eastAsia="hr-HR"/>
              </w:rPr>
              <mc:AlternateContent>
                <mc:Choice Requires="wps">
                  <w:drawing>
                    <wp:anchor distT="45720" distB="45720" distL="114300" distR="114300" simplePos="0" relativeHeight="251711488" behindDoc="0" locked="0" layoutInCell="1" allowOverlap="1" wp14:anchorId="214DC9CB" wp14:editId="5A004BAF">
                      <wp:simplePos x="0" y="0"/>
                      <wp:positionH relativeFrom="column">
                        <wp:posOffset>1038680</wp:posOffset>
                      </wp:positionH>
                      <wp:positionV relativeFrom="margin">
                        <wp:posOffset>964527</wp:posOffset>
                      </wp:positionV>
                      <wp:extent cx="880110" cy="326571"/>
                      <wp:effectExtent l="0" t="0" r="0" b="381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26571"/>
                              </a:xfrm>
                              <a:prstGeom prst="rect">
                                <a:avLst/>
                              </a:prstGeom>
                              <a:solidFill>
                                <a:schemeClr val="bg1"/>
                              </a:solidFill>
                              <a:ln w="9525">
                                <a:noFill/>
                                <a:miter lim="800000"/>
                                <a:headEnd/>
                                <a:tailEnd/>
                              </a:ln>
                            </wps:spPr>
                            <wps:txbx>
                              <w:txbxContent>
                                <w:p w14:paraId="477AE891" w14:textId="4CE10BA8" w:rsidR="00D473FE" w:rsidRPr="00355152" w:rsidRDefault="00D473FE" w:rsidP="00355152">
                                  <w:pPr>
                                    <w:jc w:val="center"/>
                                    <w:rPr>
                                      <w:sz w:val="18"/>
                                      <w:szCs w:val="18"/>
                                    </w:rPr>
                                  </w:pPr>
                                  <w:r w:rsidRPr="00B85264">
                                    <w:rPr>
                                      <w:sz w:val="18"/>
                                      <w:szCs w:val="18"/>
                                      <w:lang w:val="hr-HR"/>
                                    </w:rPr>
                                    <w:t>Žuti</w:t>
                                  </w:r>
                                  <w:r w:rsidRPr="002E0671">
                                    <w:rPr>
                                      <w:sz w:val="18"/>
                                      <w:szCs w:val="18"/>
                                      <w:lang w:val="hr-HR"/>
                                    </w:rPr>
                                    <w:t xml:space="preserve"> </w:t>
                                  </w:r>
                                  <w:r w:rsidRPr="00355152">
                                    <w:rPr>
                                      <w:sz w:val="18"/>
                                      <w:szCs w:val="18"/>
                                    </w:rPr>
                                    <w:t>valjak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DC9CB" id="_x0000_s1066" type="#_x0000_t202" style="position:absolute;margin-left:81.8pt;margin-top:75.95pt;width:69.3pt;height:25.7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" fillcolor="white [3212]" stroked="f">
                      <v:textbox inset="0,0,0,0">
                        <w:txbxContent>
                          <w:p w14:paraId="477AE891" w14:textId="4CE10BA8" w:rsidR="00D473FE" w:rsidRPr="00355152" w:rsidRDefault="00D473FE" w:rsidP="00355152">
                            <w:pPr>
                              <w:jc w:val="center"/>
                              <w:rPr>
                                <w:sz w:val="18"/>
                                <w:szCs w:val="18"/>
                              </w:rPr>
                            </w:pPr>
                            <w:r w:rsidRPr="00B85264">
                              <w:rPr>
                                <w:sz w:val="18"/>
                                <w:szCs w:val="18"/>
                                <w:lang w:val="hr-HR"/>
                              </w:rPr>
                              <w:t>Žuti</w:t>
                            </w:r>
                            <w:r w:rsidRPr="002E0671">
                              <w:rPr>
                                <w:sz w:val="18"/>
                                <w:szCs w:val="18"/>
                                <w:lang w:val="hr-HR"/>
                              </w:rPr>
                              <w:t xml:space="preserve"> </w:t>
                            </w:r>
                            <w:r w:rsidRPr="00355152">
                              <w:rPr>
                                <w:sz w:val="18"/>
                                <w:szCs w:val="18"/>
                              </w:rPr>
                              <w:t>valjak</w:t>
                            </w:r>
                          </w:p>
                        </w:txbxContent>
                      </v:textbox>
                      <w10:wrap anchory="margin"/>
                    </v:shape>
                  </w:pict>
                </mc:Fallback>
              </mc:AlternateContent>
            </w:r>
            <w:r>
              <w:rPr>
                <w:noProof/>
                <w:lang w:val="hr-HR" w:eastAsia="hr-HR"/>
              </w:rPr>
              <mc:AlternateContent>
                <mc:Choice Requires="wps">
                  <w:drawing>
                    <wp:anchor distT="45720" distB="45720" distL="114300" distR="114300" simplePos="0" relativeHeight="251709440" behindDoc="0" locked="0" layoutInCell="1" allowOverlap="1" wp14:anchorId="2E60F39B" wp14:editId="1DA1B412">
                      <wp:simplePos x="0" y="0"/>
                      <wp:positionH relativeFrom="column">
                        <wp:posOffset>-124280</wp:posOffset>
                      </wp:positionH>
                      <wp:positionV relativeFrom="margin">
                        <wp:posOffset>964527</wp:posOffset>
                      </wp:positionV>
                      <wp:extent cx="1177095" cy="276225"/>
                      <wp:effectExtent l="0" t="0" r="4445" b="317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095" cy="276225"/>
                              </a:xfrm>
                              <a:prstGeom prst="rect">
                                <a:avLst/>
                              </a:prstGeom>
                              <a:solidFill>
                                <a:schemeClr val="bg1"/>
                              </a:solidFill>
                              <a:ln w="9525">
                                <a:noFill/>
                                <a:miter lim="800000"/>
                                <a:headEnd/>
                                <a:tailEnd/>
                              </a:ln>
                            </wps:spPr>
                            <wps:txbx>
                              <w:txbxContent>
                                <w:p w14:paraId="6EA868D3" w14:textId="77777777" w:rsidR="00D473FE" w:rsidRDefault="00D473FE" w:rsidP="00B929EC">
                                  <w:pPr>
                                    <w:jc w:val="center"/>
                                    <w:rPr>
                                      <w:rFonts w:ascii="Arial" w:hAnsi="Arial" w:cs="Arial"/>
                                      <w:sz w:val="18"/>
                                      <w:szCs w:val="18"/>
                                    </w:rPr>
                                  </w:pPr>
                                  <w:r w:rsidRPr="0053448B">
                                    <w:rPr>
                                      <w:sz w:val="18"/>
                                      <w:szCs w:val="18"/>
                                      <w:lang w:val="hr-HR"/>
                                    </w:rPr>
                                    <w:t>Prozor s uputama</w:t>
                                  </w:r>
                                </w:p>
                                <w:p w14:paraId="4DCA625C" w14:textId="77777777" w:rsidR="00D473FE" w:rsidRPr="00173222" w:rsidRDefault="00D473FE" w:rsidP="00B929EC">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0F39B" id="_x0000_s1067" type="#_x0000_t202" style="position:absolute;margin-left:-9.8pt;margin-top:75.95pt;width:92.7pt;height:21.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" fillcolor="white [3212]" stroked="f">
                      <v:textbox inset="0,0,0,0">
                        <w:txbxContent>
                          <w:p w14:paraId="6EA868D3" w14:textId="77777777" w:rsidR="00D473FE" w:rsidRDefault="00D473FE" w:rsidP="00B929EC">
                            <w:pPr>
                              <w:jc w:val="center"/>
                              <w:rPr>
                                <w:rFonts w:ascii="Arial" w:hAnsi="Arial" w:cs="Arial"/>
                                <w:sz w:val="18"/>
                                <w:szCs w:val="18"/>
                              </w:rPr>
                            </w:pPr>
                            <w:r w:rsidRPr="0053448B">
                              <w:rPr>
                                <w:sz w:val="18"/>
                                <w:szCs w:val="18"/>
                                <w:lang w:val="hr-HR"/>
                              </w:rPr>
                              <w:t>Prozor s uputama</w:t>
                            </w:r>
                          </w:p>
                          <w:p w14:paraId="4DCA625C" w14:textId="77777777" w:rsidR="00D473FE" w:rsidRPr="00173222" w:rsidRDefault="00D473FE" w:rsidP="00B929EC">
                            <w:pPr>
                              <w:rPr>
                                <w:rFonts w:ascii="Arial" w:hAnsi="Arial" w:cs="Arial"/>
                                <w:sz w:val="18"/>
                                <w:szCs w:val="18"/>
                              </w:rPr>
                            </w:pPr>
                          </w:p>
                        </w:txbxContent>
                      </v:textbox>
                      <w10:wrap anchory="margin"/>
                    </v:shape>
                  </w:pict>
                </mc:Fallback>
              </mc:AlternateContent>
            </w:r>
            <w:r>
              <w:rPr>
                <w:noProof/>
                <w:lang w:val="hr-HR" w:eastAsia="hr-HR"/>
              </w:rPr>
              <mc:AlternateContent>
                <mc:Choice Requires="wps">
                  <w:drawing>
                    <wp:anchor distT="45720" distB="45720" distL="114300" distR="114300" simplePos="0" relativeHeight="251707392" behindDoc="0" locked="0" layoutInCell="1" allowOverlap="1" wp14:anchorId="6AC231E8" wp14:editId="21CCA47C">
                      <wp:simplePos x="0" y="0"/>
                      <wp:positionH relativeFrom="column">
                        <wp:posOffset>708234</wp:posOffset>
                      </wp:positionH>
                      <wp:positionV relativeFrom="page">
                        <wp:posOffset>9183</wp:posOffset>
                      </wp:positionV>
                      <wp:extent cx="880110" cy="1587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9B3B164" w14:textId="77777777" w:rsidR="00D473FE" w:rsidRPr="00173222" w:rsidRDefault="00D473FE" w:rsidP="00B929EC">
                                  <w:pPr>
                                    <w:jc w:val="center"/>
                                    <w:rPr>
                                      <w:rFonts w:ascii="Arial" w:hAnsi="Arial" w:cs="Arial"/>
                                      <w:sz w:val="18"/>
                                      <w:szCs w:val="18"/>
                                    </w:rPr>
                                  </w:pPr>
                                  <w:r w:rsidRPr="0053448B">
                                    <w:rPr>
                                      <w:sz w:val="18"/>
                                      <w:szCs w:val="18"/>
                                      <w:lang w:val="hr-HR"/>
                                    </w:rPr>
                                    <w:t>Crvena crta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31E8" id="_x0000_s1068" type="#_x0000_t202" style="position:absolute;margin-left:55.75pt;margin-top:.7pt;width:69.3pt;height: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" fillcolor="white [3212]" stroked="f">
                      <v:textbox inset="0,0,0,0">
                        <w:txbxContent>
                          <w:p w14:paraId="49B3B164" w14:textId="77777777" w:rsidR="00D473FE" w:rsidRPr="00173222" w:rsidRDefault="00D473FE" w:rsidP="00B929EC">
                            <w:pPr>
                              <w:jc w:val="center"/>
                              <w:rPr>
                                <w:rFonts w:ascii="Arial" w:hAnsi="Arial" w:cs="Arial"/>
                                <w:sz w:val="18"/>
                                <w:szCs w:val="18"/>
                              </w:rPr>
                            </w:pPr>
                            <w:r w:rsidRPr="0053448B">
                              <w:rPr>
                                <w:sz w:val="18"/>
                                <w:szCs w:val="18"/>
                                <w:lang w:val="hr-HR"/>
                              </w:rPr>
                              <w:t>Crvena crta</w:t>
                            </w:r>
                          </w:p>
                        </w:txbxContent>
                      </v:textbox>
                      <w10:wrap anchory="page"/>
                    </v:shape>
                  </w:pict>
                </mc:Fallback>
              </mc:AlternateContent>
            </w:r>
            <w:r w:rsidR="003F4024" w:rsidRPr="00F530A9">
              <w:rPr>
                <w:noProof/>
                <w:lang w:val="hr-HR" w:eastAsia="hr-HR"/>
              </w:rPr>
              <w:drawing>
                <wp:inline distT="0" distB="0" distL="0" distR="0" wp14:anchorId="3151629A" wp14:editId="1A406984">
                  <wp:extent cx="1920240" cy="1447800"/>
                  <wp:effectExtent l="0" t="0" r="0" b="0"/>
                  <wp:docPr id="14" name="Picture 15"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0240" cy="1447800"/>
                          </a:xfrm>
                          <a:prstGeom prst="rect">
                            <a:avLst/>
                          </a:prstGeom>
                          <a:noFill/>
                          <a:ln>
                            <a:noFill/>
                          </a:ln>
                        </pic:spPr>
                      </pic:pic>
                    </a:graphicData>
                  </a:graphic>
                </wp:inline>
              </w:drawing>
            </w:r>
          </w:p>
        </w:tc>
      </w:tr>
      <w:tr w:rsidR="00FD46D2" w:rsidRPr="00F530A9" w14:paraId="732A2694" w14:textId="77777777" w:rsidTr="00815C9B">
        <w:tc>
          <w:tcPr>
            <w:tcW w:w="5000" w:type="pct"/>
            <w:gridSpan w:val="3"/>
            <w:tcBorders>
              <w:top w:val="single" w:sz="4" w:space="0" w:color="auto"/>
            </w:tcBorders>
            <w:shd w:val="clear" w:color="auto" w:fill="auto"/>
          </w:tcPr>
          <w:p w14:paraId="08E45482" w14:textId="0D8EDA76" w:rsidR="00FD46D2" w:rsidRPr="00F530A9" w:rsidRDefault="000C4312" w:rsidP="00815C9B">
            <w:pPr>
              <w:adjustRightInd w:val="0"/>
              <w:ind w:right="-1"/>
              <w:jc w:val="center"/>
              <w:rPr>
                <w:rFonts w:eastAsia="SimSun"/>
                <w:b/>
                <w:bCs/>
                <w:color w:val="000000"/>
                <w:lang w:val="hr-HR" w:eastAsia="de-AT"/>
              </w:rPr>
            </w:pPr>
            <w:r w:rsidRPr="00F530A9">
              <w:rPr>
                <w:rFonts w:eastAsia="SimSun"/>
                <w:b/>
                <w:bCs/>
                <w:color w:val="000000"/>
                <w:lang w:val="hr-HR" w:eastAsia="de-AT"/>
              </w:rPr>
              <w:t>Rješavanje problema prilikom postavljanja doze</w:t>
            </w:r>
          </w:p>
          <w:p w14:paraId="3A8AB94C" w14:textId="77777777" w:rsidR="00FD46D2" w:rsidRPr="00F530A9" w:rsidRDefault="00FD46D2" w:rsidP="00815C9B">
            <w:pPr>
              <w:adjustRightInd w:val="0"/>
              <w:ind w:right="-1"/>
              <w:rPr>
                <w:rFonts w:eastAsia="SimSun"/>
                <w:color w:val="000000"/>
                <w:lang w:val="hr-HR" w:eastAsia="de-AT"/>
              </w:rPr>
            </w:pPr>
          </w:p>
          <w:p w14:paraId="76F369AE" w14:textId="44BF8BA3" w:rsidR="00FD46D2" w:rsidRPr="00F530A9" w:rsidRDefault="000C4312" w:rsidP="00536601">
            <w:pPr>
              <w:adjustRightInd w:val="0"/>
              <w:ind w:right="-1"/>
              <w:rPr>
                <w:b/>
                <w:lang w:val="hr-HR"/>
              </w:rPr>
            </w:pPr>
            <w:r w:rsidRPr="00F530A9">
              <w:rPr>
                <w:rFonts w:eastAsia="SimSun"/>
                <w:color w:val="000000"/>
                <w:lang w:val="hr-HR" w:eastAsia="de-AT"/>
              </w:rPr>
              <w:t xml:space="preserve">Ako se </w:t>
            </w:r>
            <w:r w:rsidR="00536601">
              <w:rPr>
                <w:rFonts w:eastAsia="SimSun"/>
                <w:lang w:val="hr-HR" w:eastAsia="de-AT"/>
              </w:rPr>
              <w:t>brizgalica</w:t>
            </w:r>
            <w:r w:rsidR="00536601" w:rsidRPr="00F530A9" w:rsidDel="00273B03">
              <w:rPr>
                <w:rFonts w:eastAsia="SimSun"/>
                <w:lang w:val="hr-HR" w:eastAsia="de-AT"/>
              </w:rPr>
              <w:t xml:space="preserve"> </w:t>
            </w:r>
            <w:r w:rsidRPr="00F530A9">
              <w:rPr>
                <w:rFonts w:eastAsia="SimSun"/>
                <w:color w:val="000000"/>
                <w:lang w:val="hr-HR" w:eastAsia="de-AT"/>
              </w:rPr>
              <w:t>ne može u potpunosti postaviti</w:t>
            </w:r>
            <w:r w:rsidR="00BB6CA1" w:rsidRPr="00F530A9">
              <w:rPr>
                <w:rFonts w:eastAsia="SimSun"/>
                <w:color w:val="000000"/>
                <w:lang w:val="hr-HR" w:eastAsia="de-AT"/>
              </w:rPr>
              <w:t xml:space="preserve"> ili ako ne možete izvući crni gumb za </w:t>
            </w:r>
            <w:r w:rsidR="000C29F7" w:rsidRPr="00F530A9">
              <w:rPr>
                <w:lang w:val="hr-HR"/>
              </w:rPr>
              <w:t>injiciranje</w:t>
            </w:r>
            <w:r w:rsidR="00BB6CA1" w:rsidRPr="00F530A9">
              <w:rPr>
                <w:rFonts w:eastAsia="SimSun"/>
                <w:color w:val="000000"/>
                <w:lang w:val="hr-HR" w:eastAsia="de-AT"/>
              </w:rPr>
              <w:t xml:space="preserve">, pročitajte </w:t>
            </w:r>
            <w:r w:rsidR="00971CFA">
              <w:rPr>
                <w:rFonts w:eastAsia="SimSun"/>
                <w:i/>
                <w:iCs/>
                <w:lang w:val="hr-HR" w:eastAsia="de-AT"/>
              </w:rPr>
              <w:t>Vodič za r</w:t>
            </w:r>
            <w:r w:rsidR="00971CFA" w:rsidRPr="00F530A9">
              <w:rPr>
                <w:rFonts w:eastAsia="SimSun"/>
                <w:i/>
                <w:iCs/>
                <w:lang w:val="hr-HR" w:eastAsia="de-AT"/>
              </w:rPr>
              <w:t>ješavanje</w:t>
            </w:r>
            <w:r w:rsidR="00BB6CA1" w:rsidRPr="00F530A9">
              <w:rPr>
                <w:rFonts w:eastAsia="SimSun"/>
                <w:i/>
                <w:iCs/>
                <w:color w:val="000000"/>
                <w:lang w:val="hr-HR" w:eastAsia="de-AT"/>
              </w:rPr>
              <w:t xml:space="preserve"> problema</w:t>
            </w:r>
            <w:r w:rsidR="00EF35FC">
              <w:rPr>
                <w:rFonts w:eastAsia="SimSun"/>
                <w:i/>
                <w:iCs/>
                <w:color w:val="000000"/>
                <w:lang w:val="hr-HR" w:eastAsia="de-AT"/>
              </w:rPr>
              <w:t>, dio</w:t>
            </w:r>
            <w:r w:rsidR="00FD46D2" w:rsidRPr="00F530A9">
              <w:rPr>
                <w:rFonts w:eastAsia="SimSun"/>
                <w:i/>
                <w:iCs/>
                <w:color w:val="000000"/>
                <w:lang w:val="hr-HR" w:eastAsia="de-AT"/>
              </w:rPr>
              <w:t xml:space="preserve"> E</w:t>
            </w:r>
            <w:r w:rsidR="00FD46D2" w:rsidRPr="00F530A9">
              <w:rPr>
                <w:rFonts w:eastAsia="SimSun"/>
                <w:color w:val="000000"/>
                <w:lang w:val="hr-HR" w:eastAsia="de-AT"/>
              </w:rPr>
              <w:t>.</w:t>
            </w:r>
          </w:p>
        </w:tc>
      </w:tr>
    </w:tbl>
    <w:p w14:paraId="3316EB09" w14:textId="77777777" w:rsidR="00FD46D2" w:rsidRPr="00F530A9" w:rsidRDefault="00FD46D2" w:rsidP="00FD46D2">
      <w:pPr>
        <w:adjustRightInd w:val="0"/>
        <w:ind w:right="-1"/>
        <w:rPr>
          <w:rFonts w:eastAsia="SimSun"/>
          <w:b/>
          <w:lang w:val="hr-HR" w:eastAsia="de-AT"/>
        </w:rPr>
      </w:pPr>
    </w:p>
    <w:p w14:paraId="11438812" w14:textId="77777777" w:rsidR="00FD46D2" w:rsidRPr="00F530A9" w:rsidRDefault="000C29F7" w:rsidP="00FD46D2">
      <w:pPr>
        <w:adjustRightInd w:val="0"/>
        <w:ind w:right="-1"/>
        <w:rPr>
          <w:b/>
          <w:lang w:val="hr-HR"/>
        </w:rPr>
      </w:pPr>
      <w:r w:rsidRPr="00F530A9">
        <w:rPr>
          <w:b/>
          <w:lang w:val="hr-HR"/>
        </w:rPr>
        <w:t>Primjena</w:t>
      </w:r>
      <w:r w:rsidR="00BB6CA1" w:rsidRPr="00F530A9">
        <w:rPr>
          <w:b/>
          <w:lang w:val="hr-HR"/>
        </w:rPr>
        <w:t xml:space="preserve"> injekcije</w:t>
      </w:r>
      <w:r w:rsidR="00FD46D2" w:rsidRPr="00F530A9">
        <w:rPr>
          <w:b/>
          <w:lang w:val="hr-HR"/>
        </w:rPr>
        <w:t xml:space="preserve"> </w:t>
      </w:r>
    </w:p>
    <w:p w14:paraId="66C7DF2C" w14:textId="77777777" w:rsidR="00FD46D2" w:rsidRPr="00F530A9" w:rsidRDefault="00FD46D2" w:rsidP="00FD46D2">
      <w:pPr>
        <w:adjustRightInd w:val="0"/>
        <w:ind w:right="-1"/>
        <w:rPr>
          <w:b/>
          <w:lang w:val="hr-HR"/>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FD46D2" w:rsidRPr="00DF6CDC" w14:paraId="14A51C04" w14:textId="77777777" w:rsidTr="00815C9B">
        <w:tc>
          <w:tcPr>
            <w:tcW w:w="941" w:type="pct"/>
            <w:shd w:val="clear" w:color="auto" w:fill="auto"/>
          </w:tcPr>
          <w:p w14:paraId="1CC98383" w14:textId="44DCE54E" w:rsidR="00FD46D2" w:rsidRPr="00F530A9" w:rsidRDefault="00273B03" w:rsidP="00815C9B">
            <w:pPr>
              <w:adjustRightInd w:val="0"/>
              <w:ind w:right="-1"/>
              <w:rPr>
                <w:b/>
                <w:lang w:val="hr-HR"/>
              </w:rPr>
            </w:pPr>
            <w:r>
              <w:rPr>
                <w:b/>
                <w:lang w:val="hr-HR"/>
              </w:rPr>
              <w:t xml:space="preserve">Korak </w:t>
            </w:r>
            <w:r w:rsidR="00FD46D2" w:rsidRPr="00F530A9">
              <w:rPr>
                <w:b/>
                <w:lang w:val="hr-HR"/>
              </w:rPr>
              <w:t>6</w:t>
            </w:r>
          </w:p>
          <w:p w14:paraId="79C6FAF9" w14:textId="035CBB58" w:rsidR="00FD46D2" w:rsidRPr="00F530A9" w:rsidRDefault="00B17223" w:rsidP="00EC2B8B">
            <w:pPr>
              <w:adjustRightInd w:val="0"/>
              <w:ind w:right="-1"/>
              <w:rPr>
                <w:b/>
                <w:lang w:val="hr-HR"/>
              </w:rPr>
            </w:pPr>
            <w:r>
              <w:rPr>
                <w:b/>
                <w:lang w:val="hr-HR"/>
              </w:rPr>
              <w:t>Skinite</w:t>
            </w:r>
            <w:r w:rsidRPr="00F530A9">
              <w:rPr>
                <w:b/>
                <w:lang w:val="hr-HR"/>
              </w:rPr>
              <w:t xml:space="preserve"> </w:t>
            </w:r>
            <w:r w:rsidR="00BB6CA1" w:rsidRPr="00F530A9">
              <w:rPr>
                <w:b/>
                <w:lang w:val="hr-HR"/>
              </w:rPr>
              <w:t>unutarnji pokrov igle</w:t>
            </w:r>
            <w:r w:rsidR="00BB6CA1" w:rsidRPr="00F530A9" w:rsidDel="00BB6CA1">
              <w:rPr>
                <w:b/>
                <w:lang w:val="hr-HR"/>
              </w:rPr>
              <w:t xml:space="preserve"> </w:t>
            </w:r>
          </w:p>
        </w:tc>
        <w:tc>
          <w:tcPr>
            <w:tcW w:w="1987" w:type="pct"/>
            <w:shd w:val="clear" w:color="auto" w:fill="auto"/>
          </w:tcPr>
          <w:p w14:paraId="0DD55828" w14:textId="025118B4" w:rsidR="00FD46D2" w:rsidRPr="00F530A9" w:rsidRDefault="00B17223" w:rsidP="00815C9B">
            <w:pPr>
              <w:adjustRightInd w:val="0"/>
              <w:ind w:right="-1"/>
              <w:rPr>
                <w:rFonts w:eastAsia="SimSun"/>
                <w:lang w:val="hr-HR" w:eastAsia="de-AT"/>
              </w:rPr>
            </w:pPr>
            <w:r w:rsidRPr="00355152">
              <w:rPr>
                <w:rFonts w:eastAsia="SimSun"/>
                <w:bCs/>
                <w:lang w:val="hr-HR" w:eastAsia="de-AT"/>
              </w:rPr>
              <w:t>Skinite</w:t>
            </w:r>
            <w:r w:rsidR="00BB6CA1" w:rsidRPr="00F530A9">
              <w:rPr>
                <w:rFonts w:eastAsia="SimSun"/>
                <w:b/>
                <w:bCs/>
                <w:lang w:val="hr-HR" w:eastAsia="de-AT"/>
              </w:rPr>
              <w:t xml:space="preserve"> </w:t>
            </w:r>
            <w:r w:rsidR="00BB6CA1" w:rsidRPr="00F530A9">
              <w:rPr>
                <w:rFonts w:eastAsia="SimSun"/>
                <w:lang w:val="hr-HR" w:eastAsia="de-AT"/>
              </w:rPr>
              <w:t>unutarnj</w:t>
            </w:r>
            <w:r w:rsidR="00362A1E">
              <w:rPr>
                <w:rFonts w:eastAsia="SimSun"/>
                <w:lang w:val="hr-HR" w:eastAsia="de-AT"/>
              </w:rPr>
              <w:t>i</w:t>
            </w:r>
            <w:r w:rsidR="00ED3522">
              <w:rPr>
                <w:rFonts w:eastAsia="SimSun"/>
                <w:lang w:val="hr-HR" w:eastAsia="de-AT"/>
              </w:rPr>
              <w:t xml:space="preserve"> (</w:t>
            </w:r>
            <w:r w:rsidR="00ED3522" w:rsidRPr="00F530A9">
              <w:rPr>
                <w:rFonts w:eastAsia="SimSun"/>
                <w:lang w:val="hr-HR" w:eastAsia="de-AT"/>
              </w:rPr>
              <w:t>ma</w:t>
            </w:r>
            <w:r w:rsidR="00ED3522">
              <w:rPr>
                <w:rFonts w:eastAsia="SimSun"/>
                <w:lang w:val="hr-HR" w:eastAsia="de-AT"/>
              </w:rPr>
              <w:t>nji)</w:t>
            </w:r>
            <w:r w:rsidR="00BB6CA1" w:rsidRPr="00F530A9">
              <w:rPr>
                <w:rFonts w:eastAsia="SimSun"/>
                <w:lang w:val="hr-HR" w:eastAsia="de-AT"/>
              </w:rPr>
              <w:t xml:space="preserve"> </w:t>
            </w:r>
            <w:r w:rsidR="00362A1E">
              <w:rPr>
                <w:rFonts w:eastAsia="SimSun"/>
                <w:lang w:val="hr-HR" w:eastAsia="de-AT"/>
              </w:rPr>
              <w:t>pok</w:t>
            </w:r>
            <w:r w:rsidR="00EC2B8B">
              <w:rPr>
                <w:rFonts w:eastAsia="SimSun"/>
                <w:lang w:val="hr-HR" w:eastAsia="de-AT"/>
              </w:rPr>
              <w:t>rov</w:t>
            </w:r>
            <w:r w:rsidR="00BB6CA1" w:rsidRPr="00F530A9">
              <w:rPr>
                <w:rFonts w:eastAsia="SimSun"/>
                <w:lang w:val="hr-HR" w:eastAsia="de-AT"/>
              </w:rPr>
              <w:t xml:space="preserve"> igl</w:t>
            </w:r>
            <w:r w:rsidR="00362A1E">
              <w:rPr>
                <w:rFonts w:eastAsia="SimSun"/>
                <w:lang w:val="hr-HR" w:eastAsia="de-AT"/>
              </w:rPr>
              <w:t>e</w:t>
            </w:r>
            <w:r w:rsidR="00BB6CA1" w:rsidRPr="00F530A9">
              <w:rPr>
                <w:rFonts w:eastAsia="SimSun"/>
                <w:lang w:val="hr-HR" w:eastAsia="de-AT"/>
              </w:rPr>
              <w:t xml:space="preserve"> i bacite </w:t>
            </w:r>
            <w:r w:rsidR="00362A1E">
              <w:rPr>
                <w:rFonts w:eastAsia="SimSun"/>
                <w:lang w:val="hr-HR" w:eastAsia="de-AT"/>
              </w:rPr>
              <w:t>ga</w:t>
            </w:r>
            <w:r w:rsidR="00FD46D2" w:rsidRPr="00F530A9">
              <w:rPr>
                <w:rFonts w:eastAsia="SimSun"/>
                <w:lang w:val="hr-HR" w:eastAsia="de-AT"/>
              </w:rPr>
              <w:t>. (</w:t>
            </w:r>
            <w:r w:rsidR="000C4312" w:rsidRPr="00F530A9">
              <w:rPr>
                <w:rFonts w:eastAsia="SimSun"/>
                <w:lang w:val="hr-HR" w:eastAsia="de-AT"/>
              </w:rPr>
              <w:t>Slika </w:t>
            </w:r>
            <w:r w:rsidR="00FD46D2" w:rsidRPr="00F530A9">
              <w:rPr>
                <w:rFonts w:eastAsia="SimSun"/>
                <w:lang w:val="hr-HR" w:eastAsia="de-AT"/>
              </w:rPr>
              <w:t>J).</w:t>
            </w:r>
            <w:r w:rsidR="00ED2FE0">
              <w:rPr>
                <w:rFonts w:eastAsia="SimSun"/>
                <w:lang w:val="hr-HR" w:eastAsia="de-AT"/>
              </w:rPr>
              <w:t xml:space="preserve"> </w:t>
            </w:r>
            <w:r w:rsidR="00BB6CA1" w:rsidRPr="00F530A9">
              <w:rPr>
                <w:rFonts w:eastAsia="SimSun"/>
                <w:lang w:val="hr-HR" w:eastAsia="de-AT"/>
              </w:rPr>
              <w:t>Igla će biti izložena</w:t>
            </w:r>
            <w:r w:rsidR="00FD46D2" w:rsidRPr="00F530A9">
              <w:rPr>
                <w:rFonts w:eastAsia="SimSun"/>
                <w:lang w:val="hr-HR" w:eastAsia="de-AT"/>
              </w:rPr>
              <w:t>.</w:t>
            </w:r>
          </w:p>
          <w:p w14:paraId="4CA3B3E6" w14:textId="3BE1CD87" w:rsidR="00FD46D2" w:rsidRPr="00F530A9" w:rsidRDefault="00FD46D2" w:rsidP="00815C9B">
            <w:pPr>
              <w:adjustRightInd w:val="0"/>
              <w:ind w:right="-1"/>
              <w:rPr>
                <w:b/>
                <w:lang w:val="hr-HR"/>
              </w:rPr>
            </w:pPr>
          </w:p>
        </w:tc>
        <w:tc>
          <w:tcPr>
            <w:tcW w:w="2073" w:type="pct"/>
            <w:shd w:val="clear" w:color="auto" w:fill="auto"/>
          </w:tcPr>
          <w:p w14:paraId="3F394F54" w14:textId="60968B7C"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716608" behindDoc="0" locked="0" layoutInCell="1" allowOverlap="1" wp14:anchorId="6FEFF49A" wp14:editId="72B39D1E">
                      <wp:simplePos x="0" y="0"/>
                      <wp:positionH relativeFrom="column">
                        <wp:posOffset>501953</wp:posOffset>
                      </wp:positionH>
                      <wp:positionV relativeFrom="page">
                        <wp:posOffset>2081047</wp:posOffset>
                      </wp:positionV>
                      <wp:extent cx="880110" cy="15875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6465ECB"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FF49A" id="_x0000_s1069" type="#_x0000_t202" style="position:absolute;margin-left:39.5pt;margin-top:163.85pt;width:69.3pt;height: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" fillcolor="white [3212]" stroked="f">
                      <v:textbox inset="0,0,0,0">
                        <w:txbxContent>
                          <w:p w14:paraId="06465ECB"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J</w:t>
                            </w:r>
                          </w:p>
                        </w:txbxContent>
                      </v:textbox>
                      <w10:wrap anchory="page"/>
                    </v:shape>
                  </w:pict>
                </mc:Fallback>
              </mc:AlternateContent>
            </w:r>
            <w:r w:rsidR="003F4024" w:rsidRPr="00F530A9">
              <w:rPr>
                <w:noProof/>
                <w:lang w:val="hr-HR" w:eastAsia="hr-HR"/>
              </w:rPr>
              <w:drawing>
                <wp:anchor distT="0" distB="0" distL="114300" distR="114300" simplePos="0" relativeHeight="251714560" behindDoc="0" locked="0" layoutInCell="1" allowOverlap="1" wp14:anchorId="341CAFF1" wp14:editId="35EF2D7C">
                  <wp:simplePos x="0" y="0"/>
                  <wp:positionH relativeFrom="column">
                    <wp:posOffset>-2540</wp:posOffset>
                  </wp:positionH>
                  <wp:positionV relativeFrom="paragraph">
                    <wp:posOffset>86332</wp:posOffset>
                  </wp:positionV>
                  <wp:extent cx="2118360" cy="2148840"/>
                  <wp:effectExtent l="0" t="0" r="0" b="381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18360" cy="2148840"/>
                          </a:xfrm>
                          <a:prstGeom prst="rect">
                            <a:avLst/>
                          </a:prstGeom>
                          <a:noFill/>
                          <a:ln>
                            <a:noFill/>
                          </a:ln>
                        </pic:spPr>
                      </pic:pic>
                    </a:graphicData>
                  </a:graphic>
                </wp:anchor>
              </w:drawing>
            </w:r>
          </w:p>
        </w:tc>
      </w:tr>
    </w:tbl>
    <w:p w14:paraId="1D307868" w14:textId="77777777" w:rsidR="00FD46D2" w:rsidRPr="00F530A9" w:rsidRDefault="00FD46D2" w:rsidP="00FD46D2">
      <w:pPr>
        <w:adjustRightInd w:val="0"/>
        <w:ind w:right="-1"/>
        <w:rPr>
          <w:b/>
          <w:lang w:val="hr-HR"/>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2"/>
        <w:gridCol w:w="3058"/>
      </w:tblGrid>
      <w:tr w:rsidR="00FD46D2" w:rsidRPr="00DF6CDC" w14:paraId="3E2403A6" w14:textId="77777777" w:rsidTr="00355152">
        <w:trPr>
          <w:trHeight w:val="58"/>
        </w:trPr>
        <w:tc>
          <w:tcPr>
            <w:tcW w:w="827" w:type="pct"/>
            <w:vMerge w:val="restart"/>
            <w:shd w:val="clear" w:color="auto" w:fill="auto"/>
          </w:tcPr>
          <w:p w14:paraId="6787F509" w14:textId="5A5D0310" w:rsidR="00FD46D2" w:rsidRPr="00F530A9" w:rsidRDefault="00273B03" w:rsidP="00815C9B">
            <w:pPr>
              <w:adjustRightInd w:val="0"/>
              <w:ind w:right="-1"/>
              <w:rPr>
                <w:b/>
                <w:lang w:val="hr-HR"/>
              </w:rPr>
            </w:pPr>
            <w:bookmarkStart w:id="18" w:name="_Hlk34726908"/>
            <w:r>
              <w:rPr>
                <w:b/>
                <w:lang w:val="hr-HR"/>
              </w:rPr>
              <w:t xml:space="preserve">Korak </w:t>
            </w:r>
            <w:r w:rsidR="00FD46D2" w:rsidRPr="00F530A9">
              <w:rPr>
                <w:b/>
                <w:lang w:val="hr-HR"/>
              </w:rPr>
              <w:t>7</w:t>
            </w:r>
          </w:p>
          <w:p w14:paraId="65D05081" w14:textId="77777777" w:rsidR="00FD46D2" w:rsidRPr="00F530A9" w:rsidRDefault="000C29F7" w:rsidP="00815C9B">
            <w:pPr>
              <w:adjustRightInd w:val="0"/>
              <w:ind w:right="-1"/>
              <w:rPr>
                <w:b/>
                <w:lang w:val="hr-HR"/>
              </w:rPr>
            </w:pPr>
            <w:r w:rsidRPr="00F530A9">
              <w:rPr>
                <w:b/>
                <w:lang w:val="hr-HR"/>
              </w:rPr>
              <w:t>Injiciranje</w:t>
            </w:r>
            <w:r w:rsidR="00BB6CA1" w:rsidRPr="00F530A9">
              <w:rPr>
                <w:b/>
                <w:lang w:val="hr-HR"/>
              </w:rPr>
              <w:t xml:space="preserve"> doze</w:t>
            </w:r>
          </w:p>
          <w:p w14:paraId="03AD56D5" w14:textId="77777777" w:rsidR="00FD46D2" w:rsidRPr="00F530A9" w:rsidRDefault="00FD46D2" w:rsidP="00815C9B">
            <w:pPr>
              <w:adjustRightInd w:val="0"/>
              <w:ind w:right="-1"/>
              <w:contextualSpacing/>
              <w:rPr>
                <w:rFonts w:eastAsia="SimSun"/>
                <w:lang w:val="hr-HR" w:eastAsia="de-AT"/>
              </w:rPr>
            </w:pPr>
          </w:p>
          <w:p w14:paraId="2BE8E76C" w14:textId="77777777" w:rsidR="00FD46D2" w:rsidRPr="00F530A9" w:rsidRDefault="00FD46D2" w:rsidP="00815C9B">
            <w:pPr>
              <w:adjustRightInd w:val="0"/>
              <w:ind w:right="-1"/>
              <w:contextualSpacing/>
              <w:rPr>
                <w:rFonts w:eastAsia="SimSun"/>
                <w:lang w:val="hr-HR" w:eastAsia="de-AT"/>
              </w:rPr>
            </w:pPr>
          </w:p>
          <w:p w14:paraId="2102DCFF" w14:textId="77777777" w:rsidR="00FD46D2" w:rsidRPr="00F530A9" w:rsidRDefault="00FD46D2" w:rsidP="00815C9B">
            <w:pPr>
              <w:adjustRightInd w:val="0"/>
              <w:ind w:right="-1"/>
              <w:rPr>
                <w:lang w:val="hr-HR"/>
              </w:rPr>
            </w:pPr>
          </w:p>
        </w:tc>
        <w:tc>
          <w:tcPr>
            <w:tcW w:w="2483" w:type="pct"/>
            <w:shd w:val="clear" w:color="auto" w:fill="auto"/>
          </w:tcPr>
          <w:p w14:paraId="3BCDD078" w14:textId="4D269DB7" w:rsidR="00FD46D2" w:rsidRPr="00D473FE" w:rsidRDefault="00EF35FC" w:rsidP="00355152">
            <w:pPr>
              <w:widowControl/>
              <w:numPr>
                <w:ilvl w:val="0"/>
                <w:numId w:val="17"/>
              </w:numPr>
              <w:adjustRightInd w:val="0"/>
              <w:spacing w:after="160"/>
              <w:ind w:left="361" w:right="-1" w:hanging="425"/>
              <w:contextualSpacing/>
              <w:rPr>
                <w:b/>
                <w:lang w:val="hr-HR"/>
              </w:rPr>
            </w:pPr>
            <w:r w:rsidRPr="00D473FE">
              <w:rPr>
                <w:rFonts w:eastAsia="SimSun"/>
                <w:lang w:val="hr-HR" w:eastAsia="de-AT"/>
              </w:rPr>
              <w:t xml:space="preserve">Nježno </w:t>
            </w:r>
            <w:r w:rsidR="00BB6CA1" w:rsidRPr="00E13FC1">
              <w:rPr>
                <w:rFonts w:eastAsia="SimSun"/>
                <w:lang w:val="hr-HR" w:eastAsia="de-AT"/>
              </w:rPr>
              <w:t xml:space="preserve">držite </w:t>
            </w:r>
            <w:r w:rsidRPr="00D473FE">
              <w:rPr>
                <w:rFonts w:eastAsia="SimSun"/>
                <w:lang w:val="hr-HR" w:eastAsia="de-AT"/>
              </w:rPr>
              <w:t xml:space="preserve">nabor </w:t>
            </w:r>
            <w:r w:rsidR="00BB6CA1" w:rsidRPr="00D473FE">
              <w:rPr>
                <w:rFonts w:eastAsia="SimSun"/>
                <w:lang w:val="hr-HR" w:eastAsia="de-AT"/>
              </w:rPr>
              <w:t xml:space="preserve">kože na Vašem bedru ili trbuhu i umetnite iglu ravno u </w:t>
            </w:r>
            <w:r w:rsidR="00FE0427" w:rsidRPr="00D473FE">
              <w:rPr>
                <w:rFonts w:eastAsia="SimSun"/>
                <w:lang w:val="hr-HR" w:eastAsia="de-AT"/>
              </w:rPr>
              <w:t xml:space="preserve">nabor </w:t>
            </w:r>
            <w:r w:rsidR="00BB6CA1" w:rsidRPr="00D473FE">
              <w:rPr>
                <w:rFonts w:eastAsia="SimSun"/>
                <w:lang w:val="hr-HR" w:eastAsia="de-AT"/>
              </w:rPr>
              <w:t>kož</w:t>
            </w:r>
            <w:r w:rsidR="00FE0427" w:rsidRPr="00D473FE">
              <w:rPr>
                <w:rFonts w:eastAsia="SimSun"/>
                <w:lang w:val="hr-HR" w:eastAsia="de-AT"/>
              </w:rPr>
              <w:t>e</w:t>
            </w:r>
            <w:r w:rsidR="00BB6CA1" w:rsidRPr="00D473FE">
              <w:rPr>
                <w:rFonts w:eastAsia="SimSun"/>
                <w:lang w:val="hr-HR" w:eastAsia="de-AT"/>
              </w:rPr>
              <w:t xml:space="preserve"> </w:t>
            </w:r>
            <w:r w:rsidR="00FD46D2" w:rsidRPr="00D473FE">
              <w:rPr>
                <w:rFonts w:eastAsia="SimSun"/>
                <w:lang w:val="hr-HR" w:eastAsia="de-AT"/>
              </w:rPr>
              <w:t>(</w:t>
            </w:r>
            <w:r w:rsidR="000C4312" w:rsidRPr="00D473FE">
              <w:rPr>
                <w:rFonts w:eastAsia="SimSun"/>
                <w:lang w:val="hr-HR" w:eastAsia="de-AT"/>
              </w:rPr>
              <w:t>Slika </w:t>
            </w:r>
            <w:r w:rsidR="000C4312" w:rsidRPr="00D473FE" w:rsidDel="000C4312">
              <w:rPr>
                <w:rFonts w:eastAsia="SimSun"/>
                <w:lang w:val="hr-HR" w:eastAsia="de-AT"/>
              </w:rPr>
              <w:t xml:space="preserve"> </w:t>
            </w:r>
            <w:r w:rsidR="00FD46D2" w:rsidRPr="00D473FE">
              <w:rPr>
                <w:rFonts w:eastAsia="SimSun"/>
                <w:lang w:val="hr-HR" w:eastAsia="de-AT"/>
              </w:rPr>
              <w:t xml:space="preserve">K). </w:t>
            </w:r>
          </w:p>
          <w:p w14:paraId="61C35984" w14:textId="06922A11" w:rsidR="00FD46D2" w:rsidRPr="00F530A9" w:rsidRDefault="00FD46D2" w:rsidP="00815C9B">
            <w:pPr>
              <w:adjustRightInd w:val="0"/>
              <w:ind w:right="-1"/>
              <w:rPr>
                <w:b/>
                <w:lang w:val="hr-HR"/>
              </w:rPr>
            </w:pPr>
          </w:p>
        </w:tc>
        <w:tc>
          <w:tcPr>
            <w:tcW w:w="1690" w:type="pct"/>
          </w:tcPr>
          <w:p w14:paraId="1E4E1990" w14:textId="08CC65EB" w:rsidR="00FD46D2" w:rsidRPr="00F530A9" w:rsidRDefault="00B929EC" w:rsidP="00815C9B">
            <w:pPr>
              <w:adjustRightInd w:val="0"/>
              <w:ind w:right="-1"/>
              <w:rPr>
                <w:lang w:val="hr-HR"/>
              </w:rPr>
            </w:pPr>
            <w:r>
              <w:rPr>
                <w:noProof/>
                <w:lang w:val="hr-HR" w:eastAsia="hr-HR"/>
              </w:rPr>
              <mc:AlternateContent>
                <mc:Choice Requires="wps">
                  <w:drawing>
                    <wp:anchor distT="45720" distB="45720" distL="114300" distR="114300" simplePos="0" relativeHeight="251721728" behindDoc="0" locked="0" layoutInCell="1" allowOverlap="1" wp14:anchorId="37902F70" wp14:editId="5ACD4610">
                      <wp:simplePos x="0" y="0"/>
                      <wp:positionH relativeFrom="column">
                        <wp:posOffset>536708</wp:posOffset>
                      </wp:positionH>
                      <wp:positionV relativeFrom="page">
                        <wp:posOffset>2206483</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44DBF30"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2F70" id="_x0000_s1070" type="#_x0000_t202" style="position:absolute;margin-left:42.25pt;margin-top:173.75pt;width:69.3pt;height:1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E2BwIAAOwDAAAOAAAAZHJzL2Uyb0RvYy54bWysU9tu2zAMfR+wfxD0vtjOkC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" fillcolor="white [3212]" stroked="f">
                      <v:textbox inset="0,0,0,0">
                        <w:txbxContent>
                          <w:p w14:paraId="244DBF30"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K</w:t>
                            </w:r>
                          </w:p>
                        </w:txbxContent>
                      </v:textbox>
                      <w10:wrap anchory="page"/>
                    </v:shape>
                  </w:pict>
                </mc:Fallback>
              </mc:AlternateContent>
            </w:r>
            <w:r>
              <w:rPr>
                <w:noProof/>
                <w:lang w:val="hr-HR" w:eastAsia="hr-HR"/>
              </w:rPr>
              <mc:AlternateContent>
                <mc:Choice Requires="wps">
                  <w:drawing>
                    <wp:anchor distT="45720" distB="45720" distL="114300" distR="114300" simplePos="0" relativeHeight="251719680" behindDoc="0" locked="0" layoutInCell="1" allowOverlap="1" wp14:anchorId="78BB155C" wp14:editId="25A6FE4C">
                      <wp:simplePos x="0" y="0"/>
                      <wp:positionH relativeFrom="column">
                        <wp:posOffset>537248</wp:posOffset>
                      </wp:positionH>
                      <wp:positionV relativeFrom="page">
                        <wp:posOffset>128289</wp:posOffset>
                      </wp:positionV>
                      <wp:extent cx="979170" cy="257908"/>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7908"/>
                              </a:xfrm>
                              <a:prstGeom prst="rect">
                                <a:avLst/>
                              </a:prstGeom>
                              <a:solidFill>
                                <a:schemeClr val="tx1"/>
                              </a:solidFill>
                              <a:ln w="9525">
                                <a:noFill/>
                                <a:miter lim="800000"/>
                                <a:headEnd/>
                                <a:tailEnd/>
                              </a:ln>
                            </wps:spPr>
                            <wps:txbx>
                              <w:txbxContent>
                                <w:p w14:paraId="33E9D713"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UMETNI</w:t>
                                  </w:r>
                                </w:p>
                                <w:p w14:paraId="2CECC9A0" w14:textId="77777777" w:rsidR="00D473FE" w:rsidRPr="00173222" w:rsidRDefault="00D473FE" w:rsidP="00B929EC">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155C" id="_x0000_s1071" type="#_x0000_t202" style="position:absolute;margin-left:42.3pt;margin-top:10.1pt;width:77.1pt;height:20.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" fillcolor="black [3213]" stroked="f">
                      <v:textbox inset="0,0,0,0">
                        <w:txbxContent>
                          <w:p w14:paraId="33E9D713"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UMETNI</w:t>
                            </w:r>
                          </w:p>
                          <w:p w14:paraId="2CECC9A0" w14:textId="77777777" w:rsidR="00D473FE" w:rsidRPr="00173222" w:rsidRDefault="00D473FE" w:rsidP="00B929EC">
                            <w:pPr>
                              <w:rPr>
                                <w:rFonts w:ascii="Arial" w:hAnsi="Arial" w:cs="Arial"/>
                                <w:sz w:val="18"/>
                                <w:szCs w:val="18"/>
                              </w:rPr>
                            </w:pPr>
                          </w:p>
                        </w:txbxContent>
                      </v:textbox>
                      <w10:wrap anchory="page"/>
                    </v:shape>
                  </w:pict>
                </mc:Fallback>
              </mc:AlternateContent>
            </w:r>
            <w:r w:rsidRPr="00F530A9">
              <w:rPr>
                <w:noProof/>
                <w:lang w:val="hr-HR" w:eastAsia="hr-HR"/>
              </w:rPr>
              <w:drawing>
                <wp:anchor distT="0" distB="0" distL="114300" distR="114300" simplePos="0" relativeHeight="251717632" behindDoc="0" locked="0" layoutInCell="1" allowOverlap="1" wp14:anchorId="65C1589B" wp14:editId="7F451BA3">
                  <wp:simplePos x="0" y="0"/>
                  <wp:positionH relativeFrom="column">
                    <wp:posOffset>443751</wp:posOffset>
                  </wp:positionH>
                  <wp:positionV relativeFrom="paragraph">
                    <wp:posOffset>81887</wp:posOffset>
                  </wp:positionV>
                  <wp:extent cx="1082040" cy="2286000"/>
                  <wp:effectExtent l="0" t="0" r="3810" b="0"/>
                  <wp:wrapTopAndBottom/>
                  <wp:docPr id="16" name="Picture 8"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anchor>
              </w:drawing>
            </w:r>
            <w:r w:rsidR="00FD46D2" w:rsidRPr="00F530A9">
              <w:rPr>
                <w:lang w:val="hr-HR"/>
              </w:rPr>
              <w:t xml:space="preserve">         </w:t>
            </w:r>
          </w:p>
          <w:p w14:paraId="28541E88" w14:textId="77777777" w:rsidR="00FD46D2" w:rsidRPr="00F530A9" w:rsidRDefault="00FD46D2" w:rsidP="00815C9B">
            <w:pPr>
              <w:adjustRightInd w:val="0"/>
              <w:ind w:right="-1"/>
              <w:rPr>
                <w:rFonts w:eastAsia="SimSun"/>
                <w:lang w:val="hr-HR" w:eastAsia="de-AT"/>
              </w:rPr>
            </w:pPr>
          </w:p>
        </w:tc>
      </w:tr>
      <w:tr w:rsidR="00FD46D2" w:rsidRPr="00DF6CDC" w14:paraId="2913FA64" w14:textId="77777777" w:rsidTr="00355152">
        <w:trPr>
          <w:trHeight w:val="3661"/>
        </w:trPr>
        <w:tc>
          <w:tcPr>
            <w:tcW w:w="827" w:type="pct"/>
            <w:vMerge/>
            <w:shd w:val="clear" w:color="auto" w:fill="auto"/>
          </w:tcPr>
          <w:p w14:paraId="06ACD2A5" w14:textId="77777777" w:rsidR="00FD46D2" w:rsidRPr="00F530A9" w:rsidRDefault="00FD46D2" w:rsidP="00815C9B">
            <w:pPr>
              <w:adjustRightInd w:val="0"/>
              <w:ind w:right="-1"/>
              <w:rPr>
                <w:b/>
                <w:lang w:val="hr-HR"/>
              </w:rPr>
            </w:pPr>
          </w:p>
        </w:tc>
        <w:tc>
          <w:tcPr>
            <w:tcW w:w="2483" w:type="pct"/>
            <w:shd w:val="clear" w:color="auto" w:fill="auto"/>
          </w:tcPr>
          <w:p w14:paraId="2F19C787" w14:textId="2A619996" w:rsidR="00FD46D2" w:rsidRPr="00F530A9" w:rsidRDefault="00FD46D2" w:rsidP="004E3514">
            <w:pPr>
              <w:adjustRightInd w:val="0"/>
              <w:ind w:left="361" w:right="-1" w:hanging="425"/>
              <w:contextualSpacing/>
              <w:rPr>
                <w:rFonts w:eastAsia="SimSun"/>
                <w:lang w:val="hr-HR" w:eastAsia="de-AT"/>
              </w:rPr>
            </w:pPr>
            <w:r w:rsidRPr="00F530A9">
              <w:rPr>
                <w:rFonts w:eastAsia="SimSun"/>
                <w:b/>
                <w:lang w:val="hr-HR" w:eastAsia="de-AT"/>
              </w:rPr>
              <w:t>B)</w:t>
            </w:r>
            <w:r w:rsidRPr="00F530A9">
              <w:rPr>
                <w:rFonts w:eastAsia="SimSun"/>
                <w:lang w:val="hr-HR" w:eastAsia="de-AT"/>
              </w:rPr>
              <w:t xml:space="preserve">   </w:t>
            </w:r>
            <w:r w:rsidR="003B134E" w:rsidRPr="00F530A9">
              <w:rPr>
                <w:rFonts w:eastAsia="SimSun"/>
                <w:lang w:val="hr-HR" w:eastAsia="de-AT"/>
              </w:rPr>
              <w:t xml:space="preserve">Pritisnite crni gumb </w:t>
            </w:r>
            <w:r w:rsidR="0033290F">
              <w:rPr>
                <w:rFonts w:eastAsia="SimSun"/>
                <w:lang w:val="hr-HR" w:eastAsia="de-AT"/>
              </w:rPr>
              <w:t xml:space="preserve">za injiciranje </w:t>
            </w:r>
            <w:r w:rsidR="003B134E" w:rsidRPr="00F530A9">
              <w:rPr>
                <w:rFonts w:eastAsia="SimSun"/>
                <w:lang w:val="hr-HR" w:eastAsia="de-AT"/>
              </w:rPr>
              <w:t>prema dolje dok se ne zaustavi i držite</w:t>
            </w:r>
            <w:r w:rsidRPr="00F530A9">
              <w:rPr>
                <w:rFonts w:eastAsia="SimSun"/>
                <w:lang w:val="hr-HR" w:eastAsia="de-AT"/>
              </w:rPr>
              <w:t xml:space="preserve"> </w:t>
            </w:r>
            <w:r w:rsidR="0065421E">
              <w:rPr>
                <w:rFonts w:eastAsia="SimSun"/>
                <w:lang w:val="hr-HR" w:eastAsia="de-AT"/>
              </w:rPr>
              <w:t xml:space="preserve">ga pritisnutim </w:t>
            </w:r>
            <w:r w:rsidRPr="00F530A9">
              <w:rPr>
                <w:rFonts w:eastAsia="SimSun"/>
                <w:lang w:val="hr-HR" w:eastAsia="de-AT"/>
              </w:rPr>
              <w:t>(</w:t>
            </w:r>
            <w:r w:rsidR="000C4312" w:rsidRPr="00F530A9">
              <w:rPr>
                <w:rFonts w:eastAsia="SimSun"/>
                <w:lang w:val="hr-HR" w:eastAsia="de-AT"/>
              </w:rPr>
              <w:t>Slika </w:t>
            </w:r>
            <w:r w:rsidRPr="00F530A9">
              <w:rPr>
                <w:rFonts w:eastAsia="SimSun"/>
                <w:lang w:val="hr-HR" w:eastAsia="de-AT"/>
              </w:rPr>
              <w:t>L).</w:t>
            </w:r>
          </w:p>
          <w:p w14:paraId="0B0859BE" w14:textId="123BA3E8" w:rsidR="00FD46D2" w:rsidRPr="00F530A9" w:rsidRDefault="00FD46D2" w:rsidP="00815C9B">
            <w:pPr>
              <w:adjustRightInd w:val="0"/>
              <w:ind w:right="-1"/>
              <w:rPr>
                <w:rFonts w:eastAsia="SimSun"/>
                <w:lang w:val="hr-HR" w:eastAsia="de-AT"/>
              </w:rPr>
            </w:pPr>
          </w:p>
        </w:tc>
        <w:tc>
          <w:tcPr>
            <w:tcW w:w="1690" w:type="pct"/>
          </w:tcPr>
          <w:p w14:paraId="5A677D60" w14:textId="65D65031" w:rsidR="00FD46D2" w:rsidRPr="00F530A9" w:rsidRDefault="00B929EC" w:rsidP="00815C9B">
            <w:pPr>
              <w:adjustRightInd w:val="0"/>
              <w:ind w:right="-1"/>
              <w:rPr>
                <w:rFonts w:eastAsia="SimSun"/>
                <w:lang w:val="hr-HR" w:eastAsia="de-AT"/>
              </w:rPr>
            </w:pPr>
            <w:r>
              <w:rPr>
                <w:noProof/>
                <w:lang w:val="hr-HR" w:eastAsia="hr-HR"/>
              </w:rPr>
              <mc:AlternateContent>
                <mc:Choice Requires="wps">
                  <w:drawing>
                    <wp:anchor distT="45720" distB="45720" distL="114300" distR="114300" simplePos="0" relativeHeight="251726848" behindDoc="0" locked="0" layoutInCell="1" allowOverlap="1" wp14:anchorId="1671CBBB" wp14:editId="01B95518">
                      <wp:simplePos x="0" y="0"/>
                      <wp:positionH relativeFrom="column">
                        <wp:posOffset>461380</wp:posOffset>
                      </wp:positionH>
                      <wp:positionV relativeFrom="page">
                        <wp:posOffset>2173605</wp:posOffset>
                      </wp:positionV>
                      <wp:extent cx="880110" cy="15875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5FBFDF3" w14:textId="77777777" w:rsidR="00D473FE" w:rsidRPr="00173222" w:rsidRDefault="00D473FE" w:rsidP="00B929EC">
                                  <w:pPr>
                                    <w:jc w:val="center"/>
                                    <w:rPr>
                                      <w:rFonts w:ascii="Arial" w:hAnsi="Arial" w:cs="Arial"/>
                                      <w:sz w:val="18"/>
                                      <w:szCs w:val="18"/>
                                    </w:rPr>
                                  </w:pPr>
                                  <w:r w:rsidRPr="0053448B">
                                    <w:rPr>
                                      <w:sz w:val="18"/>
                                      <w:szCs w:val="18"/>
                                      <w:lang w:val="hr-HR"/>
                                    </w:rPr>
                                    <w:t>Slika</w:t>
                                  </w:r>
                                  <w:r>
                                    <w:rPr>
                                      <w:sz w:val="18"/>
                                      <w:szCs w:val="18"/>
                                      <w:lang w:val="hr-HR"/>
                                    </w:rPr>
                                    <w:t xml:space="preserve"> 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CBBB" id="_x0000_s1072" type="#_x0000_t202" style="position:absolute;margin-left:36.35pt;margin-top:171.15pt;width:69.3pt;height:1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Yo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" fillcolor="white [3212]" stroked="f">
                      <v:textbox inset="0,0,0,0">
                        <w:txbxContent>
                          <w:p w14:paraId="25FBFDF3" w14:textId="77777777" w:rsidR="00D473FE" w:rsidRPr="00173222" w:rsidRDefault="00D473FE" w:rsidP="00B929EC">
                            <w:pPr>
                              <w:jc w:val="center"/>
                              <w:rPr>
                                <w:rFonts w:ascii="Arial" w:hAnsi="Arial" w:cs="Arial"/>
                                <w:sz w:val="18"/>
                                <w:szCs w:val="18"/>
                              </w:rPr>
                            </w:pPr>
                            <w:r w:rsidRPr="0053448B">
                              <w:rPr>
                                <w:sz w:val="18"/>
                                <w:szCs w:val="18"/>
                                <w:lang w:val="hr-HR"/>
                              </w:rPr>
                              <w:t>Slika</w:t>
                            </w:r>
                            <w:r>
                              <w:rPr>
                                <w:sz w:val="18"/>
                                <w:szCs w:val="18"/>
                                <w:lang w:val="hr-HR"/>
                              </w:rPr>
                              <w:t xml:space="preserve"> L</w:t>
                            </w:r>
                          </w:p>
                        </w:txbxContent>
                      </v:textbox>
                      <w10:wrap anchory="page"/>
                    </v:shape>
                  </w:pict>
                </mc:Fallback>
              </mc:AlternateContent>
            </w:r>
            <w:r>
              <w:rPr>
                <w:noProof/>
                <w:lang w:val="hr-HR" w:eastAsia="hr-HR"/>
              </w:rPr>
              <mc:AlternateContent>
                <mc:Choice Requires="wps">
                  <w:drawing>
                    <wp:anchor distT="45720" distB="45720" distL="114300" distR="114300" simplePos="0" relativeHeight="251724800" behindDoc="0" locked="0" layoutInCell="1" allowOverlap="1" wp14:anchorId="24E034AE" wp14:editId="1504B877">
                      <wp:simplePos x="0" y="0"/>
                      <wp:positionH relativeFrom="column">
                        <wp:posOffset>411395</wp:posOffset>
                      </wp:positionH>
                      <wp:positionV relativeFrom="page">
                        <wp:posOffset>131445</wp:posOffset>
                      </wp:positionV>
                      <wp:extent cx="979714" cy="236137"/>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3F13AE60"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PRITISNI</w:t>
                                  </w:r>
                                </w:p>
                                <w:p w14:paraId="71156E24" w14:textId="77777777" w:rsidR="00D473FE" w:rsidRPr="00173222" w:rsidRDefault="00D473FE" w:rsidP="00B929EC">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034AE" id="_x0000_s1073" type="#_x0000_t202" style="position:absolute;margin-left:32.4pt;margin-top:10.35pt;width:77.15pt;height:18.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" fillcolor="black [3213]" stroked="f">
                      <v:textbox inset="0,0,0,0">
                        <w:txbxContent>
                          <w:p w14:paraId="3F13AE60"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PRITISNI</w:t>
                            </w:r>
                          </w:p>
                          <w:p w14:paraId="71156E24" w14:textId="77777777" w:rsidR="00D473FE" w:rsidRPr="00173222" w:rsidRDefault="00D473FE" w:rsidP="00B929EC">
                            <w:pPr>
                              <w:rPr>
                                <w:rFonts w:ascii="Arial" w:hAnsi="Arial" w:cs="Arial"/>
                                <w:sz w:val="18"/>
                                <w:szCs w:val="18"/>
                              </w:rPr>
                            </w:pPr>
                          </w:p>
                        </w:txbxContent>
                      </v:textbox>
                      <w10:wrap anchory="page"/>
                    </v:shape>
                  </w:pict>
                </mc:Fallback>
              </mc:AlternateContent>
            </w:r>
            <w:r w:rsidRPr="00F530A9">
              <w:rPr>
                <w:rFonts w:eastAsia="Calibri"/>
                <w:noProof/>
                <w:lang w:val="hr-HR" w:eastAsia="hr-HR"/>
              </w:rPr>
              <w:drawing>
                <wp:anchor distT="0" distB="0" distL="114300" distR="114300" simplePos="0" relativeHeight="251722752" behindDoc="0" locked="0" layoutInCell="1" allowOverlap="1" wp14:anchorId="210DAFE3" wp14:editId="185B2979">
                  <wp:simplePos x="0" y="0"/>
                  <wp:positionH relativeFrom="column">
                    <wp:posOffset>395605</wp:posOffset>
                  </wp:positionH>
                  <wp:positionV relativeFrom="page">
                    <wp:posOffset>66675</wp:posOffset>
                  </wp:positionV>
                  <wp:extent cx="929640" cy="2225040"/>
                  <wp:effectExtent l="0" t="0" r="3810" b="3810"/>
                  <wp:wrapTopAndBottom/>
                  <wp:docPr id="17" name="Picture 10"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9640" cy="2225040"/>
                          </a:xfrm>
                          <a:prstGeom prst="rect">
                            <a:avLst/>
                          </a:prstGeom>
                          <a:noFill/>
                          <a:ln>
                            <a:noFill/>
                          </a:ln>
                        </pic:spPr>
                      </pic:pic>
                    </a:graphicData>
                  </a:graphic>
                </wp:anchor>
              </w:drawing>
            </w:r>
            <w:r w:rsidR="00FD46D2" w:rsidRPr="00F530A9">
              <w:rPr>
                <w:rFonts w:eastAsia="SimSun"/>
                <w:lang w:val="hr-HR" w:eastAsia="de-AT"/>
              </w:rPr>
              <w:t xml:space="preserve">         </w:t>
            </w:r>
          </w:p>
          <w:p w14:paraId="4F41C449" w14:textId="7EA76A24" w:rsidR="00FD46D2" w:rsidRPr="00F530A9" w:rsidRDefault="00B929EC" w:rsidP="00815C9B">
            <w:pPr>
              <w:adjustRightInd w:val="0"/>
              <w:ind w:right="-1"/>
              <w:rPr>
                <w:lang w:val="hr-HR"/>
              </w:rPr>
            </w:pPr>
            <w:r>
              <w:rPr>
                <w:noProof/>
                <w:lang w:val="hr-HR" w:eastAsia="hr-HR"/>
              </w:rPr>
              <mc:AlternateContent>
                <mc:Choice Requires="wps">
                  <w:drawing>
                    <wp:anchor distT="45720" distB="45720" distL="114300" distR="114300" simplePos="0" relativeHeight="251728896" behindDoc="0" locked="0" layoutInCell="1" allowOverlap="1" wp14:anchorId="70695725" wp14:editId="4A679EB3">
                      <wp:simplePos x="0" y="0"/>
                      <wp:positionH relativeFrom="column">
                        <wp:posOffset>364490</wp:posOffset>
                      </wp:positionH>
                      <wp:positionV relativeFrom="page">
                        <wp:posOffset>2611755</wp:posOffset>
                      </wp:positionV>
                      <wp:extent cx="979170" cy="23558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1916E66C"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DRŽI</w:t>
                                  </w:r>
                                </w:p>
                                <w:p w14:paraId="1E927283" w14:textId="77777777" w:rsidR="00D473FE" w:rsidRPr="00173222" w:rsidRDefault="00D473FE" w:rsidP="00B929EC">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95725" id="_x0000_s1074" type="#_x0000_t202" style="position:absolute;margin-left:28.7pt;margin-top:205.65pt;width:77.1pt;height:18.5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" fillcolor="black [3213]" stroked="f">
                      <v:textbox inset="0,0,0,0">
                        <w:txbxContent>
                          <w:p w14:paraId="1916E66C"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DRŽI</w:t>
                            </w:r>
                          </w:p>
                          <w:p w14:paraId="1E927283" w14:textId="77777777" w:rsidR="00D473FE" w:rsidRPr="00173222" w:rsidRDefault="00D473FE" w:rsidP="00B929EC">
                            <w:pPr>
                              <w:rPr>
                                <w:rFonts w:ascii="Arial" w:hAnsi="Arial" w:cs="Arial"/>
                                <w:sz w:val="18"/>
                                <w:szCs w:val="18"/>
                              </w:rPr>
                            </w:pPr>
                          </w:p>
                        </w:txbxContent>
                      </v:textbox>
                      <w10:wrap anchory="page"/>
                    </v:shape>
                  </w:pict>
                </mc:Fallback>
              </mc:AlternateContent>
            </w:r>
          </w:p>
        </w:tc>
      </w:tr>
      <w:tr w:rsidR="00FD46D2" w:rsidRPr="00F530A9" w14:paraId="43D681E6" w14:textId="77777777" w:rsidTr="00355152">
        <w:trPr>
          <w:trHeight w:val="1098"/>
        </w:trPr>
        <w:tc>
          <w:tcPr>
            <w:tcW w:w="827" w:type="pct"/>
            <w:vMerge/>
            <w:shd w:val="clear" w:color="auto" w:fill="auto"/>
          </w:tcPr>
          <w:p w14:paraId="7E7987F2" w14:textId="77777777" w:rsidR="00FD46D2" w:rsidRPr="00F530A9" w:rsidRDefault="00FD46D2" w:rsidP="00815C9B">
            <w:pPr>
              <w:adjustRightInd w:val="0"/>
              <w:ind w:right="-1"/>
              <w:rPr>
                <w:lang w:val="hr-HR"/>
              </w:rPr>
            </w:pPr>
          </w:p>
        </w:tc>
        <w:tc>
          <w:tcPr>
            <w:tcW w:w="2483" w:type="pct"/>
            <w:shd w:val="clear" w:color="auto" w:fill="auto"/>
          </w:tcPr>
          <w:p w14:paraId="176142E8" w14:textId="7D4DCBA8" w:rsidR="00FD46D2" w:rsidRPr="00F530A9" w:rsidRDefault="00FD46D2" w:rsidP="004E3514">
            <w:pPr>
              <w:adjustRightInd w:val="0"/>
              <w:ind w:left="361" w:right="-1" w:hanging="425"/>
              <w:rPr>
                <w:rFonts w:eastAsia="SimSun"/>
                <w:lang w:val="hr-HR" w:eastAsia="de-AT"/>
              </w:rPr>
            </w:pPr>
            <w:r w:rsidRPr="00F530A9">
              <w:rPr>
                <w:rFonts w:eastAsia="SimSun"/>
                <w:b/>
                <w:lang w:val="hr-HR" w:eastAsia="de-AT"/>
              </w:rPr>
              <w:t>C)</w:t>
            </w:r>
            <w:r w:rsidRPr="00F530A9">
              <w:rPr>
                <w:rFonts w:eastAsia="SimSun"/>
                <w:lang w:val="hr-HR" w:eastAsia="de-AT"/>
              </w:rPr>
              <w:t xml:space="preserve">   </w:t>
            </w:r>
            <w:r w:rsidR="003B134E" w:rsidRPr="00F530A9">
              <w:rPr>
                <w:rFonts w:eastAsia="SimSun"/>
                <w:lang w:val="hr-HR" w:eastAsia="de-AT"/>
              </w:rPr>
              <w:t xml:space="preserve">Držite </w:t>
            </w:r>
            <w:r w:rsidR="009F0E97">
              <w:rPr>
                <w:rFonts w:eastAsia="SimSun"/>
                <w:lang w:val="hr-HR" w:eastAsia="de-AT"/>
              </w:rPr>
              <w:t xml:space="preserve">crni gumb </w:t>
            </w:r>
            <w:r w:rsidR="003B134E" w:rsidRPr="00F530A9">
              <w:rPr>
                <w:rFonts w:eastAsia="SimSun"/>
                <w:lang w:val="hr-HR" w:eastAsia="de-AT"/>
              </w:rPr>
              <w:t xml:space="preserve">i </w:t>
            </w:r>
            <w:r w:rsidR="003B134E" w:rsidRPr="00F530A9">
              <w:rPr>
                <w:rFonts w:eastAsia="SimSun"/>
                <w:b/>
                <w:bCs/>
                <w:lang w:val="hr-HR" w:eastAsia="de-AT"/>
              </w:rPr>
              <w:t>brojite do</w:t>
            </w:r>
            <w:r w:rsidRPr="00F530A9">
              <w:rPr>
                <w:rFonts w:eastAsia="SimSun"/>
                <w:lang w:val="hr-HR" w:eastAsia="de-AT"/>
              </w:rPr>
              <w:t xml:space="preserve"> </w:t>
            </w:r>
            <w:r w:rsidRPr="00F530A9">
              <w:rPr>
                <w:rFonts w:eastAsia="SimSun"/>
                <w:b/>
                <w:bCs/>
                <w:lang w:val="hr-HR" w:eastAsia="de-AT"/>
              </w:rPr>
              <w:t xml:space="preserve">5 </w:t>
            </w:r>
            <w:r w:rsidR="003B134E" w:rsidRPr="00F530A9">
              <w:rPr>
                <w:rFonts w:eastAsia="SimSun"/>
                <w:b/>
                <w:bCs/>
                <w:lang w:val="hr-HR" w:eastAsia="de-AT"/>
              </w:rPr>
              <w:t>p-o-l-a-k-o</w:t>
            </w:r>
            <w:r w:rsidRPr="00F530A9">
              <w:rPr>
                <w:rFonts w:eastAsia="SimSun"/>
                <w:b/>
                <w:bCs/>
                <w:lang w:val="hr-HR" w:eastAsia="de-AT"/>
              </w:rPr>
              <w:t xml:space="preserve"> </w:t>
            </w:r>
            <w:r w:rsidR="003B134E" w:rsidRPr="00F530A9">
              <w:rPr>
                <w:rFonts w:eastAsia="SimSun"/>
                <w:lang w:val="hr-HR" w:eastAsia="de-AT"/>
              </w:rPr>
              <w:t>kako biste osigurali da je isporučena cijela doza</w:t>
            </w:r>
            <w:r w:rsidRPr="00F530A9">
              <w:rPr>
                <w:rFonts w:eastAsia="SimSun"/>
                <w:lang w:val="hr-HR" w:eastAsia="de-AT"/>
              </w:rPr>
              <w:t xml:space="preserve"> (</w:t>
            </w:r>
            <w:r w:rsidR="000C4312" w:rsidRPr="00F530A9">
              <w:rPr>
                <w:rFonts w:eastAsia="SimSun"/>
                <w:lang w:val="hr-HR" w:eastAsia="de-AT"/>
              </w:rPr>
              <w:t>Slika </w:t>
            </w:r>
            <w:r w:rsidR="000C4312" w:rsidRPr="00F530A9" w:rsidDel="000C4312">
              <w:rPr>
                <w:rFonts w:eastAsia="SimSun"/>
                <w:lang w:val="hr-HR" w:eastAsia="de-AT"/>
              </w:rPr>
              <w:t xml:space="preserve"> </w:t>
            </w:r>
            <w:r w:rsidRPr="00F530A9">
              <w:rPr>
                <w:rFonts w:eastAsia="SimSun"/>
                <w:lang w:val="hr-HR" w:eastAsia="de-AT"/>
              </w:rPr>
              <w:t xml:space="preserve">M). </w:t>
            </w:r>
            <w:r w:rsidR="003B134E" w:rsidRPr="00F530A9">
              <w:rPr>
                <w:rFonts w:eastAsia="SimSun"/>
                <w:lang w:val="hr-HR" w:eastAsia="de-AT"/>
              </w:rPr>
              <w:t xml:space="preserve">Možda nećete vidjeti kako se crni gumb za </w:t>
            </w:r>
            <w:r w:rsidR="000C29F7" w:rsidRPr="00F530A9">
              <w:rPr>
                <w:lang w:val="hr-HR"/>
              </w:rPr>
              <w:t>injiciranje</w:t>
            </w:r>
            <w:r w:rsidR="000C29F7" w:rsidRPr="00F530A9">
              <w:rPr>
                <w:rFonts w:eastAsia="SimSun"/>
                <w:lang w:val="hr-HR" w:eastAsia="de-AT"/>
              </w:rPr>
              <w:t xml:space="preserve"> </w:t>
            </w:r>
            <w:r w:rsidR="003B134E" w:rsidRPr="00F530A9">
              <w:rPr>
                <w:rFonts w:eastAsia="SimSun"/>
                <w:lang w:val="hr-HR" w:eastAsia="de-AT"/>
              </w:rPr>
              <w:t>pomiče</w:t>
            </w:r>
            <w:r w:rsidRPr="00F530A9">
              <w:rPr>
                <w:rFonts w:eastAsia="SimSun"/>
                <w:lang w:val="hr-HR" w:eastAsia="de-AT"/>
              </w:rPr>
              <w:t xml:space="preserve">. </w:t>
            </w:r>
            <w:r w:rsidR="003B134E" w:rsidRPr="00F530A9">
              <w:rPr>
                <w:rFonts w:eastAsia="SimSun"/>
                <w:lang w:val="hr-HR" w:eastAsia="de-AT"/>
              </w:rPr>
              <w:t>Kako biste potvrdili da je Vaša doza isporučena</w:t>
            </w:r>
            <w:r w:rsidR="00AE1423">
              <w:rPr>
                <w:rFonts w:eastAsia="SimSun"/>
                <w:lang w:val="hr-HR" w:eastAsia="de-AT"/>
              </w:rPr>
              <w:t>,</w:t>
            </w:r>
            <w:r w:rsidR="003B134E" w:rsidRPr="00F530A9">
              <w:rPr>
                <w:rFonts w:eastAsia="SimSun"/>
                <w:lang w:val="hr-HR" w:eastAsia="de-AT"/>
              </w:rPr>
              <w:t xml:space="preserve"> pogledajte </w:t>
            </w:r>
            <w:r w:rsidR="00536601">
              <w:rPr>
                <w:rFonts w:eastAsia="SimSun"/>
                <w:lang w:val="hr-HR" w:eastAsia="de-AT"/>
              </w:rPr>
              <w:t>k</w:t>
            </w:r>
            <w:r w:rsidR="00536601" w:rsidRPr="00F530A9">
              <w:rPr>
                <w:rFonts w:eastAsia="SimSun"/>
                <w:lang w:val="hr-HR" w:eastAsia="de-AT"/>
              </w:rPr>
              <w:t xml:space="preserve">orak </w:t>
            </w:r>
            <w:r w:rsidRPr="00F530A9">
              <w:rPr>
                <w:rFonts w:eastAsia="SimSun"/>
                <w:lang w:val="hr-HR" w:eastAsia="de-AT"/>
              </w:rPr>
              <w:t>8</w:t>
            </w:r>
            <w:r w:rsidR="00536601">
              <w:rPr>
                <w:rFonts w:eastAsia="SimSun"/>
                <w:lang w:val="hr-HR" w:eastAsia="de-AT"/>
              </w:rPr>
              <w:t xml:space="preserve"> „P</w:t>
            </w:r>
            <w:r w:rsidR="00E806CE">
              <w:rPr>
                <w:rFonts w:eastAsia="SimSun"/>
                <w:lang w:val="hr-HR" w:eastAsia="de-AT"/>
              </w:rPr>
              <w:t>rovjer</w:t>
            </w:r>
            <w:r w:rsidR="00536601">
              <w:rPr>
                <w:rFonts w:eastAsia="SimSun"/>
                <w:lang w:val="hr-HR" w:eastAsia="de-AT"/>
              </w:rPr>
              <w:t>a doze“</w:t>
            </w:r>
            <w:r w:rsidRPr="00F530A9">
              <w:rPr>
                <w:rFonts w:eastAsia="SimSun"/>
                <w:lang w:val="hr-HR" w:eastAsia="de-AT"/>
              </w:rPr>
              <w:t>.</w:t>
            </w:r>
          </w:p>
          <w:p w14:paraId="095078A7" w14:textId="77777777" w:rsidR="00FD46D2" w:rsidRPr="00F530A9" w:rsidRDefault="00FD46D2" w:rsidP="00815C9B">
            <w:pPr>
              <w:adjustRightInd w:val="0"/>
              <w:ind w:right="-1"/>
              <w:rPr>
                <w:rFonts w:eastAsia="SimSun"/>
                <w:lang w:val="hr-HR" w:eastAsia="de-AT"/>
              </w:rPr>
            </w:pPr>
          </w:p>
          <w:p w14:paraId="6F31653F" w14:textId="77777777" w:rsidR="00FD46D2" w:rsidRPr="00F530A9" w:rsidRDefault="00FD46D2" w:rsidP="00815C9B">
            <w:pPr>
              <w:adjustRightInd w:val="0"/>
              <w:ind w:right="-1"/>
              <w:rPr>
                <w:b/>
                <w:lang w:val="hr-HR"/>
              </w:rPr>
            </w:pPr>
          </w:p>
        </w:tc>
        <w:tc>
          <w:tcPr>
            <w:tcW w:w="1690" w:type="pct"/>
          </w:tcPr>
          <w:p w14:paraId="55062622" w14:textId="26BC0897" w:rsidR="00FD46D2" w:rsidRPr="00F530A9" w:rsidRDefault="00B929EC" w:rsidP="00815C9B">
            <w:pPr>
              <w:adjustRightInd w:val="0"/>
              <w:ind w:right="-1"/>
              <w:contextualSpacing/>
              <w:rPr>
                <w:rFonts w:eastAsia="Calibri"/>
                <w:lang w:val="hr-HR"/>
              </w:rPr>
            </w:pPr>
            <w:r>
              <w:rPr>
                <w:noProof/>
                <w:lang w:val="hr-HR" w:eastAsia="hr-HR"/>
              </w:rPr>
              <mc:AlternateContent>
                <mc:Choice Requires="wps">
                  <w:drawing>
                    <wp:anchor distT="45720" distB="45720" distL="114300" distR="114300" simplePos="0" relativeHeight="251730944" behindDoc="0" locked="0" layoutInCell="1" allowOverlap="1" wp14:anchorId="39CFFE37" wp14:editId="199BD584">
                      <wp:simplePos x="0" y="0"/>
                      <wp:positionH relativeFrom="column">
                        <wp:posOffset>386582</wp:posOffset>
                      </wp:positionH>
                      <wp:positionV relativeFrom="page">
                        <wp:posOffset>1867109</wp:posOffset>
                      </wp:positionV>
                      <wp:extent cx="880110" cy="197827"/>
                      <wp:effectExtent l="0" t="0" r="0" b="571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97827"/>
                              </a:xfrm>
                              <a:prstGeom prst="rect">
                                <a:avLst/>
                              </a:prstGeom>
                              <a:solidFill>
                                <a:schemeClr val="bg1"/>
                              </a:solidFill>
                              <a:ln w="9525">
                                <a:noFill/>
                                <a:miter lim="800000"/>
                                <a:headEnd/>
                                <a:tailEnd/>
                              </a:ln>
                            </wps:spPr>
                            <wps:txbx>
                              <w:txbxContent>
                                <w:p w14:paraId="71101B72"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FFE37" id="_x0000_s1075" type="#_x0000_t202" style="position:absolute;margin-left:30.45pt;margin-top:147pt;width:69.3pt;height:15.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" fillcolor="white [3212]" stroked="f">
                      <v:textbox inset="0,0,0,0">
                        <w:txbxContent>
                          <w:p w14:paraId="71101B72"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M</w:t>
                            </w:r>
                          </w:p>
                        </w:txbxContent>
                      </v:textbox>
                      <w10:wrap anchory="page"/>
                    </v:shape>
                  </w:pict>
                </mc:Fallback>
              </mc:AlternateContent>
            </w:r>
            <w:r w:rsidR="00FD46D2" w:rsidRPr="00F530A9">
              <w:rPr>
                <w:rFonts w:eastAsia="Calibri"/>
                <w:lang w:val="hr-HR"/>
              </w:rPr>
              <w:t xml:space="preserve">    </w:t>
            </w:r>
            <w:r w:rsidR="003F4024" w:rsidRPr="00F530A9">
              <w:rPr>
                <w:rFonts w:eastAsia="Calibri"/>
                <w:noProof/>
                <w:lang w:val="hr-HR" w:eastAsia="hr-HR"/>
              </w:rPr>
              <w:drawing>
                <wp:inline distT="0" distB="0" distL="0" distR="0" wp14:anchorId="0BE572F7" wp14:editId="7C781B82">
                  <wp:extent cx="1249680" cy="1996440"/>
                  <wp:effectExtent l="0" t="0" r="0" b="0"/>
                  <wp:docPr id="18" name="Picture 11"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9680" cy="1996440"/>
                          </a:xfrm>
                          <a:prstGeom prst="rect">
                            <a:avLst/>
                          </a:prstGeom>
                          <a:noFill/>
                          <a:ln>
                            <a:noFill/>
                          </a:ln>
                        </pic:spPr>
                      </pic:pic>
                    </a:graphicData>
                  </a:graphic>
                </wp:inline>
              </w:drawing>
            </w:r>
          </w:p>
          <w:p w14:paraId="67F1D71E" w14:textId="5A78061E" w:rsidR="00FD46D2" w:rsidRPr="00F530A9" w:rsidRDefault="00FD46D2" w:rsidP="00815C9B">
            <w:pPr>
              <w:adjustRightInd w:val="0"/>
              <w:ind w:right="-1"/>
              <w:contextualSpacing/>
              <w:rPr>
                <w:rFonts w:eastAsia="SimSun"/>
                <w:lang w:val="hr-HR" w:eastAsia="de-AT"/>
              </w:rPr>
            </w:pPr>
          </w:p>
        </w:tc>
      </w:tr>
      <w:tr w:rsidR="00FD46D2" w:rsidRPr="00F530A9" w14:paraId="42D94C4B" w14:textId="77777777" w:rsidTr="00355152">
        <w:trPr>
          <w:trHeight w:val="3305"/>
        </w:trPr>
        <w:tc>
          <w:tcPr>
            <w:tcW w:w="827" w:type="pct"/>
            <w:vMerge/>
            <w:shd w:val="clear" w:color="auto" w:fill="auto"/>
          </w:tcPr>
          <w:p w14:paraId="174232E4" w14:textId="77777777" w:rsidR="00FD46D2" w:rsidRPr="00F530A9" w:rsidRDefault="00FD46D2" w:rsidP="00815C9B">
            <w:pPr>
              <w:adjustRightInd w:val="0"/>
              <w:ind w:right="-1"/>
              <w:rPr>
                <w:b/>
                <w:lang w:val="hr-HR"/>
              </w:rPr>
            </w:pPr>
          </w:p>
        </w:tc>
        <w:tc>
          <w:tcPr>
            <w:tcW w:w="2483" w:type="pct"/>
            <w:shd w:val="clear" w:color="auto" w:fill="auto"/>
          </w:tcPr>
          <w:p w14:paraId="61A7229A" w14:textId="67C3B50F" w:rsidR="00FD46D2" w:rsidRPr="00F530A9" w:rsidRDefault="00FD46D2" w:rsidP="004E3514">
            <w:pPr>
              <w:adjustRightInd w:val="0"/>
              <w:ind w:left="361" w:right="-1" w:hanging="361"/>
              <w:contextualSpacing/>
              <w:rPr>
                <w:rFonts w:eastAsia="SimSun"/>
                <w:lang w:val="hr-HR" w:eastAsia="de-AT"/>
              </w:rPr>
            </w:pPr>
            <w:r w:rsidRPr="00F530A9">
              <w:rPr>
                <w:rFonts w:eastAsia="SimSun"/>
                <w:b/>
                <w:lang w:val="hr-HR" w:eastAsia="de-AT"/>
              </w:rPr>
              <w:t>D)</w:t>
            </w:r>
            <w:r w:rsidRPr="00F530A9">
              <w:rPr>
                <w:rFonts w:eastAsia="SimSun"/>
                <w:lang w:val="hr-HR" w:eastAsia="de-AT"/>
              </w:rPr>
              <w:t xml:space="preserve">  </w:t>
            </w:r>
            <w:r w:rsidR="00F26380">
              <w:rPr>
                <w:rFonts w:eastAsia="SimSun"/>
                <w:lang w:val="hr-HR" w:eastAsia="de-AT"/>
              </w:rPr>
              <w:t>Izvucite</w:t>
            </w:r>
            <w:r w:rsidR="00F26380" w:rsidRPr="00F530A9">
              <w:rPr>
                <w:rFonts w:eastAsia="SimSun"/>
                <w:lang w:val="hr-HR" w:eastAsia="de-AT"/>
              </w:rPr>
              <w:t xml:space="preserve"> </w:t>
            </w:r>
            <w:r w:rsidR="003B134E" w:rsidRPr="00F530A9">
              <w:rPr>
                <w:rFonts w:eastAsia="SimSun"/>
                <w:lang w:val="hr-HR" w:eastAsia="de-AT"/>
              </w:rPr>
              <w:t>iglu iz kože</w:t>
            </w:r>
            <w:r w:rsidRPr="00F530A9">
              <w:rPr>
                <w:rFonts w:eastAsia="SimSun"/>
                <w:lang w:val="hr-HR" w:eastAsia="de-AT"/>
              </w:rPr>
              <w:t xml:space="preserve"> (</w:t>
            </w:r>
            <w:r w:rsidR="000C4312" w:rsidRPr="00F530A9">
              <w:rPr>
                <w:rFonts w:eastAsia="SimSun"/>
                <w:lang w:val="hr-HR" w:eastAsia="de-AT"/>
              </w:rPr>
              <w:t>Slika </w:t>
            </w:r>
            <w:r w:rsidRPr="00F530A9">
              <w:rPr>
                <w:rFonts w:eastAsia="SimSun"/>
                <w:lang w:val="hr-HR" w:eastAsia="de-AT"/>
              </w:rPr>
              <w:t xml:space="preserve">N). </w:t>
            </w:r>
            <w:r w:rsidR="003B134E" w:rsidRPr="00F530A9">
              <w:rPr>
                <w:rFonts w:eastAsia="SimSun"/>
                <w:lang w:val="hr-HR" w:eastAsia="de-AT"/>
              </w:rPr>
              <w:t>Nakon što je igla uklonjena iz kože</w:t>
            </w:r>
            <w:r w:rsidR="00F26380">
              <w:rPr>
                <w:rFonts w:eastAsia="SimSun"/>
                <w:lang w:val="hr-HR" w:eastAsia="de-AT"/>
              </w:rPr>
              <w:t>,</w:t>
            </w:r>
            <w:r w:rsidR="003B134E" w:rsidRPr="00F530A9">
              <w:rPr>
                <w:rFonts w:eastAsia="SimSun"/>
                <w:lang w:val="hr-HR" w:eastAsia="de-AT"/>
              </w:rPr>
              <w:t xml:space="preserve"> maknite palac sa crnog gumba za </w:t>
            </w:r>
            <w:r w:rsidR="000C29F7" w:rsidRPr="00F530A9">
              <w:rPr>
                <w:lang w:val="hr-HR"/>
              </w:rPr>
              <w:t>injiciranje</w:t>
            </w:r>
            <w:r w:rsidRPr="00F530A9">
              <w:rPr>
                <w:rFonts w:eastAsia="SimSun"/>
                <w:lang w:val="hr-HR" w:eastAsia="de-AT"/>
              </w:rPr>
              <w:t>.</w:t>
            </w:r>
          </w:p>
          <w:p w14:paraId="63E75C9D" w14:textId="261A8F33" w:rsidR="00FD46D2" w:rsidRPr="00F530A9" w:rsidRDefault="00FD46D2" w:rsidP="00815C9B">
            <w:pPr>
              <w:adjustRightInd w:val="0"/>
              <w:ind w:right="-1"/>
              <w:rPr>
                <w:b/>
                <w:lang w:val="hr-HR"/>
              </w:rPr>
            </w:pPr>
            <w:r w:rsidRPr="00F530A9">
              <w:rPr>
                <w:b/>
                <w:lang w:val="hr-HR"/>
              </w:rPr>
              <w:t xml:space="preserve"> </w:t>
            </w:r>
          </w:p>
        </w:tc>
        <w:tc>
          <w:tcPr>
            <w:tcW w:w="1690" w:type="pct"/>
          </w:tcPr>
          <w:p w14:paraId="3DD8D7BD" w14:textId="63F44C46" w:rsidR="00FD46D2" w:rsidRPr="00F530A9" w:rsidRDefault="00B929EC" w:rsidP="00815C9B">
            <w:pPr>
              <w:adjustRightInd w:val="0"/>
              <w:ind w:right="-1"/>
              <w:contextualSpacing/>
              <w:rPr>
                <w:rFonts w:eastAsia="SimSun"/>
                <w:lang w:val="hr-HR" w:eastAsia="de-AT"/>
              </w:rPr>
            </w:pPr>
            <w:r>
              <w:rPr>
                <w:noProof/>
                <w:lang w:val="hr-HR" w:eastAsia="hr-HR"/>
              </w:rPr>
              <mc:AlternateContent>
                <mc:Choice Requires="wps">
                  <w:drawing>
                    <wp:anchor distT="45720" distB="45720" distL="114300" distR="114300" simplePos="0" relativeHeight="251735040" behindDoc="0" locked="0" layoutInCell="1" allowOverlap="1" wp14:anchorId="195655DA" wp14:editId="167F86C6">
                      <wp:simplePos x="0" y="0"/>
                      <wp:positionH relativeFrom="column">
                        <wp:posOffset>246257</wp:posOffset>
                      </wp:positionH>
                      <wp:positionV relativeFrom="page">
                        <wp:posOffset>1824213</wp:posOffset>
                      </wp:positionV>
                      <wp:extent cx="880110" cy="15875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B4D1458"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655DA" id="_x0000_s1076" type="#_x0000_t202" style="position:absolute;margin-left:19.4pt;margin-top:143.65pt;width:69.3pt;height:1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bg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" fillcolor="white [3212]" stroked="f">
                      <v:textbox inset="0,0,0,0">
                        <w:txbxContent>
                          <w:p w14:paraId="1B4D1458"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N</w:t>
                            </w:r>
                          </w:p>
                        </w:txbxContent>
                      </v:textbox>
                      <w10:wrap anchory="page"/>
                    </v:shape>
                  </w:pict>
                </mc:Fallback>
              </mc:AlternateContent>
            </w:r>
            <w:r>
              <w:rPr>
                <w:noProof/>
                <w:lang w:val="hr-HR" w:eastAsia="hr-HR"/>
              </w:rPr>
              <mc:AlternateContent>
                <mc:Choice Requires="wps">
                  <w:drawing>
                    <wp:anchor distT="45720" distB="45720" distL="114300" distR="114300" simplePos="0" relativeHeight="251732992" behindDoc="0" locked="0" layoutInCell="1" allowOverlap="1" wp14:anchorId="66DC8A1B" wp14:editId="7D28BD91">
                      <wp:simplePos x="0" y="0"/>
                      <wp:positionH relativeFrom="column">
                        <wp:posOffset>287484</wp:posOffset>
                      </wp:positionH>
                      <wp:positionV relativeFrom="page">
                        <wp:posOffset>-2672</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2588BA6E"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PODIGNI</w:t>
                                  </w:r>
                                </w:p>
                                <w:p w14:paraId="0964CA0F" w14:textId="77777777" w:rsidR="00D473FE" w:rsidRPr="00173222" w:rsidRDefault="00D473FE" w:rsidP="00B929EC">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C8A1B" id="_x0000_s1077" type="#_x0000_t202" style="position:absolute;margin-left:22.65pt;margin-top:-.2pt;width:77.1pt;height:18.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" fillcolor="black [3213]" stroked="f">
                      <v:textbox inset="0,0,0,0">
                        <w:txbxContent>
                          <w:p w14:paraId="2588BA6E" w14:textId="77777777" w:rsidR="00D473FE" w:rsidRPr="00AF69C3" w:rsidRDefault="00D473FE" w:rsidP="00B929EC">
                            <w:pPr>
                              <w:jc w:val="center"/>
                              <w:rPr>
                                <w:rFonts w:ascii="Arial" w:hAnsi="Arial" w:cs="Arial"/>
                                <w:color w:val="FFFFFF" w:themeColor="background1"/>
                                <w:sz w:val="28"/>
                                <w:szCs w:val="28"/>
                              </w:rPr>
                            </w:pPr>
                            <w:r w:rsidRPr="0053448B">
                              <w:rPr>
                                <w:sz w:val="18"/>
                                <w:szCs w:val="18"/>
                                <w:lang w:val="hr-HR"/>
                              </w:rPr>
                              <w:t>PODIGNI</w:t>
                            </w:r>
                          </w:p>
                          <w:p w14:paraId="0964CA0F" w14:textId="77777777" w:rsidR="00D473FE" w:rsidRPr="00173222" w:rsidRDefault="00D473FE" w:rsidP="00B929EC">
                            <w:pPr>
                              <w:rPr>
                                <w:rFonts w:ascii="Arial" w:hAnsi="Arial" w:cs="Arial"/>
                                <w:sz w:val="18"/>
                                <w:szCs w:val="18"/>
                              </w:rPr>
                            </w:pPr>
                          </w:p>
                        </w:txbxContent>
                      </v:textbox>
                      <w10:wrap anchory="page"/>
                    </v:shape>
                  </w:pict>
                </mc:Fallback>
              </mc:AlternateContent>
            </w:r>
            <w:r w:rsidR="00FD46D2" w:rsidRPr="00F530A9">
              <w:rPr>
                <w:rFonts w:eastAsia="SimSun"/>
                <w:lang w:val="hr-HR" w:eastAsia="de-AT"/>
              </w:rPr>
              <w:t xml:space="preserve">       </w:t>
            </w:r>
            <w:r w:rsidR="003F4024" w:rsidRPr="00F530A9">
              <w:rPr>
                <w:rFonts w:eastAsia="Calibri"/>
                <w:noProof/>
                <w:lang w:val="hr-HR" w:eastAsia="hr-HR"/>
              </w:rPr>
              <w:drawing>
                <wp:inline distT="0" distB="0" distL="0" distR="0" wp14:anchorId="26C449C2" wp14:editId="534E50F2">
                  <wp:extent cx="876300" cy="1958340"/>
                  <wp:effectExtent l="0" t="0" r="0" b="0"/>
                  <wp:docPr id="19" name="Picture 12"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ripatide_Figure_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76300" cy="1958340"/>
                          </a:xfrm>
                          <a:prstGeom prst="rect">
                            <a:avLst/>
                          </a:prstGeom>
                          <a:noFill/>
                          <a:ln>
                            <a:noFill/>
                          </a:ln>
                        </pic:spPr>
                      </pic:pic>
                    </a:graphicData>
                  </a:graphic>
                </wp:inline>
              </w:drawing>
            </w:r>
          </w:p>
        </w:tc>
      </w:tr>
      <w:bookmarkEnd w:id="18"/>
    </w:tbl>
    <w:p w14:paraId="2550C2E6" w14:textId="13E7C1E7" w:rsidR="00FD46D2" w:rsidRPr="00F530A9" w:rsidRDefault="00FD46D2" w:rsidP="00FD46D2">
      <w:pPr>
        <w:adjustRightInd w:val="0"/>
        <w:ind w:right="-1"/>
        <w:rPr>
          <w:b/>
          <w:lang w:val="hr-HR"/>
        </w:rPr>
      </w:pPr>
    </w:p>
    <w:p w14:paraId="2651A961" w14:textId="77777777" w:rsidR="00FD46D2" w:rsidRPr="00F530A9" w:rsidRDefault="003B134E" w:rsidP="00FD46D2">
      <w:pPr>
        <w:adjustRightInd w:val="0"/>
        <w:ind w:right="-1"/>
        <w:rPr>
          <w:b/>
          <w:lang w:val="hr-HR"/>
        </w:rPr>
      </w:pPr>
      <w:r w:rsidRPr="00F530A9">
        <w:rPr>
          <w:b/>
          <w:lang w:val="hr-HR"/>
        </w:rPr>
        <w:t xml:space="preserve">Nakon </w:t>
      </w:r>
      <w:r w:rsidR="000C29F7" w:rsidRPr="00F530A9">
        <w:rPr>
          <w:b/>
          <w:lang w:val="hr-HR"/>
        </w:rPr>
        <w:t>injiciranja</w:t>
      </w:r>
    </w:p>
    <w:p w14:paraId="25DBAE14" w14:textId="77777777" w:rsidR="00FD46D2" w:rsidRPr="00F530A9" w:rsidRDefault="00FD46D2" w:rsidP="00FD46D2">
      <w:pPr>
        <w:adjustRightInd w:val="0"/>
        <w:ind w:right="-1"/>
        <w:rPr>
          <w:b/>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FD46D2" w:rsidRPr="00DF6CDC" w14:paraId="718F88DC" w14:textId="77777777" w:rsidTr="00815C9B">
        <w:tc>
          <w:tcPr>
            <w:tcW w:w="941" w:type="pct"/>
            <w:tcBorders>
              <w:top w:val="single" w:sz="4" w:space="0" w:color="auto"/>
              <w:left w:val="single" w:sz="4" w:space="0" w:color="auto"/>
              <w:bottom w:val="single" w:sz="4" w:space="0" w:color="auto"/>
              <w:right w:val="nil"/>
            </w:tcBorders>
            <w:shd w:val="clear" w:color="auto" w:fill="auto"/>
          </w:tcPr>
          <w:p w14:paraId="77B205CF" w14:textId="4A1412ED" w:rsidR="00FD46D2" w:rsidRPr="00F530A9" w:rsidRDefault="00DE5AF8" w:rsidP="00815C9B">
            <w:pPr>
              <w:adjustRightInd w:val="0"/>
              <w:ind w:right="-1"/>
              <w:rPr>
                <w:b/>
                <w:lang w:val="hr-HR"/>
              </w:rPr>
            </w:pPr>
            <w:r>
              <w:rPr>
                <w:b/>
                <w:lang w:val="hr-HR"/>
              </w:rPr>
              <w:t xml:space="preserve">Korak </w:t>
            </w:r>
            <w:r w:rsidR="00FD46D2" w:rsidRPr="00F530A9">
              <w:rPr>
                <w:b/>
                <w:lang w:val="hr-HR"/>
              </w:rPr>
              <w:t>8</w:t>
            </w:r>
          </w:p>
          <w:p w14:paraId="0395E085" w14:textId="10D7CADE" w:rsidR="00FD46D2" w:rsidRPr="00F530A9" w:rsidRDefault="003B134E" w:rsidP="00815C9B">
            <w:pPr>
              <w:adjustRightInd w:val="0"/>
              <w:ind w:right="-1"/>
              <w:rPr>
                <w:b/>
                <w:lang w:val="hr-HR"/>
              </w:rPr>
            </w:pPr>
            <w:r w:rsidRPr="00F530A9">
              <w:rPr>
                <w:b/>
                <w:lang w:val="hr-HR"/>
              </w:rPr>
              <w:t>P</w:t>
            </w:r>
            <w:r w:rsidR="00D77A93">
              <w:rPr>
                <w:b/>
                <w:lang w:val="hr-HR"/>
              </w:rPr>
              <w:t>r</w:t>
            </w:r>
            <w:r w:rsidRPr="00F530A9">
              <w:rPr>
                <w:b/>
                <w:lang w:val="hr-HR"/>
              </w:rPr>
              <w:t>ov</w:t>
            </w:r>
            <w:r w:rsidR="00D77A93">
              <w:rPr>
                <w:b/>
                <w:lang w:val="hr-HR"/>
              </w:rPr>
              <w:t>jer</w:t>
            </w:r>
            <w:r w:rsidRPr="00F530A9">
              <w:rPr>
                <w:b/>
                <w:lang w:val="hr-HR"/>
              </w:rPr>
              <w:t>a doze</w:t>
            </w:r>
          </w:p>
          <w:p w14:paraId="27D30DC8" w14:textId="77777777" w:rsidR="00FD46D2" w:rsidRPr="00F530A9" w:rsidRDefault="00FD46D2" w:rsidP="00815C9B">
            <w:pPr>
              <w:adjustRightInd w:val="0"/>
              <w:ind w:right="-1"/>
              <w:rPr>
                <w:b/>
                <w:lang w:val="hr-HR"/>
              </w:rPr>
            </w:pPr>
          </w:p>
        </w:tc>
        <w:tc>
          <w:tcPr>
            <w:tcW w:w="2086" w:type="pct"/>
            <w:tcBorders>
              <w:top w:val="single" w:sz="4" w:space="0" w:color="auto"/>
              <w:left w:val="nil"/>
              <w:bottom w:val="single" w:sz="4" w:space="0" w:color="auto"/>
              <w:right w:val="nil"/>
            </w:tcBorders>
            <w:shd w:val="clear" w:color="auto" w:fill="auto"/>
          </w:tcPr>
          <w:p w14:paraId="66C485B9" w14:textId="418E5AF3" w:rsidR="00FD46D2" w:rsidRPr="00F530A9" w:rsidRDefault="00A97F1C" w:rsidP="00815C9B">
            <w:pPr>
              <w:adjustRightInd w:val="0"/>
              <w:ind w:right="-1"/>
              <w:rPr>
                <w:rFonts w:eastAsia="SimSun"/>
                <w:lang w:val="hr-HR" w:eastAsia="de-AT"/>
              </w:rPr>
            </w:pPr>
            <w:r w:rsidRPr="00F530A9">
              <w:rPr>
                <w:rFonts w:eastAsia="SimSun"/>
                <w:b/>
                <w:bCs/>
                <w:lang w:val="hr-HR" w:eastAsia="de-AT"/>
              </w:rPr>
              <w:t xml:space="preserve">Provjerite </w:t>
            </w:r>
            <w:r w:rsidRPr="00F530A9">
              <w:rPr>
                <w:rFonts w:eastAsia="SimSun"/>
                <w:lang w:val="hr-HR" w:eastAsia="de-AT"/>
              </w:rPr>
              <w:t xml:space="preserve">kako biste osigurali da je crni gumb za </w:t>
            </w:r>
            <w:r w:rsidR="000C29F7" w:rsidRPr="00F530A9">
              <w:rPr>
                <w:lang w:val="hr-HR"/>
              </w:rPr>
              <w:t>injiciranje</w:t>
            </w:r>
            <w:r w:rsidR="000C29F7" w:rsidRPr="00F530A9">
              <w:rPr>
                <w:rFonts w:eastAsia="SimSun"/>
                <w:lang w:val="hr-HR" w:eastAsia="de-AT"/>
              </w:rPr>
              <w:t xml:space="preserve"> </w:t>
            </w:r>
            <w:r w:rsidR="00F249A7">
              <w:rPr>
                <w:rFonts w:eastAsia="SimSun"/>
                <w:lang w:val="hr-HR" w:eastAsia="de-AT"/>
              </w:rPr>
              <w:t>utisnut</w:t>
            </w:r>
            <w:r w:rsidRPr="00F530A9">
              <w:rPr>
                <w:rFonts w:eastAsia="SimSun"/>
                <w:lang w:val="hr-HR" w:eastAsia="de-AT"/>
              </w:rPr>
              <w:t xml:space="preserve"> do kraja. Prozor s uputama će poka</w:t>
            </w:r>
            <w:r w:rsidR="00DC3026" w:rsidRPr="00F530A9">
              <w:rPr>
                <w:rFonts w:eastAsia="SimSun"/>
                <w:lang w:val="hr-HR" w:eastAsia="de-AT"/>
              </w:rPr>
              <w:t xml:space="preserve">zivati strelicu </w:t>
            </w:r>
            <w:r w:rsidR="00DC3026" w:rsidRPr="00F530A9">
              <w:rPr>
                <w:rFonts w:eastAsia="SimSun"/>
                <w:b/>
                <w:bCs/>
                <w:lang w:val="hr-HR" w:eastAsia="de-AT"/>
              </w:rPr>
              <w:t>usmjerenu PREMA crnom gumbu</w:t>
            </w:r>
            <w:r w:rsidR="00FD46D2" w:rsidRPr="00F530A9">
              <w:rPr>
                <w:rFonts w:eastAsia="SimSun"/>
                <w:lang w:val="hr-HR" w:eastAsia="de-AT"/>
              </w:rPr>
              <w:t xml:space="preserve">. </w:t>
            </w:r>
          </w:p>
          <w:p w14:paraId="1C4B02C5" w14:textId="77777777" w:rsidR="00FD46D2" w:rsidRPr="00F530A9" w:rsidRDefault="00FD46D2" w:rsidP="00815C9B">
            <w:pPr>
              <w:adjustRightInd w:val="0"/>
              <w:ind w:right="-1"/>
              <w:rPr>
                <w:rFonts w:eastAsia="SimSun"/>
                <w:lang w:val="hr-HR" w:eastAsia="de-AT"/>
              </w:rPr>
            </w:pPr>
          </w:p>
          <w:p w14:paraId="04B5FD03" w14:textId="41057075" w:rsidR="00FD46D2" w:rsidRPr="00F530A9" w:rsidRDefault="00DC3026" w:rsidP="00815C9B">
            <w:pPr>
              <w:adjustRightInd w:val="0"/>
              <w:ind w:right="-1"/>
              <w:rPr>
                <w:rFonts w:eastAsia="SimSun"/>
                <w:lang w:val="hr-HR" w:eastAsia="de-AT"/>
              </w:rPr>
            </w:pPr>
            <w:r w:rsidRPr="00F530A9">
              <w:rPr>
                <w:rFonts w:eastAsia="SimSun"/>
                <w:lang w:val="hr-HR" w:eastAsia="de-AT"/>
              </w:rPr>
              <w:t>Ako se žut</w:t>
            </w:r>
            <w:r w:rsidR="002001A4">
              <w:rPr>
                <w:rFonts w:eastAsia="SimSun"/>
                <w:lang w:val="hr-HR" w:eastAsia="de-AT"/>
              </w:rPr>
              <w:t>i</w:t>
            </w:r>
            <w:r w:rsidRPr="00F530A9">
              <w:rPr>
                <w:rFonts w:eastAsia="SimSun"/>
                <w:lang w:val="hr-HR" w:eastAsia="de-AT"/>
              </w:rPr>
              <w:t xml:space="preserve"> </w:t>
            </w:r>
            <w:r w:rsidR="002001A4">
              <w:rPr>
                <w:rFonts w:eastAsia="SimSun"/>
                <w:lang w:val="hr-HR" w:eastAsia="de-AT"/>
              </w:rPr>
              <w:t>valjak</w:t>
            </w:r>
            <w:r w:rsidRPr="00F530A9">
              <w:rPr>
                <w:rFonts w:eastAsia="SimSun"/>
                <w:lang w:val="hr-HR" w:eastAsia="de-AT"/>
              </w:rPr>
              <w:t xml:space="preserve"> ne vidi, ispravno ste završili korake </w:t>
            </w:r>
            <w:r w:rsidR="000C29F7" w:rsidRPr="00F530A9">
              <w:rPr>
                <w:lang w:val="hr-HR"/>
              </w:rPr>
              <w:t>injiciranja</w:t>
            </w:r>
            <w:r w:rsidR="00FD46D2" w:rsidRPr="00F530A9">
              <w:rPr>
                <w:rFonts w:eastAsia="SimSun"/>
                <w:lang w:val="hr-HR" w:eastAsia="de-AT"/>
              </w:rPr>
              <w:t>. (</w:t>
            </w:r>
            <w:r w:rsidR="000C4312" w:rsidRPr="00F530A9">
              <w:rPr>
                <w:rFonts w:eastAsia="SimSun"/>
                <w:lang w:val="hr-HR" w:eastAsia="de-AT"/>
              </w:rPr>
              <w:t>Slika</w:t>
            </w:r>
            <w:r w:rsidR="000C4312" w:rsidRPr="00F530A9" w:rsidDel="000C4312">
              <w:rPr>
                <w:rFonts w:eastAsia="SimSun"/>
                <w:lang w:val="hr-HR" w:eastAsia="de-AT"/>
              </w:rPr>
              <w:t xml:space="preserve"> </w:t>
            </w:r>
            <w:r w:rsidR="00FD46D2" w:rsidRPr="00F530A9">
              <w:rPr>
                <w:rFonts w:eastAsia="SimSun"/>
                <w:lang w:val="hr-HR" w:eastAsia="de-AT"/>
              </w:rPr>
              <w:t>O)</w:t>
            </w:r>
          </w:p>
          <w:p w14:paraId="54B80D77" w14:textId="77777777" w:rsidR="00FD46D2" w:rsidRPr="00F530A9" w:rsidRDefault="00FD46D2" w:rsidP="00815C9B">
            <w:pPr>
              <w:adjustRightInd w:val="0"/>
              <w:ind w:right="-1"/>
              <w:rPr>
                <w:b/>
                <w:lang w:val="hr-HR"/>
              </w:rPr>
            </w:pPr>
          </w:p>
          <w:p w14:paraId="33E982F8" w14:textId="77777777" w:rsidR="00FD46D2" w:rsidRPr="00F530A9" w:rsidRDefault="00DC3026" w:rsidP="00815C9B">
            <w:pPr>
              <w:adjustRightInd w:val="0"/>
              <w:ind w:right="-1"/>
              <w:jc w:val="center"/>
              <w:rPr>
                <w:b/>
                <w:lang w:val="hr-HR"/>
              </w:rPr>
            </w:pPr>
            <w:r w:rsidRPr="00F530A9">
              <w:rPr>
                <w:b/>
                <w:lang w:val="hr-HR"/>
              </w:rPr>
              <w:t>Važno</w:t>
            </w:r>
          </w:p>
          <w:p w14:paraId="20523DC9" w14:textId="0D5DF5D4" w:rsidR="00FD46D2" w:rsidRPr="00F530A9" w:rsidRDefault="002046DD" w:rsidP="00815C9B">
            <w:pPr>
              <w:adjustRightInd w:val="0"/>
              <w:ind w:right="-1"/>
              <w:rPr>
                <w:rFonts w:eastAsia="SimSun"/>
                <w:lang w:val="hr-HR" w:eastAsia="de-AT"/>
              </w:rPr>
            </w:pPr>
            <w:r w:rsidRPr="00355152">
              <w:rPr>
                <w:rFonts w:eastAsia="SimSun"/>
                <w:bCs/>
                <w:lang w:val="hr-HR" w:eastAsia="de-AT"/>
              </w:rPr>
              <w:t>Žuti valjak se ne</w:t>
            </w:r>
            <w:r>
              <w:rPr>
                <w:rFonts w:eastAsia="SimSun"/>
                <w:b/>
                <w:bCs/>
                <w:lang w:val="hr-HR" w:eastAsia="de-AT"/>
              </w:rPr>
              <w:t xml:space="preserve"> </w:t>
            </w:r>
            <w:r w:rsidR="00627F7A" w:rsidRPr="00355152">
              <w:rPr>
                <w:rFonts w:eastAsia="SimSun"/>
                <w:bCs/>
                <w:lang w:val="hr-HR" w:eastAsia="de-AT"/>
              </w:rPr>
              <w:t>bi</w:t>
            </w:r>
            <w:r>
              <w:rPr>
                <w:rFonts w:eastAsia="SimSun"/>
                <w:b/>
                <w:bCs/>
                <w:lang w:val="hr-HR" w:eastAsia="de-AT"/>
              </w:rPr>
              <w:t xml:space="preserve"> </w:t>
            </w:r>
            <w:r w:rsidR="00DC3026" w:rsidRPr="00F530A9">
              <w:rPr>
                <w:rFonts w:eastAsia="SimSun"/>
                <w:lang w:val="hr-HR" w:eastAsia="de-AT"/>
              </w:rPr>
              <w:t>smi</w:t>
            </w:r>
            <w:r>
              <w:rPr>
                <w:rFonts w:eastAsia="SimSun"/>
                <w:lang w:val="hr-HR" w:eastAsia="de-AT"/>
              </w:rPr>
              <w:t>o</w:t>
            </w:r>
            <w:r w:rsidR="00DC3026" w:rsidRPr="00F530A9">
              <w:rPr>
                <w:rFonts w:eastAsia="SimSun"/>
                <w:lang w:val="hr-HR" w:eastAsia="de-AT"/>
              </w:rPr>
              <w:t xml:space="preserve"> </w:t>
            </w:r>
            <w:r w:rsidR="00627F7A" w:rsidRPr="00355152">
              <w:rPr>
                <w:rFonts w:eastAsia="SimSun"/>
                <w:b/>
                <w:lang w:val="hr-HR" w:eastAsia="de-AT"/>
              </w:rPr>
              <w:t>NIMALO</w:t>
            </w:r>
            <w:r w:rsidR="000C08DB" w:rsidRPr="00355152">
              <w:rPr>
                <w:rFonts w:eastAsia="SimSun"/>
                <w:b/>
                <w:lang w:val="hr-HR" w:eastAsia="de-AT"/>
              </w:rPr>
              <w:t xml:space="preserve"> </w:t>
            </w:r>
            <w:r w:rsidR="000C08DB" w:rsidRPr="00F530A9">
              <w:rPr>
                <w:rFonts w:eastAsia="SimSun"/>
                <w:lang w:val="hr-HR" w:eastAsia="de-AT"/>
              </w:rPr>
              <w:lastRenderedPageBreak/>
              <w:t>vidjeti</w:t>
            </w:r>
            <w:r w:rsidR="00FD46D2" w:rsidRPr="00F530A9">
              <w:rPr>
                <w:rFonts w:eastAsia="SimSun"/>
                <w:lang w:val="hr-HR" w:eastAsia="de-AT"/>
              </w:rPr>
              <w:t xml:space="preserve">. </w:t>
            </w:r>
            <w:r w:rsidR="00DC3026" w:rsidRPr="00F530A9">
              <w:rPr>
                <w:rFonts w:eastAsia="SimSun"/>
                <w:lang w:val="hr-HR" w:eastAsia="de-AT"/>
              </w:rPr>
              <w:t xml:space="preserve">Ako </w:t>
            </w:r>
            <w:r w:rsidR="00A73074">
              <w:rPr>
                <w:rFonts w:eastAsia="SimSun"/>
                <w:lang w:val="hr-HR" w:eastAsia="de-AT"/>
              </w:rPr>
              <w:t>ga</w:t>
            </w:r>
            <w:r w:rsidR="00DC3026" w:rsidRPr="00F530A9">
              <w:rPr>
                <w:rFonts w:eastAsia="SimSun"/>
                <w:lang w:val="hr-HR" w:eastAsia="de-AT"/>
              </w:rPr>
              <w:t xml:space="preserve"> vidite, a već ste </w:t>
            </w:r>
            <w:r w:rsidR="00A73074">
              <w:rPr>
                <w:rFonts w:eastAsia="SimSun"/>
                <w:lang w:val="hr-HR" w:eastAsia="de-AT"/>
              </w:rPr>
              <w:t xml:space="preserve">si </w:t>
            </w:r>
            <w:r w:rsidR="000C29F7" w:rsidRPr="00F530A9">
              <w:rPr>
                <w:rFonts w:eastAsia="SimSun"/>
                <w:lang w:val="hr-HR" w:eastAsia="de-AT"/>
              </w:rPr>
              <w:t>injicirali</w:t>
            </w:r>
            <w:r w:rsidR="00DC3026" w:rsidRPr="00F530A9">
              <w:rPr>
                <w:rFonts w:eastAsia="SimSun"/>
                <w:lang w:val="hr-HR" w:eastAsia="de-AT"/>
              </w:rPr>
              <w:t xml:space="preserve"> lijek</w:t>
            </w:r>
            <w:r w:rsidR="00FD46D2" w:rsidRPr="00F530A9">
              <w:rPr>
                <w:rFonts w:eastAsia="SimSun"/>
                <w:lang w:val="hr-HR" w:eastAsia="de-AT"/>
              </w:rPr>
              <w:t xml:space="preserve">, </w:t>
            </w:r>
            <w:r w:rsidR="00DC3026" w:rsidRPr="00F530A9">
              <w:rPr>
                <w:rFonts w:eastAsia="SimSun"/>
                <w:b/>
                <w:bCs/>
                <w:lang w:val="hr-HR" w:eastAsia="de-AT"/>
              </w:rPr>
              <w:t>NEMOJTE</w:t>
            </w:r>
            <w:r w:rsidR="00FD46D2" w:rsidRPr="00F530A9">
              <w:rPr>
                <w:rFonts w:eastAsia="SimSun"/>
                <w:b/>
                <w:bCs/>
                <w:lang w:val="hr-HR" w:eastAsia="de-AT"/>
              </w:rPr>
              <w:t xml:space="preserve"> </w:t>
            </w:r>
            <w:r w:rsidR="00DC3026" w:rsidRPr="00F530A9">
              <w:rPr>
                <w:rFonts w:eastAsia="SimSun"/>
                <w:lang w:val="hr-HR" w:eastAsia="de-AT"/>
              </w:rPr>
              <w:t>si davati injekciju po drugi put u istom danu</w:t>
            </w:r>
            <w:r w:rsidR="00FD46D2" w:rsidRPr="00F530A9">
              <w:rPr>
                <w:rFonts w:eastAsia="SimSun"/>
                <w:lang w:val="hr-HR" w:eastAsia="de-AT"/>
              </w:rPr>
              <w:t>.</w:t>
            </w:r>
          </w:p>
          <w:p w14:paraId="22F80112" w14:textId="68AC74B2" w:rsidR="00992D77" w:rsidRPr="00F530A9" w:rsidRDefault="00DC3026" w:rsidP="00815C9B">
            <w:pPr>
              <w:adjustRightInd w:val="0"/>
              <w:ind w:right="-1"/>
              <w:rPr>
                <w:rFonts w:eastAsia="SimSun"/>
                <w:b/>
                <w:bCs/>
                <w:lang w:val="hr-HR" w:eastAsia="de-AT"/>
              </w:rPr>
            </w:pPr>
            <w:r w:rsidRPr="00F530A9">
              <w:rPr>
                <w:rFonts w:eastAsia="SimSun"/>
                <w:lang w:val="hr-HR" w:eastAsia="de-AT"/>
              </w:rPr>
              <w:t>Umjesto toga</w:t>
            </w:r>
            <w:r w:rsidR="00FD46D2" w:rsidRPr="00F530A9">
              <w:rPr>
                <w:rFonts w:eastAsia="SimSun"/>
                <w:lang w:val="hr-HR" w:eastAsia="de-AT"/>
              </w:rPr>
              <w:t xml:space="preserve">, </w:t>
            </w:r>
            <w:r w:rsidRPr="00F530A9">
              <w:rPr>
                <w:rFonts w:eastAsia="SimSun"/>
                <w:b/>
                <w:bCs/>
                <w:lang w:val="hr-HR" w:eastAsia="de-AT"/>
              </w:rPr>
              <w:t xml:space="preserve">MORATE ponovno </w:t>
            </w:r>
            <w:r w:rsidR="001170D3">
              <w:rPr>
                <w:rFonts w:eastAsia="SimSun"/>
                <w:b/>
                <w:bCs/>
                <w:lang w:val="hr-HR" w:eastAsia="de-AT"/>
              </w:rPr>
              <w:t>namjestiti</w:t>
            </w:r>
            <w:r w:rsidR="001170D3" w:rsidRPr="00F530A9">
              <w:rPr>
                <w:rFonts w:eastAsia="SimSun"/>
                <w:b/>
                <w:bCs/>
                <w:lang w:val="hr-HR" w:eastAsia="de-AT"/>
              </w:rPr>
              <w:t xml:space="preserve"> </w:t>
            </w:r>
            <w:r w:rsidR="00536601">
              <w:rPr>
                <w:rFonts w:eastAsia="SimSun"/>
                <w:b/>
                <w:bCs/>
                <w:lang w:val="hr-HR" w:eastAsia="de-AT"/>
              </w:rPr>
              <w:t>brizgalicu</w:t>
            </w:r>
            <w:r w:rsidR="00FD46D2" w:rsidRPr="00F530A9">
              <w:rPr>
                <w:rFonts w:eastAsia="SimSun"/>
                <w:b/>
                <w:bCs/>
                <w:lang w:val="hr-HR" w:eastAsia="de-AT"/>
              </w:rPr>
              <w:t xml:space="preserve">. </w:t>
            </w:r>
          </w:p>
          <w:p w14:paraId="0E190BC2" w14:textId="583BFE15" w:rsidR="00FD46D2" w:rsidRPr="00F530A9" w:rsidRDefault="00831264" w:rsidP="00423C39">
            <w:pPr>
              <w:adjustRightInd w:val="0"/>
              <w:ind w:right="-1"/>
              <w:rPr>
                <w:b/>
                <w:lang w:val="hr-HR"/>
              </w:rPr>
            </w:pPr>
            <w:r>
              <w:rPr>
                <w:rFonts w:eastAsia="SimSun"/>
                <w:lang w:val="hr-HR" w:eastAsia="de-AT"/>
              </w:rPr>
              <w:t>Pročitajte</w:t>
            </w:r>
            <w:r w:rsidR="00536601" w:rsidRPr="00F530A9">
              <w:rPr>
                <w:rFonts w:eastAsia="SimSun"/>
                <w:lang w:val="hr-HR" w:eastAsia="de-AT"/>
              </w:rPr>
              <w:t xml:space="preserve"> </w:t>
            </w:r>
            <w:r w:rsidR="00423C39">
              <w:rPr>
                <w:rFonts w:eastAsia="SimSun"/>
                <w:i/>
                <w:iCs/>
                <w:lang w:val="hr-HR" w:eastAsia="de-AT"/>
              </w:rPr>
              <w:t>Vodič za r</w:t>
            </w:r>
            <w:r w:rsidR="00DC3026" w:rsidRPr="00F530A9">
              <w:rPr>
                <w:rFonts w:eastAsia="SimSun"/>
                <w:i/>
                <w:iCs/>
                <w:lang w:val="hr-HR" w:eastAsia="de-AT"/>
              </w:rPr>
              <w:t>ješavanje problema</w:t>
            </w:r>
            <w:r>
              <w:rPr>
                <w:rFonts w:eastAsia="SimSun"/>
                <w:i/>
                <w:iCs/>
                <w:lang w:val="hr-HR" w:eastAsia="de-AT"/>
              </w:rPr>
              <w:t>, dio</w:t>
            </w:r>
            <w:r w:rsidR="00FD46D2" w:rsidRPr="00F530A9">
              <w:rPr>
                <w:rFonts w:eastAsia="SimSun"/>
                <w:i/>
                <w:iCs/>
                <w:lang w:val="hr-HR" w:eastAsia="de-AT"/>
              </w:rPr>
              <w:t xml:space="preserve"> A</w:t>
            </w:r>
            <w:r>
              <w:rPr>
                <w:rFonts w:eastAsia="SimSun"/>
                <w:i/>
                <w:iCs/>
                <w:lang w:val="hr-HR" w:eastAsia="de-AT"/>
              </w:rPr>
              <w:t>.</w:t>
            </w:r>
          </w:p>
        </w:tc>
        <w:tc>
          <w:tcPr>
            <w:tcW w:w="1973" w:type="pct"/>
            <w:tcBorders>
              <w:top w:val="single" w:sz="4" w:space="0" w:color="auto"/>
              <w:left w:val="nil"/>
              <w:bottom w:val="single" w:sz="4" w:space="0" w:color="auto"/>
              <w:right w:val="single" w:sz="4" w:space="0" w:color="auto"/>
            </w:tcBorders>
            <w:shd w:val="clear" w:color="auto" w:fill="auto"/>
          </w:tcPr>
          <w:p w14:paraId="71E4CCBE" w14:textId="7B6AC138" w:rsidR="00FD46D2" w:rsidRPr="00F530A9" w:rsidRDefault="00B929EC" w:rsidP="00815C9B">
            <w:pPr>
              <w:adjustRightInd w:val="0"/>
              <w:ind w:right="-1"/>
              <w:rPr>
                <w:b/>
                <w:lang w:val="hr-HR"/>
              </w:rPr>
            </w:pPr>
            <w:r>
              <w:rPr>
                <w:noProof/>
                <w:lang w:val="hr-HR" w:eastAsia="hr-HR"/>
              </w:rPr>
              <w:lastRenderedPageBreak/>
              <mc:AlternateContent>
                <mc:Choice Requires="wps">
                  <w:drawing>
                    <wp:anchor distT="45720" distB="45720" distL="114300" distR="114300" simplePos="0" relativeHeight="251738112" behindDoc="0" locked="0" layoutInCell="1" allowOverlap="1" wp14:anchorId="49838418" wp14:editId="0EB57455">
                      <wp:simplePos x="0" y="0"/>
                      <wp:positionH relativeFrom="column">
                        <wp:posOffset>320249</wp:posOffset>
                      </wp:positionH>
                      <wp:positionV relativeFrom="page">
                        <wp:posOffset>1334950</wp:posOffset>
                      </wp:positionV>
                      <wp:extent cx="880110" cy="1587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DCA3A5C"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38418" id="_x0000_s1078" type="#_x0000_t202" style="position:absolute;margin-left:25.2pt;margin-top:105.1pt;width:69.3pt;height:1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" fillcolor="white [3212]" stroked="f">
                      <v:textbox inset="0,0,0,0">
                        <w:txbxContent>
                          <w:p w14:paraId="3DCA3A5C"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O</w:t>
                            </w:r>
                          </w:p>
                        </w:txbxContent>
                      </v:textbox>
                      <w10:wrap anchory="page"/>
                    </v:shape>
                  </w:pict>
                </mc:Fallback>
              </mc:AlternateContent>
            </w:r>
            <w:r w:rsidR="003F4024" w:rsidRPr="00F530A9">
              <w:rPr>
                <w:noProof/>
                <w:lang w:val="hr-HR" w:eastAsia="hr-HR"/>
              </w:rPr>
              <w:drawing>
                <wp:anchor distT="0" distB="0" distL="114300" distR="114300" simplePos="0" relativeHeight="251736064" behindDoc="0" locked="0" layoutInCell="1" allowOverlap="1" wp14:anchorId="7E8439F7" wp14:editId="3FB32C88">
                  <wp:simplePos x="0" y="0"/>
                  <wp:positionH relativeFrom="column">
                    <wp:posOffset>76200</wp:posOffset>
                  </wp:positionH>
                  <wp:positionV relativeFrom="paragraph">
                    <wp:posOffset>122555</wp:posOffset>
                  </wp:positionV>
                  <wp:extent cx="1645920" cy="1379220"/>
                  <wp:effectExtent l="0" t="0" r="0" b="0"/>
                  <wp:wrapTopAndBottom/>
                  <wp:docPr id="20" name="Picture 21"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0" cy="1379220"/>
                          </a:xfrm>
                          <a:prstGeom prst="rect">
                            <a:avLst/>
                          </a:prstGeom>
                          <a:noFill/>
                          <a:ln>
                            <a:noFill/>
                          </a:ln>
                        </pic:spPr>
                      </pic:pic>
                    </a:graphicData>
                  </a:graphic>
                </wp:anchor>
              </w:drawing>
            </w:r>
          </w:p>
        </w:tc>
      </w:tr>
    </w:tbl>
    <w:p w14:paraId="2A82593B" w14:textId="77777777" w:rsidR="00FD46D2" w:rsidRPr="00F530A9" w:rsidRDefault="00FD46D2" w:rsidP="00FD46D2">
      <w:pPr>
        <w:adjustRightInd w:val="0"/>
        <w:ind w:right="-1"/>
        <w:rPr>
          <w:b/>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FD46D2" w:rsidRPr="00F530A9" w14:paraId="17B00F85" w14:textId="77777777" w:rsidTr="00815C9B">
        <w:tc>
          <w:tcPr>
            <w:tcW w:w="941" w:type="pct"/>
            <w:vMerge w:val="restart"/>
            <w:tcBorders>
              <w:top w:val="single" w:sz="4" w:space="0" w:color="auto"/>
              <w:left w:val="single" w:sz="4" w:space="0" w:color="auto"/>
              <w:bottom w:val="nil"/>
              <w:right w:val="nil"/>
            </w:tcBorders>
            <w:shd w:val="clear" w:color="auto" w:fill="auto"/>
          </w:tcPr>
          <w:p w14:paraId="65A60945" w14:textId="174A6AE4" w:rsidR="00FD46D2" w:rsidRPr="00F530A9" w:rsidRDefault="00DE5AF8" w:rsidP="00815C9B">
            <w:pPr>
              <w:adjustRightInd w:val="0"/>
              <w:ind w:right="-1"/>
              <w:rPr>
                <w:b/>
                <w:lang w:val="hr-HR"/>
              </w:rPr>
            </w:pPr>
            <w:r>
              <w:rPr>
                <w:b/>
                <w:lang w:val="hr-HR"/>
              </w:rPr>
              <w:t xml:space="preserve">Korak </w:t>
            </w:r>
            <w:r w:rsidR="00FD46D2" w:rsidRPr="00F530A9">
              <w:rPr>
                <w:b/>
                <w:lang w:val="hr-HR"/>
              </w:rPr>
              <w:t>9</w:t>
            </w:r>
          </w:p>
          <w:p w14:paraId="2DBE77EE" w14:textId="77777777" w:rsidR="00FD46D2" w:rsidRPr="00F530A9" w:rsidRDefault="003B134E" w:rsidP="00815C9B">
            <w:pPr>
              <w:adjustRightInd w:val="0"/>
              <w:ind w:right="-1"/>
              <w:rPr>
                <w:rFonts w:eastAsia="SimSun"/>
                <w:lang w:val="hr-HR" w:eastAsia="de-AT"/>
              </w:rPr>
            </w:pPr>
            <w:r w:rsidRPr="00F530A9">
              <w:rPr>
                <w:b/>
                <w:lang w:val="hr-HR"/>
              </w:rPr>
              <w:t>Uklanjanje igle i bacanje</w:t>
            </w:r>
          </w:p>
          <w:p w14:paraId="7F0BB375" w14:textId="77777777" w:rsidR="00FD46D2" w:rsidRPr="00F530A9" w:rsidRDefault="00FD46D2" w:rsidP="00815C9B">
            <w:pPr>
              <w:adjustRightInd w:val="0"/>
              <w:ind w:right="-1"/>
              <w:rPr>
                <w:rFonts w:eastAsia="SimSun"/>
                <w:lang w:val="hr-HR" w:eastAsia="de-AT"/>
              </w:rPr>
            </w:pPr>
          </w:p>
          <w:p w14:paraId="7EF09313" w14:textId="77777777" w:rsidR="00FD46D2" w:rsidRPr="00F530A9" w:rsidRDefault="00FD46D2" w:rsidP="00815C9B">
            <w:pPr>
              <w:pStyle w:val="ListParagraph"/>
              <w:adjustRightInd w:val="0"/>
              <w:ind w:left="0" w:right="-1" w:firstLine="0"/>
              <w:rPr>
                <w:rFonts w:eastAsia="SimSun"/>
                <w:lang w:val="hr-HR" w:eastAsia="de-AT"/>
              </w:rPr>
            </w:pPr>
          </w:p>
        </w:tc>
        <w:tc>
          <w:tcPr>
            <w:tcW w:w="2036" w:type="pct"/>
            <w:tcBorders>
              <w:top w:val="single" w:sz="4" w:space="0" w:color="auto"/>
              <w:left w:val="nil"/>
              <w:bottom w:val="nil"/>
              <w:right w:val="nil"/>
            </w:tcBorders>
            <w:shd w:val="clear" w:color="auto" w:fill="auto"/>
          </w:tcPr>
          <w:p w14:paraId="6E473E9B" w14:textId="206F58C6" w:rsidR="00FD46D2" w:rsidRPr="00F530A9" w:rsidRDefault="00925D03" w:rsidP="004E3514">
            <w:pPr>
              <w:pStyle w:val="ListParagraph"/>
              <w:widowControl/>
              <w:numPr>
                <w:ilvl w:val="0"/>
                <w:numId w:val="18"/>
              </w:numPr>
              <w:adjustRightInd w:val="0"/>
              <w:ind w:left="585" w:right="-1" w:hanging="585"/>
              <w:contextualSpacing/>
              <w:rPr>
                <w:rFonts w:eastAsia="SimSun"/>
                <w:lang w:val="hr-HR" w:eastAsia="de-AT"/>
              </w:rPr>
            </w:pPr>
            <w:r>
              <w:rPr>
                <w:rFonts w:eastAsia="SimSun"/>
                <w:lang w:val="hr-HR" w:eastAsia="de-AT"/>
              </w:rPr>
              <w:t>Vratit</w:t>
            </w:r>
            <w:r w:rsidR="00DC3026" w:rsidRPr="00F530A9">
              <w:rPr>
                <w:rFonts w:eastAsia="SimSun"/>
                <w:lang w:val="hr-HR" w:eastAsia="de-AT"/>
              </w:rPr>
              <w:t xml:space="preserve">e vanjski </w:t>
            </w:r>
            <w:r w:rsidR="003159FE">
              <w:rPr>
                <w:rFonts w:eastAsia="SimSun"/>
                <w:lang w:val="hr-HR" w:eastAsia="de-AT"/>
              </w:rPr>
              <w:t xml:space="preserve">(veći) </w:t>
            </w:r>
            <w:r w:rsidR="00DC3026" w:rsidRPr="00F530A9">
              <w:rPr>
                <w:rFonts w:eastAsia="SimSun"/>
                <w:lang w:val="hr-HR" w:eastAsia="de-AT"/>
              </w:rPr>
              <w:t xml:space="preserve">pokrov igle na iglu tako da ga </w:t>
            </w:r>
            <w:r w:rsidR="00BD7543">
              <w:rPr>
                <w:rFonts w:eastAsia="SimSun"/>
                <w:lang w:val="hr-HR" w:eastAsia="de-AT"/>
              </w:rPr>
              <w:t>pokup</w:t>
            </w:r>
            <w:r w:rsidR="00DC3026" w:rsidRPr="00F530A9">
              <w:rPr>
                <w:rFonts w:eastAsia="SimSun"/>
                <w:lang w:val="hr-HR" w:eastAsia="de-AT"/>
              </w:rPr>
              <w:t>ite</w:t>
            </w:r>
            <w:r w:rsidR="00BD7543">
              <w:rPr>
                <w:rFonts w:eastAsia="SimSun"/>
                <w:lang w:val="hr-HR" w:eastAsia="de-AT"/>
              </w:rPr>
              <w:t xml:space="preserve"> </w:t>
            </w:r>
            <w:r w:rsidR="00A505A3">
              <w:rPr>
                <w:rFonts w:eastAsia="SimSun"/>
                <w:lang w:val="hr-HR" w:eastAsia="de-AT"/>
              </w:rPr>
              <w:t xml:space="preserve">s podloge </w:t>
            </w:r>
            <w:r w:rsidR="00BD7543">
              <w:rPr>
                <w:rFonts w:eastAsia="SimSun"/>
                <w:lang w:val="hr-HR" w:eastAsia="de-AT"/>
              </w:rPr>
              <w:t>bez dodirivanja</w:t>
            </w:r>
            <w:r w:rsidR="00DC3026" w:rsidRPr="00F530A9">
              <w:rPr>
                <w:rFonts w:eastAsia="SimSun"/>
                <w:lang w:val="hr-HR" w:eastAsia="de-AT"/>
              </w:rPr>
              <w:t xml:space="preserve"> i </w:t>
            </w:r>
            <w:r w:rsidR="00BD7543">
              <w:rPr>
                <w:rFonts w:eastAsia="SimSun"/>
                <w:lang w:val="hr-HR" w:eastAsia="de-AT"/>
              </w:rPr>
              <w:t xml:space="preserve">potom </w:t>
            </w:r>
            <w:r w:rsidR="00DC3026" w:rsidRPr="00F530A9">
              <w:rPr>
                <w:rFonts w:eastAsia="SimSun"/>
                <w:lang w:val="hr-HR" w:eastAsia="de-AT"/>
              </w:rPr>
              <w:t xml:space="preserve">pritisnete </w:t>
            </w:r>
            <w:r w:rsidR="00FD46D2" w:rsidRPr="00F530A9">
              <w:rPr>
                <w:rFonts w:eastAsia="SimSun"/>
                <w:lang w:val="hr-HR" w:eastAsia="de-AT"/>
              </w:rPr>
              <w:t>(</w:t>
            </w:r>
            <w:r w:rsidR="000C4312" w:rsidRPr="00F530A9">
              <w:rPr>
                <w:rFonts w:eastAsia="SimSun"/>
                <w:lang w:val="hr-HR" w:eastAsia="de-AT"/>
              </w:rPr>
              <w:t>Slike </w:t>
            </w:r>
            <w:r w:rsidR="00FD46D2" w:rsidRPr="00F530A9">
              <w:rPr>
                <w:rFonts w:eastAsia="SimSun"/>
                <w:lang w:val="hr-HR" w:eastAsia="de-AT"/>
              </w:rPr>
              <w:t xml:space="preserve">P </w:t>
            </w:r>
            <w:r w:rsidR="000C4312" w:rsidRPr="00F530A9">
              <w:rPr>
                <w:rFonts w:eastAsia="SimSun"/>
                <w:lang w:val="hr-HR" w:eastAsia="de-AT"/>
              </w:rPr>
              <w:t xml:space="preserve">i </w:t>
            </w:r>
            <w:r w:rsidR="00FD46D2" w:rsidRPr="00F530A9">
              <w:rPr>
                <w:rFonts w:eastAsia="SimSun"/>
                <w:lang w:val="hr-HR" w:eastAsia="de-AT"/>
              </w:rPr>
              <w:t xml:space="preserve">Q). </w:t>
            </w:r>
            <w:r w:rsidR="00DC3026" w:rsidRPr="00F530A9">
              <w:rPr>
                <w:rFonts w:eastAsia="SimSun"/>
                <w:lang w:val="hr-HR" w:eastAsia="de-AT"/>
              </w:rPr>
              <w:t xml:space="preserve">Nemojte pokušavati vratiti </w:t>
            </w:r>
            <w:r w:rsidR="00F249A7">
              <w:rPr>
                <w:rFonts w:eastAsia="SimSun"/>
                <w:lang w:val="hr-HR" w:eastAsia="de-AT"/>
              </w:rPr>
              <w:t xml:space="preserve">vanjski </w:t>
            </w:r>
            <w:r w:rsidR="00DC3026" w:rsidRPr="00F530A9">
              <w:rPr>
                <w:rFonts w:eastAsia="SimSun"/>
                <w:lang w:val="hr-HR" w:eastAsia="de-AT"/>
              </w:rPr>
              <w:t xml:space="preserve">pokrov </w:t>
            </w:r>
            <w:r w:rsidR="003D620B">
              <w:rPr>
                <w:rFonts w:eastAsia="SimSun"/>
                <w:lang w:val="hr-HR" w:eastAsia="de-AT"/>
              </w:rPr>
              <w:t xml:space="preserve">na </w:t>
            </w:r>
            <w:r w:rsidR="00DC3026" w:rsidRPr="00F530A9">
              <w:rPr>
                <w:rFonts w:eastAsia="SimSun"/>
                <w:lang w:val="hr-HR" w:eastAsia="de-AT"/>
              </w:rPr>
              <w:t>igl</w:t>
            </w:r>
            <w:r w:rsidR="003D620B">
              <w:rPr>
                <w:rFonts w:eastAsia="SimSun"/>
                <w:lang w:val="hr-HR" w:eastAsia="de-AT"/>
              </w:rPr>
              <w:t>u</w:t>
            </w:r>
            <w:r w:rsidR="00DC3026" w:rsidRPr="00F530A9">
              <w:rPr>
                <w:rFonts w:eastAsia="SimSun"/>
                <w:lang w:val="hr-HR" w:eastAsia="de-AT"/>
              </w:rPr>
              <w:t xml:space="preserve"> rukama</w:t>
            </w:r>
            <w:r w:rsidR="00FD46D2" w:rsidRPr="00F530A9">
              <w:rPr>
                <w:rFonts w:eastAsia="SimSun"/>
                <w:lang w:val="hr-HR" w:eastAsia="de-AT"/>
              </w:rPr>
              <w:t xml:space="preserve">. </w:t>
            </w:r>
          </w:p>
          <w:p w14:paraId="3E39A024" w14:textId="79503602" w:rsidR="00FD46D2" w:rsidRPr="00F530A9" w:rsidRDefault="00FD46D2" w:rsidP="00815C9B">
            <w:pPr>
              <w:adjustRightInd w:val="0"/>
              <w:ind w:right="-1"/>
              <w:rPr>
                <w:b/>
                <w:lang w:val="hr-HR"/>
              </w:rPr>
            </w:pPr>
          </w:p>
        </w:tc>
        <w:tc>
          <w:tcPr>
            <w:tcW w:w="2023" w:type="pct"/>
            <w:tcBorders>
              <w:top w:val="single" w:sz="4" w:space="0" w:color="auto"/>
              <w:left w:val="nil"/>
              <w:bottom w:val="nil"/>
              <w:right w:val="single" w:sz="4" w:space="0" w:color="auto"/>
            </w:tcBorders>
            <w:shd w:val="clear" w:color="auto" w:fill="auto"/>
          </w:tcPr>
          <w:p w14:paraId="43C16B35" w14:textId="6FBCD2D5" w:rsidR="00FD46D2" w:rsidRPr="00F530A9" w:rsidRDefault="00A374E2" w:rsidP="00815C9B">
            <w:pPr>
              <w:adjustRightInd w:val="0"/>
              <w:ind w:right="-1"/>
              <w:rPr>
                <w:b/>
                <w:lang w:val="hr-HR"/>
              </w:rPr>
            </w:pPr>
            <w:r>
              <w:rPr>
                <w:noProof/>
                <w:lang w:val="hr-HR" w:eastAsia="hr-HR"/>
              </w:rPr>
              <mc:AlternateContent>
                <mc:Choice Requires="wps">
                  <w:drawing>
                    <wp:anchor distT="45720" distB="45720" distL="114300" distR="114300" simplePos="0" relativeHeight="251740160" behindDoc="0" locked="0" layoutInCell="1" allowOverlap="1" wp14:anchorId="31C1A582" wp14:editId="360C025B">
                      <wp:simplePos x="0" y="0"/>
                      <wp:positionH relativeFrom="column">
                        <wp:posOffset>572770</wp:posOffset>
                      </wp:positionH>
                      <wp:positionV relativeFrom="page">
                        <wp:posOffset>53975</wp:posOffset>
                      </wp:positionV>
                      <wp:extent cx="1270000" cy="177800"/>
                      <wp:effectExtent l="0" t="0" r="635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77800"/>
                              </a:xfrm>
                              <a:prstGeom prst="rect">
                                <a:avLst/>
                              </a:prstGeom>
                              <a:solidFill>
                                <a:schemeClr val="bg1"/>
                              </a:solidFill>
                              <a:ln w="9525">
                                <a:noFill/>
                                <a:miter lim="800000"/>
                                <a:headEnd/>
                                <a:tailEnd/>
                              </a:ln>
                            </wps:spPr>
                            <wps:txbx>
                              <w:txbxContent>
                                <w:p w14:paraId="3D260B69" w14:textId="7088F9E1" w:rsidR="00D473FE" w:rsidRPr="00173222" w:rsidRDefault="00D473FE" w:rsidP="00B929EC">
                                  <w:pPr>
                                    <w:jc w:val="center"/>
                                    <w:rPr>
                                      <w:rFonts w:ascii="Arial" w:hAnsi="Arial" w:cs="Arial"/>
                                      <w:sz w:val="18"/>
                                      <w:szCs w:val="18"/>
                                    </w:rPr>
                                  </w:pPr>
                                  <w:r>
                                    <w:rPr>
                                      <w:sz w:val="18"/>
                                      <w:szCs w:val="18"/>
                                      <w:lang w:val="hr-HR"/>
                                    </w:rPr>
                                    <w:t>Pokupite bez dodirivanja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1A582" id="_x0000_s1079" type="#_x0000_t202" style="position:absolute;margin-left:45.1pt;margin-top:4.25pt;width:100pt;height:14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" fillcolor="white [3212]" stroked="f">
                      <v:textbox inset="0,0,0,0">
                        <w:txbxContent>
                          <w:p w14:paraId="3D260B69" w14:textId="7088F9E1" w:rsidR="00D473FE" w:rsidRPr="00173222" w:rsidRDefault="00D473FE" w:rsidP="00B929EC">
                            <w:pPr>
                              <w:jc w:val="center"/>
                              <w:rPr>
                                <w:rFonts w:ascii="Arial" w:hAnsi="Arial" w:cs="Arial"/>
                                <w:sz w:val="18"/>
                                <w:szCs w:val="18"/>
                              </w:rPr>
                            </w:pPr>
                            <w:r>
                              <w:rPr>
                                <w:sz w:val="18"/>
                                <w:szCs w:val="18"/>
                                <w:lang w:val="hr-HR"/>
                              </w:rPr>
                              <w:t>Pokupite bez dodirivanja</w:t>
                            </w:r>
                          </w:p>
                        </w:txbxContent>
                      </v:textbox>
                      <w10:wrap anchory="page"/>
                    </v:shape>
                  </w:pict>
                </mc:Fallback>
              </mc:AlternateContent>
            </w:r>
            <w:r w:rsidR="00B929EC">
              <w:rPr>
                <w:noProof/>
                <w:lang w:val="hr-HR" w:eastAsia="hr-HR"/>
              </w:rPr>
              <mc:AlternateContent>
                <mc:Choice Requires="wps">
                  <w:drawing>
                    <wp:anchor distT="45720" distB="45720" distL="114300" distR="114300" simplePos="0" relativeHeight="251742208" behindDoc="0" locked="0" layoutInCell="1" allowOverlap="1" wp14:anchorId="3D6E9BC3" wp14:editId="74C70100">
                      <wp:simplePos x="0" y="0"/>
                      <wp:positionH relativeFrom="column">
                        <wp:posOffset>459086</wp:posOffset>
                      </wp:positionH>
                      <wp:positionV relativeFrom="page">
                        <wp:posOffset>690245</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22033BF"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E9BC3" id="_x0000_s1080" type="#_x0000_t202" style="position:absolute;margin-left:36.15pt;margin-top:54.35pt;width:69.3pt;height:1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" fillcolor="white [3212]" stroked="f">
                      <v:textbox inset="0,0,0,0">
                        <w:txbxContent>
                          <w:p w14:paraId="122033BF"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P</w:t>
                            </w:r>
                          </w:p>
                        </w:txbxContent>
                      </v:textbox>
                      <w10:wrap anchory="page"/>
                    </v:shape>
                  </w:pict>
                </mc:Fallback>
              </mc:AlternateContent>
            </w:r>
            <w:r w:rsidR="003F4024" w:rsidRPr="00F530A9">
              <w:rPr>
                <w:noProof/>
                <w:lang w:val="hr-HR" w:eastAsia="hr-HR"/>
              </w:rPr>
              <w:drawing>
                <wp:inline distT="0" distB="0" distL="0" distR="0" wp14:anchorId="603862A9" wp14:editId="6E2DD94A">
                  <wp:extent cx="1912620" cy="845820"/>
                  <wp:effectExtent l="0" t="0" r="0" b="0"/>
                  <wp:docPr id="21" name="Picture 22"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12620" cy="845820"/>
                          </a:xfrm>
                          <a:prstGeom prst="rect">
                            <a:avLst/>
                          </a:prstGeom>
                          <a:noFill/>
                          <a:ln>
                            <a:noFill/>
                          </a:ln>
                        </pic:spPr>
                      </pic:pic>
                    </a:graphicData>
                  </a:graphic>
                </wp:inline>
              </w:drawing>
            </w:r>
          </w:p>
          <w:p w14:paraId="6E3A99D5" w14:textId="1534D8E0"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744256" behindDoc="0" locked="0" layoutInCell="1" allowOverlap="1" wp14:anchorId="296D3577" wp14:editId="261AA85C">
                      <wp:simplePos x="0" y="0"/>
                      <wp:positionH relativeFrom="column">
                        <wp:posOffset>458470</wp:posOffset>
                      </wp:positionH>
                      <wp:positionV relativeFrom="page">
                        <wp:posOffset>1588770</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51C1D6D"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D3577" id="_x0000_s1081" type="#_x0000_t202" style="position:absolute;margin-left:36.1pt;margin-top:125.1pt;width:69.3pt;height:12.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" fillcolor="white [3212]" stroked="f">
                      <v:textbox inset="0,0,0,0">
                        <w:txbxContent>
                          <w:p w14:paraId="551C1D6D"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Q</w:t>
                            </w:r>
                          </w:p>
                        </w:txbxContent>
                      </v:textbox>
                      <w10:wrap anchory="page"/>
                    </v:shape>
                  </w:pict>
                </mc:Fallback>
              </mc:AlternateContent>
            </w:r>
            <w:r w:rsidR="003F4024" w:rsidRPr="00F530A9">
              <w:rPr>
                <w:noProof/>
                <w:lang w:val="hr-HR" w:eastAsia="hr-HR"/>
              </w:rPr>
              <w:drawing>
                <wp:inline distT="0" distB="0" distL="0" distR="0" wp14:anchorId="6FF5DB4C" wp14:editId="408A4B93">
                  <wp:extent cx="1905000" cy="876300"/>
                  <wp:effectExtent l="0" t="0" r="0" b="0"/>
                  <wp:docPr id="22" name="Picture 23"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Q"/>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592C6874" w14:textId="78C4B880" w:rsidR="00FD46D2" w:rsidRPr="00F530A9" w:rsidRDefault="00FD46D2" w:rsidP="00815C9B">
            <w:pPr>
              <w:adjustRightInd w:val="0"/>
              <w:ind w:right="-1"/>
              <w:rPr>
                <w:b/>
                <w:lang w:val="hr-HR"/>
              </w:rPr>
            </w:pPr>
          </w:p>
        </w:tc>
      </w:tr>
      <w:tr w:rsidR="00FD46D2" w:rsidRPr="00F530A9" w14:paraId="463E4A25" w14:textId="77777777" w:rsidTr="00815C9B">
        <w:tc>
          <w:tcPr>
            <w:tcW w:w="941" w:type="pct"/>
            <w:vMerge/>
            <w:tcBorders>
              <w:top w:val="nil"/>
              <w:left w:val="single" w:sz="4" w:space="0" w:color="auto"/>
              <w:bottom w:val="nil"/>
              <w:right w:val="nil"/>
            </w:tcBorders>
            <w:shd w:val="clear" w:color="auto" w:fill="auto"/>
          </w:tcPr>
          <w:p w14:paraId="585031F0" w14:textId="77777777" w:rsidR="00FD46D2" w:rsidRPr="00F530A9" w:rsidRDefault="00FD46D2" w:rsidP="00815C9B">
            <w:pPr>
              <w:pStyle w:val="ListParagraph"/>
              <w:adjustRightInd w:val="0"/>
              <w:ind w:left="0" w:right="-1" w:firstLine="0"/>
              <w:rPr>
                <w:rFonts w:eastAsia="SimSun"/>
                <w:lang w:val="hr-HR" w:eastAsia="de-AT"/>
              </w:rPr>
            </w:pPr>
          </w:p>
        </w:tc>
        <w:tc>
          <w:tcPr>
            <w:tcW w:w="2036" w:type="pct"/>
            <w:tcBorders>
              <w:top w:val="nil"/>
              <w:left w:val="nil"/>
              <w:bottom w:val="nil"/>
              <w:right w:val="nil"/>
            </w:tcBorders>
            <w:shd w:val="clear" w:color="auto" w:fill="auto"/>
          </w:tcPr>
          <w:p w14:paraId="1798AF1D" w14:textId="0EB62BE1" w:rsidR="00FD46D2" w:rsidRPr="00F530A9" w:rsidRDefault="009C0CDB" w:rsidP="004E3514">
            <w:pPr>
              <w:pStyle w:val="ListParagraph"/>
              <w:widowControl/>
              <w:numPr>
                <w:ilvl w:val="0"/>
                <w:numId w:val="18"/>
              </w:numPr>
              <w:adjustRightInd w:val="0"/>
              <w:ind w:left="585" w:right="-1" w:hanging="585"/>
              <w:contextualSpacing/>
              <w:rPr>
                <w:rFonts w:eastAsia="SimSun"/>
                <w:lang w:val="hr-HR" w:eastAsia="de-AT"/>
              </w:rPr>
            </w:pPr>
            <w:r>
              <w:rPr>
                <w:rFonts w:eastAsia="SimSun"/>
                <w:lang w:val="hr-HR" w:eastAsia="de-AT"/>
              </w:rPr>
              <w:t xml:space="preserve">Skinite </w:t>
            </w:r>
            <w:r w:rsidR="00DC3026" w:rsidRPr="00F530A9">
              <w:rPr>
                <w:rFonts w:eastAsia="SimSun"/>
                <w:lang w:val="hr-HR" w:eastAsia="de-AT"/>
              </w:rPr>
              <w:t xml:space="preserve">pokrivenu iglu </w:t>
            </w:r>
            <w:r w:rsidR="00D01AD1" w:rsidRPr="00F530A9">
              <w:rPr>
                <w:rFonts w:eastAsia="SimSun"/>
                <w:lang w:val="hr-HR" w:eastAsia="de-AT"/>
              </w:rPr>
              <w:t>n</w:t>
            </w:r>
            <w:r w:rsidR="00DC3026" w:rsidRPr="00F530A9">
              <w:rPr>
                <w:rFonts w:eastAsia="SimSun"/>
                <w:lang w:val="hr-HR" w:eastAsia="de-AT"/>
              </w:rPr>
              <w:t xml:space="preserve">a način da odvrnete </w:t>
            </w:r>
            <w:r w:rsidR="003159FE" w:rsidRPr="00F530A9">
              <w:rPr>
                <w:rFonts w:eastAsia="SimSun"/>
                <w:lang w:val="hr-HR" w:eastAsia="de-AT"/>
              </w:rPr>
              <w:t xml:space="preserve">vanjski </w:t>
            </w:r>
            <w:r w:rsidR="003159FE">
              <w:rPr>
                <w:rFonts w:eastAsia="SimSun"/>
                <w:lang w:val="hr-HR" w:eastAsia="de-AT"/>
              </w:rPr>
              <w:t xml:space="preserve">(veći) </w:t>
            </w:r>
            <w:r w:rsidR="00DC3026" w:rsidRPr="00F530A9">
              <w:rPr>
                <w:rFonts w:eastAsia="SimSun"/>
                <w:lang w:val="hr-HR" w:eastAsia="de-AT"/>
              </w:rPr>
              <w:t xml:space="preserve"> pokrov igle </w:t>
            </w:r>
            <w:r w:rsidR="00E8131E">
              <w:rPr>
                <w:rFonts w:eastAsia="SimSun"/>
                <w:lang w:val="hr-HR" w:eastAsia="de-AT"/>
              </w:rPr>
              <w:t xml:space="preserve">za </w:t>
            </w:r>
            <w:r w:rsidR="00DC3026" w:rsidRPr="00F530A9">
              <w:rPr>
                <w:rFonts w:eastAsia="SimSun"/>
                <w:lang w:val="hr-HR" w:eastAsia="de-AT"/>
              </w:rPr>
              <w:t>3-5 pu</w:t>
            </w:r>
            <w:r w:rsidR="001B4979">
              <w:rPr>
                <w:rFonts w:eastAsia="SimSun"/>
                <w:lang w:val="hr-HR" w:eastAsia="de-AT"/>
              </w:rPr>
              <w:t>nih okretaja</w:t>
            </w:r>
            <w:r w:rsidR="00DC3026" w:rsidRPr="00F530A9">
              <w:rPr>
                <w:rFonts w:eastAsia="SimSun"/>
                <w:lang w:val="hr-HR" w:eastAsia="de-AT"/>
              </w:rPr>
              <w:t xml:space="preserve"> u smjeru suprotnom od smjera kazaljki na satu</w:t>
            </w:r>
            <w:r w:rsidR="00FD46D2" w:rsidRPr="00F530A9">
              <w:rPr>
                <w:rFonts w:eastAsia="SimSun"/>
                <w:lang w:val="hr-HR" w:eastAsia="de-AT"/>
              </w:rPr>
              <w:t>. (</w:t>
            </w:r>
            <w:r w:rsidR="000C4312" w:rsidRPr="00F530A9">
              <w:rPr>
                <w:rFonts w:eastAsia="SimSun"/>
                <w:lang w:val="hr-HR" w:eastAsia="de-AT"/>
              </w:rPr>
              <w:t>Slika </w:t>
            </w:r>
            <w:r w:rsidR="00FD46D2" w:rsidRPr="00F530A9">
              <w:rPr>
                <w:rFonts w:eastAsia="SimSun"/>
                <w:lang w:val="hr-HR" w:eastAsia="de-AT"/>
              </w:rPr>
              <w:t>R)</w:t>
            </w:r>
          </w:p>
          <w:p w14:paraId="1E94AE59" w14:textId="77777777" w:rsidR="00E76637" w:rsidRDefault="00E76637" w:rsidP="00337067">
            <w:pPr>
              <w:pStyle w:val="ListParagraph"/>
              <w:adjustRightInd w:val="0"/>
              <w:ind w:left="590" w:right="-1" w:firstLine="0"/>
              <w:rPr>
                <w:rFonts w:eastAsia="SimSun"/>
                <w:lang w:val="hr-HR" w:eastAsia="de-AT"/>
              </w:rPr>
            </w:pPr>
          </w:p>
          <w:p w14:paraId="6C660FD9" w14:textId="77777777" w:rsidR="00E76637" w:rsidRDefault="00E76637" w:rsidP="00337067">
            <w:pPr>
              <w:pStyle w:val="ListParagraph"/>
              <w:adjustRightInd w:val="0"/>
              <w:ind w:left="590" w:right="-1" w:firstLine="0"/>
              <w:rPr>
                <w:rFonts w:eastAsia="SimSun"/>
                <w:lang w:val="hr-HR" w:eastAsia="de-AT"/>
              </w:rPr>
            </w:pPr>
          </w:p>
          <w:p w14:paraId="61E7D962" w14:textId="77777777" w:rsidR="00E76637" w:rsidRDefault="00E76637" w:rsidP="00337067">
            <w:pPr>
              <w:pStyle w:val="ListParagraph"/>
              <w:adjustRightInd w:val="0"/>
              <w:ind w:left="590" w:right="-1" w:firstLine="0"/>
              <w:rPr>
                <w:rFonts w:eastAsia="SimSun"/>
                <w:lang w:val="hr-HR" w:eastAsia="de-AT"/>
              </w:rPr>
            </w:pPr>
          </w:p>
          <w:p w14:paraId="3ED48FBD" w14:textId="77777777" w:rsidR="00E76637" w:rsidRDefault="00E76637" w:rsidP="00337067">
            <w:pPr>
              <w:pStyle w:val="ListParagraph"/>
              <w:adjustRightInd w:val="0"/>
              <w:ind w:left="590" w:right="-1" w:firstLine="0"/>
              <w:rPr>
                <w:rFonts w:eastAsia="SimSun"/>
                <w:lang w:val="hr-HR" w:eastAsia="de-AT"/>
              </w:rPr>
            </w:pPr>
          </w:p>
          <w:p w14:paraId="2F5D96C8" w14:textId="77777777" w:rsidR="00E76637" w:rsidRDefault="00E76637" w:rsidP="00337067">
            <w:pPr>
              <w:pStyle w:val="ListParagraph"/>
              <w:adjustRightInd w:val="0"/>
              <w:ind w:left="590" w:right="-1" w:firstLine="0"/>
              <w:rPr>
                <w:rFonts w:eastAsia="SimSun"/>
                <w:lang w:val="hr-HR" w:eastAsia="de-AT"/>
              </w:rPr>
            </w:pPr>
          </w:p>
          <w:p w14:paraId="04B9C1F0" w14:textId="77777777" w:rsidR="00E76637" w:rsidRDefault="00E76637" w:rsidP="00337067">
            <w:pPr>
              <w:pStyle w:val="ListParagraph"/>
              <w:adjustRightInd w:val="0"/>
              <w:ind w:left="590" w:right="-1" w:firstLine="0"/>
              <w:rPr>
                <w:rFonts w:eastAsia="SimSun"/>
                <w:lang w:val="hr-HR" w:eastAsia="de-AT"/>
              </w:rPr>
            </w:pPr>
          </w:p>
          <w:p w14:paraId="5782A6BA" w14:textId="1146D6E9" w:rsidR="00FD46D2" w:rsidRPr="00F530A9" w:rsidRDefault="00337067" w:rsidP="00337067">
            <w:pPr>
              <w:pStyle w:val="ListParagraph"/>
              <w:adjustRightInd w:val="0"/>
              <w:ind w:left="590" w:right="-1" w:firstLine="0"/>
              <w:rPr>
                <w:rFonts w:eastAsia="SimSun"/>
                <w:lang w:val="hr-HR" w:eastAsia="de-AT"/>
              </w:rPr>
            </w:pPr>
            <w:r>
              <w:rPr>
                <w:rFonts w:eastAsia="SimSun"/>
                <w:lang w:val="hr-HR" w:eastAsia="de-AT"/>
              </w:rPr>
              <w:t>P</w:t>
            </w:r>
            <w:r w:rsidR="00DC3026" w:rsidRPr="00F530A9">
              <w:rPr>
                <w:rFonts w:eastAsia="SimSun"/>
                <w:lang w:val="hr-HR" w:eastAsia="de-AT"/>
              </w:rPr>
              <w:t>ovucite iglu</w:t>
            </w:r>
            <w:r w:rsidR="009F0AC6">
              <w:rPr>
                <w:rFonts w:eastAsia="SimSun"/>
                <w:lang w:val="hr-HR" w:eastAsia="de-AT"/>
              </w:rPr>
              <w:t xml:space="preserve"> </w:t>
            </w:r>
            <w:r>
              <w:rPr>
                <w:rFonts w:eastAsia="SimSun"/>
                <w:lang w:val="hr-HR" w:eastAsia="de-AT"/>
              </w:rPr>
              <w:t>ravno</w:t>
            </w:r>
            <w:r w:rsidR="003D3A5C">
              <w:rPr>
                <w:rFonts w:eastAsia="SimSun"/>
                <w:lang w:val="hr-HR" w:eastAsia="de-AT"/>
              </w:rPr>
              <w:t xml:space="preserve"> prema van</w:t>
            </w:r>
            <w:r w:rsidR="00FD46D2" w:rsidRPr="00F530A9">
              <w:rPr>
                <w:rFonts w:eastAsia="SimSun"/>
                <w:lang w:val="hr-HR" w:eastAsia="de-AT"/>
              </w:rPr>
              <w:t>.</w:t>
            </w:r>
            <w:r>
              <w:rPr>
                <w:rFonts w:eastAsia="SimSun"/>
                <w:lang w:val="hr-HR" w:eastAsia="de-AT"/>
              </w:rPr>
              <w:t xml:space="preserve"> </w:t>
            </w:r>
            <w:r w:rsidR="00FD46D2" w:rsidRPr="00F530A9">
              <w:rPr>
                <w:rFonts w:eastAsia="SimSun"/>
                <w:lang w:val="hr-HR" w:eastAsia="de-AT"/>
              </w:rPr>
              <w:t>(</w:t>
            </w:r>
            <w:r w:rsidR="000C4312" w:rsidRPr="00F530A9">
              <w:rPr>
                <w:rFonts w:eastAsia="SimSun"/>
                <w:lang w:val="hr-HR" w:eastAsia="de-AT"/>
              </w:rPr>
              <w:t>Slika </w:t>
            </w:r>
            <w:r w:rsidR="00FD46D2" w:rsidRPr="00F530A9">
              <w:rPr>
                <w:rFonts w:eastAsia="SimSun"/>
                <w:lang w:val="hr-HR" w:eastAsia="de-AT"/>
              </w:rPr>
              <w:t>S)</w:t>
            </w:r>
          </w:p>
          <w:p w14:paraId="4A431A71" w14:textId="6F6449A9" w:rsidR="00FD46D2" w:rsidRPr="00F530A9" w:rsidRDefault="00FD46D2" w:rsidP="00815C9B">
            <w:pPr>
              <w:adjustRightInd w:val="0"/>
              <w:ind w:right="-1"/>
              <w:rPr>
                <w:b/>
                <w:lang w:val="hr-HR"/>
              </w:rPr>
            </w:pPr>
          </w:p>
        </w:tc>
        <w:tc>
          <w:tcPr>
            <w:tcW w:w="2023" w:type="pct"/>
            <w:tcBorders>
              <w:top w:val="nil"/>
              <w:left w:val="nil"/>
              <w:bottom w:val="nil"/>
              <w:right w:val="single" w:sz="4" w:space="0" w:color="auto"/>
            </w:tcBorders>
            <w:shd w:val="clear" w:color="auto" w:fill="auto"/>
          </w:tcPr>
          <w:p w14:paraId="0B5A37F9" w14:textId="08153D37" w:rsidR="00FD46D2" w:rsidRPr="00F530A9" w:rsidRDefault="00CD7DE3" w:rsidP="00815C9B">
            <w:pPr>
              <w:adjustRightInd w:val="0"/>
              <w:ind w:right="-1"/>
              <w:rPr>
                <w:b/>
                <w:lang w:val="hr-HR"/>
              </w:rPr>
            </w:pPr>
            <w:r>
              <w:rPr>
                <w:noProof/>
                <w:lang w:val="hr-HR" w:eastAsia="hr-HR"/>
              </w:rPr>
              <mc:AlternateContent>
                <mc:Choice Requires="wps">
                  <w:drawing>
                    <wp:anchor distT="45720" distB="45720" distL="114300" distR="114300" simplePos="0" relativeHeight="251746304" behindDoc="0" locked="0" layoutInCell="1" allowOverlap="1" wp14:anchorId="0FB85A7E" wp14:editId="440733B6">
                      <wp:simplePos x="0" y="0"/>
                      <wp:positionH relativeFrom="column">
                        <wp:posOffset>405130</wp:posOffset>
                      </wp:positionH>
                      <wp:positionV relativeFrom="page">
                        <wp:posOffset>846455</wp:posOffset>
                      </wp:positionV>
                      <wp:extent cx="880110" cy="158750"/>
                      <wp:effectExtent l="0" t="0" r="0" b="635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F49AB8C"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85A7E" id="_x0000_s1082" type="#_x0000_t202" style="position:absolute;margin-left:31.9pt;margin-top:66.65pt;width:69.3pt;height:1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" fillcolor="white [3212]" stroked="f">
                      <v:textbox inset="0,0,0,0">
                        <w:txbxContent>
                          <w:p w14:paraId="4F49AB8C"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R</w:t>
                            </w:r>
                          </w:p>
                        </w:txbxContent>
                      </v:textbox>
                      <w10:wrap anchory="page"/>
                    </v:shape>
                  </w:pict>
                </mc:Fallback>
              </mc:AlternateContent>
            </w:r>
            <w:r w:rsidR="003F4024" w:rsidRPr="00F530A9">
              <w:rPr>
                <w:noProof/>
                <w:lang w:val="hr-HR" w:eastAsia="hr-HR"/>
              </w:rPr>
              <w:drawing>
                <wp:inline distT="0" distB="0" distL="0" distR="0" wp14:anchorId="62076095" wp14:editId="75F088D0">
                  <wp:extent cx="1828800" cy="952500"/>
                  <wp:effectExtent l="0" t="0" r="0" b="0"/>
                  <wp:docPr id="23" name="Picture 24"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1F21F38C" w14:textId="493D44AF" w:rsidR="00FD46D2" w:rsidRPr="00F530A9" w:rsidRDefault="00FD46D2" w:rsidP="00815C9B">
            <w:pPr>
              <w:adjustRightInd w:val="0"/>
              <w:ind w:right="-1"/>
              <w:rPr>
                <w:b/>
                <w:lang w:val="hr-HR"/>
              </w:rPr>
            </w:pPr>
          </w:p>
          <w:p w14:paraId="7488FC27" w14:textId="4E80D247" w:rsidR="00FD46D2" w:rsidRPr="00F530A9" w:rsidRDefault="00CD7DE3" w:rsidP="00815C9B">
            <w:pPr>
              <w:adjustRightInd w:val="0"/>
              <w:ind w:right="-1"/>
              <w:rPr>
                <w:b/>
                <w:lang w:val="hr-HR"/>
              </w:rPr>
            </w:pPr>
            <w:r w:rsidRPr="00F530A9">
              <w:rPr>
                <w:noProof/>
                <w:lang w:val="hr-HR" w:eastAsia="hr-HR"/>
              </w:rPr>
              <w:drawing>
                <wp:anchor distT="0" distB="0" distL="114300" distR="114300" simplePos="0" relativeHeight="251760640" behindDoc="1" locked="0" layoutInCell="1" allowOverlap="1" wp14:anchorId="3CAD2E19" wp14:editId="5C225B3F">
                  <wp:simplePos x="0" y="0"/>
                  <wp:positionH relativeFrom="column">
                    <wp:posOffset>104140</wp:posOffset>
                  </wp:positionH>
                  <wp:positionV relativeFrom="page">
                    <wp:posOffset>1410970</wp:posOffset>
                  </wp:positionV>
                  <wp:extent cx="1798320" cy="762000"/>
                  <wp:effectExtent l="0" t="0" r="0" b="0"/>
                  <wp:wrapNone/>
                  <wp:docPr id="24" name="Picture 25"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ipatide_Figure_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a:ln>
                            <a:noFill/>
                          </a:ln>
                        </pic:spPr>
                      </pic:pic>
                    </a:graphicData>
                  </a:graphic>
                </wp:anchor>
              </w:drawing>
            </w:r>
            <w:r>
              <w:rPr>
                <w:noProof/>
                <w:lang w:val="hr-HR" w:eastAsia="hr-HR"/>
              </w:rPr>
              <mc:AlternateContent>
                <mc:Choice Requires="wps">
                  <w:drawing>
                    <wp:anchor distT="45720" distB="45720" distL="114300" distR="114300" simplePos="0" relativeHeight="251748352" behindDoc="0" locked="0" layoutInCell="1" allowOverlap="1" wp14:anchorId="5FF2199A" wp14:editId="5E65228D">
                      <wp:simplePos x="0" y="0"/>
                      <wp:positionH relativeFrom="column">
                        <wp:posOffset>402590</wp:posOffset>
                      </wp:positionH>
                      <wp:positionV relativeFrom="page">
                        <wp:posOffset>1973580</wp:posOffset>
                      </wp:positionV>
                      <wp:extent cx="880110" cy="196850"/>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96850"/>
                              </a:xfrm>
                              <a:prstGeom prst="rect">
                                <a:avLst/>
                              </a:prstGeom>
                              <a:solidFill>
                                <a:schemeClr val="bg1"/>
                              </a:solidFill>
                              <a:ln w="9525">
                                <a:noFill/>
                                <a:miter lim="800000"/>
                                <a:headEnd/>
                                <a:tailEnd/>
                              </a:ln>
                            </wps:spPr>
                            <wps:txbx>
                              <w:txbxContent>
                                <w:p w14:paraId="48495794"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2199A" id="_x0000_s1083" type="#_x0000_t202" style="position:absolute;margin-left:31.7pt;margin-top:155.4pt;width:69.3pt;height:1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" fillcolor="white [3212]" stroked="f">
                      <v:textbox inset="0,0,0,0">
                        <w:txbxContent>
                          <w:p w14:paraId="48495794"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S</w:t>
                            </w:r>
                          </w:p>
                        </w:txbxContent>
                      </v:textbox>
                      <w10:wrap anchory="page"/>
                    </v:shape>
                  </w:pict>
                </mc:Fallback>
              </mc:AlternateContent>
            </w:r>
          </w:p>
        </w:tc>
      </w:tr>
      <w:tr w:rsidR="00FD46D2" w:rsidRPr="00F530A9" w14:paraId="202E0F45" w14:textId="77777777" w:rsidTr="00815C9B">
        <w:tc>
          <w:tcPr>
            <w:tcW w:w="941" w:type="pct"/>
            <w:vMerge/>
            <w:tcBorders>
              <w:top w:val="nil"/>
              <w:left w:val="single" w:sz="4" w:space="0" w:color="auto"/>
              <w:bottom w:val="single" w:sz="4" w:space="0" w:color="auto"/>
              <w:right w:val="nil"/>
            </w:tcBorders>
            <w:shd w:val="clear" w:color="auto" w:fill="auto"/>
          </w:tcPr>
          <w:p w14:paraId="5EAF4F85" w14:textId="77777777" w:rsidR="00FD46D2" w:rsidRPr="00F530A9" w:rsidRDefault="00FD46D2" w:rsidP="00815C9B">
            <w:pPr>
              <w:pStyle w:val="ListParagraph"/>
              <w:adjustRightInd w:val="0"/>
              <w:ind w:left="0" w:right="-1" w:firstLine="0"/>
              <w:rPr>
                <w:rFonts w:eastAsia="SimSun"/>
                <w:lang w:val="hr-HR" w:eastAsia="de-AT"/>
              </w:rPr>
            </w:pPr>
          </w:p>
        </w:tc>
        <w:tc>
          <w:tcPr>
            <w:tcW w:w="2036" w:type="pct"/>
            <w:tcBorders>
              <w:top w:val="nil"/>
              <w:left w:val="nil"/>
              <w:bottom w:val="single" w:sz="4" w:space="0" w:color="auto"/>
              <w:right w:val="nil"/>
            </w:tcBorders>
            <w:shd w:val="clear" w:color="auto" w:fill="auto"/>
          </w:tcPr>
          <w:p w14:paraId="068A989B" w14:textId="1542795C" w:rsidR="00FD46D2" w:rsidRPr="00F530A9" w:rsidRDefault="00DC3026" w:rsidP="004E3514">
            <w:pPr>
              <w:pStyle w:val="ListParagraph"/>
              <w:widowControl/>
              <w:numPr>
                <w:ilvl w:val="0"/>
                <w:numId w:val="18"/>
              </w:numPr>
              <w:adjustRightInd w:val="0"/>
              <w:ind w:left="585" w:right="-1" w:hanging="567"/>
              <w:contextualSpacing/>
              <w:rPr>
                <w:b/>
                <w:lang w:val="hr-HR"/>
              </w:rPr>
            </w:pPr>
            <w:r w:rsidRPr="00F530A9">
              <w:rPr>
                <w:rFonts w:eastAsia="SimSun"/>
                <w:lang w:val="hr-HR" w:eastAsia="de-AT"/>
              </w:rPr>
              <w:t xml:space="preserve">Bacite iglu u </w:t>
            </w:r>
            <w:r w:rsidR="00E83BCE">
              <w:rPr>
                <w:rFonts w:eastAsia="SimSun"/>
                <w:lang w:val="hr-HR" w:eastAsia="de-AT"/>
              </w:rPr>
              <w:t xml:space="preserve">neprobojan </w:t>
            </w:r>
            <w:r w:rsidRPr="00F530A9">
              <w:rPr>
                <w:rFonts w:eastAsia="SimSun"/>
                <w:lang w:val="hr-HR" w:eastAsia="de-AT"/>
              </w:rPr>
              <w:t xml:space="preserve">spremnik u skladu s lokalnim propisima </w:t>
            </w:r>
            <w:r w:rsidR="00FD46D2" w:rsidRPr="00F530A9">
              <w:rPr>
                <w:rFonts w:eastAsia="SimSun"/>
                <w:lang w:val="hr-HR" w:eastAsia="de-AT"/>
              </w:rPr>
              <w:t>(</w:t>
            </w:r>
            <w:r w:rsidR="000C4312" w:rsidRPr="00F530A9">
              <w:rPr>
                <w:rFonts w:eastAsia="SimSun"/>
                <w:lang w:val="hr-HR" w:eastAsia="de-AT"/>
              </w:rPr>
              <w:t>Slika </w:t>
            </w:r>
            <w:r w:rsidR="00FD46D2" w:rsidRPr="00F530A9">
              <w:rPr>
                <w:rFonts w:eastAsia="SimSun"/>
                <w:lang w:val="hr-HR" w:eastAsia="de-AT"/>
              </w:rPr>
              <w:t>T).</w:t>
            </w:r>
          </w:p>
          <w:p w14:paraId="0E0D2C62" w14:textId="77777777" w:rsidR="00FD46D2" w:rsidRPr="00F530A9" w:rsidRDefault="00DC3026" w:rsidP="004E3514">
            <w:pPr>
              <w:pStyle w:val="ListParagraph"/>
              <w:adjustRightInd w:val="0"/>
              <w:ind w:left="585" w:right="-1" w:firstLine="0"/>
              <w:rPr>
                <w:b/>
                <w:lang w:val="hr-HR"/>
              </w:rPr>
            </w:pPr>
            <w:r w:rsidRPr="00F530A9">
              <w:rPr>
                <w:rFonts w:eastAsia="SimSun"/>
                <w:b/>
                <w:bCs/>
                <w:lang w:val="hr-HR" w:eastAsia="de-AT"/>
              </w:rPr>
              <w:t>NEMOJTE</w:t>
            </w:r>
            <w:r w:rsidR="00FD46D2" w:rsidRPr="00F530A9">
              <w:rPr>
                <w:rFonts w:eastAsia="SimSun"/>
                <w:b/>
                <w:bCs/>
                <w:lang w:val="hr-HR" w:eastAsia="de-AT"/>
              </w:rPr>
              <w:t xml:space="preserve"> </w:t>
            </w:r>
            <w:r w:rsidRPr="00F530A9">
              <w:rPr>
                <w:rFonts w:eastAsia="SimSun"/>
                <w:lang w:val="hr-HR" w:eastAsia="de-AT"/>
              </w:rPr>
              <w:t>ponovno koristiti iglu</w:t>
            </w:r>
            <w:r w:rsidR="00FD46D2" w:rsidRPr="00F530A9">
              <w:rPr>
                <w:rFonts w:eastAsia="SimSun"/>
                <w:lang w:val="hr-HR" w:eastAsia="de-AT"/>
              </w:rPr>
              <w:t>.</w:t>
            </w:r>
          </w:p>
          <w:p w14:paraId="2A6C5650" w14:textId="77777777" w:rsidR="00FD46D2" w:rsidRPr="00F530A9" w:rsidRDefault="00FD46D2" w:rsidP="00815C9B">
            <w:pPr>
              <w:adjustRightInd w:val="0"/>
              <w:ind w:right="-1"/>
              <w:rPr>
                <w:b/>
                <w:lang w:val="hr-HR"/>
              </w:rPr>
            </w:pPr>
          </w:p>
        </w:tc>
        <w:tc>
          <w:tcPr>
            <w:tcW w:w="2023" w:type="pct"/>
            <w:tcBorders>
              <w:top w:val="nil"/>
              <w:left w:val="nil"/>
              <w:bottom w:val="single" w:sz="4" w:space="0" w:color="auto"/>
              <w:right w:val="single" w:sz="4" w:space="0" w:color="auto"/>
            </w:tcBorders>
            <w:shd w:val="clear" w:color="auto" w:fill="auto"/>
          </w:tcPr>
          <w:p w14:paraId="19380312" w14:textId="437E6B02" w:rsidR="00FD46D2" w:rsidRPr="00F530A9" w:rsidRDefault="00E13FC1" w:rsidP="00815C9B">
            <w:pPr>
              <w:adjustRightInd w:val="0"/>
              <w:ind w:right="-1"/>
              <w:rPr>
                <w:b/>
                <w:lang w:val="hr-HR"/>
              </w:rPr>
            </w:pPr>
            <w:r>
              <w:rPr>
                <w:noProof/>
                <w:lang w:val="hr-HR" w:eastAsia="hr-HR"/>
              </w:rPr>
              <mc:AlternateContent>
                <mc:Choice Requires="wps">
                  <w:drawing>
                    <wp:anchor distT="45720" distB="45720" distL="114300" distR="114300" simplePos="0" relativeHeight="251758592" behindDoc="0" locked="0" layoutInCell="1" allowOverlap="1" wp14:anchorId="11DB882A" wp14:editId="3DA6FCE3">
                      <wp:simplePos x="0" y="0"/>
                      <wp:positionH relativeFrom="column">
                        <wp:posOffset>660400</wp:posOffset>
                      </wp:positionH>
                      <wp:positionV relativeFrom="page">
                        <wp:posOffset>746760</wp:posOffset>
                      </wp:positionV>
                      <wp:extent cx="792480" cy="23622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36220"/>
                              </a:xfrm>
                              <a:prstGeom prst="rect">
                                <a:avLst/>
                              </a:prstGeom>
                              <a:solidFill>
                                <a:schemeClr val="bg1"/>
                              </a:solidFill>
                              <a:ln w="9525">
                                <a:noFill/>
                                <a:miter lim="800000"/>
                                <a:headEnd/>
                                <a:tailEnd/>
                              </a:ln>
                            </wps:spPr>
                            <wps:txbx>
                              <w:txbxContent>
                                <w:p w14:paraId="46851518" w14:textId="77777777" w:rsidR="00E13FC1" w:rsidRPr="00355152" w:rsidRDefault="00E13FC1" w:rsidP="00E13FC1">
                                  <w:pPr>
                                    <w:jc w:val="center"/>
                                    <w:rPr>
                                      <w:b/>
                                      <w:bCs/>
                                      <w:sz w:val="16"/>
                                      <w:szCs w:val="16"/>
                                    </w:rPr>
                                  </w:pPr>
                                  <w:r w:rsidRPr="00355152">
                                    <w:rPr>
                                      <w:b/>
                                      <w:bCs/>
                                      <w:sz w:val="16"/>
                                      <w:szCs w:val="16"/>
                                    </w:rPr>
                                    <w:t xml:space="preserve">spremnik za oštre </w:t>
                                  </w:r>
                                </w:p>
                                <w:p w14:paraId="41DC909D" w14:textId="4B8849D4" w:rsidR="00E13FC1" w:rsidRPr="00355152" w:rsidRDefault="00E13FC1" w:rsidP="00E13FC1">
                                  <w:pPr>
                                    <w:jc w:val="center"/>
                                    <w:rPr>
                                      <w:rFonts w:ascii="Arial" w:hAnsi="Arial" w:cs="Arial"/>
                                      <w:b/>
                                      <w:bCs/>
                                      <w:sz w:val="12"/>
                                      <w:szCs w:val="12"/>
                                    </w:rPr>
                                  </w:pPr>
                                  <w:r w:rsidRPr="00355152">
                                    <w:rPr>
                                      <w:b/>
                                      <w:bCs/>
                                      <w:sz w:val="16"/>
                                      <w:szCs w:val="16"/>
                                    </w:rPr>
                                    <w:t>predmete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B882A" id="_x0000_s1084" type="#_x0000_t202" style="position:absolute;margin-left:52pt;margin-top:58.8pt;width:62.4pt;height:18.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" fillcolor="white [3212]" stroked="f">
                      <v:textbox inset="0,0,0,0">
                        <w:txbxContent>
                          <w:p w14:paraId="46851518" w14:textId="77777777" w:rsidR="00E13FC1" w:rsidRPr="00355152" w:rsidRDefault="00E13FC1" w:rsidP="00E13FC1">
                            <w:pPr>
                              <w:jc w:val="center"/>
                              <w:rPr>
                                <w:b/>
                                <w:bCs/>
                                <w:sz w:val="16"/>
                                <w:szCs w:val="16"/>
                              </w:rPr>
                            </w:pPr>
                            <w:r w:rsidRPr="00355152">
                              <w:rPr>
                                <w:b/>
                                <w:bCs/>
                                <w:sz w:val="16"/>
                                <w:szCs w:val="16"/>
                              </w:rPr>
                              <w:t xml:space="preserve">spremnik za oštre </w:t>
                            </w:r>
                          </w:p>
                          <w:p w14:paraId="41DC909D" w14:textId="4B8849D4" w:rsidR="00E13FC1" w:rsidRPr="00355152" w:rsidRDefault="00E13FC1" w:rsidP="00E13FC1">
                            <w:pPr>
                              <w:jc w:val="center"/>
                              <w:rPr>
                                <w:rFonts w:ascii="Arial" w:hAnsi="Arial" w:cs="Arial"/>
                                <w:b/>
                                <w:bCs/>
                                <w:sz w:val="12"/>
                                <w:szCs w:val="12"/>
                              </w:rPr>
                            </w:pPr>
                            <w:r w:rsidRPr="00355152">
                              <w:rPr>
                                <w:b/>
                                <w:bCs/>
                                <w:sz w:val="16"/>
                                <w:szCs w:val="16"/>
                              </w:rPr>
                              <w:t>predmete</w:t>
                            </w:r>
                          </w:p>
                        </w:txbxContent>
                      </v:textbox>
                      <w10:wrap anchory="page"/>
                    </v:shape>
                  </w:pict>
                </mc:Fallback>
              </mc:AlternateContent>
            </w:r>
            <w:r>
              <w:rPr>
                <w:noProof/>
                <w:lang w:val="hr-HR" w:eastAsia="hr-HR"/>
              </w:rPr>
              <mc:AlternateContent>
                <mc:Choice Requires="wps">
                  <w:drawing>
                    <wp:anchor distT="45720" distB="45720" distL="114300" distR="114300" simplePos="0" relativeHeight="251750400" behindDoc="0" locked="0" layoutInCell="1" allowOverlap="1" wp14:anchorId="7E22E7ED" wp14:editId="1377920F">
                      <wp:simplePos x="0" y="0"/>
                      <wp:positionH relativeFrom="column">
                        <wp:posOffset>273050</wp:posOffset>
                      </wp:positionH>
                      <wp:positionV relativeFrom="page">
                        <wp:posOffset>965835</wp:posOffset>
                      </wp:positionV>
                      <wp:extent cx="880110" cy="1587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B4EEBE6"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E7ED" id="_x0000_s1085" type="#_x0000_t202" style="position:absolute;margin-left:21.5pt;margin-top:76.05pt;width:69.3pt;height:1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" fillcolor="white [3212]" stroked="f">
                      <v:textbox inset="0,0,0,0">
                        <w:txbxContent>
                          <w:p w14:paraId="0B4EEBE6"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T</w:t>
                            </w:r>
                          </w:p>
                        </w:txbxContent>
                      </v:textbox>
                      <w10:wrap anchory="page"/>
                    </v:shape>
                  </w:pict>
                </mc:Fallback>
              </mc:AlternateContent>
            </w:r>
            <w:r w:rsidR="003F4024" w:rsidRPr="00F530A9">
              <w:rPr>
                <w:noProof/>
                <w:lang w:val="hr-HR" w:eastAsia="hr-HR"/>
              </w:rPr>
              <w:drawing>
                <wp:inline distT="0" distB="0" distL="0" distR="0" wp14:anchorId="36F5EE12" wp14:editId="239A5085">
                  <wp:extent cx="1546860" cy="1112520"/>
                  <wp:effectExtent l="0" t="0" r="0" b="0"/>
                  <wp:docPr id="25" name="Picture 26"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ripatide_Figure_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6860" cy="1112520"/>
                          </a:xfrm>
                          <a:prstGeom prst="rect">
                            <a:avLst/>
                          </a:prstGeom>
                          <a:noFill/>
                          <a:ln>
                            <a:noFill/>
                          </a:ln>
                        </pic:spPr>
                      </pic:pic>
                    </a:graphicData>
                  </a:graphic>
                </wp:inline>
              </w:drawing>
            </w:r>
          </w:p>
          <w:p w14:paraId="14DA925F" w14:textId="77777777" w:rsidR="00FD46D2" w:rsidRPr="00F530A9" w:rsidRDefault="00FD46D2" w:rsidP="00815C9B">
            <w:pPr>
              <w:adjustRightInd w:val="0"/>
              <w:ind w:right="-1"/>
              <w:rPr>
                <w:b/>
                <w:lang w:val="hr-HR"/>
              </w:rPr>
            </w:pPr>
          </w:p>
        </w:tc>
      </w:tr>
      <w:tr w:rsidR="00FD46D2" w:rsidRPr="00F530A9" w14:paraId="36011E0B" w14:textId="77777777" w:rsidTr="00815C9B">
        <w:tc>
          <w:tcPr>
            <w:tcW w:w="5000" w:type="pct"/>
            <w:gridSpan w:val="3"/>
            <w:tcBorders>
              <w:top w:val="single" w:sz="4" w:space="0" w:color="auto"/>
            </w:tcBorders>
            <w:shd w:val="clear" w:color="auto" w:fill="auto"/>
          </w:tcPr>
          <w:p w14:paraId="220C8BDB" w14:textId="22AA8A01" w:rsidR="00FD46D2" w:rsidRPr="00F530A9" w:rsidRDefault="00536601" w:rsidP="00815C9B">
            <w:pPr>
              <w:adjustRightInd w:val="0"/>
              <w:ind w:right="-1"/>
              <w:jc w:val="center"/>
              <w:rPr>
                <w:b/>
                <w:lang w:val="hr-HR"/>
              </w:rPr>
            </w:pPr>
            <w:r>
              <w:rPr>
                <w:b/>
                <w:lang w:val="hr-HR"/>
              </w:rPr>
              <w:t>O</w:t>
            </w:r>
            <w:r w:rsidR="00DC3026" w:rsidRPr="00F530A9">
              <w:rPr>
                <w:b/>
                <w:lang w:val="hr-HR"/>
              </w:rPr>
              <w:t>dlaganj</w:t>
            </w:r>
            <w:r w:rsidR="00847F7E">
              <w:rPr>
                <w:b/>
                <w:lang w:val="hr-HR"/>
              </w:rPr>
              <w:t>e</w:t>
            </w:r>
            <w:r>
              <w:rPr>
                <w:b/>
                <w:lang w:val="hr-HR"/>
              </w:rPr>
              <w:t xml:space="preserve"> igala</w:t>
            </w:r>
          </w:p>
          <w:p w14:paraId="565E1677" w14:textId="77777777" w:rsidR="00FD46D2" w:rsidRPr="00F530A9" w:rsidRDefault="00FD46D2" w:rsidP="00815C9B">
            <w:pPr>
              <w:adjustRightInd w:val="0"/>
              <w:ind w:right="-1"/>
              <w:jc w:val="center"/>
              <w:rPr>
                <w:b/>
                <w:lang w:val="hr-HR"/>
              </w:rPr>
            </w:pPr>
          </w:p>
          <w:p w14:paraId="7290BF20" w14:textId="6E742627" w:rsidR="00FD46D2" w:rsidRPr="00F530A9" w:rsidRDefault="00DC3026" w:rsidP="00CC4659">
            <w:pPr>
              <w:adjustRightInd w:val="0"/>
              <w:ind w:right="-1"/>
              <w:rPr>
                <w:b/>
                <w:lang w:val="hr-HR"/>
              </w:rPr>
            </w:pPr>
            <w:r w:rsidRPr="00F530A9">
              <w:rPr>
                <w:rFonts w:eastAsia="SimSun"/>
                <w:lang w:val="hr-HR" w:eastAsia="de-AT"/>
              </w:rPr>
              <w:t xml:space="preserve">Za više informacija o tome kako ispravno odložiti iglu, pogledajte </w:t>
            </w:r>
            <w:r w:rsidR="00CC4659">
              <w:rPr>
                <w:rFonts w:eastAsia="SimSun"/>
                <w:lang w:val="hr-HR" w:eastAsia="de-AT"/>
              </w:rPr>
              <w:t xml:space="preserve">dio </w:t>
            </w:r>
            <w:r w:rsidRPr="00F530A9">
              <w:rPr>
                <w:rFonts w:eastAsia="SimSun"/>
                <w:i/>
                <w:lang w:val="hr-HR" w:eastAsia="de-AT"/>
              </w:rPr>
              <w:t>Informacij</w:t>
            </w:r>
            <w:r w:rsidR="0013533D" w:rsidRPr="00F530A9">
              <w:rPr>
                <w:rFonts w:eastAsia="SimSun"/>
                <w:i/>
                <w:lang w:val="hr-HR" w:eastAsia="de-AT"/>
              </w:rPr>
              <w:t>e</w:t>
            </w:r>
            <w:r w:rsidRPr="00F530A9">
              <w:rPr>
                <w:rFonts w:eastAsia="SimSun"/>
                <w:i/>
                <w:lang w:val="hr-HR" w:eastAsia="de-AT"/>
              </w:rPr>
              <w:t xml:space="preserve"> o odlaganju</w:t>
            </w:r>
            <w:r w:rsidR="00142C96">
              <w:rPr>
                <w:rFonts w:eastAsia="SimSun"/>
                <w:i/>
                <w:lang w:val="hr-HR" w:eastAsia="de-AT"/>
              </w:rPr>
              <w:t>.</w:t>
            </w:r>
          </w:p>
        </w:tc>
      </w:tr>
    </w:tbl>
    <w:p w14:paraId="63EA69BB" w14:textId="1BA63619" w:rsidR="00FD46D2" w:rsidRPr="00F530A9" w:rsidRDefault="00FD46D2" w:rsidP="00FD46D2">
      <w:pPr>
        <w:adjustRightInd w:val="0"/>
        <w:ind w:right="-1"/>
        <w:rPr>
          <w:b/>
          <w:lang w:val="hr-HR"/>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FD46D2" w:rsidRPr="00DF6CDC" w14:paraId="4EA60D7F" w14:textId="77777777" w:rsidTr="00815C9B">
        <w:tc>
          <w:tcPr>
            <w:tcW w:w="941" w:type="pct"/>
            <w:vMerge w:val="restart"/>
            <w:shd w:val="clear" w:color="auto" w:fill="auto"/>
          </w:tcPr>
          <w:p w14:paraId="32E70DB1" w14:textId="36C0608E" w:rsidR="00FD46D2" w:rsidRPr="00F530A9" w:rsidRDefault="00DE5AF8" w:rsidP="00815C9B">
            <w:pPr>
              <w:adjustRightInd w:val="0"/>
              <w:ind w:right="-1"/>
              <w:rPr>
                <w:b/>
                <w:lang w:val="hr-HR"/>
              </w:rPr>
            </w:pPr>
            <w:r>
              <w:rPr>
                <w:b/>
                <w:lang w:val="hr-HR"/>
              </w:rPr>
              <w:t xml:space="preserve">Korak </w:t>
            </w:r>
            <w:r w:rsidR="00FD46D2" w:rsidRPr="00F530A9">
              <w:rPr>
                <w:b/>
                <w:lang w:val="hr-HR"/>
              </w:rPr>
              <w:t>10</w:t>
            </w:r>
          </w:p>
          <w:p w14:paraId="65050236" w14:textId="0D803C13" w:rsidR="00FD46D2" w:rsidRPr="00F530A9" w:rsidRDefault="00DC3026" w:rsidP="00815C9B">
            <w:pPr>
              <w:adjustRightInd w:val="0"/>
              <w:ind w:right="-1"/>
              <w:rPr>
                <w:b/>
                <w:lang w:val="hr-HR"/>
              </w:rPr>
            </w:pPr>
            <w:r w:rsidRPr="00F530A9">
              <w:rPr>
                <w:b/>
                <w:lang w:val="hr-HR"/>
              </w:rPr>
              <w:t xml:space="preserve">Ponovno stavljanje </w:t>
            </w:r>
            <w:r w:rsidR="004B62B9" w:rsidRPr="004B62B9">
              <w:rPr>
                <w:b/>
                <w:lang w:val="hr-HR"/>
              </w:rPr>
              <w:t>zatvarač</w:t>
            </w:r>
            <w:r w:rsidRPr="00F530A9">
              <w:rPr>
                <w:b/>
                <w:lang w:val="hr-HR"/>
              </w:rPr>
              <w:t xml:space="preserve">a na </w:t>
            </w:r>
            <w:r w:rsidR="00F3460F">
              <w:rPr>
                <w:b/>
                <w:lang w:val="hr-HR"/>
              </w:rPr>
              <w:t>brizgalicu</w:t>
            </w:r>
            <w:r w:rsidR="00F3460F" w:rsidRPr="00F530A9">
              <w:rPr>
                <w:b/>
                <w:lang w:val="hr-HR"/>
              </w:rPr>
              <w:t xml:space="preserve"> </w:t>
            </w:r>
            <w:r w:rsidRPr="00F530A9">
              <w:rPr>
                <w:b/>
                <w:lang w:val="hr-HR"/>
              </w:rPr>
              <w:t>i čuvanje</w:t>
            </w:r>
          </w:p>
          <w:p w14:paraId="0C32B354" w14:textId="77777777" w:rsidR="00FD46D2" w:rsidRPr="00F530A9" w:rsidRDefault="00FD46D2" w:rsidP="00815C9B">
            <w:pPr>
              <w:adjustRightInd w:val="0"/>
              <w:ind w:right="-1"/>
              <w:rPr>
                <w:b/>
                <w:lang w:val="hr-HR"/>
              </w:rPr>
            </w:pPr>
          </w:p>
        </w:tc>
        <w:tc>
          <w:tcPr>
            <w:tcW w:w="2036" w:type="pct"/>
            <w:shd w:val="clear" w:color="auto" w:fill="auto"/>
          </w:tcPr>
          <w:p w14:paraId="10164B9A" w14:textId="2E29EBCE" w:rsidR="00FD46D2" w:rsidRPr="00F530A9" w:rsidRDefault="00C00D9F" w:rsidP="004E3514">
            <w:pPr>
              <w:pStyle w:val="ListParagraph"/>
              <w:widowControl/>
              <w:numPr>
                <w:ilvl w:val="0"/>
                <w:numId w:val="19"/>
              </w:numPr>
              <w:adjustRightInd w:val="0"/>
              <w:ind w:left="585" w:right="-1" w:hanging="585"/>
              <w:contextualSpacing/>
              <w:rPr>
                <w:rFonts w:eastAsia="SimSun"/>
                <w:lang w:val="hr-HR" w:eastAsia="de-AT"/>
              </w:rPr>
            </w:pPr>
            <w:r>
              <w:rPr>
                <w:rFonts w:eastAsia="SimSun"/>
                <w:lang w:val="hr-HR" w:eastAsia="de-AT"/>
              </w:rPr>
              <w:t>Stavite</w:t>
            </w:r>
            <w:r w:rsidR="008E1651" w:rsidRPr="00F530A9">
              <w:rPr>
                <w:rFonts w:eastAsia="SimSun"/>
                <w:lang w:val="hr-HR" w:eastAsia="de-AT"/>
              </w:rPr>
              <w:t xml:space="preserve"> bijeli </w:t>
            </w:r>
            <w:r w:rsidR="004B62B9">
              <w:rPr>
                <w:lang w:val="hr-HR"/>
              </w:rPr>
              <w:t>zatvarač</w:t>
            </w:r>
            <w:r w:rsidR="004B62B9" w:rsidRPr="00F530A9" w:rsidDel="00142C96">
              <w:rPr>
                <w:rFonts w:eastAsia="SimSun"/>
                <w:lang w:val="hr-HR" w:eastAsia="de-AT"/>
              </w:rPr>
              <w:t xml:space="preserve"> </w:t>
            </w:r>
            <w:r w:rsidR="008E1651" w:rsidRPr="00F530A9">
              <w:rPr>
                <w:rFonts w:eastAsia="SimSun"/>
                <w:lang w:val="hr-HR" w:eastAsia="de-AT"/>
              </w:rPr>
              <w:t>na</w:t>
            </w:r>
            <w:r w:rsidR="00CC4659">
              <w:rPr>
                <w:rFonts w:eastAsia="SimSun"/>
                <w:lang w:val="hr-HR" w:eastAsia="de-AT"/>
              </w:rPr>
              <w:t>tr</w:t>
            </w:r>
            <w:r w:rsidR="008E1651" w:rsidRPr="00F530A9">
              <w:rPr>
                <w:rFonts w:eastAsia="SimSun"/>
                <w:lang w:val="hr-HR" w:eastAsia="de-AT"/>
              </w:rPr>
              <w:t>a</w:t>
            </w:r>
            <w:r w:rsidR="00CC4659">
              <w:rPr>
                <w:rFonts w:eastAsia="SimSun"/>
                <w:lang w:val="hr-HR" w:eastAsia="de-AT"/>
              </w:rPr>
              <w:t>g</w:t>
            </w:r>
            <w:r w:rsidR="00FD46D2" w:rsidRPr="00F530A9">
              <w:rPr>
                <w:rFonts w:eastAsia="SimSun"/>
                <w:lang w:val="hr-HR" w:eastAsia="de-AT"/>
              </w:rPr>
              <w:t xml:space="preserve"> </w:t>
            </w:r>
            <w:r>
              <w:rPr>
                <w:rFonts w:eastAsia="SimSun"/>
                <w:lang w:val="hr-HR" w:eastAsia="de-AT"/>
              </w:rPr>
              <w:t xml:space="preserve">na brizgalicu </w:t>
            </w:r>
            <w:r w:rsidR="00FD46D2" w:rsidRPr="00F530A9">
              <w:rPr>
                <w:rFonts w:eastAsia="SimSun"/>
                <w:lang w:val="hr-HR" w:eastAsia="de-AT"/>
              </w:rPr>
              <w:t>(</w:t>
            </w:r>
            <w:r w:rsidR="000C4312" w:rsidRPr="00F530A9">
              <w:rPr>
                <w:rFonts w:eastAsia="SimSun"/>
                <w:lang w:val="hr-HR" w:eastAsia="de-AT"/>
              </w:rPr>
              <w:t>Slika </w:t>
            </w:r>
            <w:r w:rsidR="00FD46D2" w:rsidRPr="00F530A9">
              <w:rPr>
                <w:rFonts w:eastAsia="SimSun"/>
                <w:lang w:val="hr-HR" w:eastAsia="de-AT"/>
              </w:rPr>
              <w:t>U).</w:t>
            </w:r>
          </w:p>
          <w:p w14:paraId="425EFB42" w14:textId="30C8F442" w:rsidR="00FD46D2" w:rsidRPr="00F530A9" w:rsidRDefault="00FD46D2" w:rsidP="00815C9B">
            <w:pPr>
              <w:adjustRightInd w:val="0"/>
              <w:ind w:right="-1"/>
              <w:rPr>
                <w:b/>
                <w:lang w:val="hr-HR"/>
              </w:rPr>
            </w:pPr>
          </w:p>
        </w:tc>
        <w:tc>
          <w:tcPr>
            <w:tcW w:w="2023" w:type="pct"/>
            <w:shd w:val="clear" w:color="auto" w:fill="auto"/>
          </w:tcPr>
          <w:p w14:paraId="50D9E22D" w14:textId="284F6155"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753472" behindDoc="0" locked="0" layoutInCell="1" allowOverlap="1" wp14:anchorId="41733455" wp14:editId="667D1DBA">
                      <wp:simplePos x="0" y="0"/>
                      <wp:positionH relativeFrom="column">
                        <wp:posOffset>349904</wp:posOffset>
                      </wp:positionH>
                      <wp:positionV relativeFrom="page">
                        <wp:posOffset>919897</wp:posOffset>
                      </wp:positionV>
                      <wp:extent cx="880110" cy="1587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86E05A3"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33455" id="_x0000_s1086" type="#_x0000_t202" style="position:absolute;margin-left:27.55pt;margin-top:72.45pt;width:69.3pt;height:1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" fillcolor="white [3212]" stroked="f">
                      <v:textbox inset="0,0,0,0">
                        <w:txbxContent>
                          <w:p w14:paraId="586E05A3"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U</w:t>
                            </w:r>
                          </w:p>
                        </w:txbxContent>
                      </v:textbox>
                      <w10:wrap anchory="page"/>
                    </v:shape>
                  </w:pict>
                </mc:Fallback>
              </mc:AlternateContent>
            </w:r>
            <w:r w:rsidR="003F4024" w:rsidRPr="00F530A9">
              <w:rPr>
                <w:noProof/>
                <w:lang w:val="hr-HR" w:eastAsia="hr-HR"/>
              </w:rPr>
              <w:drawing>
                <wp:anchor distT="0" distB="0" distL="114300" distR="114300" simplePos="0" relativeHeight="251751424" behindDoc="0" locked="0" layoutInCell="1" allowOverlap="1" wp14:anchorId="096828A1" wp14:editId="75C1910F">
                  <wp:simplePos x="0" y="0"/>
                  <wp:positionH relativeFrom="column">
                    <wp:posOffset>-1545</wp:posOffset>
                  </wp:positionH>
                  <wp:positionV relativeFrom="paragraph">
                    <wp:posOffset>95534</wp:posOffset>
                  </wp:positionV>
                  <wp:extent cx="1668780" cy="998220"/>
                  <wp:effectExtent l="0" t="0" r="7620" b="0"/>
                  <wp:wrapTopAndBottom/>
                  <wp:docPr id="26" name="Picture 27"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ipatide_Figure_U"/>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68780" cy="998220"/>
                          </a:xfrm>
                          <a:prstGeom prst="rect">
                            <a:avLst/>
                          </a:prstGeom>
                          <a:noFill/>
                          <a:ln>
                            <a:noFill/>
                          </a:ln>
                        </pic:spPr>
                      </pic:pic>
                    </a:graphicData>
                  </a:graphic>
                </wp:anchor>
              </w:drawing>
            </w:r>
          </w:p>
          <w:p w14:paraId="51C6B1F6" w14:textId="77777777" w:rsidR="00FD46D2" w:rsidRPr="00F530A9" w:rsidRDefault="00FD46D2" w:rsidP="00815C9B">
            <w:pPr>
              <w:adjustRightInd w:val="0"/>
              <w:ind w:right="-1"/>
              <w:rPr>
                <w:b/>
                <w:lang w:val="hr-HR"/>
              </w:rPr>
            </w:pPr>
          </w:p>
        </w:tc>
      </w:tr>
      <w:tr w:rsidR="00FD46D2" w:rsidRPr="00DF6CDC" w14:paraId="470A94B9" w14:textId="77777777" w:rsidTr="00815C9B">
        <w:tc>
          <w:tcPr>
            <w:tcW w:w="941" w:type="pct"/>
            <w:vMerge/>
            <w:shd w:val="clear" w:color="auto" w:fill="auto"/>
          </w:tcPr>
          <w:p w14:paraId="5360A6E3" w14:textId="77777777" w:rsidR="00FD46D2" w:rsidRPr="00F530A9" w:rsidRDefault="00FD46D2" w:rsidP="00815C9B">
            <w:pPr>
              <w:adjustRightInd w:val="0"/>
              <w:ind w:right="-1"/>
              <w:rPr>
                <w:b/>
                <w:lang w:val="hr-HR"/>
              </w:rPr>
            </w:pPr>
          </w:p>
        </w:tc>
        <w:tc>
          <w:tcPr>
            <w:tcW w:w="2036" w:type="pct"/>
            <w:shd w:val="clear" w:color="auto" w:fill="auto"/>
          </w:tcPr>
          <w:p w14:paraId="3DEF45EE" w14:textId="79A228FB" w:rsidR="00FD46D2" w:rsidRPr="00F530A9" w:rsidRDefault="008E1651" w:rsidP="004E3514">
            <w:pPr>
              <w:pStyle w:val="ListParagraph"/>
              <w:widowControl/>
              <w:numPr>
                <w:ilvl w:val="0"/>
                <w:numId w:val="19"/>
              </w:numPr>
              <w:adjustRightInd w:val="0"/>
              <w:ind w:left="585" w:right="-1" w:hanging="585"/>
              <w:contextualSpacing/>
              <w:rPr>
                <w:rFonts w:eastAsia="SimSun"/>
                <w:lang w:val="hr-HR" w:eastAsia="de-AT"/>
              </w:rPr>
            </w:pPr>
            <w:r w:rsidRPr="00F530A9">
              <w:rPr>
                <w:rFonts w:eastAsia="SimSun"/>
                <w:lang w:val="hr-HR" w:eastAsia="de-AT"/>
              </w:rPr>
              <w:t>Nakon uporabe</w:t>
            </w:r>
            <w:r w:rsidR="00C00D9F">
              <w:rPr>
                <w:rFonts w:eastAsia="SimSun"/>
                <w:lang w:val="hr-HR" w:eastAsia="de-AT"/>
              </w:rPr>
              <w:t>,</w:t>
            </w:r>
            <w:r w:rsidRPr="00F530A9">
              <w:rPr>
                <w:rFonts w:eastAsia="SimSun"/>
                <w:lang w:val="hr-HR" w:eastAsia="de-AT"/>
              </w:rPr>
              <w:t xml:space="preserve"> </w:t>
            </w:r>
            <w:r w:rsidR="00536601">
              <w:rPr>
                <w:rFonts w:eastAsia="SimSun"/>
                <w:lang w:val="hr-HR" w:eastAsia="de-AT"/>
              </w:rPr>
              <w:t>brizgalicu</w:t>
            </w:r>
            <w:r w:rsidR="00536601" w:rsidRPr="00F530A9" w:rsidDel="00273B03">
              <w:rPr>
                <w:rFonts w:eastAsia="SimSun"/>
                <w:lang w:val="hr-HR" w:eastAsia="de-AT"/>
              </w:rPr>
              <w:t xml:space="preserve"> </w:t>
            </w:r>
            <w:r w:rsidRPr="00F530A9">
              <w:rPr>
                <w:rFonts w:eastAsia="SimSun"/>
                <w:lang w:val="hr-HR" w:eastAsia="de-AT"/>
              </w:rPr>
              <w:t xml:space="preserve">uvijek čuvajte u hladnjaku s vraćenim bijelim </w:t>
            </w:r>
            <w:r w:rsidR="004B62B9">
              <w:rPr>
                <w:lang w:val="hr-HR"/>
              </w:rPr>
              <w:t>zatvarač</w:t>
            </w:r>
            <w:r w:rsidR="004B62B9">
              <w:rPr>
                <w:rFonts w:eastAsia="SimSun"/>
                <w:lang w:val="hr-HR" w:eastAsia="de-AT"/>
              </w:rPr>
              <w:t>em</w:t>
            </w:r>
            <w:r w:rsidR="00FD46D2" w:rsidRPr="00F530A9">
              <w:rPr>
                <w:rFonts w:eastAsia="SimSun"/>
                <w:lang w:val="hr-HR" w:eastAsia="de-AT"/>
              </w:rPr>
              <w:t>. (</w:t>
            </w:r>
            <w:r w:rsidR="000C4312" w:rsidRPr="00F530A9">
              <w:rPr>
                <w:rFonts w:eastAsia="SimSun"/>
                <w:lang w:val="hr-HR" w:eastAsia="de-AT"/>
              </w:rPr>
              <w:t>Slika </w:t>
            </w:r>
            <w:r w:rsidR="00FD46D2" w:rsidRPr="00F530A9">
              <w:rPr>
                <w:rFonts w:eastAsia="SimSun"/>
                <w:lang w:val="hr-HR" w:eastAsia="de-AT"/>
              </w:rPr>
              <w:t>V)</w:t>
            </w:r>
          </w:p>
          <w:p w14:paraId="1F5A91C8" w14:textId="3C7954A1" w:rsidR="00FD46D2" w:rsidRPr="00F530A9" w:rsidRDefault="008E1651" w:rsidP="004E3514">
            <w:pPr>
              <w:pStyle w:val="ListParagraph"/>
              <w:adjustRightInd w:val="0"/>
              <w:ind w:left="585" w:right="-1" w:firstLine="0"/>
              <w:rPr>
                <w:rFonts w:eastAsia="SimSun"/>
                <w:lang w:val="hr-HR" w:eastAsia="de-AT"/>
              </w:rPr>
            </w:pPr>
            <w:r w:rsidRPr="00F530A9">
              <w:rPr>
                <w:rFonts w:eastAsia="SimSun"/>
                <w:b/>
                <w:bCs/>
                <w:lang w:val="hr-HR" w:eastAsia="de-AT"/>
              </w:rPr>
              <w:t>NEMOJTE</w:t>
            </w:r>
            <w:r w:rsidR="00FD46D2" w:rsidRPr="00F530A9">
              <w:rPr>
                <w:rFonts w:eastAsia="SimSun"/>
                <w:b/>
                <w:bCs/>
                <w:lang w:val="hr-HR" w:eastAsia="de-AT"/>
              </w:rPr>
              <w:t xml:space="preserve"> </w:t>
            </w:r>
            <w:r w:rsidRPr="00F530A9">
              <w:rPr>
                <w:rFonts w:eastAsia="SimSun"/>
                <w:lang w:val="hr-HR" w:eastAsia="de-AT"/>
              </w:rPr>
              <w:t xml:space="preserve">čuvati </w:t>
            </w:r>
            <w:r w:rsidR="00536601">
              <w:rPr>
                <w:rFonts w:eastAsia="SimSun"/>
                <w:lang w:val="hr-HR" w:eastAsia="de-AT"/>
              </w:rPr>
              <w:t>brizgalicu</w:t>
            </w:r>
            <w:r w:rsidR="00536601" w:rsidRPr="00F530A9" w:rsidDel="00273B03">
              <w:rPr>
                <w:rFonts w:eastAsia="SimSun"/>
                <w:lang w:val="hr-HR" w:eastAsia="de-AT"/>
              </w:rPr>
              <w:t xml:space="preserve"> </w:t>
            </w:r>
            <w:r w:rsidRPr="00F530A9">
              <w:rPr>
                <w:rFonts w:eastAsia="SimSun"/>
                <w:lang w:val="hr-HR" w:eastAsia="de-AT"/>
              </w:rPr>
              <w:t>s pričvršćenom iglom</w:t>
            </w:r>
            <w:r w:rsidR="00FD46D2" w:rsidRPr="00F530A9">
              <w:rPr>
                <w:rFonts w:eastAsia="SimSun"/>
                <w:lang w:val="hr-HR" w:eastAsia="de-AT"/>
              </w:rPr>
              <w:t>.</w:t>
            </w:r>
          </w:p>
          <w:p w14:paraId="2F6238F7" w14:textId="77777777" w:rsidR="00FD46D2" w:rsidRPr="00F530A9" w:rsidRDefault="00FD46D2" w:rsidP="00815C9B">
            <w:pPr>
              <w:pStyle w:val="ListParagraph"/>
              <w:adjustRightInd w:val="0"/>
              <w:ind w:left="0" w:right="-1" w:firstLine="0"/>
              <w:rPr>
                <w:rFonts w:eastAsia="SimSun"/>
                <w:lang w:val="hr-HR" w:eastAsia="de-AT"/>
              </w:rPr>
            </w:pPr>
          </w:p>
          <w:p w14:paraId="5ED51E21" w14:textId="77777777" w:rsidR="00992D77" w:rsidRPr="00F530A9" w:rsidRDefault="00992D77" w:rsidP="00815C9B">
            <w:pPr>
              <w:pStyle w:val="ListParagraph"/>
              <w:adjustRightInd w:val="0"/>
              <w:ind w:left="0" w:right="-1" w:firstLine="0"/>
              <w:rPr>
                <w:rFonts w:eastAsia="SimSun"/>
                <w:lang w:val="hr-HR" w:eastAsia="de-AT"/>
              </w:rPr>
            </w:pPr>
          </w:p>
          <w:p w14:paraId="448794F2" w14:textId="77777777" w:rsidR="00992D77" w:rsidRPr="00F530A9" w:rsidRDefault="00992D77" w:rsidP="00815C9B">
            <w:pPr>
              <w:pStyle w:val="ListParagraph"/>
              <w:adjustRightInd w:val="0"/>
              <w:ind w:left="0" w:right="-1" w:firstLine="0"/>
              <w:rPr>
                <w:rFonts w:eastAsia="SimSun"/>
                <w:lang w:val="hr-HR" w:eastAsia="de-AT"/>
              </w:rPr>
            </w:pPr>
          </w:p>
          <w:p w14:paraId="178B0BDC" w14:textId="1E9FB248" w:rsidR="00992D77" w:rsidRPr="00F530A9" w:rsidRDefault="00992D77" w:rsidP="00815C9B">
            <w:pPr>
              <w:pStyle w:val="ListParagraph"/>
              <w:adjustRightInd w:val="0"/>
              <w:ind w:left="0" w:right="-1" w:firstLine="0"/>
              <w:rPr>
                <w:rFonts w:eastAsia="SimSun"/>
                <w:lang w:val="hr-HR" w:eastAsia="de-AT"/>
              </w:rPr>
            </w:pPr>
          </w:p>
          <w:p w14:paraId="709762B8" w14:textId="2069D7DD" w:rsidR="00992D77" w:rsidRPr="00F530A9" w:rsidRDefault="00992D77" w:rsidP="00815C9B">
            <w:pPr>
              <w:pStyle w:val="ListParagraph"/>
              <w:adjustRightInd w:val="0"/>
              <w:ind w:left="0" w:right="-1" w:firstLine="0"/>
              <w:rPr>
                <w:rFonts w:eastAsia="SimSun"/>
                <w:lang w:val="hr-HR" w:eastAsia="de-AT"/>
              </w:rPr>
            </w:pPr>
          </w:p>
        </w:tc>
        <w:tc>
          <w:tcPr>
            <w:tcW w:w="2023" w:type="pct"/>
            <w:shd w:val="clear" w:color="auto" w:fill="auto"/>
          </w:tcPr>
          <w:p w14:paraId="7AB32E77" w14:textId="6F873305" w:rsidR="00FD46D2" w:rsidRPr="00F530A9" w:rsidRDefault="00B929EC" w:rsidP="00815C9B">
            <w:pPr>
              <w:adjustRightInd w:val="0"/>
              <w:ind w:right="-1"/>
              <w:rPr>
                <w:b/>
                <w:lang w:val="hr-HR"/>
              </w:rPr>
            </w:pPr>
            <w:r>
              <w:rPr>
                <w:noProof/>
                <w:lang w:val="hr-HR" w:eastAsia="hr-HR"/>
              </w:rPr>
              <mc:AlternateContent>
                <mc:Choice Requires="wps">
                  <w:drawing>
                    <wp:anchor distT="45720" distB="45720" distL="114300" distR="114300" simplePos="0" relativeHeight="251756544" behindDoc="0" locked="0" layoutInCell="1" allowOverlap="1" wp14:anchorId="2D4857CD" wp14:editId="7D3E2B13">
                      <wp:simplePos x="0" y="0"/>
                      <wp:positionH relativeFrom="column">
                        <wp:posOffset>440832</wp:posOffset>
                      </wp:positionH>
                      <wp:positionV relativeFrom="page">
                        <wp:posOffset>1489710</wp:posOffset>
                      </wp:positionV>
                      <wp:extent cx="880110" cy="15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E7E7518"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57CD" id="_x0000_s1087" type="#_x0000_t202" style="position:absolute;margin-left:34.7pt;margin-top:117.3pt;width:69.3pt;height:1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" fillcolor="white [3212]" stroked="f">
                      <v:textbox inset="0,0,0,0">
                        <w:txbxContent>
                          <w:p w14:paraId="0E7E7518" w14:textId="77777777" w:rsidR="00D473FE" w:rsidRPr="00355152" w:rsidRDefault="00D473FE" w:rsidP="00B929EC">
                            <w:pPr>
                              <w:jc w:val="center"/>
                              <w:rPr>
                                <w:rFonts w:ascii="Arial" w:hAnsi="Arial" w:cs="Arial"/>
                                <w:b/>
                                <w:bCs/>
                                <w:sz w:val="18"/>
                                <w:szCs w:val="18"/>
                              </w:rPr>
                            </w:pPr>
                            <w:r w:rsidRPr="00355152">
                              <w:rPr>
                                <w:b/>
                                <w:bCs/>
                                <w:sz w:val="18"/>
                                <w:szCs w:val="18"/>
                                <w:lang w:val="hr-HR"/>
                              </w:rPr>
                              <w:t>Slika V</w:t>
                            </w:r>
                          </w:p>
                        </w:txbxContent>
                      </v:textbox>
                      <w10:wrap anchory="page"/>
                    </v:shape>
                  </w:pict>
                </mc:Fallback>
              </mc:AlternateContent>
            </w:r>
            <w:r w:rsidR="003F4024" w:rsidRPr="00F530A9">
              <w:rPr>
                <w:noProof/>
                <w:lang w:val="hr-HR" w:eastAsia="hr-HR"/>
              </w:rPr>
              <w:drawing>
                <wp:anchor distT="0" distB="0" distL="114300" distR="114300" simplePos="0" relativeHeight="251754496" behindDoc="0" locked="0" layoutInCell="1" allowOverlap="1" wp14:anchorId="0DF4D2C3" wp14:editId="676E596F">
                  <wp:simplePos x="0" y="0"/>
                  <wp:positionH relativeFrom="column">
                    <wp:posOffset>-4445</wp:posOffset>
                  </wp:positionH>
                  <wp:positionV relativeFrom="paragraph">
                    <wp:posOffset>81887</wp:posOffset>
                  </wp:positionV>
                  <wp:extent cx="1325880" cy="1569720"/>
                  <wp:effectExtent l="0" t="0" r="7620" b="0"/>
                  <wp:wrapTopAndBottom/>
                  <wp:docPr id="27" name="Picture 28"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ripatide_Figure_V"/>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25880" cy="1569720"/>
                          </a:xfrm>
                          <a:prstGeom prst="rect">
                            <a:avLst/>
                          </a:prstGeom>
                          <a:noFill/>
                          <a:ln>
                            <a:noFill/>
                          </a:ln>
                        </pic:spPr>
                      </pic:pic>
                    </a:graphicData>
                  </a:graphic>
                </wp:anchor>
              </w:drawing>
            </w:r>
          </w:p>
        </w:tc>
      </w:tr>
    </w:tbl>
    <w:p w14:paraId="7BF86308" w14:textId="77777777" w:rsidR="00FD46D2" w:rsidRPr="00F530A9" w:rsidRDefault="00FD46D2" w:rsidP="00FD46D2">
      <w:pPr>
        <w:adjustRightInd w:val="0"/>
        <w:ind w:right="-1"/>
        <w:rPr>
          <w:b/>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1"/>
        <w:gridCol w:w="5107"/>
      </w:tblGrid>
      <w:tr w:rsidR="00FD46D2" w:rsidRPr="00F530A9" w14:paraId="24A42F06" w14:textId="77777777" w:rsidTr="008D5E6E">
        <w:tc>
          <w:tcPr>
            <w:tcW w:w="5000" w:type="pct"/>
            <w:gridSpan w:val="3"/>
            <w:shd w:val="clear" w:color="auto" w:fill="auto"/>
          </w:tcPr>
          <w:p w14:paraId="02FC2458" w14:textId="5D0B0ED5" w:rsidR="00FD46D2" w:rsidRPr="00F530A9" w:rsidRDefault="00423C39" w:rsidP="00815C9B">
            <w:pPr>
              <w:keepNext/>
              <w:keepLines/>
              <w:adjustRightInd w:val="0"/>
              <w:ind w:right="-1"/>
              <w:jc w:val="center"/>
              <w:rPr>
                <w:rFonts w:eastAsia="SimSun"/>
                <w:b/>
                <w:bCs/>
                <w:lang w:val="hr-HR" w:eastAsia="de-AT"/>
              </w:rPr>
            </w:pPr>
            <w:r w:rsidRPr="00DF6CDC">
              <w:rPr>
                <w:lang w:val="hr-HR"/>
              </w:rPr>
              <w:t xml:space="preserve"> </w:t>
            </w:r>
            <w:r>
              <w:t>V</w:t>
            </w:r>
            <w:r w:rsidRPr="00423C39">
              <w:rPr>
                <w:rFonts w:eastAsia="SimSun"/>
                <w:b/>
                <w:bCs/>
                <w:lang w:val="hr-HR" w:eastAsia="de-AT"/>
              </w:rPr>
              <w:t xml:space="preserve">odič za </w:t>
            </w:r>
            <w:r>
              <w:rPr>
                <w:rFonts w:eastAsia="SimSun"/>
                <w:b/>
                <w:bCs/>
                <w:lang w:val="hr-HR" w:eastAsia="de-AT"/>
              </w:rPr>
              <w:t>r</w:t>
            </w:r>
            <w:r w:rsidR="008E1651" w:rsidRPr="00F530A9">
              <w:rPr>
                <w:rFonts w:eastAsia="SimSun"/>
                <w:b/>
                <w:bCs/>
                <w:lang w:val="hr-HR" w:eastAsia="de-AT"/>
              </w:rPr>
              <w:t>ješavanje problema</w:t>
            </w:r>
          </w:p>
          <w:p w14:paraId="1E0AEFF4" w14:textId="77777777" w:rsidR="00FD46D2" w:rsidRPr="00F530A9" w:rsidRDefault="00FD46D2" w:rsidP="00815C9B">
            <w:pPr>
              <w:keepNext/>
              <w:keepLines/>
              <w:adjustRightInd w:val="0"/>
              <w:ind w:right="-1"/>
              <w:jc w:val="center"/>
              <w:rPr>
                <w:b/>
                <w:lang w:val="hr-HR"/>
              </w:rPr>
            </w:pPr>
          </w:p>
        </w:tc>
      </w:tr>
      <w:tr w:rsidR="00FD46D2" w:rsidRPr="00F530A9" w14:paraId="0948CD28" w14:textId="77777777" w:rsidTr="008D5E6E">
        <w:tc>
          <w:tcPr>
            <w:tcW w:w="2182" w:type="pct"/>
            <w:gridSpan w:val="2"/>
            <w:shd w:val="clear" w:color="auto" w:fill="auto"/>
          </w:tcPr>
          <w:p w14:paraId="49ACB951" w14:textId="77777777" w:rsidR="00FD46D2" w:rsidRPr="00F530A9" w:rsidRDefault="00FD46D2" w:rsidP="00815C9B">
            <w:pPr>
              <w:adjustRightInd w:val="0"/>
              <w:ind w:right="-1"/>
              <w:jc w:val="center"/>
              <w:rPr>
                <w:b/>
                <w:lang w:val="hr-HR"/>
              </w:rPr>
            </w:pPr>
            <w:r w:rsidRPr="00F530A9">
              <w:rPr>
                <w:rFonts w:eastAsia="SimSun"/>
                <w:b/>
                <w:bCs/>
                <w:lang w:val="hr-HR" w:eastAsia="de-AT"/>
              </w:rPr>
              <w:t>Problem</w:t>
            </w:r>
          </w:p>
          <w:p w14:paraId="024E44DA" w14:textId="77777777" w:rsidR="00FD46D2" w:rsidRPr="00F530A9" w:rsidRDefault="00FD46D2" w:rsidP="00815C9B">
            <w:pPr>
              <w:adjustRightInd w:val="0"/>
              <w:ind w:right="-1"/>
              <w:jc w:val="center"/>
              <w:rPr>
                <w:b/>
                <w:lang w:val="hr-HR"/>
              </w:rPr>
            </w:pPr>
          </w:p>
        </w:tc>
        <w:tc>
          <w:tcPr>
            <w:tcW w:w="2818" w:type="pct"/>
            <w:shd w:val="clear" w:color="auto" w:fill="auto"/>
          </w:tcPr>
          <w:p w14:paraId="0FB40C4E" w14:textId="77777777" w:rsidR="00FD46D2" w:rsidRPr="00F530A9" w:rsidRDefault="008E1651" w:rsidP="00815C9B">
            <w:pPr>
              <w:adjustRightInd w:val="0"/>
              <w:ind w:right="-1"/>
              <w:jc w:val="center"/>
              <w:rPr>
                <w:b/>
                <w:lang w:val="hr-HR"/>
              </w:rPr>
            </w:pPr>
            <w:r w:rsidRPr="00F530A9">
              <w:rPr>
                <w:rFonts w:eastAsia="SimSun"/>
                <w:b/>
                <w:bCs/>
                <w:lang w:val="hr-HR" w:eastAsia="de-AT"/>
              </w:rPr>
              <w:t>Rješenje</w:t>
            </w:r>
          </w:p>
        </w:tc>
      </w:tr>
      <w:tr w:rsidR="00FD46D2" w:rsidRPr="00DF6CDC" w14:paraId="2FE1C513" w14:textId="77777777" w:rsidTr="008D5E6E">
        <w:tc>
          <w:tcPr>
            <w:tcW w:w="246" w:type="pct"/>
            <w:shd w:val="clear" w:color="auto" w:fill="auto"/>
          </w:tcPr>
          <w:p w14:paraId="48F32038" w14:textId="77777777" w:rsidR="00FD46D2" w:rsidRPr="00F530A9" w:rsidRDefault="00FD46D2" w:rsidP="00815C9B">
            <w:pPr>
              <w:adjustRightInd w:val="0"/>
              <w:ind w:right="-1"/>
              <w:rPr>
                <w:b/>
                <w:lang w:val="hr-HR"/>
              </w:rPr>
            </w:pPr>
            <w:r w:rsidRPr="00F530A9">
              <w:rPr>
                <w:b/>
                <w:lang w:val="hr-HR"/>
              </w:rPr>
              <w:t>A</w:t>
            </w:r>
          </w:p>
        </w:tc>
        <w:tc>
          <w:tcPr>
            <w:tcW w:w="1937" w:type="pct"/>
            <w:shd w:val="clear" w:color="auto" w:fill="auto"/>
          </w:tcPr>
          <w:p w14:paraId="3227D006" w14:textId="2971498F" w:rsidR="00FD46D2" w:rsidRPr="00F530A9" w:rsidRDefault="00D01AD1" w:rsidP="005D396D">
            <w:pPr>
              <w:adjustRightInd w:val="0"/>
              <w:ind w:right="-1"/>
              <w:rPr>
                <w:lang w:val="hr-HR"/>
              </w:rPr>
            </w:pPr>
            <w:r w:rsidRPr="00F530A9">
              <w:rPr>
                <w:rFonts w:eastAsia="SimSun"/>
                <w:bCs/>
                <w:lang w:val="hr-HR" w:eastAsia="de-AT"/>
              </w:rPr>
              <w:t>Žut</w:t>
            </w:r>
            <w:r w:rsidR="001170D3">
              <w:rPr>
                <w:rFonts w:eastAsia="SimSun"/>
                <w:bCs/>
                <w:lang w:val="hr-HR" w:eastAsia="de-AT"/>
              </w:rPr>
              <w:t>i</w:t>
            </w:r>
            <w:r w:rsidRPr="00F530A9">
              <w:rPr>
                <w:rFonts w:eastAsia="SimSun"/>
                <w:bCs/>
                <w:lang w:val="hr-HR" w:eastAsia="de-AT"/>
              </w:rPr>
              <w:t xml:space="preserve"> </w:t>
            </w:r>
            <w:r w:rsidR="001170D3">
              <w:rPr>
                <w:rFonts w:eastAsia="SimSun"/>
                <w:bCs/>
                <w:lang w:val="hr-HR" w:eastAsia="de-AT"/>
              </w:rPr>
              <w:t>valjak</w:t>
            </w:r>
            <w:r w:rsidRPr="00F530A9">
              <w:rPr>
                <w:rFonts w:eastAsia="SimSun"/>
                <w:bCs/>
                <w:lang w:val="hr-HR" w:eastAsia="de-AT"/>
              </w:rPr>
              <w:t xml:space="preserve"> se i dalje vidi nakon  </w:t>
            </w:r>
            <w:r w:rsidR="00536601">
              <w:rPr>
                <w:rFonts w:eastAsia="SimSun"/>
                <w:bCs/>
                <w:lang w:val="hr-HR" w:eastAsia="de-AT"/>
              </w:rPr>
              <w:t>pritiskanja</w:t>
            </w:r>
            <w:r w:rsidRPr="00F530A9">
              <w:rPr>
                <w:rFonts w:eastAsia="SimSun"/>
                <w:bCs/>
                <w:lang w:val="hr-HR" w:eastAsia="de-AT"/>
              </w:rPr>
              <w:t xml:space="preserve"> crn</w:t>
            </w:r>
            <w:r w:rsidR="00536601">
              <w:rPr>
                <w:rFonts w:eastAsia="SimSun"/>
                <w:bCs/>
                <w:lang w:val="hr-HR" w:eastAsia="de-AT"/>
              </w:rPr>
              <w:t>og</w:t>
            </w:r>
            <w:r w:rsidRPr="00F530A9">
              <w:rPr>
                <w:rFonts w:eastAsia="SimSun"/>
                <w:bCs/>
                <w:lang w:val="hr-HR" w:eastAsia="de-AT"/>
              </w:rPr>
              <w:t xml:space="preserve"> gumb</w:t>
            </w:r>
            <w:r w:rsidR="00536601">
              <w:rPr>
                <w:rFonts w:eastAsia="SimSun"/>
                <w:bCs/>
                <w:lang w:val="hr-HR" w:eastAsia="de-AT"/>
              </w:rPr>
              <w:t>a</w:t>
            </w:r>
            <w:r w:rsidRPr="00F530A9">
              <w:rPr>
                <w:rFonts w:eastAsia="SimSun"/>
                <w:bCs/>
                <w:lang w:val="hr-HR" w:eastAsia="de-AT"/>
              </w:rPr>
              <w:t xml:space="preserve"> za </w:t>
            </w:r>
            <w:r w:rsidR="000C29F7" w:rsidRPr="00F530A9">
              <w:rPr>
                <w:lang w:val="hr-HR"/>
              </w:rPr>
              <w:t>injiciranje</w:t>
            </w:r>
            <w:r w:rsidRPr="00F530A9">
              <w:rPr>
                <w:rFonts w:eastAsia="SimSun"/>
                <w:bCs/>
                <w:lang w:val="hr-HR" w:eastAsia="de-AT"/>
              </w:rPr>
              <w:t xml:space="preserve">. Kako </w:t>
            </w:r>
            <w:r w:rsidR="005D396D">
              <w:rPr>
                <w:rFonts w:eastAsia="SimSun"/>
                <w:bCs/>
                <w:lang w:val="hr-HR" w:eastAsia="de-AT"/>
              </w:rPr>
              <w:t>ć</w:t>
            </w:r>
            <w:r w:rsidRPr="00F530A9">
              <w:rPr>
                <w:rFonts w:eastAsia="SimSun"/>
                <w:bCs/>
                <w:lang w:val="hr-HR" w:eastAsia="de-AT"/>
              </w:rPr>
              <w:t xml:space="preserve">u ponovno </w:t>
            </w:r>
            <w:r w:rsidR="001170D3">
              <w:rPr>
                <w:rFonts w:eastAsia="SimSun"/>
                <w:bCs/>
                <w:lang w:val="hr-HR" w:eastAsia="de-AT"/>
              </w:rPr>
              <w:t>namjestit</w:t>
            </w:r>
            <w:r w:rsidR="001170D3" w:rsidRPr="00F530A9">
              <w:rPr>
                <w:rFonts w:eastAsia="SimSun"/>
                <w:bCs/>
                <w:lang w:val="hr-HR" w:eastAsia="de-AT"/>
              </w:rPr>
              <w:t xml:space="preserve">i </w:t>
            </w:r>
            <w:r w:rsidRPr="00F530A9">
              <w:rPr>
                <w:rFonts w:eastAsia="SimSun"/>
                <w:bCs/>
                <w:lang w:val="hr-HR" w:eastAsia="de-AT"/>
              </w:rPr>
              <w:t>svoj lijek</w:t>
            </w:r>
            <w:r w:rsidR="00FD46D2" w:rsidRPr="00F530A9">
              <w:rPr>
                <w:rFonts w:eastAsia="SimSun"/>
                <w:bCs/>
                <w:lang w:val="hr-HR" w:eastAsia="de-AT"/>
              </w:rPr>
              <w:t xml:space="preserve"> Livogiva?</w:t>
            </w:r>
          </w:p>
        </w:tc>
        <w:tc>
          <w:tcPr>
            <w:tcW w:w="2818" w:type="pct"/>
            <w:shd w:val="clear" w:color="auto" w:fill="auto"/>
          </w:tcPr>
          <w:p w14:paraId="3C643B30" w14:textId="7A1FB64E" w:rsidR="00FD46D2" w:rsidRPr="00F530A9" w:rsidRDefault="00D01AD1" w:rsidP="00815C9B">
            <w:pPr>
              <w:adjustRightInd w:val="0"/>
              <w:ind w:right="-1"/>
              <w:rPr>
                <w:rFonts w:eastAsia="SimSun"/>
                <w:b/>
                <w:bCs/>
                <w:lang w:val="hr-HR" w:eastAsia="de-AT"/>
              </w:rPr>
            </w:pPr>
            <w:r w:rsidRPr="00F530A9">
              <w:rPr>
                <w:rFonts w:eastAsia="SimSun"/>
                <w:b/>
                <w:bCs/>
                <w:lang w:val="hr-HR" w:eastAsia="de-AT"/>
              </w:rPr>
              <w:t xml:space="preserve">Za ponovno </w:t>
            </w:r>
            <w:r w:rsidR="001170D3">
              <w:rPr>
                <w:rFonts w:eastAsia="SimSun"/>
                <w:b/>
                <w:bCs/>
                <w:lang w:val="hr-HR" w:eastAsia="de-AT"/>
              </w:rPr>
              <w:t>namještanje</w:t>
            </w:r>
            <w:r w:rsidR="001170D3" w:rsidRPr="00F530A9">
              <w:rPr>
                <w:rFonts w:eastAsia="SimSun"/>
                <w:b/>
                <w:bCs/>
                <w:lang w:val="hr-HR" w:eastAsia="de-AT"/>
              </w:rPr>
              <w:t xml:space="preserve"> </w:t>
            </w:r>
            <w:r w:rsidR="00FD46D2" w:rsidRPr="00F530A9">
              <w:rPr>
                <w:rFonts w:eastAsia="SimSun"/>
                <w:b/>
                <w:bCs/>
                <w:lang w:val="hr-HR" w:eastAsia="de-AT"/>
              </w:rPr>
              <w:t xml:space="preserve">Livogiva </w:t>
            </w:r>
            <w:r w:rsidR="00536601">
              <w:rPr>
                <w:rFonts w:eastAsia="SimSun"/>
                <w:b/>
                <w:bCs/>
                <w:lang w:val="hr-HR" w:eastAsia="de-AT"/>
              </w:rPr>
              <w:t xml:space="preserve">brizgalice </w:t>
            </w:r>
            <w:r w:rsidRPr="00F530A9">
              <w:rPr>
                <w:rFonts w:eastAsia="SimSun"/>
                <w:b/>
                <w:bCs/>
                <w:lang w:val="hr-HR" w:eastAsia="de-AT"/>
              </w:rPr>
              <w:t>slijedite dolje navedene korake</w:t>
            </w:r>
            <w:r w:rsidR="00FD46D2" w:rsidRPr="00F530A9">
              <w:rPr>
                <w:rFonts w:eastAsia="SimSun"/>
                <w:b/>
                <w:bCs/>
                <w:lang w:val="hr-HR" w:eastAsia="de-AT"/>
              </w:rPr>
              <w:t>:</w:t>
            </w:r>
          </w:p>
          <w:p w14:paraId="6C3F8570" w14:textId="260036B2"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1) </w:t>
            </w:r>
            <w:r w:rsidR="00D01AD1" w:rsidRPr="00F530A9">
              <w:rPr>
                <w:rFonts w:eastAsia="SimSun"/>
                <w:lang w:val="hr-HR" w:eastAsia="de-AT"/>
              </w:rPr>
              <w:t xml:space="preserve">Ako ste </w:t>
            </w:r>
            <w:r w:rsidR="005D396D">
              <w:rPr>
                <w:rFonts w:eastAsia="SimSun"/>
                <w:lang w:val="hr-HR" w:eastAsia="de-AT"/>
              </w:rPr>
              <w:t xml:space="preserve">si </w:t>
            </w:r>
            <w:r w:rsidR="00D01AD1" w:rsidRPr="00F530A9">
              <w:rPr>
                <w:rFonts w:eastAsia="SimSun"/>
                <w:lang w:val="hr-HR" w:eastAsia="de-AT"/>
              </w:rPr>
              <w:t xml:space="preserve">već </w:t>
            </w:r>
            <w:r w:rsidR="000C29F7" w:rsidRPr="00F530A9">
              <w:rPr>
                <w:rFonts w:eastAsia="SimSun"/>
                <w:lang w:val="hr-HR" w:eastAsia="de-AT"/>
              </w:rPr>
              <w:t>primijenili</w:t>
            </w:r>
            <w:r w:rsidR="00D01AD1" w:rsidRPr="00F530A9">
              <w:rPr>
                <w:rFonts w:eastAsia="SimSun"/>
                <w:lang w:val="hr-HR" w:eastAsia="de-AT"/>
              </w:rPr>
              <w:t xml:space="preserve"> injekciju</w:t>
            </w:r>
            <w:r w:rsidRPr="00F530A9">
              <w:rPr>
                <w:rFonts w:eastAsia="SimSun"/>
                <w:lang w:val="hr-HR" w:eastAsia="de-AT"/>
              </w:rPr>
              <w:t xml:space="preserve">, </w:t>
            </w:r>
            <w:r w:rsidR="00D01AD1" w:rsidRPr="00F530A9">
              <w:rPr>
                <w:rFonts w:eastAsia="SimSun"/>
                <w:b/>
                <w:bCs/>
                <w:lang w:val="hr-HR" w:eastAsia="de-AT"/>
              </w:rPr>
              <w:t>NEMOJTE</w:t>
            </w:r>
            <w:r w:rsidR="00D01AD1" w:rsidRPr="00F530A9">
              <w:rPr>
                <w:rFonts w:eastAsia="SimSun"/>
                <w:lang w:val="hr-HR" w:eastAsia="de-AT"/>
              </w:rPr>
              <w:t xml:space="preserve"> si dati injekciju po drugi put istoga dana</w:t>
            </w:r>
            <w:r w:rsidRPr="00F530A9">
              <w:rPr>
                <w:rFonts w:eastAsia="SimSun"/>
                <w:lang w:val="hr-HR" w:eastAsia="de-AT"/>
              </w:rPr>
              <w:t>.</w:t>
            </w:r>
            <w:r w:rsidR="004C58D2">
              <w:rPr>
                <w:rFonts w:eastAsia="SimSun"/>
                <w:lang w:val="hr-HR" w:eastAsia="de-AT"/>
              </w:rPr>
              <w:t xml:space="preserve"> </w:t>
            </w:r>
            <w:r w:rsidR="00B66E6D">
              <w:rPr>
                <w:rFonts w:eastAsia="SimSun"/>
                <w:lang w:val="hr-HR" w:eastAsia="de-AT"/>
              </w:rPr>
              <w:t>Z</w:t>
            </w:r>
            <w:r w:rsidR="00536601">
              <w:rPr>
                <w:rFonts w:eastAsia="SimSun"/>
                <w:lang w:val="hr-HR" w:eastAsia="de-AT"/>
              </w:rPr>
              <w:t xml:space="preserve">a Vašu </w:t>
            </w:r>
            <w:r w:rsidR="000224A6">
              <w:rPr>
                <w:rFonts w:eastAsia="SimSun"/>
                <w:lang w:val="hr-HR" w:eastAsia="de-AT"/>
              </w:rPr>
              <w:t xml:space="preserve">sljedeću </w:t>
            </w:r>
            <w:r w:rsidR="00536601">
              <w:rPr>
                <w:rFonts w:eastAsia="SimSun"/>
                <w:lang w:val="hr-HR" w:eastAsia="de-AT"/>
              </w:rPr>
              <w:t>injekciju</w:t>
            </w:r>
            <w:r w:rsidR="000224A6">
              <w:rPr>
                <w:rFonts w:eastAsia="SimSun"/>
                <w:lang w:val="hr-HR" w:eastAsia="de-AT"/>
              </w:rPr>
              <w:t>,</w:t>
            </w:r>
            <w:r w:rsidR="00D87695">
              <w:rPr>
                <w:rFonts w:eastAsia="SimSun"/>
                <w:lang w:val="hr-HR" w:eastAsia="de-AT"/>
              </w:rPr>
              <w:t xml:space="preserve"> koju ćete primijeniti sljedeći dan</w:t>
            </w:r>
            <w:r w:rsidR="00B66E6D">
              <w:rPr>
                <w:rFonts w:eastAsia="SimSun"/>
                <w:lang w:val="hr-HR" w:eastAsia="de-AT"/>
              </w:rPr>
              <w:t>, upotrijebite novu iglu</w:t>
            </w:r>
            <w:r w:rsidR="00536601">
              <w:rPr>
                <w:rFonts w:eastAsia="SimSun"/>
                <w:lang w:val="hr-HR" w:eastAsia="de-AT"/>
              </w:rPr>
              <w:t>.</w:t>
            </w:r>
          </w:p>
          <w:p w14:paraId="5BEF1432" w14:textId="1D37883F"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2) </w:t>
            </w:r>
            <w:r w:rsidR="00D87695">
              <w:rPr>
                <w:rFonts w:eastAsia="SimSun"/>
                <w:lang w:val="hr-HR" w:eastAsia="de-AT"/>
              </w:rPr>
              <w:t>Uklonite</w:t>
            </w:r>
            <w:r w:rsidR="00D87695" w:rsidRPr="00F530A9">
              <w:rPr>
                <w:rFonts w:eastAsia="SimSun"/>
                <w:lang w:val="hr-HR" w:eastAsia="de-AT"/>
              </w:rPr>
              <w:t xml:space="preserve"> </w:t>
            </w:r>
            <w:r w:rsidR="009E7680" w:rsidRPr="00F530A9">
              <w:rPr>
                <w:rFonts w:eastAsia="SimSun"/>
                <w:lang w:val="hr-HR" w:eastAsia="de-AT"/>
              </w:rPr>
              <w:t>i</w:t>
            </w:r>
            <w:r w:rsidR="009E7680">
              <w:rPr>
                <w:rFonts w:eastAsia="SimSun"/>
                <w:lang w:val="hr-HR" w:eastAsia="de-AT"/>
              </w:rPr>
              <w:t>gl</w:t>
            </w:r>
            <w:r w:rsidR="009E7680" w:rsidRPr="00F530A9">
              <w:rPr>
                <w:rFonts w:eastAsia="SimSun"/>
                <w:lang w:val="hr-HR" w:eastAsia="de-AT"/>
              </w:rPr>
              <w:t>u</w:t>
            </w:r>
            <w:r w:rsidR="007636E6">
              <w:rPr>
                <w:rFonts w:eastAsia="SimSun"/>
                <w:lang w:val="hr-HR" w:eastAsia="de-AT"/>
              </w:rPr>
              <w:t>.</w:t>
            </w:r>
            <w:r w:rsidRPr="00F530A9">
              <w:rPr>
                <w:rFonts w:eastAsia="SimSun"/>
                <w:lang w:val="hr-HR" w:eastAsia="de-AT"/>
              </w:rPr>
              <w:t xml:space="preserve"> </w:t>
            </w:r>
          </w:p>
          <w:p w14:paraId="7DE69B66" w14:textId="2697D60D"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3) </w:t>
            </w:r>
            <w:r w:rsidR="00D01AD1" w:rsidRPr="00F530A9">
              <w:rPr>
                <w:rFonts w:eastAsia="SimSun"/>
                <w:lang w:val="hr-HR" w:eastAsia="de-AT"/>
              </w:rPr>
              <w:t xml:space="preserve">Pričvrstite novu iglu, skinite </w:t>
            </w:r>
            <w:r w:rsidR="00E76637">
              <w:rPr>
                <w:rFonts w:eastAsia="SimSun"/>
                <w:lang w:val="hr-HR" w:eastAsia="de-AT"/>
              </w:rPr>
              <w:t xml:space="preserve">vanjski </w:t>
            </w:r>
            <w:r w:rsidR="00E8131E">
              <w:rPr>
                <w:rFonts w:eastAsia="SimSun"/>
                <w:lang w:val="hr-HR" w:eastAsia="de-AT"/>
              </w:rPr>
              <w:t xml:space="preserve">(veći) </w:t>
            </w:r>
            <w:r w:rsidR="00D01AD1" w:rsidRPr="00F530A9">
              <w:rPr>
                <w:rFonts w:eastAsia="SimSun"/>
                <w:lang w:val="hr-HR" w:eastAsia="de-AT"/>
              </w:rPr>
              <w:t>pokrov igl</w:t>
            </w:r>
            <w:r w:rsidR="00962932">
              <w:rPr>
                <w:rFonts w:eastAsia="SimSun"/>
                <w:lang w:val="hr-HR" w:eastAsia="de-AT"/>
              </w:rPr>
              <w:t>e</w:t>
            </w:r>
            <w:r w:rsidR="00D01AD1" w:rsidRPr="00F530A9">
              <w:rPr>
                <w:rFonts w:eastAsia="SimSun"/>
                <w:lang w:val="hr-HR" w:eastAsia="de-AT"/>
              </w:rPr>
              <w:t xml:space="preserve"> i sačuvajte ga</w:t>
            </w:r>
            <w:r w:rsidRPr="00F530A9">
              <w:rPr>
                <w:rFonts w:eastAsia="SimSun"/>
                <w:lang w:val="hr-HR" w:eastAsia="de-AT"/>
              </w:rPr>
              <w:t>.</w:t>
            </w:r>
          </w:p>
          <w:p w14:paraId="12E4A513" w14:textId="31A0AC41"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4) </w:t>
            </w:r>
            <w:r w:rsidR="00D01AD1" w:rsidRPr="00355152">
              <w:rPr>
                <w:rFonts w:eastAsia="SimSun"/>
                <w:bCs/>
                <w:lang w:val="hr-HR" w:eastAsia="de-AT"/>
              </w:rPr>
              <w:t>S</w:t>
            </w:r>
            <w:r w:rsidR="00D01AD1" w:rsidRPr="00F530A9">
              <w:rPr>
                <w:rFonts w:eastAsia="SimSun"/>
                <w:lang w:val="hr-HR" w:eastAsia="de-AT"/>
              </w:rPr>
              <w:t xml:space="preserve">kinite unutarnji </w:t>
            </w:r>
            <w:r w:rsidR="00E8131E">
              <w:rPr>
                <w:rFonts w:eastAsia="SimSun"/>
                <w:lang w:val="hr-HR" w:eastAsia="de-AT"/>
              </w:rPr>
              <w:t xml:space="preserve">(manji) </w:t>
            </w:r>
            <w:r w:rsidR="00D01AD1" w:rsidRPr="00F530A9">
              <w:rPr>
                <w:rFonts w:eastAsia="SimSun"/>
                <w:lang w:val="hr-HR" w:eastAsia="de-AT"/>
              </w:rPr>
              <w:t>pokrov igl</w:t>
            </w:r>
            <w:r w:rsidR="00962932">
              <w:rPr>
                <w:rFonts w:eastAsia="SimSun"/>
                <w:lang w:val="hr-HR" w:eastAsia="de-AT"/>
              </w:rPr>
              <w:t>e</w:t>
            </w:r>
            <w:r w:rsidR="00D01AD1" w:rsidRPr="00F530A9">
              <w:rPr>
                <w:rFonts w:eastAsia="SimSun"/>
                <w:lang w:val="hr-HR" w:eastAsia="de-AT"/>
              </w:rPr>
              <w:t xml:space="preserve"> i bacite ga</w:t>
            </w:r>
            <w:r w:rsidRPr="00F530A9">
              <w:rPr>
                <w:rFonts w:eastAsia="SimSun"/>
                <w:lang w:val="hr-HR" w:eastAsia="de-AT"/>
              </w:rPr>
              <w:t>.</w:t>
            </w:r>
          </w:p>
          <w:p w14:paraId="689D77AE" w14:textId="10DDA108"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5) </w:t>
            </w:r>
            <w:r w:rsidR="00D01AD1" w:rsidRPr="00F530A9">
              <w:rPr>
                <w:rFonts w:eastAsia="SimSun"/>
                <w:lang w:val="hr-HR" w:eastAsia="de-AT"/>
              </w:rPr>
              <w:t xml:space="preserve">Usmjerite iglu prema dolje </w:t>
            </w:r>
            <w:r w:rsidR="008C207D">
              <w:rPr>
                <w:rFonts w:eastAsia="SimSun"/>
                <w:lang w:val="hr-HR" w:eastAsia="de-AT"/>
              </w:rPr>
              <w:t>iznad</w:t>
            </w:r>
            <w:r w:rsidR="00D01AD1" w:rsidRPr="00F530A9">
              <w:rPr>
                <w:rFonts w:eastAsia="SimSun"/>
                <w:lang w:val="hr-HR" w:eastAsia="de-AT"/>
              </w:rPr>
              <w:t xml:space="preserve"> prazn</w:t>
            </w:r>
            <w:r w:rsidR="008C207D">
              <w:rPr>
                <w:rFonts w:eastAsia="SimSun"/>
                <w:lang w:val="hr-HR" w:eastAsia="de-AT"/>
              </w:rPr>
              <w:t>og</w:t>
            </w:r>
            <w:r w:rsidR="00D01AD1" w:rsidRPr="00F530A9">
              <w:rPr>
                <w:rFonts w:eastAsia="SimSun"/>
                <w:lang w:val="hr-HR" w:eastAsia="de-AT"/>
              </w:rPr>
              <w:t xml:space="preserve"> spremnik</w:t>
            </w:r>
            <w:r w:rsidR="008C207D">
              <w:rPr>
                <w:rFonts w:eastAsia="SimSun"/>
                <w:lang w:val="hr-HR" w:eastAsia="de-AT"/>
              </w:rPr>
              <w:t>a</w:t>
            </w:r>
            <w:r w:rsidR="00D01AD1" w:rsidRPr="00F530A9">
              <w:rPr>
                <w:rFonts w:eastAsia="SimSun"/>
                <w:lang w:val="hr-HR" w:eastAsia="de-AT"/>
              </w:rPr>
              <w:t xml:space="preserve">. Pritisnite crni gumb za </w:t>
            </w:r>
            <w:r w:rsidR="000C29F7" w:rsidRPr="00F530A9">
              <w:rPr>
                <w:lang w:val="hr-HR"/>
              </w:rPr>
              <w:t>injiciranje</w:t>
            </w:r>
            <w:r w:rsidR="000C29F7" w:rsidRPr="00F530A9">
              <w:rPr>
                <w:rFonts w:eastAsia="SimSun"/>
                <w:lang w:val="hr-HR" w:eastAsia="de-AT"/>
              </w:rPr>
              <w:t xml:space="preserve"> </w:t>
            </w:r>
            <w:r w:rsidR="00D01AD1" w:rsidRPr="00F530A9">
              <w:rPr>
                <w:rFonts w:eastAsia="SimSun"/>
                <w:lang w:val="hr-HR" w:eastAsia="de-AT"/>
              </w:rPr>
              <w:t xml:space="preserve">dok se ne zaustavi. Držite ga </w:t>
            </w:r>
            <w:r w:rsidR="007710DB">
              <w:rPr>
                <w:rFonts w:eastAsia="SimSun"/>
                <w:lang w:val="hr-HR" w:eastAsia="de-AT"/>
              </w:rPr>
              <w:t xml:space="preserve">pritisnutim </w:t>
            </w:r>
            <w:r w:rsidR="00D01AD1" w:rsidRPr="00F530A9">
              <w:rPr>
                <w:rFonts w:eastAsia="SimSun"/>
                <w:lang w:val="hr-HR" w:eastAsia="de-AT"/>
              </w:rPr>
              <w:t>i brojite p-o-l-a-k-o</w:t>
            </w:r>
            <w:r w:rsidR="007710DB">
              <w:rPr>
                <w:rFonts w:eastAsia="SimSun"/>
                <w:lang w:val="hr-HR" w:eastAsia="de-AT"/>
              </w:rPr>
              <w:t xml:space="preserve"> </w:t>
            </w:r>
            <w:r w:rsidR="007710DB" w:rsidRPr="00F530A9">
              <w:rPr>
                <w:rFonts w:eastAsia="SimSun"/>
                <w:lang w:val="hr-HR" w:eastAsia="de-AT"/>
              </w:rPr>
              <w:t>do 5</w:t>
            </w:r>
            <w:r w:rsidR="00D01AD1" w:rsidRPr="00F530A9">
              <w:rPr>
                <w:rFonts w:eastAsia="SimSun"/>
                <w:lang w:val="hr-HR" w:eastAsia="de-AT"/>
              </w:rPr>
              <w:t xml:space="preserve">. Možete vidjeti mali </w:t>
            </w:r>
            <w:r w:rsidR="007A63D7">
              <w:rPr>
                <w:rFonts w:eastAsia="SimSun"/>
                <w:lang w:val="hr-HR" w:eastAsia="de-AT"/>
              </w:rPr>
              <w:t>mlaz</w:t>
            </w:r>
            <w:r w:rsidR="007A63D7" w:rsidRPr="00F530A9">
              <w:rPr>
                <w:rFonts w:eastAsia="SimSun"/>
                <w:lang w:val="hr-HR" w:eastAsia="de-AT"/>
              </w:rPr>
              <w:t xml:space="preserve"> </w:t>
            </w:r>
            <w:r w:rsidR="00D01AD1" w:rsidRPr="00F530A9">
              <w:rPr>
                <w:rFonts w:eastAsia="SimSun"/>
                <w:lang w:val="hr-HR" w:eastAsia="de-AT"/>
              </w:rPr>
              <w:t>ili kap tekućine</w:t>
            </w:r>
            <w:r w:rsidRPr="00F530A9">
              <w:rPr>
                <w:rFonts w:eastAsia="SimSun"/>
                <w:lang w:val="hr-HR" w:eastAsia="de-AT"/>
              </w:rPr>
              <w:t xml:space="preserve">. </w:t>
            </w:r>
            <w:r w:rsidR="00D01AD1" w:rsidRPr="00F530A9">
              <w:rPr>
                <w:rFonts w:eastAsia="SimSun"/>
                <w:b/>
                <w:lang w:val="hr-HR" w:eastAsia="de-AT"/>
              </w:rPr>
              <w:t>Nakon što ste završili</w:t>
            </w:r>
            <w:r w:rsidRPr="00F530A9">
              <w:rPr>
                <w:rFonts w:eastAsia="SimSun"/>
                <w:b/>
                <w:lang w:val="hr-HR" w:eastAsia="de-AT"/>
              </w:rPr>
              <w:t xml:space="preserve">, </w:t>
            </w:r>
            <w:r w:rsidR="00D01AD1" w:rsidRPr="00F530A9">
              <w:rPr>
                <w:rFonts w:eastAsia="SimSun"/>
                <w:b/>
                <w:lang w:val="hr-HR" w:eastAsia="de-AT"/>
              </w:rPr>
              <w:t xml:space="preserve">crni gumb za </w:t>
            </w:r>
            <w:r w:rsidR="000C29F7" w:rsidRPr="00F530A9">
              <w:rPr>
                <w:rFonts w:eastAsia="SimSun"/>
                <w:b/>
                <w:lang w:val="hr-HR" w:eastAsia="de-AT"/>
              </w:rPr>
              <w:t>injiciranje</w:t>
            </w:r>
            <w:r w:rsidR="00D01AD1" w:rsidRPr="00F530A9">
              <w:rPr>
                <w:rFonts w:eastAsia="SimSun"/>
                <w:b/>
                <w:lang w:val="hr-HR" w:eastAsia="de-AT"/>
              </w:rPr>
              <w:t xml:space="preserve"> </w:t>
            </w:r>
            <w:r w:rsidR="00FD3FB7">
              <w:rPr>
                <w:rFonts w:eastAsia="SimSun"/>
                <w:b/>
                <w:lang w:val="hr-HR" w:eastAsia="de-AT"/>
              </w:rPr>
              <w:t>mor</w:t>
            </w:r>
            <w:r w:rsidR="00FD3FB7" w:rsidRPr="00F530A9">
              <w:rPr>
                <w:rFonts w:eastAsia="SimSun"/>
                <w:b/>
                <w:lang w:val="hr-HR" w:eastAsia="de-AT"/>
              </w:rPr>
              <w:t xml:space="preserve">a </w:t>
            </w:r>
            <w:r w:rsidR="00D01AD1" w:rsidRPr="00F530A9">
              <w:rPr>
                <w:rFonts w:eastAsia="SimSun"/>
                <w:b/>
                <w:lang w:val="hr-HR" w:eastAsia="de-AT"/>
              </w:rPr>
              <w:t>biti utisnut do kraja</w:t>
            </w:r>
            <w:r w:rsidRPr="00F530A9">
              <w:rPr>
                <w:rFonts w:eastAsia="SimSun"/>
                <w:lang w:val="hr-HR" w:eastAsia="de-AT"/>
              </w:rPr>
              <w:t>.</w:t>
            </w:r>
          </w:p>
          <w:p w14:paraId="7C054DBC" w14:textId="7C4C16D9"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6) </w:t>
            </w:r>
            <w:r w:rsidR="00D01AD1" w:rsidRPr="00F530A9">
              <w:rPr>
                <w:rFonts w:eastAsia="SimSun"/>
                <w:lang w:val="hr-HR" w:eastAsia="de-AT"/>
              </w:rPr>
              <w:t>Ako i dalje vidite žut</w:t>
            </w:r>
            <w:r w:rsidR="003860B6">
              <w:rPr>
                <w:rFonts w:eastAsia="SimSun"/>
                <w:lang w:val="hr-HR" w:eastAsia="de-AT"/>
              </w:rPr>
              <w:t>i</w:t>
            </w:r>
            <w:r w:rsidR="00D01AD1" w:rsidRPr="00F530A9">
              <w:rPr>
                <w:rFonts w:eastAsia="SimSun"/>
                <w:lang w:val="hr-HR" w:eastAsia="de-AT"/>
              </w:rPr>
              <w:t xml:space="preserve"> </w:t>
            </w:r>
            <w:r w:rsidR="003860B6">
              <w:rPr>
                <w:rFonts w:eastAsia="SimSun"/>
                <w:lang w:val="hr-HR" w:eastAsia="de-AT"/>
              </w:rPr>
              <w:t>valjak</w:t>
            </w:r>
            <w:r w:rsidR="00D01AD1" w:rsidRPr="00F530A9">
              <w:rPr>
                <w:rFonts w:eastAsia="SimSun"/>
                <w:lang w:val="hr-HR" w:eastAsia="de-AT"/>
              </w:rPr>
              <w:t xml:space="preserve">, </w:t>
            </w:r>
            <w:r w:rsidR="00536601">
              <w:rPr>
                <w:rFonts w:eastAsia="SimSun"/>
                <w:lang w:val="hr-HR" w:eastAsia="de-AT"/>
              </w:rPr>
              <w:t xml:space="preserve">nemojte koristiti ovu brizgalicu; </w:t>
            </w:r>
            <w:r w:rsidR="00D01AD1" w:rsidRPr="00F530A9">
              <w:rPr>
                <w:rFonts w:eastAsia="SimSun"/>
                <w:lang w:val="hr-HR" w:eastAsia="de-AT"/>
              </w:rPr>
              <w:t>obratite se svom liječniku ili ljekarniku</w:t>
            </w:r>
            <w:r w:rsidR="00BA68DA">
              <w:rPr>
                <w:rFonts w:eastAsia="SimSun"/>
                <w:lang w:val="hr-HR" w:eastAsia="de-AT"/>
              </w:rPr>
              <w:t>.</w:t>
            </w:r>
          </w:p>
          <w:p w14:paraId="72842B57" w14:textId="62DBE535"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7) </w:t>
            </w:r>
            <w:r w:rsidR="007710DB">
              <w:rPr>
                <w:lang w:val="hr-HR"/>
              </w:rPr>
              <w:t>Vratite</w:t>
            </w:r>
            <w:r w:rsidR="007710DB" w:rsidRPr="00F530A9">
              <w:rPr>
                <w:lang w:val="hr-HR"/>
              </w:rPr>
              <w:t xml:space="preserve"> </w:t>
            </w:r>
            <w:r w:rsidR="00E8131E">
              <w:rPr>
                <w:lang w:val="hr-HR"/>
              </w:rPr>
              <w:t>vanjski (</w:t>
            </w:r>
            <w:r w:rsidR="00D01AD1" w:rsidRPr="00F530A9">
              <w:rPr>
                <w:lang w:val="hr-HR"/>
              </w:rPr>
              <w:t>ve</w:t>
            </w:r>
            <w:r w:rsidR="00E8131E">
              <w:rPr>
                <w:lang w:val="hr-HR"/>
              </w:rPr>
              <w:t>ć</w:t>
            </w:r>
            <w:r w:rsidR="00D01AD1" w:rsidRPr="00F530A9">
              <w:rPr>
                <w:lang w:val="hr-HR"/>
              </w:rPr>
              <w:t>i</w:t>
            </w:r>
            <w:r w:rsidR="00E8131E">
              <w:rPr>
                <w:lang w:val="hr-HR"/>
              </w:rPr>
              <w:t>)</w:t>
            </w:r>
            <w:r w:rsidR="00D01AD1" w:rsidRPr="00F530A9">
              <w:rPr>
                <w:lang w:val="hr-HR"/>
              </w:rPr>
              <w:t xml:space="preserve"> pokrov igl</w:t>
            </w:r>
            <w:r w:rsidR="009678A9">
              <w:rPr>
                <w:lang w:val="hr-HR"/>
              </w:rPr>
              <w:t>e</w:t>
            </w:r>
            <w:r w:rsidR="00D01AD1" w:rsidRPr="00F530A9">
              <w:rPr>
                <w:lang w:val="hr-HR"/>
              </w:rPr>
              <w:t xml:space="preserve"> na iglu</w:t>
            </w:r>
            <w:r w:rsidRPr="00F530A9">
              <w:rPr>
                <w:lang w:val="hr-HR"/>
              </w:rPr>
              <w:t xml:space="preserve">. </w:t>
            </w:r>
            <w:r w:rsidR="00D01AD1" w:rsidRPr="00F530A9">
              <w:rPr>
                <w:rFonts w:eastAsia="SimSun"/>
                <w:lang w:val="hr-HR" w:eastAsia="de-AT"/>
              </w:rPr>
              <w:t xml:space="preserve">Do kraja </w:t>
            </w:r>
            <w:r w:rsidR="00B66E6D" w:rsidRPr="00F530A9">
              <w:rPr>
                <w:rFonts w:eastAsia="SimSun"/>
                <w:lang w:val="hr-HR" w:eastAsia="de-AT"/>
              </w:rPr>
              <w:t>odv</w:t>
            </w:r>
            <w:r w:rsidR="00B66E6D">
              <w:rPr>
                <w:rFonts w:eastAsia="SimSun"/>
                <w:lang w:val="hr-HR" w:eastAsia="de-AT"/>
              </w:rPr>
              <w:t>ijte</w:t>
            </w:r>
            <w:r w:rsidR="00B66E6D" w:rsidRPr="00F530A9">
              <w:rPr>
                <w:rFonts w:eastAsia="SimSun"/>
                <w:lang w:val="hr-HR" w:eastAsia="de-AT"/>
              </w:rPr>
              <w:t xml:space="preserve"> </w:t>
            </w:r>
            <w:r w:rsidR="00D01AD1" w:rsidRPr="00F530A9">
              <w:rPr>
                <w:rFonts w:eastAsia="SimSun"/>
                <w:lang w:val="hr-HR" w:eastAsia="de-AT"/>
              </w:rPr>
              <w:t xml:space="preserve">iglu na način da </w:t>
            </w:r>
            <w:r w:rsidR="00077F0D" w:rsidRPr="00F530A9">
              <w:rPr>
                <w:rFonts w:eastAsia="SimSun"/>
                <w:lang w:val="hr-HR" w:eastAsia="de-AT"/>
              </w:rPr>
              <w:t>o</w:t>
            </w:r>
            <w:r w:rsidR="00077F0D">
              <w:rPr>
                <w:rFonts w:eastAsia="SimSun"/>
                <w:lang w:val="hr-HR" w:eastAsia="de-AT"/>
              </w:rPr>
              <w:t>krećete</w:t>
            </w:r>
            <w:r w:rsidR="00077F0D" w:rsidRPr="00F530A9">
              <w:rPr>
                <w:rFonts w:eastAsia="SimSun"/>
                <w:lang w:val="hr-HR" w:eastAsia="de-AT"/>
              </w:rPr>
              <w:t xml:space="preserve"> </w:t>
            </w:r>
            <w:r w:rsidR="00E8131E">
              <w:rPr>
                <w:rFonts w:eastAsia="SimSun"/>
                <w:lang w:val="hr-HR" w:eastAsia="de-AT"/>
              </w:rPr>
              <w:t xml:space="preserve">vanjski </w:t>
            </w:r>
            <w:r w:rsidR="00D01AD1" w:rsidRPr="00F530A9">
              <w:rPr>
                <w:rFonts w:eastAsia="SimSun"/>
                <w:lang w:val="hr-HR" w:eastAsia="de-AT"/>
              </w:rPr>
              <w:t xml:space="preserve">pokrov igle </w:t>
            </w:r>
            <w:r w:rsidR="000A3046">
              <w:rPr>
                <w:rFonts w:eastAsia="SimSun"/>
                <w:lang w:val="hr-HR" w:eastAsia="de-AT"/>
              </w:rPr>
              <w:t xml:space="preserve">za </w:t>
            </w:r>
            <w:r w:rsidR="00D01AD1" w:rsidRPr="00F530A9">
              <w:rPr>
                <w:rFonts w:eastAsia="SimSun"/>
                <w:lang w:val="hr-HR" w:eastAsia="de-AT"/>
              </w:rPr>
              <w:t>3 do 5 pu</w:t>
            </w:r>
            <w:r w:rsidR="000A3046">
              <w:rPr>
                <w:rFonts w:eastAsia="SimSun"/>
                <w:lang w:val="hr-HR" w:eastAsia="de-AT"/>
              </w:rPr>
              <w:t>nih okretaja</w:t>
            </w:r>
            <w:r w:rsidRPr="00F530A9">
              <w:rPr>
                <w:lang w:val="hr-HR"/>
              </w:rPr>
              <w:t xml:space="preserve">. </w:t>
            </w:r>
            <w:r w:rsidR="00D01AD1" w:rsidRPr="00F530A9">
              <w:rPr>
                <w:lang w:val="hr-HR"/>
              </w:rPr>
              <w:t>Skinite</w:t>
            </w:r>
            <w:r w:rsidR="00E8131E">
              <w:rPr>
                <w:lang w:val="hr-HR"/>
              </w:rPr>
              <w:t xml:space="preserve"> vanjski</w:t>
            </w:r>
            <w:r w:rsidR="00D01AD1" w:rsidRPr="00F530A9">
              <w:rPr>
                <w:lang w:val="hr-HR"/>
              </w:rPr>
              <w:t xml:space="preserve"> pokrov igle i bacite ga u skladu s uputama Vašeg liječnika ili ljekarnika. </w:t>
            </w:r>
            <w:r w:rsidR="00077F0D">
              <w:rPr>
                <w:lang w:val="hr-HR"/>
              </w:rPr>
              <w:t>Vratite</w:t>
            </w:r>
            <w:r w:rsidR="00D36F7F" w:rsidRPr="00F530A9">
              <w:rPr>
                <w:lang w:val="hr-HR"/>
              </w:rPr>
              <w:t xml:space="preserve"> </w:t>
            </w:r>
            <w:r w:rsidR="00D01AD1" w:rsidRPr="00F530A9">
              <w:rPr>
                <w:lang w:val="hr-HR"/>
              </w:rPr>
              <w:t xml:space="preserve">bijeli </w:t>
            </w:r>
            <w:r w:rsidR="0051172C">
              <w:rPr>
                <w:lang w:val="hr-HR"/>
              </w:rPr>
              <w:t>zatvarač</w:t>
            </w:r>
            <w:r w:rsidR="002175F0" w:rsidRPr="00F530A9">
              <w:rPr>
                <w:lang w:val="hr-HR"/>
              </w:rPr>
              <w:t xml:space="preserve"> </w:t>
            </w:r>
            <w:r w:rsidR="00D01AD1" w:rsidRPr="00F530A9">
              <w:rPr>
                <w:lang w:val="hr-HR"/>
              </w:rPr>
              <w:t>na</w:t>
            </w:r>
            <w:r w:rsidR="00056183">
              <w:rPr>
                <w:lang w:val="hr-HR"/>
              </w:rPr>
              <w:t>trag</w:t>
            </w:r>
            <w:r w:rsidR="00D01AD1" w:rsidRPr="00F530A9">
              <w:rPr>
                <w:lang w:val="hr-HR"/>
              </w:rPr>
              <w:t xml:space="preserve"> </w:t>
            </w:r>
            <w:r w:rsidR="00A20F3F">
              <w:rPr>
                <w:lang w:val="hr-HR"/>
              </w:rPr>
              <w:t xml:space="preserve">na </w:t>
            </w:r>
            <w:r w:rsidR="00C00D9F">
              <w:rPr>
                <w:lang w:val="hr-HR"/>
              </w:rPr>
              <w:t>brizgalicu</w:t>
            </w:r>
            <w:r w:rsidR="00A20F3F">
              <w:rPr>
                <w:lang w:val="hr-HR"/>
              </w:rPr>
              <w:t xml:space="preserve"> </w:t>
            </w:r>
            <w:r w:rsidR="00D01AD1" w:rsidRPr="00F530A9">
              <w:rPr>
                <w:lang w:val="hr-HR"/>
              </w:rPr>
              <w:t xml:space="preserve">i stavite svoj lijek </w:t>
            </w:r>
            <w:r w:rsidRPr="00F530A9">
              <w:rPr>
                <w:rFonts w:eastAsia="SimSun"/>
                <w:lang w:val="hr-HR" w:eastAsia="de-AT"/>
              </w:rPr>
              <w:t xml:space="preserve">Livogiva </w:t>
            </w:r>
            <w:r w:rsidR="00D01AD1" w:rsidRPr="00F530A9">
              <w:rPr>
                <w:rFonts w:eastAsia="SimSun"/>
                <w:lang w:val="hr-HR" w:eastAsia="de-AT"/>
              </w:rPr>
              <w:t>u hladnjak</w:t>
            </w:r>
            <w:r w:rsidRPr="00F530A9">
              <w:rPr>
                <w:rFonts w:eastAsia="SimSun"/>
                <w:lang w:val="hr-HR" w:eastAsia="de-AT"/>
              </w:rPr>
              <w:t>.</w:t>
            </w:r>
          </w:p>
          <w:p w14:paraId="537FA729" w14:textId="77777777" w:rsidR="00FD46D2" w:rsidRPr="00F530A9" w:rsidRDefault="00FD46D2" w:rsidP="00815C9B">
            <w:pPr>
              <w:adjustRightInd w:val="0"/>
              <w:ind w:right="-1"/>
              <w:rPr>
                <w:rFonts w:eastAsia="SimSun"/>
                <w:lang w:val="hr-HR" w:eastAsia="de-AT"/>
              </w:rPr>
            </w:pPr>
          </w:p>
          <w:p w14:paraId="633CA1CA" w14:textId="2862736D" w:rsidR="00FD46D2" w:rsidRPr="00F530A9" w:rsidRDefault="00D01AD1" w:rsidP="00815C9B">
            <w:pPr>
              <w:adjustRightInd w:val="0"/>
              <w:ind w:right="-1"/>
              <w:rPr>
                <w:rFonts w:eastAsia="SimSun"/>
                <w:b/>
                <w:lang w:val="hr-HR" w:eastAsia="de-AT"/>
              </w:rPr>
            </w:pPr>
            <w:r w:rsidRPr="00F530A9">
              <w:rPr>
                <w:rFonts w:eastAsia="SimSun"/>
                <w:lang w:val="hr-HR" w:eastAsia="de-AT"/>
              </w:rPr>
              <w:t>Ovaj problem možete spriječiti tako da</w:t>
            </w:r>
            <w:r w:rsidR="00FD46D2" w:rsidRPr="00F530A9">
              <w:rPr>
                <w:rFonts w:eastAsia="SimSun"/>
                <w:lang w:val="hr-HR" w:eastAsia="de-AT"/>
              </w:rPr>
              <w:t xml:space="preserve"> </w:t>
            </w:r>
            <w:r w:rsidRPr="00F530A9">
              <w:rPr>
                <w:rFonts w:eastAsia="SimSun"/>
                <w:b/>
                <w:lang w:val="hr-HR" w:eastAsia="de-AT"/>
              </w:rPr>
              <w:t xml:space="preserve">za svako </w:t>
            </w:r>
            <w:r w:rsidR="000C29F7" w:rsidRPr="00F530A9">
              <w:rPr>
                <w:rFonts w:eastAsia="SimSun"/>
                <w:b/>
                <w:lang w:val="hr-HR" w:eastAsia="de-AT"/>
              </w:rPr>
              <w:t>injiciranje</w:t>
            </w:r>
            <w:r w:rsidR="00811AB9">
              <w:rPr>
                <w:rFonts w:eastAsia="SimSun"/>
                <w:b/>
                <w:lang w:val="hr-HR" w:eastAsia="de-AT"/>
              </w:rPr>
              <w:t xml:space="preserve"> </w:t>
            </w:r>
            <w:r w:rsidR="00811AB9" w:rsidRPr="00F530A9">
              <w:rPr>
                <w:rFonts w:eastAsia="SimSun"/>
                <w:b/>
                <w:lang w:val="hr-HR" w:eastAsia="de-AT"/>
              </w:rPr>
              <w:t>uvijek koristite NOVU iglu</w:t>
            </w:r>
            <w:r w:rsidR="001B68B7" w:rsidRPr="00F530A9">
              <w:rPr>
                <w:rFonts w:eastAsia="SimSun"/>
                <w:b/>
                <w:lang w:val="hr-HR" w:eastAsia="de-AT"/>
              </w:rPr>
              <w:t xml:space="preserve"> </w:t>
            </w:r>
            <w:r w:rsidR="00811AB9">
              <w:rPr>
                <w:rFonts w:eastAsia="SimSun"/>
                <w:b/>
                <w:lang w:val="hr-HR" w:eastAsia="de-AT"/>
              </w:rPr>
              <w:t>te</w:t>
            </w:r>
            <w:r w:rsidR="001B68B7" w:rsidRPr="00F530A9">
              <w:rPr>
                <w:rFonts w:eastAsia="SimSun"/>
                <w:b/>
                <w:lang w:val="hr-HR" w:eastAsia="de-AT"/>
              </w:rPr>
              <w:t xml:space="preserve"> da pritisnete crni gumb za </w:t>
            </w:r>
            <w:r w:rsidR="000C29F7" w:rsidRPr="00F530A9">
              <w:rPr>
                <w:rFonts w:eastAsia="SimSun"/>
                <w:b/>
                <w:lang w:val="hr-HR" w:eastAsia="de-AT"/>
              </w:rPr>
              <w:t>injiciranje</w:t>
            </w:r>
            <w:r w:rsidR="001B68B7" w:rsidRPr="00F530A9">
              <w:rPr>
                <w:rFonts w:eastAsia="SimSun"/>
                <w:b/>
                <w:lang w:val="hr-HR" w:eastAsia="de-AT"/>
              </w:rPr>
              <w:t xml:space="preserve"> do kraja i </w:t>
            </w:r>
            <w:r w:rsidR="00A231A9" w:rsidRPr="00F530A9">
              <w:rPr>
                <w:rFonts w:eastAsia="SimSun"/>
                <w:b/>
                <w:lang w:val="hr-HR" w:eastAsia="de-AT"/>
              </w:rPr>
              <w:t>p-o-l-a-k-o</w:t>
            </w:r>
            <w:r w:rsidR="001B68B7" w:rsidRPr="00F530A9">
              <w:rPr>
                <w:rFonts w:eastAsia="SimSun"/>
                <w:b/>
                <w:lang w:val="hr-HR" w:eastAsia="de-AT"/>
              </w:rPr>
              <w:t xml:space="preserve"> brojite do 5</w:t>
            </w:r>
            <w:r w:rsidR="00FD46D2" w:rsidRPr="00F530A9">
              <w:rPr>
                <w:rFonts w:eastAsia="SimSun"/>
                <w:b/>
                <w:lang w:val="hr-HR" w:eastAsia="de-AT"/>
              </w:rPr>
              <w:t>.</w:t>
            </w:r>
          </w:p>
          <w:p w14:paraId="2817B0AE" w14:textId="77777777" w:rsidR="00FD46D2" w:rsidRPr="00F530A9" w:rsidRDefault="00FD46D2" w:rsidP="00815C9B">
            <w:pPr>
              <w:adjustRightInd w:val="0"/>
              <w:ind w:right="-1"/>
              <w:rPr>
                <w:b/>
                <w:lang w:val="hr-HR"/>
              </w:rPr>
            </w:pPr>
          </w:p>
        </w:tc>
      </w:tr>
      <w:tr w:rsidR="00FD46D2" w:rsidRPr="00DF6CDC" w14:paraId="66F41855" w14:textId="77777777" w:rsidTr="008D5E6E">
        <w:tc>
          <w:tcPr>
            <w:tcW w:w="246" w:type="pct"/>
            <w:shd w:val="clear" w:color="auto" w:fill="auto"/>
          </w:tcPr>
          <w:p w14:paraId="035236C8" w14:textId="77777777" w:rsidR="00FD46D2" w:rsidRPr="00F530A9" w:rsidRDefault="00FD46D2" w:rsidP="00815C9B">
            <w:pPr>
              <w:adjustRightInd w:val="0"/>
              <w:ind w:right="-1"/>
              <w:rPr>
                <w:b/>
                <w:lang w:val="hr-HR"/>
              </w:rPr>
            </w:pPr>
            <w:r w:rsidRPr="00F530A9">
              <w:rPr>
                <w:b/>
                <w:lang w:val="hr-HR"/>
              </w:rPr>
              <w:t>B</w:t>
            </w:r>
          </w:p>
        </w:tc>
        <w:tc>
          <w:tcPr>
            <w:tcW w:w="1937" w:type="pct"/>
            <w:shd w:val="clear" w:color="auto" w:fill="auto"/>
          </w:tcPr>
          <w:p w14:paraId="040C5813" w14:textId="74293DF8" w:rsidR="00FD46D2" w:rsidRPr="00F530A9" w:rsidRDefault="001B68B7" w:rsidP="00815C9B">
            <w:pPr>
              <w:adjustRightInd w:val="0"/>
              <w:ind w:right="-1"/>
              <w:rPr>
                <w:lang w:val="hr-HR"/>
              </w:rPr>
            </w:pPr>
            <w:r w:rsidRPr="00F530A9">
              <w:rPr>
                <w:rFonts w:eastAsia="SimSun"/>
                <w:bCs/>
                <w:lang w:val="hr-HR" w:eastAsia="de-AT"/>
              </w:rPr>
              <w:t>Kako mogu znati radi li moj</w:t>
            </w:r>
            <w:r w:rsidR="00FD46D2" w:rsidRPr="00F530A9">
              <w:rPr>
                <w:rFonts w:eastAsia="SimSun"/>
                <w:bCs/>
                <w:lang w:val="hr-HR" w:eastAsia="de-AT"/>
              </w:rPr>
              <w:t xml:space="preserve"> Livogiva?</w:t>
            </w:r>
          </w:p>
        </w:tc>
        <w:tc>
          <w:tcPr>
            <w:tcW w:w="2818" w:type="pct"/>
            <w:shd w:val="clear" w:color="auto" w:fill="auto"/>
          </w:tcPr>
          <w:p w14:paraId="689B73F8" w14:textId="28CED0E9" w:rsidR="00FD46D2" w:rsidRPr="00F530A9" w:rsidRDefault="00FD46D2" w:rsidP="00815C9B">
            <w:pPr>
              <w:pStyle w:val="Default"/>
              <w:ind w:right="-1"/>
              <w:rPr>
                <w:sz w:val="22"/>
                <w:szCs w:val="22"/>
                <w:lang w:val="hr-HR"/>
              </w:rPr>
            </w:pPr>
            <w:r w:rsidRPr="00F530A9">
              <w:rPr>
                <w:sz w:val="22"/>
                <w:szCs w:val="22"/>
                <w:lang w:val="hr-HR"/>
              </w:rPr>
              <w:t xml:space="preserve">Livogiva </w:t>
            </w:r>
            <w:r w:rsidR="001B68B7" w:rsidRPr="00F530A9">
              <w:rPr>
                <w:sz w:val="22"/>
                <w:szCs w:val="22"/>
                <w:lang w:val="hr-HR"/>
              </w:rPr>
              <w:t xml:space="preserve">je </w:t>
            </w:r>
            <w:r w:rsidR="00A231A9">
              <w:rPr>
                <w:sz w:val="22"/>
                <w:szCs w:val="22"/>
                <w:lang w:val="hr-HR"/>
              </w:rPr>
              <w:t>oblikovan tako da</w:t>
            </w:r>
            <w:r w:rsidR="00A231A9" w:rsidRPr="00F530A9">
              <w:rPr>
                <w:sz w:val="22"/>
                <w:szCs w:val="22"/>
                <w:lang w:val="hr-HR"/>
              </w:rPr>
              <w:t xml:space="preserve"> </w:t>
            </w:r>
            <w:r w:rsidR="00A231A9">
              <w:rPr>
                <w:sz w:val="22"/>
                <w:szCs w:val="22"/>
                <w:lang w:val="hr-HR"/>
              </w:rPr>
              <w:t>se cij</w:t>
            </w:r>
            <w:r w:rsidR="001B68B7" w:rsidRPr="00F530A9">
              <w:rPr>
                <w:sz w:val="22"/>
                <w:szCs w:val="22"/>
                <w:lang w:val="hr-HR"/>
              </w:rPr>
              <w:t>e</w:t>
            </w:r>
            <w:r w:rsidR="00A231A9">
              <w:rPr>
                <w:sz w:val="22"/>
                <w:szCs w:val="22"/>
                <w:lang w:val="hr-HR"/>
              </w:rPr>
              <w:t>la</w:t>
            </w:r>
            <w:r w:rsidR="001B68B7" w:rsidRPr="00F530A9">
              <w:rPr>
                <w:sz w:val="22"/>
                <w:szCs w:val="22"/>
                <w:lang w:val="hr-HR"/>
              </w:rPr>
              <w:t xml:space="preserve"> doz</w:t>
            </w:r>
            <w:r w:rsidR="00A231A9">
              <w:rPr>
                <w:sz w:val="22"/>
                <w:szCs w:val="22"/>
                <w:lang w:val="hr-HR"/>
              </w:rPr>
              <w:t>a</w:t>
            </w:r>
            <w:r w:rsidR="001B68B7" w:rsidRPr="00F530A9">
              <w:rPr>
                <w:sz w:val="22"/>
                <w:szCs w:val="22"/>
                <w:lang w:val="hr-HR"/>
              </w:rPr>
              <w:t xml:space="preserve"> </w:t>
            </w:r>
            <w:r w:rsidR="00A231A9">
              <w:rPr>
                <w:sz w:val="22"/>
                <w:szCs w:val="22"/>
                <w:lang w:val="hr-HR"/>
              </w:rPr>
              <w:t xml:space="preserve">injicira </w:t>
            </w:r>
            <w:r w:rsidR="001B68B7" w:rsidRPr="00F530A9">
              <w:rPr>
                <w:sz w:val="22"/>
                <w:szCs w:val="22"/>
                <w:lang w:val="hr-HR"/>
              </w:rPr>
              <w:t>svaki put kad</w:t>
            </w:r>
            <w:r w:rsidR="00A231A9">
              <w:rPr>
                <w:sz w:val="22"/>
                <w:szCs w:val="22"/>
                <w:lang w:val="hr-HR"/>
              </w:rPr>
              <w:t>a</w:t>
            </w:r>
            <w:r w:rsidR="001B68B7" w:rsidRPr="00F530A9">
              <w:rPr>
                <w:sz w:val="22"/>
                <w:szCs w:val="22"/>
                <w:lang w:val="hr-HR"/>
              </w:rPr>
              <w:t xml:space="preserve"> se koristi u skladu s uputama u </w:t>
            </w:r>
            <w:r w:rsidR="00811AB9">
              <w:rPr>
                <w:sz w:val="22"/>
                <w:szCs w:val="22"/>
                <w:lang w:val="hr-HR"/>
              </w:rPr>
              <w:t>dijelu</w:t>
            </w:r>
            <w:r w:rsidR="001B68B7" w:rsidRPr="00F530A9">
              <w:rPr>
                <w:sz w:val="22"/>
                <w:szCs w:val="22"/>
                <w:lang w:val="hr-HR"/>
              </w:rPr>
              <w:t xml:space="preserve"> </w:t>
            </w:r>
            <w:r w:rsidR="001B68B7" w:rsidRPr="00F530A9">
              <w:rPr>
                <w:i/>
                <w:iCs/>
                <w:sz w:val="22"/>
                <w:szCs w:val="22"/>
                <w:lang w:val="hr-HR"/>
              </w:rPr>
              <w:t>Upute za uporabu</w:t>
            </w:r>
            <w:r w:rsidRPr="00F530A9">
              <w:rPr>
                <w:i/>
                <w:iCs/>
                <w:sz w:val="22"/>
                <w:szCs w:val="22"/>
                <w:lang w:val="hr-HR"/>
              </w:rPr>
              <w:t xml:space="preserve">. </w:t>
            </w:r>
          </w:p>
          <w:p w14:paraId="2EBCE23A" w14:textId="589FF619" w:rsidR="00FD46D2" w:rsidRPr="00F530A9" w:rsidRDefault="001B68B7" w:rsidP="00815C9B">
            <w:pPr>
              <w:adjustRightInd w:val="0"/>
              <w:ind w:right="-1"/>
              <w:rPr>
                <w:rFonts w:eastAsia="SimSun"/>
                <w:lang w:val="hr-HR" w:eastAsia="de-AT"/>
              </w:rPr>
            </w:pPr>
            <w:r w:rsidRPr="00F530A9">
              <w:rPr>
                <w:rFonts w:eastAsia="SimSun"/>
                <w:lang w:val="hr-HR" w:eastAsia="de-AT"/>
              </w:rPr>
              <w:t xml:space="preserve">Crni gumb za </w:t>
            </w:r>
            <w:r w:rsidR="000C29F7" w:rsidRPr="00F530A9">
              <w:rPr>
                <w:lang w:val="hr-HR"/>
              </w:rPr>
              <w:t>injiciranje</w:t>
            </w:r>
            <w:r w:rsidR="000C29F7" w:rsidRPr="00F530A9">
              <w:rPr>
                <w:rFonts w:eastAsia="SimSun"/>
                <w:lang w:val="hr-HR" w:eastAsia="de-AT"/>
              </w:rPr>
              <w:t xml:space="preserve"> </w:t>
            </w:r>
            <w:r w:rsidRPr="00F530A9">
              <w:rPr>
                <w:rFonts w:eastAsia="SimSun"/>
                <w:lang w:val="hr-HR" w:eastAsia="de-AT"/>
              </w:rPr>
              <w:t xml:space="preserve">treba biti do kraja </w:t>
            </w:r>
            <w:r w:rsidR="003A0C10">
              <w:rPr>
                <w:rFonts w:eastAsia="SimSun"/>
                <w:lang w:val="hr-HR" w:eastAsia="de-AT"/>
              </w:rPr>
              <w:t>utisnut</w:t>
            </w:r>
            <w:r w:rsidR="003A0C10" w:rsidRPr="00F530A9">
              <w:rPr>
                <w:rFonts w:eastAsia="SimSun"/>
                <w:lang w:val="hr-HR" w:eastAsia="de-AT"/>
              </w:rPr>
              <w:t xml:space="preserve"> </w:t>
            </w:r>
            <w:r w:rsidRPr="00F530A9">
              <w:rPr>
                <w:rFonts w:eastAsia="SimSun"/>
                <w:lang w:val="hr-HR" w:eastAsia="de-AT"/>
              </w:rPr>
              <w:t xml:space="preserve">kako bi se vidjelo da je iz </w:t>
            </w:r>
            <w:r w:rsidR="003A0C10">
              <w:rPr>
                <w:rFonts w:eastAsia="SimSun"/>
                <w:lang w:val="hr-HR" w:eastAsia="de-AT"/>
              </w:rPr>
              <w:t xml:space="preserve">lijeka </w:t>
            </w:r>
            <w:r w:rsidRPr="00F530A9">
              <w:rPr>
                <w:rFonts w:eastAsia="SimSun"/>
                <w:lang w:val="hr-HR" w:eastAsia="de-AT"/>
              </w:rPr>
              <w:t xml:space="preserve">Livogiva </w:t>
            </w:r>
            <w:r w:rsidR="000C29F7" w:rsidRPr="00F530A9">
              <w:rPr>
                <w:rFonts w:eastAsia="SimSun"/>
                <w:lang w:val="hr-HR" w:eastAsia="de-AT"/>
              </w:rPr>
              <w:t>injicirana</w:t>
            </w:r>
            <w:r w:rsidRPr="00F530A9">
              <w:rPr>
                <w:rFonts w:eastAsia="SimSun"/>
                <w:lang w:val="hr-HR" w:eastAsia="de-AT"/>
              </w:rPr>
              <w:t xml:space="preserve"> puna doza</w:t>
            </w:r>
            <w:r w:rsidR="00FD46D2" w:rsidRPr="00F530A9">
              <w:rPr>
                <w:rFonts w:eastAsia="SimSun"/>
                <w:lang w:val="hr-HR" w:eastAsia="de-AT"/>
              </w:rPr>
              <w:t xml:space="preserve">. </w:t>
            </w:r>
            <w:r w:rsidRPr="00F530A9">
              <w:rPr>
                <w:rFonts w:eastAsia="SimSun"/>
                <w:lang w:val="hr-HR" w:eastAsia="de-AT"/>
              </w:rPr>
              <w:t xml:space="preserve">Upotrijebite novu iglu </w:t>
            </w:r>
            <w:r w:rsidR="003A0C10">
              <w:rPr>
                <w:rFonts w:eastAsia="SimSun"/>
                <w:lang w:val="hr-HR" w:eastAsia="de-AT"/>
              </w:rPr>
              <w:t>pri svakom</w:t>
            </w:r>
            <w:r w:rsidRPr="00F530A9">
              <w:rPr>
                <w:rFonts w:eastAsia="SimSun"/>
                <w:lang w:val="hr-HR" w:eastAsia="de-AT"/>
              </w:rPr>
              <w:t xml:space="preserve"> </w:t>
            </w:r>
            <w:r w:rsidR="000C29F7" w:rsidRPr="00F530A9">
              <w:rPr>
                <w:rFonts w:eastAsia="SimSun"/>
                <w:lang w:val="hr-HR" w:eastAsia="de-AT"/>
              </w:rPr>
              <w:t>injicira</w:t>
            </w:r>
            <w:r w:rsidR="003A0C10">
              <w:rPr>
                <w:rFonts w:eastAsia="SimSun"/>
                <w:lang w:val="hr-HR" w:eastAsia="de-AT"/>
              </w:rPr>
              <w:t>nju</w:t>
            </w:r>
            <w:r w:rsidRPr="00F530A9">
              <w:rPr>
                <w:rFonts w:eastAsia="SimSun"/>
                <w:lang w:val="hr-HR" w:eastAsia="de-AT"/>
              </w:rPr>
              <w:t xml:space="preserve"> kako biste bili sigurni da </w:t>
            </w:r>
            <w:r w:rsidR="003A0C10">
              <w:rPr>
                <w:rFonts w:eastAsia="SimSun"/>
                <w:lang w:val="hr-HR" w:eastAsia="de-AT"/>
              </w:rPr>
              <w:t xml:space="preserve">će </w:t>
            </w:r>
            <w:r w:rsidR="00FD46D2" w:rsidRPr="00F530A9">
              <w:rPr>
                <w:rFonts w:eastAsia="SimSun"/>
                <w:lang w:val="hr-HR" w:eastAsia="de-AT"/>
              </w:rPr>
              <w:t xml:space="preserve">Livogiva </w:t>
            </w:r>
            <w:r w:rsidR="00EB1E47">
              <w:rPr>
                <w:rFonts w:eastAsia="SimSun"/>
                <w:lang w:val="hr-HR" w:eastAsia="de-AT"/>
              </w:rPr>
              <w:t xml:space="preserve">brizgalica </w:t>
            </w:r>
            <w:r w:rsidRPr="00F530A9">
              <w:rPr>
                <w:rFonts w:eastAsia="SimSun"/>
                <w:lang w:val="hr-HR" w:eastAsia="de-AT"/>
              </w:rPr>
              <w:t>ispravno radi</w:t>
            </w:r>
            <w:r w:rsidR="003A0C10">
              <w:rPr>
                <w:rFonts w:eastAsia="SimSun"/>
                <w:lang w:val="hr-HR" w:eastAsia="de-AT"/>
              </w:rPr>
              <w:t>ti</w:t>
            </w:r>
            <w:r w:rsidR="00FD46D2" w:rsidRPr="00F530A9">
              <w:rPr>
                <w:rFonts w:eastAsia="SimSun"/>
                <w:lang w:val="hr-HR" w:eastAsia="de-AT"/>
              </w:rPr>
              <w:t>.</w:t>
            </w:r>
          </w:p>
          <w:p w14:paraId="1F3FA044" w14:textId="77777777" w:rsidR="00FD46D2" w:rsidRPr="00F530A9" w:rsidRDefault="00FD46D2" w:rsidP="00815C9B">
            <w:pPr>
              <w:adjustRightInd w:val="0"/>
              <w:ind w:right="-1"/>
              <w:rPr>
                <w:b/>
                <w:lang w:val="hr-HR"/>
              </w:rPr>
            </w:pPr>
          </w:p>
        </w:tc>
      </w:tr>
      <w:tr w:rsidR="00FD46D2" w:rsidRPr="00F530A9" w14:paraId="790DE96C" w14:textId="77777777" w:rsidTr="008D5E6E">
        <w:tc>
          <w:tcPr>
            <w:tcW w:w="246" w:type="pct"/>
            <w:shd w:val="clear" w:color="auto" w:fill="auto"/>
          </w:tcPr>
          <w:p w14:paraId="3D566798" w14:textId="77777777" w:rsidR="00FD46D2" w:rsidRPr="00F530A9" w:rsidRDefault="00FD46D2" w:rsidP="00815C9B">
            <w:pPr>
              <w:adjustRightInd w:val="0"/>
              <w:ind w:right="-1"/>
              <w:rPr>
                <w:b/>
                <w:lang w:val="hr-HR"/>
              </w:rPr>
            </w:pPr>
            <w:r w:rsidRPr="00F530A9">
              <w:rPr>
                <w:b/>
                <w:lang w:val="hr-HR"/>
              </w:rPr>
              <w:t>C</w:t>
            </w:r>
          </w:p>
        </w:tc>
        <w:tc>
          <w:tcPr>
            <w:tcW w:w="1937" w:type="pct"/>
            <w:shd w:val="clear" w:color="auto" w:fill="auto"/>
          </w:tcPr>
          <w:p w14:paraId="36D10F95" w14:textId="5D8A86AE" w:rsidR="00FD46D2" w:rsidRPr="00F530A9" w:rsidRDefault="001B68B7" w:rsidP="00815C9B">
            <w:pPr>
              <w:adjustRightInd w:val="0"/>
              <w:ind w:right="-1"/>
              <w:rPr>
                <w:lang w:val="hr-HR"/>
              </w:rPr>
            </w:pPr>
            <w:r w:rsidRPr="00F530A9">
              <w:rPr>
                <w:rFonts w:eastAsia="SimSun"/>
                <w:bCs/>
                <w:lang w:val="hr-HR" w:eastAsia="de-AT"/>
              </w:rPr>
              <w:t xml:space="preserve">Vidim mjehurić zraka u svojem </w:t>
            </w:r>
            <w:r w:rsidR="00FD46D2" w:rsidRPr="00F530A9">
              <w:rPr>
                <w:rFonts w:eastAsia="SimSun"/>
                <w:bCs/>
                <w:lang w:val="hr-HR" w:eastAsia="de-AT"/>
              </w:rPr>
              <w:t>Livogiva.</w:t>
            </w:r>
          </w:p>
        </w:tc>
        <w:tc>
          <w:tcPr>
            <w:tcW w:w="2818" w:type="pct"/>
            <w:shd w:val="clear" w:color="auto" w:fill="auto"/>
          </w:tcPr>
          <w:p w14:paraId="0D4F870C" w14:textId="5B32D45E" w:rsidR="00FD46D2" w:rsidRPr="00F530A9" w:rsidRDefault="001B68B7" w:rsidP="00815C9B">
            <w:pPr>
              <w:adjustRightInd w:val="0"/>
              <w:ind w:right="-1"/>
              <w:rPr>
                <w:rFonts w:eastAsia="SimSun"/>
                <w:lang w:val="hr-HR" w:eastAsia="de-AT"/>
              </w:rPr>
            </w:pPr>
            <w:r w:rsidRPr="00F530A9">
              <w:rPr>
                <w:rFonts w:eastAsia="SimSun"/>
                <w:lang w:val="hr-HR" w:eastAsia="de-AT"/>
              </w:rPr>
              <w:t>Mali mjehurić zraka neće utjecati na Vašu dozu niti će Va</w:t>
            </w:r>
            <w:r w:rsidR="00FA6D77">
              <w:rPr>
                <w:rFonts w:eastAsia="SimSun"/>
                <w:lang w:val="hr-HR" w:eastAsia="de-AT"/>
              </w:rPr>
              <w:t>m</w:t>
            </w:r>
            <w:r w:rsidRPr="00F530A9">
              <w:rPr>
                <w:rFonts w:eastAsia="SimSun"/>
                <w:lang w:val="hr-HR" w:eastAsia="de-AT"/>
              </w:rPr>
              <w:t xml:space="preserve"> naštetiti. Možete nastaviti </w:t>
            </w:r>
            <w:r w:rsidR="00FA6D77">
              <w:rPr>
                <w:rFonts w:eastAsia="SimSun"/>
                <w:lang w:val="hr-HR" w:eastAsia="de-AT"/>
              </w:rPr>
              <w:t>s primjenom</w:t>
            </w:r>
            <w:r w:rsidR="00FA6D77" w:rsidRPr="00F530A9">
              <w:rPr>
                <w:rFonts w:eastAsia="SimSun"/>
                <w:lang w:val="hr-HR" w:eastAsia="de-AT"/>
              </w:rPr>
              <w:t xml:space="preserve"> </w:t>
            </w:r>
            <w:r w:rsidRPr="00F530A9">
              <w:rPr>
                <w:rFonts w:eastAsia="SimSun"/>
                <w:lang w:val="hr-HR" w:eastAsia="de-AT"/>
              </w:rPr>
              <w:t>Vaš</w:t>
            </w:r>
            <w:r w:rsidR="00FA6D77">
              <w:rPr>
                <w:rFonts w:eastAsia="SimSun"/>
                <w:lang w:val="hr-HR" w:eastAsia="de-AT"/>
              </w:rPr>
              <w:t>e</w:t>
            </w:r>
            <w:r w:rsidRPr="00F530A9">
              <w:rPr>
                <w:rFonts w:eastAsia="SimSun"/>
                <w:lang w:val="hr-HR" w:eastAsia="de-AT"/>
              </w:rPr>
              <w:t xml:space="preserve"> doz</w:t>
            </w:r>
            <w:r w:rsidR="00FA6D77">
              <w:rPr>
                <w:rFonts w:eastAsia="SimSun"/>
                <w:lang w:val="hr-HR" w:eastAsia="de-AT"/>
              </w:rPr>
              <w:t>e</w:t>
            </w:r>
            <w:r w:rsidRPr="00F530A9">
              <w:rPr>
                <w:rFonts w:eastAsia="SimSun"/>
                <w:lang w:val="hr-HR" w:eastAsia="de-AT"/>
              </w:rPr>
              <w:t xml:space="preserve"> </w:t>
            </w:r>
            <w:r w:rsidRPr="00F530A9">
              <w:rPr>
                <w:rFonts w:eastAsia="SimSun"/>
                <w:lang w:val="hr-HR" w:eastAsia="de-AT"/>
              </w:rPr>
              <w:lastRenderedPageBreak/>
              <w:t>na uobičajeni način</w:t>
            </w:r>
            <w:r w:rsidR="00FD46D2" w:rsidRPr="00F530A9">
              <w:rPr>
                <w:rFonts w:eastAsia="SimSun"/>
                <w:lang w:val="hr-HR" w:eastAsia="de-AT"/>
              </w:rPr>
              <w:t>.</w:t>
            </w:r>
          </w:p>
          <w:p w14:paraId="3EFC8883" w14:textId="77777777" w:rsidR="00FD46D2" w:rsidRPr="00F530A9" w:rsidRDefault="00FD46D2" w:rsidP="00815C9B">
            <w:pPr>
              <w:adjustRightInd w:val="0"/>
              <w:ind w:right="-1"/>
              <w:rPr>
                <w:b/>
                <w:lang w:val="hr-HR"/>
              </w:rPr>
            </w:pPr>
          </w:p>
        </w:tc>
      </w:tr>
      <w:tr w:rsidR="00FD46D2" w:rsidRPr="00DF6CDC" w14:paraId="27E96F69" w14:textId="77777777" w:rsidTr="008D5E6E">
        <w:tc>
          <w:tcPr>
            <w:tcW w:w="246" w:type="pct"/>
            <w:shd w:val="clear" w:color="auto" w:fill="auto"/>
          </w:tcPr>
          <w:p w14:paraId="25C0BA4A" w14:textId="77777777" w:rsidR="00FD46D2" w:rsidRPr="00F530A9" w:rsidRDefault="00FD46D2" w:rsidP="00815C9B">
            <w:pPr>
              <w:adjustRightInd w:val="0"/>
              <w:ind w:right="-1"/>
              <w:rPr>
                <w:b/>
                <w:lang w:val="hr-HR"/>
              </w:rPr>
            </w:pPr>
            <w:r w:rsidRPr="00F530A9">
              <w:rPr>
                <w:b/>
                <w:lang w:val="hr-HR"/>
              </w:rPr>
              <w:lastRenderedPageBreak/>
              <w:t>D</w:t>
            </w:r>
          </w:p>
        </w:tc>
        <w:tc>
          <w:tcPr>
            <w:tcW w:w="1937" w:type="pct"/>
            <w:shd w:val="clear" w:color="auto" w:fill="auto"/>
          </w:tcPr>
          <w:p w14:paraId="6DB76BA4" w14:textId="77777777" w:rsidR="00FD46D2" w:rsidRPr="00F530A9" w:rsidRDefault="001B68B7" w:rsidP="00815C9B">
            <w:pPr>
              <w:adjustRightInd w:val="0"/>
              <w:ind w:right="-1"/>
              <w:rPr>
                <w:lang w:val="hr-HR"/>
              </w:rPr>
            </w:pPr>
            <w:r w:rsidRPr="00F530A9">
              <w:rPr>
                <w:rFonts w:eastAsia="SimSun"/>
                <w:bCs/>
                <w:lang w:val="hr-HR" w:eastAsia="de-AT"/>
              </w:rPr>
              <w:t>Ne mogu skinuti iglu</w:t>
            </w:r>
            <w:r w:rsidR="00FD46D2" w:rsidRPr="00F530A9">
              <w:rPr>
                <w:rFonts w:eastAsia="SimSun"/>
                <w:bCs/>
                <w:lang w:val="hr-HR" w:eastAsia="de-AT"/>
              </w:rPr>
              <w:t>.</w:t>
            </w:r>
          </w:p>
        </w:tc>
        <w:tc>
          <w:tcPr>
            <w:tcW w:w="2818" w:type="pct"/>
            <w:shd w:val="clear" w:color="auto" w:fill="auto"/>
          </w:tcPr>
          <w:p w14:paraId="30A96CB6" w14:textId="4809EF0B"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1) </w:t>
            </w:r>
            <w:r w:rsidR="001B68B7" w:rsidRPr="00F530A9">
              <w:rPr>
                <w:rFonts w:eastAsia="SimSun"/>
                <w:lang w:val="hr-HR" w:eastAsia="de-AT"/>
              </w:rPr>
              <w:t xml:space="preserve">Stavite </w:t>
            </w:r>
            <w:r w:rsidR="00E8131E" w:rsidRPr="00F530A9">
              <w:rPr>
                <w:rFonts w:eastAsia="SimSun"/>
                <w:lang w:val="hr-HR" w:eastAsia="de-AT"/>
              </w:rPr>
              <w:t xml:space="preserve">vanjski </w:t>
            </w:r>
            <w:r w:rsidR="00E8131E">
              <w:rPr>
                <w:rFonts w:eastAsia="SimSun"/>
                <w:lang w:val="hr-HR" w:eastAsia="de-AT"/>
              </w:rPr>
              <w:t xml:space="preserve">(veći) </w:t>
            </w:r>
            <w:r w:rsidR="001B68B7" w:rsidRPr="00F530A9">
              <w:rPr>
                <w:rFonts w:eastAsia="SimSun"/>
                <w:lang w:val="hr-HR" w:eastAsia="de-AT"/>
              </w:rPr>
              <w:t>pokrov za iglu na iglu</w:t>
            </w:r>
            <w:r w:rsidRPr="00F530A9">
              <w:rPr>
                <w:rFonts w:eastAsia="SimSun"/>
                <w:lang w:val="hr-HR" w:eastAsia="de-AT"/>
              </w:rPr>
              <w:t>.</w:t>
            </w:r>
          </w:p>
          <w:p w14:paraId="6EBC5EF3" w14:textId="4B629ABC"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2) </w:t>
            </w:r>
            <w:r w:rsidR="001B68B7" w:rsidRPr="00F530A9">
              <w:rPr>
                <w:rFonts w:eastAsia="SimSun"/>
                <w:lang w:val="hr-HR" w:eastAsia="de-AT"/>
              </w:rPr>
              <w:t xml:space="preserve">Pomoću </w:t>
            </w:r>
            <w:r w:rsidR="00E8131E" w:rsidRPr="00F530A9">
              <w:rPr>
                <w:rFonts w:eastAsia="SimSun"/>
                <w:lang w:val="hr-HR" w:eastAsia="de-AT"/>
              </w:rPr>
              <w:t>vanjsk</w:t>
            </w:r>
            <w:r w:rsidR="00E8131E">
              <w:rPr>
                <w:rFonts w:eastAsia="SimSun"/>
                <w:lang w:val="hr-HR" w:eastAsia="de-AT"/>
              </w:rPr>
              <w:t>og</w:t>
            </w:r>
            <w:r w:rsidR="00E8131E" w:rsidRPr="00F530A9">
              <w:rPr>
                <w:rFonts w:eastAsia="SimSun"/>
                <w:lang w:val="hr-HR" w:eastAsia="de-AT"/>
              </w:rPr>
              <w:t xml:space="preserve"> </w:t>
            </w:r>
            <w:r w:rsidR="001B68B7" w:rsidRPr="00F530A9">
              <w:rPr>
                <w:rFonts w:eastAsia="SimSun"/>
                <w:lang w:val="hr-HR" w:eastAsia="de-AT"/>
              </w:rPr>
              <w:t>pokrova za iglu odvrnite iglu</w:t>
            </w:r>
            <w:r w:rsidRPr="00F530A9">
              <w:rPr>
                <w:rFonts w:eastAsia="SimSun"/>
                <w:lang w:val="hr-HR" w:eastAsia="de-AT"/>
              </w:rPr>
              <w:t>.</w:t>
            </w:r>
          </w:p>
          <w:p w14:paraId="4B939281" w14:textId="46596267"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3) </w:t>
            </w:r>
            <w:r w:rsidR="001B68B7" w:rsidRPr="00F530A9">
              <w:rPr>
                <w:rFonts w:eastAsia="SimSun"/>
                <w:lang w:val="hr-HR" w:eastAsia="de-AT"/>
              </w:rPr>
              <w:t>Do kraja odvi</w:t>
            </w:r>
            <w:r w:rsidR="00EB4A59">
              <w:rPr>
                <w:rFonts w:eastAsia="SimSun"/>
                <w:lang w:val="hr-HR" w:eastAsia="de-AT"/>
              </w:rPr>
              <w:t>j</w:t>
            </w:r>
            <w:r w:rsidR="001B68B7" w:rsidRPr="00F530A9">
              <w:rPr>
                <w:rFonts w:eastAsia="SimSun"/>
                <w:lang w:val="hr-HR" w:eastAsia="de-AT"/>
              </w:rPr>
              <w:t xml:space="preserve">te iglu na način da </w:t>
            </w:r>
            <w:r w:rsidR="00B51B5E" w:rsidRPr="00F530A9">
              <w:rPr>
                <w:rFonts w:eastAsia="SimSun"/>
                <w:lang w:val="hr-HR" w:eastAsia="de-AT"/>
              </w:rPr>
              <w:t>v</w:t>
            </w:r>
            <w:r w:rsidR="00B51B5E">
              <w:rPr>
                <w:rFonts w:eastAsia="SimSun"/>
                <w:lang w:val="hr-HR" w:eastAsia="de-AT"/>
              </w:rPr>
              <w:t>anjski</w:t>
            </w:r>
            <w:r w:rsidR="00B51B5E" w:rsidRPr="00F530A9">
              <w:rPr>
                <w:rFonts w:eastAsia="SimSun"/>
                <w:lang w:val="hr-HR" w:eastAsia="de-AT"/>
              </w:rPr>
              <w:t xml:space="preserve"> </w:t>
            </w:r>
            <w:r w:rsidR="001B68B7" w:rsidRPr="00F530A9">
              <w:rPr>
                <w:rFonts w:eastAsia="SimSun"/>
                <w:lang w:val="hr-HR" w:eastAsia="de-AT"/>
              </w:rPr>
              <w:t>pokrov igle</w:t>
            </w:r>
            <w:r w:rsidR="00EB4A59">
              <w:rPr>
                <w:rFonts w:eastAsia="SimSun"/>
                <w:lang w:val="hr-HR" w:eastAsia="de-AT"/>
              </w:rPr>
              <w:t xml:space="preserve"> okrenete</w:t>
            </w:r>
            <w:r w:rsidR="001B68B7" w:rsidRPr="00F530A9">
              <w:rPr>
                <w:rFonts w:eastAsia="SimSun"/>
                <w:lang w:val="hr-HR" w:eastAsia="de-AT"/>
              </w:rPr>
              <w:t xml:space="preserve"> 3 do 5 puta u smjeru suprotnom od smjera kazaljki na satu</w:t>
            </w:r>
            <w:r w:rsidRPr="00F530A9">
              <w:rPr>
                <w:rFonts w:eastAsia="SimSun"/>
                <w:lang w:val="hr-HR" w:eastAsia="de-AT"/>
              </w:rPr>
              <w:t>.</w:t>
            </w:r>
          </w:p>
          <w:p w14:paraId="77682D03" w14:textId="77777777" w:rsidR="00FD46D2" w:rsidRPr="00F530A9" w:rsidRDefault="00FD46D2" w:rsidP="00815C9B">
            <w:pPr>
              <w:adjustRightInd w:val="0"/>
              <w:ind w:right="-1"/>
              <w:rPr>
                <w:rFonts w:eastAsia="SimSun"/>
                <w:lang w:val="hr-HR" w:eastAsia="de-AT"/>
              </w:rPr>
            </w:pPr>
            <w:r w:rsidRPr="00F530A9">
              <w:rPr>
                <w:rFonts w:eastAsia="SimSun"/>
                <w:b/>
                <w:bCs/>
                <w:lang w:val="hr-HR" w:eastAsia="de-AT"/>
              </w:rPr>
              <w:t xml:space="preserve">4) </w:t>
            </w:r>
            <w:r w:rsidR="001B68B7" w:rsidRPr="00F530A9">
              <w:rPr>
                <w:rFonts w:eastAsia="SimSun"/>
                <w:lang w:val="hr-HR" w:eastAsia="de-AT"/>
              </w:rPr>
              <w:t>Ako i dalje ne možete skinuti iglu, zamolite nekoga za pomoć</w:t>
            </w:r>
            <w:r w:rsidRPr="00F530A9">
              <w:rPr>
                <w:rFonts w:eastAsia="SimSun"/>
                <w:lang w:val="hr-HR" w:eastAsia="de-AT"/>
              </w:rPr>
              <w:t>.</w:t>
            </w:r>
          </w:p>
          <w:p w14:paraId="7293B73C" w14:textId="6E20E1C2" w:rsidR="00FD46D2" w:rsidRPr="008D5E6E" w:rsidRDefault="007A0673" w:rsidP="00815C9B">
            <w:pPr>
              <w:adjustRightInd w:val="0"/>
              <w:ind w:right="-1"/>
              <w:rPr>
                <w:lang w:val="hr-HR"/>
              </w:rPr>
            </w:pPr>
            <w:r>
              <w:rPr>
                <w:lang w:val="hr-HR"/>
              </w:rPr>
              <w:t xml:space="preserve">Pogledajte </w:t>
            </w:r>
            <w:r w:rsidR="00536601" w:rsidRPr="008D5E6E">
              <w:rPr>
                <w:lang w:val="hr-HR"/>
              </w:rPr>
              <w:t>korak 9 „Uklanjanje igle i bacanje“.</w:t>
            </w:r>
          </w:p>
        </w:tc>
      </w:tr>
      <w:tr w:rsidR="00FD46D2" w:rsidRPr="00DF6CDC" w14:paraId="56DC5D59" w14:textId="77777777" w:rsidTr="008D5E6E">
        <w:tc>
          <w:tcPr>
            <w:tcW w:w="246" w:type="pct"/>
            <w:shd w:val="clear" w:color="auto" w:fill="auto"/>
          </w:tcPr>
          <w:p w14:paraId="4163D74D" w14:textId="77777777" w:rsidR="00FD46D2" w:rsidRPr="00F530A9" w:rsidRDefault="00FD46D2" w:rsidP="00815C9B">
            <w:pPr>
              <w:adjustRightInd w:val="0"/>
              <w:ind w:right="-1"/>
              <w:rPr>
                <w:b/>
                <w:lang w:val="hr-HR"/>
              </w:rPr>
            </w:pPr>
            <w:r w:rsidRPr="00F530A9">
              <w:rPr>
                <w:b/>
                <w:lang w:val="hr-HR"/>
              </w:rPr>
              <w:t>E</w:t>
            </w:r>
          </w:p>
        </w:tc>
        <w:tc>
          <w:tcPr>
            <w:tcW w:w="1937" w:type="pct"/>
            <w:shd w:val="clear" w:color="auto" w:fill="auto"/>
          </w:tcPr>
          <w:p w14:paraId="2E477BBE" w14:textId="77777777" w:rsidR="00FD46D2" w:rsidRPr="00F530A9" w:rsidRDefault="001B68B7" w:rsidP="00815C9B">
            <w:pPr>
              <w:adjustRightInd w:val="0"/>
              <w:ind w:right="-1"/>
              <w:rPr>
                <w:lang w:val="hr-HR"/>
              </w:rPr>
            </w:pPr>
            <w:r w:rsidRPr="00F530A9">
              <w:rPr>
                <w:rFonts w:eastAsia="SimSun"/>
                <w:bCs/>
                <w:lang w:val="hr-HR" w:eastAsia="de-AT"/>
              </w:rPr>
              <w:t xml:space="preserve">Što trebam napraviti ako ne mogu izvući crni gumb za </w:t>
            </w:r>
            <w:r w:rsidR="000C29F7" w:rsidRPr="00F530A9">
              <w:rPr>
                <w:lang w:val="hr-HR"/>
              </w:rPr>
              <w:t>injiciranje</w:t>
            </w:r>
            <w:r w:rsidR="00FD46D2" w:rsidRPr="00F530A9">
              <w:rPr>
                <w:rFonts w:eastAsia="SimSun"/>
                <w:bCs/>
                <w:lang w:val="hr-HR" w:eastAsia="de-AT"/>
              </w:rPr>
              <w:t>?</w:t>
            </w:r>
          </w:p>
        </w:tc>
        <w:tc>
          <w:tcPr>
            <w:tcW w:w="2818" w:type="pct"/>
            <w:shd w:val="clear" w:color="auto" w:fill="auto"/>
          </w:tcPr>
          <w:p w14:paraId="0762E88A" w14:textId="7E81AF3B" w:rsidR="00FD46D2" w:rsidRPr="00F530A9" w:rsidRDefault="00340B12" w:rsidP="00815C9B">
            <w:pPr>
              <w:adjustRightInd w:val="0"/>
              <w:ind w:right="-1"/>
              <w:rPr>
                <w:rFonts w:eastAsia="SimSun"/>
                <w:b/>
                <w:bCs/>
                <w:lang w:val="hr-HR" w:eastAsia="de-AT"/>
              </w:rPr>
            </w:pPr>
            <w:r w:rsidRPr="00F530A9">
              <w:rPr>
                <w:rFonts w:eastAsia="SimSun"/>
                <w:b/>
                <w:bCs/>
                <w:lang w:val="hr-HR" w:eastAsia="de-AT"/>
              </w:rPr>
              <w:t>Zamijenite</w:t>
            </w:r>
            <w:r w:rsidR="005C17DF">
              <w:rPr>
                <w:rFonts w:eastAsia="SimSun"/>
                <w:b/>
                <w:bCs/>
                <w:lang w:val="hr-HR" w:eastAsia="de-AT"/>
              </w:rPr>
              <w:t xml:space="preserve"> uređaj</w:t>
            </w:r>
            <w:r w:rsidRPr="00F530A9">
              <w:rPr>
                <w:rFonts w:eastAsia="SimSun"/>
                <w:b/>
                <w:bCs/>
                <w:lang w:val="hr-HR" w:eastAsia="de-AT"/>
              </w:rPr>
              <w:t xml:space="preserve"> za </w:t>
            </w:r>
            <w:r w:rsidR="00536601" w:rsidRPr="00F530A9">
              <w:rPr>
                <w:rFonts w:eastAsia="SimSun"/>
                <w:b/>
                <w:bCs/>
                <w:lang w:val="hr-HR" w:eastAsia="de-AT"/>
              </w:rPr>
              <w:t>nov</w:t>
            </w:r>
            <w:r w:rsidR="00536601">
              <w:rPr>
                <w:rFonts w:eastAsia="SimSun"/>
                <w:b/>
                <w:bCs/>
                <w:lang w:val="hr-HR" w:eastAsia="de-AT"/>
              </w:rPr>
              <w:t>u</w:t>
            </w:r>
            <w:r w:rsidR="00536601" w:rsidRPr="00F530A9">
              <w:rPr>
                <w:rFonts w:eastAsia="SimSun"/>
                <w:b/>
                <w:bCs/>
                <w:lang w:val="hr-HR" w:eastAsia="de-AT"/>
              </w:rPr>
              <w:t xml:space="preserve"> </w:t>
            </w:r>
            <w:r w:rsidR="00FD46D2" w:rsidRPr="00F530A9">
              <w:rPr>
                <w:rFonts w:eastAsia="SimSun"/>
                <w:b/>
                <w:bCs/>
                <w:lang w:val="hr-HR" w:eastAsia="de-AT"/>
              </w:rPr>
              <w:t xml:space="preserve">Livogiva </w:t>
            </w:r>
            <w:r w:rsidR="00536601">
              <w:rPr>
                <w:rFonts w:eastAsia="SimSun"/>
                <w:b/>
                <w:bCs/>
                <w:lang w:val="hr-HR" w:eastAsia="de-AT"/>
              </w:rPr>
              <w:t xml:space="preserve">brizgalicu </w:t>
            </w:r>
            <w:r w:rsidRPr="00F530A9">
              <w:rPr>
                <w:rFonts w:eastAsia="SimSun"/>
                <w:b/>
                <w:bCs/>
                <w:lang w:val="hr-HR" w:eastAsia="de-AT"/>
              </w:rPr>
              <w:t xml:space="preserve">kako biste </w:t>
            </w:r>
            <w:r w:rsidR="005C17DF">
              <w:rPr>
                <w:rFonts w:eastAsia="SimSun"/>
                <w:b/>
                <w:bCs/>
                <w:lang w:val="hr-HR" w:eastAsia="de-AT"/>
              </w:rPr>
              <w:t xml:space="preserve">mogli </w:t>
            </w:r>
            <w:r w:rsidR="004C58D2">
              <w:rPr>
                <w:rFonts w:eastAsia="SimSun"/>
                <w:b/>
                <w:bCs/>
                <w:lang w:val="hr-HR" w:eastAsia="de-AT"/>
              </w:rPr>
              <w:t>primijeni</w:t>
            </w:r>
            <w:r w:rsidR="005C17DF">
              <w:rPr>
                <w:rFonts w:eastAsia="SimSun"/>
                <w:b/>
                <w:bCs/>
                <w:lang w:val="hr-HR" w:eastAsia="de-AT"/>
              </w:rPr>
              <w:t>ti</w:t>
            </w:r>
            <w:r w:rsidR="004C58D2" w:rsidRPr="00F530A9">
              <w:rPr>
                <w:rFonts w:eastAsia="SimSun"/>
                <w:b/>
                <w:bCs/>
                <w:lang w:val="hr-HR" w:eastAsia="de-AT"/>
              </w:rPr>
              <w:t xml:space="preserve"> </w:t>
            </w:r>
            <w:r w:rsidRPr="00F530A9">
              <w:rPr>
                <w:rFonts w:eastAsia="SimSun"/>
                <w:b/>
                <w:bCs/>
                <w:lang w:val="hr-HR" w:eastAsia="de-AT"/>
              </w:rPr>
              <w:t>svoju dozu prema uputama Vašeg liječnika ili ljekarnika</w:t>
            </w:r>
            <w:r w:rsidR="00FD46D2" w:rsidRPr="00F530A9">
              <w:rPr>
                <w:rFonts w:eastAsia="SimSun"/>
                <w:b/>
                <w:bCs/>
                <w:lang w:val="hr-HR" w:eastAsia="de-AT"/>
              </w:rPr>
              <w:t>.</w:t>
            </w:r>
          </w:p>
          <w:p w14:paraId="787FB8AB" w14:textId="41E7D58B" w:rsidR="00FD46D2" w:rsidRPr="00F530A9" w:rsidRDefault="00340B12" w:rsidP="00531333">
            <w:pPr>
              <w:adjustRightInd w:val="0"/>
              <w:ind w:right="-1"/>
              <w:rPr>
                <w:b/>
                <w:lang w:val="hr-HR"/>
              </w:rPr>
            </w:pPr>
            <w:r w:rsidRPr="00F530A9">
              <w:rPr>
                <w:rFonts w:eastAsia="SimSun"/>
                <w:lang w:val="hr-HR" w:eastAsia="de-AT"/>
              </w:rPr>
              <w:t xml:space="preserve">Kad postane preteško </w:t>
            </w:r>
            <w:r w:rsidR="000C29F7" w:rsidRPr="00F530A9">
              <w:rPr>
                <w:rFonts w:eastAsia="SimSun"/>
                <w:lang w:val="hr-HR" w:eastAsia="de-AT"/>
              </w:rPr>
              <w:t>izvući</w:t>
            </w:r>
            <w:r w:rsidRPr="00F530A9">
              <w:rPr>
                <w:rFonts w:eastAsia="SimSun"/>
                <w:lang w:val="hr-HR" w:eastAsia="de-AT"/>
              </w:rPr>
              <w:t xml:space="preserve"> crni gumb za </w:t>
            </w:r>
            <w:r w:rsidR="000C29F7" w:rsidRPr="00F530A9">
              <w:rPr>
                <w:lang w:val="hr-HR"/>
              </w:rPr>
              <w:t>injiciranje</w:t>
            </w:r>
            <w:r w:rsidRPr="00F530A9">
              <w:rPr>
                <w:rFonts w:eastAsia="SimSun"/>
                <w:lang w:val="hr-HR" w:eastAsia="de-AT"/>
              </w:rPr>
              <w:t xml:space="preserve">, to znači da više nema dovoljno lijeka u Vašoj </w:t>
            </w:r>
            <w:r w:rsidR="00FD46D2" w:rsidRPr="00F530A9">
              <w:rPr>
                <w:rFonts w:eastAsia="SimSun"/>
                <w:lang w:val="hr-HR" w:eastAsia="de-AT"/>
              </w:rPr>
              <w:t xml:space="preserve">Livogiva </w:t>
            </w:r>
            <w:r w:rsidRPr="00F530A9">
              <w:rPr>
                <w:rFonts w:eastAsia="SimSun"/>
                <w:lang w:val="hr-HR" w:eastAsia="de-AT"/>
              </w:rPr>
              <w:t>brizgalici za sljedeću dozu</w:t>
            </w:r>
            <w:r w:rsidR="008C3372">
              <w:rPr>
                <w:rFonts w:eastAsia="SimSun"/>
                <w:lang w:val="hr-HR" w:eastAsia="de-AT"/>
              </w:rPr>
              <w:t xml:space="preserve">, iako </w:t>
            </w:r>
            <w:r w:rsidR="00531333" w:rsidRPr="00F530A9">
              <w:rPr>
                <w:rFonts w:eastAsia="SimSun"/>
                <w:lang w:val="hr-HR" w:eastAsia="de-AT"/>
              </w:rPr>
              <w:t>u ulošku</w:t>
            </w:r>
            <w:r w:rsidR="00531333" w:rsidRPr="00F530A9" w:rsidDel="008C3372">
              <w:rPr>
                <w:rFonts w:eastAsia="SimSun"/>
                <w:lang w:val="hr-HR" w:eastAsia="de-AT"/>
              </w:rPr>
              <w:t xml:space="preserve"> </w:t>
            </w:r>
            <w:r w:rsidR="008C3372">
              <w:rPr>
                <w:rFonts w:eastAsia="SimSun"/>
                <w:lang w:val="hr-HR" w:eastAsia="de-AT"/>
              </w:rPr>
              <w:t>m</w:t>
            </w:r>
            <w:r w:rsidRPr="00F530A9">
              <w:rPr>
                <w:rFonts w:eastAsia="SimSun"/>
                <w:lang w:val="hr-HR" w:eastAsia="de-AT"/>
              </w:rPr>
              <w:t>ož</w:t>
            </w:r>
            <w:r w:rsidR="008C3372">
              <w:rPr>
                <w:rFonts w:eastAsia="SimSun"/>
                <w:lang w:val="hr-HR" w:eastAsia="de-AT"/>
              </w:rPr>
              <w:t>ete</w:t>
            </w:r>
            <w:r w:rsidRPr="00F530A9">
              <w:rPr>
                <w:rFonts w:eastAsia="SimSun"/>
                <w:lang w:val="hr-HR" w:eastAsia="de-AT"/>
              </w:rPr>
              <w:t xml:space="preserve"> vidjeti </w:t>
            </w:r>
            <w:r w:rsidR="005C17DF">
              <w:rPr>
                <w:rFonts w:eastAsia="SimSun"/>
                <w:lang w:val="hr-HR" w:eastAsia="de-AT"/>
              </w:rPr>
              <w:t xml:space="preserve">još </w:t>
            </w:r>
            <w:r w:rsidRPr="00F530A9">
              <w:rPr>
                <w:rFonts w:eastAsia="SimSun"/>
                <w:lang w:val="hr-HR" w:eastAsia="de-AT"/>
              </w:rPr>
              <w:t>malo preostalog lijeka</w:t>
            </w:r>
            <w:r w:rsidR="00FD46D2" w:rsidRPr="00F530A9">
              <w:rPr>
                <w:rFonts w:eastAsia="SimSun"/>
                <w:lang w:val="hr-HR" w:eastAsia="de-AT"/>
              </w:rPr>
              <w:t>.</w:t>
            </w:r>
          </w:p>
        </w:tc>
      </w:tr>
    </w:tbl>
    <w:p w14:paraId="5EF60874" w14:textId="77777777" w:rsidR="00FD46D2" w:rsidRPr="00F530A9" w:rsidRDefault="00FD46D2" w:rsidP="00FD46D2">
      <w:pPr>
        <w:adjustRightInd w:val="0"/>
        <w:ind w:right="-1"/>
        <w:rPr>
          <w:rFonts w:eastAsia="SimSun"/>
          <w:b/>
          <w:lang w:val="hr-HR"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FD46D2" w:rsidRPr="00F530A9" w14:paraId="21DB0E1E" w14:textId="77777777" w:rsidTr="00815C9B">
        <w:tc>
          <w:tcPr>
            <w:tcW w:w="5000" w:type="pct"/>
            <w:shd w:val="clear" w:color="auto" w:fill="auto"/>
          </w:tcPr>
          <w:p w14:paraId="1FAF4447" w14:textId="77777777" w:rsidR="00FD46D2" w:rsidRPr="00F530A9" w:rsidRDefault="00340B12" w:rsidP="00815C9B">
            <w:pPr>
              <w:keepNext/>
              <w:keepLines/>
              <w:adjustRightInd w:val="0"/>
              <w:ind w:right="-1"/>
              <w:jc w:val="center"/>
              <w:rPr>
                <w:b/>
                <w:lang w:val="hr-HR"/>
              </w:rPr>
            </w:pPr>
            <w:r w:rsidRPr="00F530A9">
              <w:rPr>
                <w:b/>
                <w:lang w:val="hr-HR"/>
              </w:rPr>
              <w:t>Čišćenje i čuvanje</w:t>
            </w:r>
          </w:p>
        </w:tc>
      </w:tr>
      <w:tr w:rsidR="00FD46D2" w:rsidRPr="00DF6CDC" w14:paraId="2A7FBB2E" w14:textId="77777777" w:rsidTr="00815C9B">
        <w:tc>
          <w:tcPr>
            <w:tcW w:w="5000" w:type="pct"/>
            <w:shd w:val="clear" w:color="auto" w:fill="auto"/>
          </w:tcPr>
          <w:p w14:paraId="6BB962D2" w14:textId="07FC99EE" w:rsidR="00FD46D2" w:rsidRPr="00F530A9" w:rsidRDefault="00340B12" w:rsidP="00815C9B">
            <w:pPr>
              <w:keepNext/>
              <w:keepLines/>
              <w:adjustRightInd w:val="0"/>
              <w:ind w:right="-1"/>
              <w:rPr>
                <w:rFonts w:eastAsia="SimSun"/>
                <w:b/>
                <w:bCs/>
                <w:lang w:val="hr-HR" w:eastAsia="de-AT"/>
              </w:rPr>
            </w:pPr>
            <w:r w:rsidRPr="00F530A9">
              <w:rPr>
                <w:rFonts w:eastAsia="SimSun"/>
                <w:b/>
                <w:bCs/>
                <w:lang w:val="hr-HR" w:eastAsia="de-AT"/>
              </w:rPr>
              <w:t>Čišćenje Vaše</w:t>
            </w:r>
            <w:r w:rsidR="00FD46D2" w:rsidRPr="00F530A9">
              <w:rPr>
                <w:rFonts w:eastAsia="SimSun"/>
                <w:b/>
                <w:bCs/>
                <w:lang w:val="hr-HR" w:eastAsia="de-AT"/>
              </w:rPr>
              <w:t xml:space="preserve"> Livogiva</w:t>
            </w:r>
            <w:r w:rsidR="00536601">
              <w:rPr>
                <w:rFonts w:eastAsia="SimSun"/>
                <w:b/>
                <w:bCs/>
                <w:lang w:val="hr-HR" w:eastAsia="de-AT"/>
              </w:rPr>
              <w:t xml:space="preserve"> brizgalice</w:t>
            </w:r>
          </w:p>
          <w:p w14:paraId="42110EE5" w14:textId="267A9C8C" w:rsidR="00FD46D2" w:rsidRPr="00F530A9" w:rsidRDefault="00340B12" w:rsidP="00FD46D2">
            <w:pPr>
              <w:pStyle w:val="ListParagraph"/>
              <w:keepNext/>
              <w:keepLines/>
              <w:widowControl/>
              <w:numPr>
                <w:ilvl w:val="0"/>
                <w:numId w:val="20"/>
              </w:numPr>
              <w:adjustRightInd w:val="0"/>
              <w:ind w:left="0" w:right="-1" w:firstLine="0"/>
              <w:contextualSpacing/>
              <w:rPr>
                <w:rFonts w:eastAsia="SimSun"/>
                <w:b/>
                <w:bCs/>
                <w:lang w:val="hr-HR" w:eastAsia="de-AT"/>
              </w:rPr>
            </w:pPr>
            <w:r w:rsidRPr="00F530A9">
              <w:rPr>
                <w:rFonts w:eastAsia="SimSun"/>
                <w:lang w:val="hr-HR" w:eastAsia="de-AT"/>
              </w:rPr>
              <w:t xml:space="preserve">Obrišite </w:t>
            </w:r>
            <w:r w:rsidR="00FD46D2" w:rsidRPr="00F530A9">
              <w:rPr>
                <w:rFonts w:eastAsia="SimSun"/>
                <w:lang w:val="hr-HR" w:eastAsia="de-AT"/>
              </w:rPr>
              <w:t xml:space="preserve">Livogiva </w:t>
            </w:r>
            <w:r w:rsidR="00440327">
              <w:rPr>
                <w:rFonts w:eastAsia="SimSun"/>
                <w:lang w:val="hr-HR" w:eastAsia="de-AT"/>
              </w:rPr>
              <w:t xml:space="preserve">izvana </w:t>
            </w:r>
            <w:r w:rsidRPr="00F530A9">
              <w:rPr>
                <w:rFonts w:eastAsia="SimSun"/>
                <w:lang w:val="hr-HR" w:eastAsia="de-AT"/>
              </w:rPr>
              <w:t>vlažnom krp</w:t>
            </w:r>
            <w:r w:rsidR="00440327">
              <w:rPr>
                <w:rFonts w:eastAsia="SimSun"/>
                <w:lang w:val="hr-HR" w:eastAsia="de-AT"/>
              </w:rPr>
              <w:t>ic</w:t>
            </w:r>
            <w:r w:rsidRPr="00F530A9">
              <w:rPr>
                <w:rFonts w:eastAsia="SimSun"/>
                <w:lang w:val="hr-HR" w:eastAsia="de-AT"/>
              </w:rPr>
              <w:t>om</w:t>
            </w:r>
            <w:r w:rsidR="00FD46D2" w:rsidRPr="00F530A9">
              <w:rPr>
                <w:rFonts w:eastAsia="SimSun"/>
                <w:lang w:val="hr-HR" w:eastAsia="de-AT"/>
              </w:rPr>
              <w:t>.</w:t>
            </w:r>
          </w:p>
          <w:p w14:paraId="237543BB" w14:textId="794328CB" w:rsidR="00FD46D2" w:rsidRPr="00F530A9" w:rsidRDefault="00340B12" w:rsidP="00FD46D2">
            <w:pPr>
              <w:pStyle w:val="ListParagraph"/>
              <w:keepNext/>
              <w:keepLines/>
              <w:widowControl/>
              <w:numPr>
                <w:ilvl w:val="0"/>
                <w:numId w:val="20"/>
              </w:numPr>
              <w:adjustRightInd w:val="0"/>
              <w:ind w:left="0" w:right="-1" w:firstLine="0"/>
              <w:contextualSpacing/>
              <w:rPr>
                <w:rFonts w:eastAsia="SimSun"/>
                <w:lang w:val="hr-HR" w:eastAsia="de-AT"/>
              </w:rPr>
            </w:pPr>
            <w:r w:rsidRPr="00F530A9">
              <w:rPr>
                <w:rFonts w:eastAsia="SimSun"/>
                <w:lang w:val="hr-HR" w:eastAsia="de-AT"/>
              </w:rPr>
              <w:t>Ne</w:t>
            </w:r>
            <w:r w:rsidR="00C54DFA">
              <w:rPr>
                <w:rFonts w:eastAsia="SimSun"/>
                <w:lang w:val="hr-HR" w:eastAsia="de-AT"/>
              </w:rPr>
              <w:t>mojte stavljati</w:t>
            </w:r>
            <w:r w:rsidR="00FD46D2" w:rsidRPr="00F530A9">
              <w:rPr>
                <w:rFonts w:eastAsia="SimSun"/>
                <w:lang w:val="hr-HR" w:eastAsia="de-AT"/>
              </w:rPr>
              <w:t xml:space="preserve"> Livogiva </w:t>
            </w:r>
            <w:r w:rsidRPr="00F530A9">
              <w:rPr>
                <w:rFonts w:eastAsia="SimSun"/>
                <w:lang w:val="hr-HR" w:eastAsia="de-AT"/>
              </w:rPr>
              <w:t>u vodu</w:t>
            </w:r>
            <w:r w:rsidR="00C54DFA">
              <w:rPr>
                <w:rFonts w:eastAsia="SimSun"/>
                <w:lang w:val="hr-HR" w:eastAsia="de-AT"/>
              </w:rPr>
              <w:t>,</w:t>
            </w:r>
            <w:r w:rsidRPr="00F530A9">
              <w:rPr>
                <w:rFonts w:eastAsia="SimSun"/>
                <w:lang w:val="hr-HR" w:eastAsia="de-AT"/>
              </w:rPr>
              <w:t xml:space="preserve"> n</w:t>
            </w:r>
            <w:r w:rsidR="00C54DFA">
              <w:rPr>
                <w:rFonts w:eastAsia="SimSun"/>
                <w:lang w:val="hr-HR" w:eastAsia="de-AT"/>
              </w:rPr>
              <w:t>iti ga</w:t>
            </w:r>
            <w:r w:rsidRPr="00F530A9">
              <w:rPr>
                <w:rFonts w:eastAsia="SimSun"/>
                <w:lang w:val="hr-HR" w:eastAsia="de-AT"/>
              </w:rPr>
              <w:t xml:space="preserve"> pr</w:t>
            </w:r>
            <w:r w:rsidR="00C54DFA">
              <w:rPr>
                <w:rFonts w:eastAsia="SimSun"/>
                <w:lang w:val="hr-HR" w:eastAsia="de-AT"/>
              </w:rPr>
              <w:t>ati</w:t>
            </w:r>
            <w:r w:rsidRPr="00F530A9">
              <w:rPr>
                <w:rFonts w:eastAsia="SimSun"/>
                <w:lang w:val="hr-HR" w:eastAsia="de-AT"/>
              </w:rPr>
              <w:t xml:space="preserve"> i</w:t>
            </w:r>
            <w:r w:rsidR="00C54DFA">
              <w:rPr>
                <w:rFonts w:eastAsia="SimSun"/>
                <w:lang w:val="hr-HR" w:eastAsia="de-AT"/>
              </w:rPr>
              <w:t>l</w:t>
            </w:r>
            <w:r w:rsidRPr="00F530A9">
              <w:rPr>
                <w:rFonts w:eastAsia="SimSun"/>
                <w:lang w:val="hr-HR" w:eastAsia="de-AT"/>
              </w:rPr>
              <w:t>i čistit</w:t>
            </w:r>
            <w:r w:rsidR="00C54DFA">
              <w:rPr>
                <w:rFonts w:eastAsia="SimSun"/>
                <w:lang w:val="hr-HR" w:eastAsia="de-AT"/>
              </w:rPr>
              <w:t>i</w:t>
            </w:r>
            <w:r w:rsidRPr="00F530A9">
              <w:rPr>
                <w:rFonts w:eastAsia="SimSun"/>
                <w:lang w:val="hr-HR" w:eastAsia="de-AT"/>
              </w:rPr>
              <w:t xml:space="preserve"> bilo kakvom tekućinom</w:t>
            </w:r>
            <w:r w:rsidR="00FD46D2" w:rsidRPr="00F530A9">
              <w:rPr>
                <w:rFonts w:eastAsia="SimSun"/>
                <w:lang w:val="hr-HR" w:eastAsia="de-AT"/>
              </w:rPr>
              <w:t>.</w:t>
            </w:r>
          </w:p>
          <w:p w14:paraId="64B41CEC" w14:textId="77777777" w:rsidR="00FD46D2" w:rsidRPr="00F530A9" w:rsidRDefault="00FD46D2" w:rsidP="00815C9B">
            <w:pPr>
              <w:keepNext/>
              <w:keepLines/>
              <w:adjustRightInd w:val="0"/>
              <w:ind w:right="-1"/>
              <w:rPr>
                <w:rFonts w:eastAsia="SimSun"/>
                <w:lang w:val="hr-HR" w:eastAsia="de-AT"/>
              </w:rPr>
            </w:pPr>
          </w:p>
          <w:p w14:paraId="6CC66837" w14:textId="00A9E84D" w:rsidR="00FD46D2" w:rsidRPr="00F530A9" w:rsidRDefault="00340B12" w:rsidP="00815C9B">
            <w:pPr>
              <w:keepNext/>
              <w:keepLines/>
              <w:adjustRightInd w:val="0"/>
              <w:ind w:right="-1"/>
              <w:rPr>
                <w:rFonts w:eastAsia="SimSun"/>
                <w:b/>
                <w:bCs/>
                <w:lang w:val="hr-HR" w:eastAsia="de-AT"/>
              </w:rPr>
            </w:pPr>
            <w:r w:rsidRPr="00F530A9">
              <w:rPr>
                <w:rFonts w:eastAsia="SimSun"/>
                <w:b/>
                <w:bCs/>
                <w:lang w:val="hr-HR" w:eastAsia="de-AT"/>
              </w:rPr>
              <w:t>Čuvanje Vaše</w:t>
            </w:r>
            <w:r w:rsidR="00FD46D2" w:rsidRPr="00F530A9">
              <w:rPr>
                <w:rFonts w:eastAsia="SimSun"/>
                <w:b/>
                <w:bCs/>
                <w:lang w:val="hr-HR" w:eastAsia="de-AT"/>
              </w:rPr>
              <w:t xml:space="preserve"> Livogiva </w:t>
            </w:r>
            <w:r w:rsidR="00536601">
              <w:rPr>
                <w:rFonts w:eastAsia="SimSun"/>
                <w:b/>
                <w:bCs/>
                <w:lang w:val="hr-HR" w:eastAsia="de-AT"/>
              </w:rPr>
              <w:t>brizgalice</w:t>
            </w:r>
          </w:p>
          <w:p w14:paraId="1299080F" w14:textId="6114E973" w:rsidR="00FD46D2" w:rsidRPr="00F530A9" w:rsidRDefault="00340B12" w:rsidP="008D5E6E">
            <w:pPr>
              <w:pStyle w:val="ListParagraph"/>
              <w:keepNext/>
              <w:keepLines/>
              <w:widowControl/>
              <w:numPr>
                <w:ilvl w:val="0"/>
                <w:numId w:val="21"/>
              </w:numPr>
              <w:adjustRightInd w:val="0"/>
              <w:ind w:left="597" w:right="-1" w:hanging="597"/>
              <w:contextualSpacing/>
              <w:rPr>
                <w:rFonts w:eastAsia="SimSun"/>
                <w:lang w:val="hr-HR" w:eastAsia="de-AT"/>
              </w:rPr>
            </w:pPr>
            <w:r w:rsidRPr="00F530A9">
              <w:rPr>
                <w:rFonts w:eastAsia="SimSun"/>
                <w:lang w:val="hr-HR" w:eastAsia="de-AT"/>
              </w:rPr>
              <w:t>Pročitajte i slijedite upute o načinu čuvanja Vaše brizgalice</w:t>
            </w:r>
            <w:r w:rsidR="00440327" w:rsidRPr="00F530A9">
              <w:rPr>
                <w:rFonts w:eastAsia="SimSun"/>
                <w:lang w:val="hr-HR" w:eastAsia="de-AT"/>
              </w:rPr>
              <w:t xml:space="preserve"> u </w:t>
            </w:r>
            <w:r w:rsidR="00E421C4">
              <w:rPr>
                <w:rFonts w:eastAsia="SimSun"/>
                <w:i/>
                <w:iCs/>
                <w:lang w:val="hr-HR" w:eastAsia="de-AT"/>
              </w:rPr>
              <w:t>u</w:t>
            </w:r>
            <w:r w:rsidR="00440327" w:rsidRPr="00F530A9">
              <w:rPr>
                <w:rFonts w:eastAsia="SimSun"/>
                <w:i/>
                <w:iCs/>
                <w:lang w:val="hr-HR" w:eastAsia="de-AT"/>
              </w:rPr>
              <w:t>put</w:t>
            </w:r>
            <w:r w:rsidR="00440327">
              <w:rPr>
                <w:rFonts w:eastAsia="SimSun"/>
                <w:i/>
                <w:iCs/>
                <w:lang w:val="hr-HR" w:eastAsia="de-AT"/>
              </w:rPr>
              <w:t>i o lijeku</w:t>
            </w:r>
            <w:r w:rsidR="00FD46D2" w:rsidRPr="00F530A9">
              <w:rPr>
                <w:rFonts w:eastAsia="SimSun"/>
                <w:lang w:val="hr-HR" w:eastAsia="de-AT"/>
              </w:rPr>
              <w:t>.</w:t>
            </w:r>
          </w:p>
          <w:p w14:paraId="13D6E784" w14:textId="6D71E7A1" w:rsidR="00FD46D2" w:rsidRPr="00F530A9" w:rsidRDefault="00340B12" w:rsidP="008D5E6E">
            <w:pPr>
              <w:pStyle w:val="ListParagraph"/>
              <w:keepNext/>
              <w:keepLines/>
              <w:widowControl/>
              <w:numPr>
                <w:ilvl w:val="0"/>
                <w:numId w:val="21"/>
              </w:numPr>
              <w:adjustRightInd w:val="0"/>
              <w:ind w:left="597" w:right="-1" w:hanging="597"/>
              <w:contextualSpacing/>
              <w:rPr>
                <w:rFonts w:eastAsia="SimSun"/>
                <w:lang w:val="hr-HR" w:eastAsia="de-AT"/>
              </w:rPr>
            </w:pPr>
            <w:r w:rsidRPr="00F530A9">
              <w:rPr>
                <w:rFonts w:eastAsia="SimSun"/>
                <w:b/>
                <w:bCs/>
                <w:lang w:val="hr-HR" w:eastAsia="de-AT"/>
              </w:rPr>
              <w:t>NEMOJTE</w:t>
            </w:r>
            <w:r w:rsidR="00FD46D2" w:rsidRPr="00F530A9">
              <w:rPr>
                <w:rFonts w:eastAsia="SimSun"/>
                <w:b/>
                <w:bCs/>
                <w:lang w:val="hr-HR" w:eastAsia="de-AT"/>
              </w:rPr>
              <w:t xml:space="preserve"> </w:t>
            </w:r>
            <w:r w:rsidRPr="00F530A9">
              <w:rPr>
                <w:rFonts w:eastAsia="SimSun"/>
                <w:lang w:val="hr-HR" w:eastAsia="de-AT"/>
              </w:rPr>
              <w:t>čuvati</w:t>
            </w:r>
            <w:r w:rsidR="00FD46D2" w:rsidRPr="00F530A9">
              <w:rPr>
                <w:rFonts w:eastAsia="SimSun"/>
                <w:lang w:val="hr-HR" w:eastAsia="de-AT"/>
              </w:rPr>
              <w:t xml:space="preserve"> Livogiva </w:t>
            </w:r>
            <w:r w:rsidRPr="00F530A9">
              <w:rPr>
                <w:rFonts w:eastAsia="SimSun"/>
                <w:lang w:val="hr-HR" w:eastAsia="de-AT"/>
              </w:rPr>
              <w:t>s pričvršćenom iglom</w:t>
            </w:r>
            <w:r w:rsidR="00E421C4">
              <w:rPr>
                <w:rFonts w:eastAsia="SimSun"/>
                <w:lang w:val="hr-HR" w:eastAsia="de-AT"/>
              </w:rPr>
              <w:t>, jer</w:t>
            </w:r>
            <w:r w:rsidR="00FD46D2" w:rsidRPr="00F530A9">
              <w:rPr>
                <w:rFonts w:eastAsia="SimSun"/>
                <w:lang w:val="hr-HR" w:eastAsia="de-AT"/>
              </w:rPr>
              <w:t xml:space="preserve"> </w:t>
            </w:r>
            <w:r w:rsidR="00E421C4">
              <w:rPr>
                <w:rFonts w:eastAsia="SimSun"/>
                <w:lang w:val="hr-HR" w:eastAsia="de-AT"/>
              </w:rPr>
              <w:t>t</w:t>
            </w:r>
            <w:r w:rsidRPr="00F530A9">
              <w:rPr>
                <w:rFonts w:eastAsia="SimSun"/>
                <w:lang w:val="hr-HR" w:eastAsia="de-AT"/>
              </w:rPr>
              <w:t xml:space="preserve">o može utjecati na sterilnost lijeka tijekom narednih </w:t>
            </w:r>
            <w:r w:rsidR="000C29F7" w:rsidRPr="00F530A9">
              <w:rPr>
                <w:lang w:val="hr-HR"/>
              </w:rPr>
              <w:t>injiciranja</w:t>
            </w:r>
            <w:r w:rsidR="00FD46D2" w:rsidRPr="00F530A9">
              <w:rPr>
                <w:rFonts w:eastAsia="SimSun"/>
                <w:lang w:val="hr-HR" w:eastAsia="de-AT"/>
              </w:rPr>
              <w:t>.</w:t>
            </w:r>
          </w:p>
          <w:p w14:paraId="367C720B" w14:textId="1CF4EF64" w:rsidR="00FD46D2" w:rsidRPr="00F530A9" w:rsidRDefault="00340B12" w:rsidP="008D5E6E">
            <w:pPr>
              <w:pStyle w:val="ListParagraph"/>
              <w:keepNext/>
              <w:keepLines/>
              <w:widowControl/>
              <w:numPr>
                <w:ilvl w:val="0"/>
                <w:numId w:val="21"/>
              </w:numPr>
              <w:adjustRightInd w:val="0"/>
              <w:ind w:left="597" w:right="-1" w:hanging="597"/>
              <w:contextualSpacing/>
              <w:rPr>
                <w:rFonts w:eastAsia="SimSun"/>
                <w:lang w:val="hr-HR" w:eastAsia="de-AT"/>
              </w:rPr>
            </w:pPr>
            <w:r w:rsidRPr="00F530A9">
              <w:rPr>
                <w:rFonts w:eastAsia="SimSun"/>
                <w:lang w:val="hr-HR" w:eastAsia="de-AT"/>
              </w:rPr>
              <w:t>Čuvajte</w:t>
            </w:r>
            <w:r w:rsidR="00E44252">
              <w:rPr>
                <w:rFonts w:eastAsia="SimSun"/>
                <w:lang w:val="hr-HR" w:eastAsia="de-AT"/>
              </w:rPr>
              <w:t xml:space="preserve"> lijek</w:t>
            </w:r>
            <w:r w:rsidR="00FD46D2" w:rsidRPr="00F530A9">
              <w:rPr>
                <w:rFonts w:eastAsia="SimSun"/>
                <w:lang w:val="hr-HR" w:eastAsia="de-AT"/>
              </w:rPr>
              <w:t xml:space="preserve"> Livogiva </w:t>
            </w:r>
            <w:r w:rsidR="00E44252">
              <w:rPr>
                <w:rFonts w:eastAsia="SimSun"/>
                <w:lang w:val="hr-HR" w:eastAsia="de-AT"/>
              </w:rPr>
              <w:t xml:space="preserve">poklopljen </w:t>
            </w:r>
            <w:r w:rsidRPr="00F530A9">
              <w:rPr>
                <w:rFonts w:eastAsia="SimSun"/>
                <w:lang w:val="hr-HR" w:eastAsia="de-AT"/>
              </w:rPr>
              <w:t xml:space="preserve">bijelim </w:t>
            </w:r>
            <w:r w:rsidR="0051172C">
              <w:rPr>
                <w:lang w:val="hr-HR"/>
              </w:rPr>
              <w:t>zatvarač</w:t>
            </w:r>
            <w:r w:rsidR="0051172C">
              <w:rPr>
                <w:rFonts w:eastAsia="SimSun"/>
                <w:lang w:val="hr-HR" w:eastAsia="de-AT"/>
              </w:rPr>
              <w:t>em</w:t>
            </w:r>
            <w:r w:rsidR="002175F0">
              <w:rPr>
                <w:rFonts w:eastAsia="SimSun"/>
                <w:lang w:val="hr-HR" w:eastAsia="de-AT"/>
              </w:rPr>
              <w:t>.</w:t>
            </w:r>
          </w:p>
          <w:p w14:paraId="4BD44C4B" w14:textId="6351A807" w:rsidR="00FD46D2" w:rsidRPr="00F530A9" w:rsidRDefault="00340B12" w:rsidP="00E44252">
            <w:pPr>
              <w:pStyle w:val="ListParagraph"/>
              <w:keepNext/>
              <w:keepLines/>
              <w:adjustRightInd w:val="0"/>
              <w:ind w:left="597" w:right="-1" w:firstLine="0"/>
              <w:rPr>
                <w:b/>
                <w:lang w:val="hr-HR"/>
              </w:rPr>
            </w:pPr>
            <w:r w:rsidRPr="00F530A9">
              <w:rPr>
                <w:rFonts w:eastAsia="SimSun"/>
                <w:lang w:val="hr-HR" w:eastAsia="de-AT"/>
              </w:rPr>
              <w:t>Ako</w:t>
            </w:r>
            <w:r w:rsidR="00E44252">
              <w:rPr>
                <w:rFonts w:eastAsia="SimSun"/>
                <w:lang w:val="hr-HR" w:eastAsia="de-AT"/>
              </w:rPr>
              <w:t xml:space="preserve"> je</w:t>
            </w:r>
            <w:r w:rsidR="00FD46D2" w:rsidRPr="00F530A9">
              <w:rPr>
                <w:rFonts w:eastAsia="SimSun"/>
                <w:lang w:val="hr-HR" w:eastAsia="de-AT"/>
              </w:rPr>
              <w:t xml:space="preserve"> Livogiva </w:t>
            </w:r>
            <w:r w:rsidRPr="00F530A9">
              <w:rPr>
                <w:rFonts w:eastAsia="SimSun"/>
                <w:lang w:val="hr-HR" w:eastAsia="de-AT"/>
              </w:rPr>
              <w:t>o</w:t>
            </w:r>
            <w:r w:rsidR="00E44252">
              <w:rPr>
                <w:rFonts w:eastAsia="SimSun"/>
                <w:lang w:val="hr-HR" w:eastAsia="de-AT"/>
              </w:rPr>
              <w:t>stao</w:t>
            </w:r>
            <w:r w:rsidRPr="00F530A9">
              <w:rPr>
                <w:rFonts w:eastAsia="SimSun"/>
                <w:lang w:val="hr-HR" w:eastAsia="de-AT"/>
              </w:rPr>
              <w:t xml:space="preserve"> </w:t>
            </w:r>
            <w:r w:rsidR="00E44252">
              <w:rPr>
                <w:rFonts w:eastAsia="SimSun"/>
                <w:lang w:val="hr-HR" w:eastAsia="de-AT"/>
              </w:rPr>
              <w:t>izvan</w:t>
            </w:r>
            <w:r w:rsidRPr="00F530A9">
              <w:rPr>
                <w:rFonts w:eastAsia="SimSun"/>
                <w:lang w:val="hr-HR" w:eastAsia="de-AT"/>
              </w:rPr>
              <w:t xml:space="preserve"> hladnjak</w:t>
            </w:r>
            <w:r w:rsidR="00E44252">
              <w:rPr>
                <w:rFonts w:eastAsia="SimSun"/>
                <w:lang w:val="hr-HR" w:eastAsia="de-AT"/>
              </w:rPr>
              <w:t>a</w:t>
            </w:r>
            <w:r w:rsidRPr="00F530A9">
              <w:rPr>
                <w:rFonts w:eastAsia="SimSun"/>
                <w:lang w:val="hr-HR" w:eastAsia="de-AT"/>
              </w:rPr>
              <w:t>, nemojte baciti brizgalicu. Vratite brizgalicu u hladnjak i obratite se svom liječniku ili ljekarniku</w:t>
            </w:r>
            <w:r w:rsidR="00FD46D2" w:rsidRPr="00F530A9">
              <w:rPr>
                <w:rFonts w:eastAsia="SimSun"/>
                <w:lang w:val="hr-HR" w:eastAsia="de-AT"/>
              </w:rPr>
              <w:t>.</w:t>
            </w:r>
          </w:p>
        </w:tc>
      </w:tr>
    </w:tbl>
    <w:p w14:paraId="013C96B3" w14:textId="77777777" w:rsidR="00FD46D2" w:rsidRPr="00F530A9" w:rsidRDefault="00FD46D2" w:rsidP="00FD46D2">
      <w:pPr>
        <w:numPr>
          <w:ilvl w:val="12"/>
          <w:numId w:val="0"/>
        </w:numPr>
        <w:ind w:right="-1"/>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FD46D2" w:rsidRPr="00F530A9" w14:paraId="75E8C0ED" w14:textId="77777777" w:rsidTr="00815C9B">
        <w:tc>
          <w:tcPr>
            <w:tcW w:w="5000" w:type="pct"/>
            <w:shd w:val="clear" w:color="auto" w:fill="auto"/>
          </w:tcPr>
          <w:p w14:paraId="0C6E1358" w14:textId="77777777" w:rsidR="00FD46D2" w:rsidRPr="00F530A9" w:rsidRDefault="00340B12" w:rsidP="00815C9B">
            <w:pPr>
              <w:adjustRightInd w:val="0"/>
              <w:ind w:right="-1"/>
              <w:jc w:val="center"/>
              <w:rPr>
                <w:b/>
                <w:lang w:val="hr-HR"/>
              </w:rPr>
            </w:pPr>
            <w:r w:rsidRPr="00F530A9">
              <w:rPr>
                <w:b/>
                <w:lang w:val="hr-HR"/>
              </w:rPr>
              <w:t>Informacije o odlaganju</w:t>
            </w:r>
          </w:p>
        </w:tc>
      </w:tr>
      <w:tr w:rsidR="00FD46D2" w:rsidRPr="00F530A9" w14:paraId="60B87B78" w14:textId="77777777" w:rsidTr="00815C9B">
        <w:tc>
          <w:tcPr>
            <w:tcW w:w="5000" w:type="pct"/>
            <w:shd w:val="clear" w:color="auto" w:fill="auto"/>
          </w:tcPr>
          <w:p w14:paraId="58EA5E87" w14:textId="4EA7FC2B" w:rsidR="00FD46D2" w:rsidRPr="00F530A9" w:rsidRDefault="0013533D" w:rsidP="00815C9B">
            <w:pPr>
              <w:pStyle w:val="Default"/>
              <w:ind w:right="-1"/>
              <w:rPr>
                <w:sz w:val="22"/>
                <w:szCs w:val="22"/>
                <w:lang w:val="hr-HR"/>
              </w:rPr>
            </w:pPr>
            <w:bookmarkStart w:id="19" w:name="_Hlk26283596"/>
            <w:r w:rsidRPr="00F530A9">
              <w:rPr>
                <w:b/>
                <w:bCs/>
                <w:sz w:val="22"/>
                <w:szCs w:val="22"/>
                <w:lang w:val="hr-HR"/>
              </w:rPr>
              <w:t xml:space="preserve">Odlaganje </w:t>
            </w:r>
            <w:r w:rsidR="004C58D2">
              <w:rPr>
                <w:b/>
                <w:bCs/>
                <w:sz w:val="22"/>
                <w:szCs w:val="22"/>
                <w:lang w:val="hr-HR"/>
              </w:rPr>
              <w:t xml:space="preserve">igala za </w:t>
            </w:r>
            <w:r w:rsidR="004C58D2" w:rsidRPr="00F530A9">
              <w:rPr>
                <w:b/>
                <w:bCs/>
                <w:sz w:val="22"/>
                <w:szCs w:val="22"/>
                <w:lang w:val="hr-HR"/>
              </w:rPr>
              <w:t>brizgalic</w:t>
            </w:r>
            <w:r w:rsidR="005364C6">
              <w:rPr>
                <w:b/>
                <w:bCs/>
                <w:sz w:val="22"/>
                <w:szCs w:val="22"/>
                <w:lang w:val="hr-HR"/>
              </w:rPr>
              <w:t>u</w:t>
            </w:r>
            <w:r w:rsidR="004C58D2" w:rsidRPr="00F530A9">
              <w:rPr>
                <w:b/>
                <w:bCs/>
                <w:sz w:val="22"/>
                <w:szCs w:val="22"/>
                <w:lang w:val="hr-HR"/>
              </w:rPr>
              <w:t xml:space="preserve"> </w:t>
            </w:r>
            <w:r w:rsidRPr="00F530A9">
              <w:rPr>
                <w:b/>
                <w:bCs/>
                <w:sz w:val="22"/>
                <w:szCs w:val="22"/>
                <w:lang w:val="hr-HR"/>
              </w:rPr>
              <w:t xml:space="preserve">i </w:t>
            </w:r>
            <w:r w:rsidR="00FD46D2" w:rsidRPr="00F530A9">
              <w:rPr>
                <w:b/>
                <w:bCs/>
                <w:sz w:val="22"/>
                <w:szCs w:val="22"/>
                <w:lang w:val="hr-HR"/>
              </w:rPr>
              <w:t>Livogiva</w:t>
            </w:r>
            <w:r w:rsidR="00536601">
              <w:rPr>
                <w:b/>
                <w:bCs/>
                <w:sz w:val="22"/>
                <w:szCs w:val="22"/>
                <w:lang w:val="hr-HR"/>
              </w:rPr>
              <w:t xml:space="preserve"> </w:t>
            </w:r>
            <w:r w:rsidR="00536601" w:rsidRPr="008D5E6E">
              <w:rPr>
                <w:b/>
                <w:bCs/>
                <w:sz w:val="22"/>
                <w:szCs w:val="22"/>
                <w:lang w:val="hr-HR" w:eastAsia="de-AT"/>
              </w:rPr>
              <w:t>brizgalice</w:t>
            </w:r>
            <w:r w:rsidR="00FD46D2" w:rsidRPr="00F530A9">
              <w:rPr>
                <w:b/>
                <w:bCs/>
                <w:sz w:val="22"/>
                <w:szCs w:val="22"/>
                <w:lang w:val="hr-HR"/>
              </w:rPr>
              <w:t xml:space="preserve"> </w:t>
            </w:r>
          </w:p>
          <w:p w14:paraId="3239442D" w14:textId="1A672DB4" w:rsidR="00FD46D2" w:rsidRPr="00F530A9" w:rsidRDefault="0013533D" w:rsidP="00FD46D2">
            <w:pPr>
              <w:pStyle w:val="Default"/>
              <w:numPr>
                <w:ilvl w:val="0"/>
                <w:numId w:val="22"/>
              </w:numPr>
              <w:ind w:left="0" w:right="-1" w:firstLine="0"/>
              <w:rPr>
                <w:sz w:val="22"/>
                <w:szCs w:val="22"/>
                <w:lang w:val="hr-HR"/>
              </w:rPr>
            </w:pPr>
            <w:r w:rsidRPr="00F530A9">
              <w:rPr>
                <w:sz w:val="22"/>
                <w:szCs w:val="22"/>
                <w:lang w:val="hr-HR"/>
              </w:rPr>
              <w:t xml:space="preserve">Prije odlaganja </w:t>
            </w:r>
            <w:r w:rsidR="00FD46D2" w:rsidRPr="00F530A9">
              <w:rPr>
                <w:sz w:val="22"/>
                <w:szCs w:val="22"/>
                <w:lang w:val="hr-HR"/>
              </w:rPr>
              <w:t>Livogiva</w:t>
            </w:r>
            <w:r w:rsidR="00536601">
              <w:rPr>
                <w:sz w:val="22"/>
                <w:szCs w:val="22"/>
                <w:lang w:val="hr-HR"/>
              </w:rPr>
              <w:t xml:space="preserve"> brizgalice</w:t>
            </w:r>
            <w:r w:rsidR="00FD46D2" w:rsidRPr="00F530A9">
              <w:rPr>
                <w:sz w:val="22"/>
                <w:szCs w:val="22"/>
                <w:lang w:val="hr-HR"/>
              </w:rPr>
              <w:t xml:space="preserve"> </w:t>
            </w:r>
            <w:r w:rsidRPr="00F530A9">
              <w:rPr>
                <w:sz w:val="22"/>
                <w:szCs w:val="22"/>
                <w:lang w:val="hr-HR"/>
              </w:rPr>
              <w:t xml:space="preserve">provjerite jeste li skinuli </w:t>
            </w:r>
            <w:r w:rsidR="00536601">
              <w:rPr>
                <w:sz w:val="22"/>
                <w:szCs w:val="22"/>
                <w:lang w:val="hr-HR"/>
              </w:rPr>
              <w:t xml:space="preserve">iglu </w:t>
            </w:r>
            <w:r w:rsidR="005364C6">
              <w:rPr>
                <w:sz w:val="22"/>
                <w:szCs w:val="22"/>
                <w:lang w:val="hr-HR"/>
              </w:rPr>
              <w:t xml:space="preserve">s </w:t>
            </w:r>
            <w:r w:rsidRPr="00F530A9">
              <w:rPr>
                <w:sz w:val="22"/>
                <w:szCs w:val="22"/>
                <w:lang w:val="hr-HR"/>
              </w:rPr>
              <w:t>brizgalic</w:t>
            </w:r>
            <w:r w:rsidR="005364C6">
              <w:rPr>
                <w:sz w:val="22"/>
                <w:szCs w:val="22"/>
                <w:lang w:val="hr-HR"/>
              </w:rPr>
              <w:t>e</w:t>
            </w:r>
            <w:r w:rsidR="00FD46D2" w:rsidRPr="00F530A9">
              <w:rPr>
                <w:sz w:val="22"/>
                <w:szCs w:val="22"/>
                <w:lang w:val="hr-HR"/>
              </w:rPr>
              <w:t xml:space="preserve">. </w:t>
            </w:r>
          </w:p>
          <w:p w14:paraId="59F931BC" w14:textId="77777777" w:rsidR="00FD46D2" w:rsidRPr="00F530A9" w:rsidRDefault="0013533D" w:rsidP="004E3514">
            <w:pPr>
              <w:pStyle w:val="Default"/>
              <w:numPr>
                <w:ilvl w:val="0"/>
                <w:numId w:val="22"/>
              </w:numPr>
              <w:ind w:left="592" w:right="-1" w:hanging="592"/>
              <w:rPr>
                <w:sz w:val="22"/>
                <w:szCs w:val="22"/>
                <w:lang w:val="hr-HR"/>
              </w:rPr>
            </w:pPr>
            <w:r w:rsidRPr="00F530A9">
              <w:rPr>
                <w:sz w:val="22"/>
                <w:szCs w:val="22"/>
                <w:lang w:val="hr-HR"/>
              </w:rPr>
              <w:t>Iskorištene igle odložite u spremnik za oštre predmete ili spremnik od tvrde plastike sa sigurnosnim poklopcem. Nemojte bacati igle izravno u kućni otpad</w:t>
            </w:r>
            <w:r w:rsidR="00FD46D2" w:rsidRPr="00F530A9">
              <w:rPr>
                <w:sz w:val="22"/>
                <w:szCs w:val="22"/>
                <w:lang w:val="hr-HR"/>
              </w:rPr>
              <w:t xml:space="preserve">. </w:t>
            </w:r>
          </w:p>
          <w:p w14:paraId="5CB9D8A1" w14:textId="498D4E03" w:rsidR="00FD46D2" w:rsidRPr="00F530A9" w:rsidRDefault="0013533D" w:rsidP="00FD46D2">
            <w:pPr>
              <w:pStyle w:val="Default"/>
              <w:numPr>
                <w:ilvl w:val="0"/>
                <w:numId w:val="22"/>
              </w:numPr>
              <w:ind w:left="0" w:right="-1" w:firstLine="0"/>
              <w:rPr>
                <w:b/>
                <w:szCs w:val="22"/>
                <w:lang w:val="hr-HR"/>
              </w:rPr>
            </w:pPr>
            <w:r w:rsidRPr="008D5E6E">
              <w:rPr>
                <w:sz w:val="22"/>
                <w:szCs w:val="22"/>
                <w:lang w:val="hr-HR"/>
              </w:rPr>
              <w:t>Nemojte reciklirati napunjeni spremnik za oštre predmete</w:t>
            </w:r>
            <w:r w:rsidR="00FD46D2" w:rsidRPr="008D5E6E">
              <w:rPr>
                <w:sz w:val="22"/>
                <w:szCs w:val="22"/>
                <w:lang w:val="hr-HR"/>
              </w:rPr>
              <w:t xml:space="preserve">. </w:t>
            </w:r>
          </w:p>
        </w:tc>
      </w:tr>
      <w:bookmarkEnd w:id="19"/>
    </w:tbl>
    <w:p w14:paraId="20658269" w14:textId="77777777" w:rsidR="00FD46D2" w:rsidRPr="00F530A9" w:rsidRDefault="00FD46D2" w:rsidP="00FD46D2">
      <w:pPr>
        <w:numPr>
          <w:ilvl w:val="12"/>
          <w:numId w:val="0"/>
        </w:numPr>
        <w:ind w:right="-1"/>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FD46D2" w:rsidRPr="00F530A9" w14:paraId="10B34FFB" w14:textId="77777777" w:rsidTr="00815C9B">
        <w:tc>
          <w:tcPr>
            <w:tcW w:w="5000" w:type="pct"/>
            <w:shd w:val="clear" w:color="auto" w:fill="auto"/>
          </w:tcPr>
          <w:p w14:paraId="7148CB7C" w14:textId="77777777" w:rsidR="00FD46D2" w:rsidRPr="00F530A9" w:rsidRDefault="0013533D" w:rsidP="00815C9B">
            <w:pPr>
              <w:adjustRightInd w:val="0"/>
              <w:ind w:right="-1"/>
              <w:jc w:val="center"/>
              <w:rPr>
                <w:b/>
                <w:lang w:val="hr-HR"/>
              </w:rPr>
            </w:pPr>
            <w:r w:rsidRPr="00F530A9">
              <w:rPr>
                <w:b/>
                <w:lang w:val="hr-HR"/>
              </w:rPr>
              <w:t>Ostale važne napomene</w:t>
            </w:r>
          </w:p>
        </w:tc>
      </w:tr>
      <w:tr w:rsidR="00FD46D2" w:rsidRPr="00DF6CDC" w14:paraId="37516B22" w14:textId="77777777" w:rsidTr="00815C9B">
        <w:tc>
          <w:tcPr>
            <w:tcW w:w="5000" w:type="pct"/>
            <w:shd w:val="clear" w:color="auto" w:fill="auto"/>
          </w:tcPr>
          <w:p w14:paraId="65ED1F18" w14:textId="3ECB162F" w:rsidR="00FD46D2" w:rsidRPr="00F530A9" w:rsidRDefault="00340B12" w:rsidP="00FD46D2">
            <w:pPr>
              <w:pStyle w:val="ListParagraph"/>
              <w:widowControl/>
              <w:numPr>
                <w:ilvl w:val="0"/>
                <w:numId w:val="23"/>
              </w:numPr>
              <w:adjustRightInd w:val="0"/>
              <w:ind w:left="0" w:right="-1" w:firstLine="0"/>
              <w:contextualSpacing/>
              <w:rPr>
                <w:rFonts w:eastAsia="SimSun"/>
                <w:lang w:val="hr-HR" w:eastAsia="de-AT"/>
              </w:rPr>
            </w:pPr>
            <w:r w:rsidRPr="00F530A9">
              <w:rPr>
                <w:rFonts w:eastAsia="SimSun"/>
                <w:b/>
                <w:bCs/>
                <w:lang w:val="hr-HR" w:eastAsia="de-AT"/>
              </w:rPr>
              <w:t xml:space="preserve">NEMOJTE </w:t>
            </w:r>
            <w:r w:rsidR="0013533D" w:rsidRPr="00F530A9">
              <w:rPr>
                <w:rFonts w:eastAsia="SimSun"/>
                <w:lang w:val="hr-HR" w:eastAsia="de-AT"/>
              </w:rPr>
              <w:t>pren</w:t>
            </w:r>
            <w:r w:rsidR="005364C6">
              <w:rPr>
                <w:rFonts w:eastAsia="SimSun"/>
                <w:lang w:val="hr-HR" w:eastAsia="de-AT"/>
              </w:rPr>
              <w:t>osi</w:t>
            </w:r>
            <w:r w:rsidR="0013533D" w:rsidRPr="00F530A9">
              <w:rPr>
                <w:rFonts w:eastAsia="SimSun"/>
                <w:lang w:val="hr-HR" w:eastAsia="de-AT"/>
              </w:rPr>
              <w:t>ti lijek u š</w:t>
            </w:r>
            <w:r w:rsidR="005364C6">
              <w:rPr>
                <w:rFonts w:eastAsia="SimSun"/>
                <w:lang w:val="hr-HR" w:eastAsia="de-AT"/>
              </w:rPr>
              <w:t>trcaljku</w:t>
            </w:r>
            <w:r w:rsidR="00FD46D2" w:rsidRPr="00F530A9">
              <w:rPr>
                <w:rFonts w:eastAsia="SimSun"/>
                <w:lang w:val="hr-HR" w:eastAsia="de-AT"/>
              </w:rPr>
              <w:t xml:space="preserve">. </w:t>
            </w:r>
          </w:p>
          <w:p w14:paraId="2F51D680" w14:textId="25B4AEDC" w:rsidR="00FD46D2" w:rsidRPr="00F530A9" w:rsidRDefault="008F18E1" w:rsidP="00FA093A">
            <w:pPr>
              <w:pStyle w:val="ListParagraph"/>
              <w:widowControl/>
              <w:numPr>
                <w:ilvl w:val="0"/>
                <w:numId w:val="23"/>
              </w:numPr>
              <w:adjustRightInd w:val="0"/>
              <w:ind w:left="599" w:right="-1" w:hanging="599"/>
              <w:contextualSpacing/>
              <w:rPr>
                <w:rFonts w:eastAsia="SimSun"/>
                <w:color w:val="000000"/>
                <w:lang w:val="hr-HR" w:eastAsia="de-AT"/>
              </w:rPr>
            </w:pPr>
            <w:r w:rsidRPr="00F530A9">
              <w:rPr>
                <w:rFonts w:eastAsia="SimSun"/>
                <w:color w:val="000000"/>
                <w:lang w:val="hr-HR" w:eastAsia="de-AT"/>
              </w:rPr>
              <w:t xml:space="preserve">Tijekom </w:t>
            </w:r>
            <w:r w:rsidR="000C29F7" w:rsidRPr="00F530A9">
              <w:rPr>
                <w:lang w:val="hr-HR"/>
              </w:rPr>
              <w:t>injiciranja</w:t>
            </w:r>
            <w:r w:rsidR="00FA093A">
              <w:rPr>
                <w:lang w:val="hr-HR"/>
              </w:rPr>
              <w:t>,</w:t>
            </w:r>
            <w:r w:rsidR="000C29F7" w:rsidRPr="00F530A9">
              <w:rPr>
                <w:rFonts w:eastAsia="SimSun"/>
                <w:color w:val="000000"/>
                <w:lang w:val="hr-HR" w:eastAsia="de-AT"/>
              </w:rPr>
              <w:t xml:space="preserve"> </w:t>
            </w:r>
            <w:r w:rsidRPr="00F530A9">
              <w:rPr>
                <w:rFonts w:eastAsia="SimSun"/>
                <w:color w:val="000000"/>
                <w:lang w:val="hr-HR" w:eastAsia="de-AT"/>
              </w:rPr>
              <w:t>možda ćete čuti jedan ili više klikova</w:t>
            </w:r>
            <w:r w:rsidR="001C0A39" w:rsidRPr="00F530A9">
              <w:rPr>
                <w:rFonts w:eastAsia="SimSun"/>
                <w:color w:val="000000"/>
                <w:lang w:val="hr-HR" w:eastAsia="de-AT"/>
              </w:rPr>
              <w:t xml:space="preserve"> </w:t>
            </w:r>
            <w:r w:rsidR="00FD46D2" w:rsidRPr="00F530A9">
              <w:rPr>
                <w:rFonts w:eastAsia="SimSun"/>
                <w:color w:val="000000"/>
                <w:lang w:val="hr-HR" w:eastAsia="de-AT"/>
              </w:rPr>
              <w:t xml:space="preserve">– </w:t>
            </w:r>
            <w:r w:rsidRPr="00F530A9">
              <w:rPr>
                <w:rFonts w:eastAsia="SimSun"/>
                <w:color w:val="000000"/>
                <w:lang w:val="hr-HR" w:eastAsia="de-AT"/>
              </w:rPr>
              <w:t>to je normalan</w:t>
            </w:r>
            <w:r w:rsidR="00FA093A">
              <w:rPr>
                <w:rFonts w:eastAsia="SimSun"/>
                <w:color w:val="000000"/>
                <w:lang w:val="hr-HR" w:eastAsia="de-AT"/>
              </w:rPr>
              <w:t xml:space="preserve"> način</w:t>
            </w:r>
            <w:r w:rsidRPr="00F530A9">
              <w:rPr>
                <w:rFonts w:eastAsia="SimSun"/>
                <w:color w:val="000000"/>
                <w:lang w:val="hr-HR" w:eastAsia="de-AT"/>
              </w:rPr>
              <w:t xml:space="preserve"> rad</w:t>
            </w:r>
            <w:r w:rsidR="00FA093A">
              <w:rPr>
                <w:rFonts w:eastAsia="SimSun"/>
                <w:color w:val="000000"/>
                <w:lang w:val="hr-HR" w:eastAsia="de-AT"/>
              </w:rPr>
              <w:t>a</w:t>
            </w:r>
            <w:r w:rsidRPr="00F530A9">
              <w:rPr>
                <w:rFonts w:eastAsia="SimSun"/>
                <w:color w:val="000000"/>
                <w:lang w:val="hr-HR" w:eastAsia="de-AT"/>
              </w:rPr>
              <w:t xml:space="preserve"> </w:t>
            </w:r>
            <w:r w:rsidR="00536601">
              <w:rPr>
                <w:rFonts w:eastAsia="SimSun"/>
                <w:color w:val="000000"/>
                <w:lang w:val="hr-HR" w:eastAsia="de-AT"/>
              </w:rPr>
              <w:t>brizgalice</w:t>
            </w:r>
            <w:r w:rsidR="00DC5A91">
              <w:rPr>
                <w:rFonts w:eastAsia="SimSun"/>
                <w:color w:val="000000"/>
                <w:lang w:val="hr-HR" w:eastAsia="de-AT"/>
              </w:rPr>
              <w:t>.</w:t>
            </w:r>
          </w:p>
          <w:p w14:paraId="6FCD7013" w14:textId="1E0D7194" w:rsidR="00FD46D2" w:rsidRPr="00F530A9" w:rsidRDefault="00FD46D2" w:rsidP="00355152">
            <w:pPr>
              <w:pStyle w:val="ListParagraph"/>
              <w:widowControl/>
              <w:numPr>
                <w:ilvl w:val="0"/>
                <w:numId w:val="23"/>
              </w:numPr>
              <w:adjustRightInd w:val="0"/>
              <w:ind w:left="592" w:right="-1" w:hanging="592"/>
              <w:contextualSpacing/>
              <w:rPr>
                <w:b/>
                <w:lang w:val="hr-HR"/>
              </w:rPr>
            </w:pPr>
            <w:r w:rsidRPr="00F530A9">
              <w:rPr>
                <w:rFonts w:eastAsia="SimSun"/>
                <w:color w:val="000000"/>
                <w:lang w:val="hr-HR" w:eastAsia="de-AT"/>
              </w:rPr>
              <w:t xml:space="preserve">Livogiva </w:t>
            </w:r>
            <w:r w:rsidR="008F18E1" w:rsidRPr="00F530A9">
              <w:rPr>
                <w:rFonts w:eastAsia="SimSun"/>
                <w:color w:val="000000"/>
                <w:lang w:val="hr-HR" w:eastAsia="de-AT"/>
              </w:rPr>
              <w:t>se ne preporuč</w:t>
            </w:r>
            <w:r w:rsidR="00DC5A91">
              <w:rPr>
                <w:rFonts w:eastAsia="SimSun"/>
                <w:color w:val="000000"/>
                <w:lang w:val="hr-HR" w:eastAsia="de-AT"/>
              </w:rPr>
              <w:t>uje</w:t>
            </w:r>
            <w:r w:rsidR="008F18E1" w:rsidRPr="00F530A9">
              <w:rPr>
                <w:rFonts w:eastAsia="SimSun"/>
                <w:color w:val="000000"/>
                <w:lang w:val="hr-HR" w:eastAsia="de-AT"/>
              </w:rPr>
              <w:t xml:space="preserve"> za uporabu </w:t>
            </w:r>
            <w:r w:rsidR="009E40BD" w:rsidRPr="00F530A9">
              <w:rPr>
                <w:rFonts w:eastAsia="SimSun"/>
                <w:color w:val="000000"/>
                <w:lang w:val="hr-HR" w:eastAsia="de-AT"/>
              </w:rPr>
              <w:t>slijepim i slabovidnim osobama bez pomoći osobe koja je obučena za praviln</w:t>
            </w:r>
            <w:r w:rsidR="00DC5A91">
              <w:rPr>
                <w:rFonts w:eastAsia="SimSun"/>
                <w:color w:val="000000"/>
                <w:lang w:val="hr-HR" w:eastAsia="de-AT"/>
              </w:rPr>
              <w:t>o</w:t>
            </w:r>
            <w:r w:rsidR="009E40BD" w:rsidRPr="00F530A9">
              <w:rPr>
                <w:rFonts w:eastAsia="SimSun"/>
                <w:color w:val="000000"/>
                <w:lang w:val="hr-HR" w:eastAsia="de-AT"/>
              </w:rPr>
              <w:t xml:space="preserve"> </w:t>
            </w:r>
            <w:r w:rsidR="00DC5A91">
              <w:rPr>
                <w:rFonts w:eastAsia="SimSun"/>
                <w:color w:val="000000"/>
                <w:lang w:val="hr-HR" w:eastAsia="de-AT"/>
              </w:rPr>
              <w:t>korištenje</w:t>
            </w:r>
            <w:r w:rsidR="009E40BD" w:rsidRPr="00F530A9">
              <w:rPr>
                <w:rFonts w:eastAsia="SimSun"/>
                <w:color w:val="000000"/>
                <w:lang w:val="hr-HR" w:eastAsia="de-AT"/>
              </w:rPr>
              <w:t xml:space="preserve"> </w:t>
            </w:r>
            <w:r w:rsidR="00384695">
              <w:rPr>
                <w:rFonts w:eastAsia="SimSun"/>
                <w:color w:val="000000"/>
                <w:lang w:val="hr-HR" w:eastAsia="de-AT"/>
              </w:rPr>
              <w:t>brizgalice</w:t>
            </w:r>
            <w:r w:rsidRPr="00F530A9">
              <w:rPr>
                <w:rFonts w:eastAsia="SimSun"/>
                <w:color w:val="000000"/>
                <w:lang w:val="hr-HR" w:eastAsia="de-AT"/>
              </w:rPr>
              <w:t>.</w:t>
            </w:r>
          </w:p>
        </w:tc>
      </w:tr>
    </w:tbl>
    <w:p w14:paraId="4987D649" w14:textId="77777777" w:rsidR="00FD46D2" w:rsidRPr="00F530A9" w:rsidRDefault="00FD46D2" w:rsidP="00FD46D2">
      <w:pPr>
        <w:numPr>
          <w:ilvl w:val="12"/>
          <w:numId w:val="0"/>
        </w:numPr>
        <w:ind w:right="-1"/>
        <w:rPr>
          <w:lang w:val="hr-HR"/>
        </w:rPr>
      </w:pPr>
    </w:p>
    <w:p w14:paraId="7B348DAD" w14:textId="2C7F2B9F" w:rsidR="00FD46D2" w:rsidRPr="00F530A9" w:rsidRDefault="009E40BD" w:rsidP="00FD46D2">
      <w:pPr>
        <w:pStyle w:val="Default"/>
        <w:ind w:right="-1"/>
        <w:rPr>
          <w:sz w:val="22"/>
          <w:szCs w:val="22"/>
          <w:lang w:val="hr-HR"/>
        </w:rPr>
      </w:pPr>
      <w:r w:rsidRPr="00F530A9">
        <w:rPr>
          <w:sz w:val="22"/>
          <w:szCs w:val="22"/>
          <w:lang w:val="hr-HR"/>
        </w:rPr>
        <w:t>Ovaj priručnik za korisnike je zadnji put revidiran u</w:t>
      </w:r>
      <w:r w:rsidR="00FD46D2" w:rsidRPr="00F530A9">
        <w:rPr>
          <w:sz w:val="22"/>
          <w:szCs w:val="22"/>
          <w:lang w:val="hr-HR"/>
        </w:rPr>
        <w:t xml:space="preserve">: </w:t>
      </w:r>
    </w:p>
    <w:p w14:paraId="2A2C19EA" w14:textId="77777777" w:rsidR="00FD46D2" w:rsidRPr="00F530A9" w:rsidRDefault="00FD46D2" w:rsidP="00FD46D2">
      <w:pPr>
        <w:numPr>
          <w:ilvl w:val="12"/>
          <w:numId w:val="0"/>
        </w:numPr>
        <w:ind w:right="-1"/>
        <w:rPr>
          <w:lang w:val="hr-HR"/>
        </w:rPr>
      </w:pPr>
    </w:p>
    <w:p w14:paraId="78EAE76B" w14:textId="77777777" w:rsidR="00FD46D2" w:rsidRPr="00F530A9" w:rsidRDefault="00FD46D2" w:rsidP="00FD46D2">
      <w:pPr>
        <w:numPr>
          <w:ilvl w:val="12"/>
          <w:numId w:val="0"/>
        </w:numPr>
        <w:ind w:right="-1"/>
        <w:rPr>
          <w:lang w:val="hr-HR"/>
        </w:rPr>
      </w:pPr>
    </w:p>
    <w:p w14:paraId="66BCE3A9" w14:textId="3DB72C33" w:rsidR="00E42BE3" w:rsidRPr="00F530A9" w:rsidRDefault="00E42BE3" w:rsidP="00FD46D2">
      <w:pPr>
        <w:pStyle w:val="Heading1"/>
        <w:ind w:left="0"/>
        <w:rPr>
          <w:b w:val="0"/>
          <w:lang w:val="hr-HR"/>
        </w:rPr>
      </w:pPr>
    </w:p>
    <w:sectPr w:rsidR="00E42BE3" w:rsidRPr="00F530A9" w:rsidSect="00871439">
      <w:pgSz w:w="11910" w:h="16840"/>
      <w:pgMar w:top="1134" w:right="1418" w:bottom="1134" w:left="1418" w:header="0" w:footer="6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8BAA" w14:textId="77777777" w:rsidR="00D473FE" w:rsidRDefault="00D473FE">
      <w:r>
        <w:separator/>
      </w:r>
    </w:p>
  </w:endnote>
  <w:endnote w:type="continuationSeparator" w:id="0">
    <w:p w14:paraId="625E7B1E" w14:textId="77777777" w:rsidR="00D473FE" w:rsidRDefault="00D4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3733" w14:textId="77777777" w:rsidR="00D473FE" w:rsidRDefault="00D473FE">
    <w:pPr>
      <w:pStyle w:val="BodyText"/>
      <w:spacing w:line="14" w:lineRule="auto"/>
      <w:rPr>
        <w:sz w:val="12"/>
      </w:rPr>
    </w:pPr>
    <w:r>
      <w:rPr>
        <w:noProof/>
        <w:lang w:val="hr-HR" w:eastAsia="hr-HR"/>
      </w:rPr>
      <mc:AlternateContent>
        <mc:Choice Requires="wps">
          <w:drawing>
            <wp:anchor distT="0" distB="0" distL="114300" distR="114300" simplePos="0" relativeHeight="251657728" behindDoc="1" locked="0" layoutInCell="1" allowOverlap="1" wp14:anchorId="1ED72C3A" wp14:editId="3FC8796C">
              <wp:simplePos x="0" y="0"/>
              <wp:positionH relativeFrom="page">
                <wp:posOffset>3683635</wp:posOffset>
              </wp:positionH>
              <wp:positionV relativeFrom="page">
                <wp:posOffset>10097770</wp:posOffset>
              </wp:positionV>
              <wp:extent cx="1860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E0008" w14:textId="02F4232A" w:rsidR="00D473FE" w:rsidRDefault="00D473FE">
                          <w:pPr>
                            <w:spacing w:before="13"/>
                            <w:ind w:left="60"/>
                            <w:rPr>
                              <w:rFonts w:ascii="Arial"/>
                              <w:sz w:val="16"/>
                            </w:rPr>
                          </w:pPr>
                          <w:r>
                            <w:fldChar w:fldCharType="begin"/>
                          </w:r>
                          <w:r>
                            <w:rPr>
                              <w:rFonts w:ascii="Arial"/>
                              <w:sz w:val="16"/>
                            </w:rPr>
                            <w:instrText xml:space="preserve"> PAGE </w:instrText>
                          </w:r>
                          <w:r>
                            <w:fldChar w:fldCharType="separate"/>
                          </w:r>
                          <w:r>
                            <w:rPr>
                              <w:rFonts w:ascii="Arial"/>
                              <w:noProof/>
                              <w:sz w:val="16"/>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72C3A" id="_x0000_t202" coordsize="21600,21600" o:spt="202" path="m,l,21600r21600,l21600,xe">
              <v:stroke joinstyle="miter"/>
              <v:path gradientshapeok="t" o:connecttype="rect"/>
            </v:shapetype>
            <v:shape id="Text Box 1" o:spid="_x0000_s1088" type="#_x0000_t202" style="position:absolute;margin-left:290.05pt;margin-top:795.1pt;width:14.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" filled="f" stroked="f">
              <v:textbox inset="0,0,0,0">
                <w:txbxContent>
                  <w:p w14:paraId="7C4E0008" w14:textId="02F4232A" w:rsidR="00D473FE" w:rsidRDefault="00D473FE">
                    <w:pPr>
                      <w:spacing w:before="13"/>
                      <w:ind w:left="60"/>
                      <w:rPr>
                        <w:rFonts w:ascii="Arial"/>
                        <w:sz w:val="16"/>
                      </w:rPr>
                    </w:pPr>
                    <w:r>
                      <w:fldChar w:fldCharType="begin"/>
                    </w:r>
                    <w:r>
                      <w:rPr>
                        <w:rFonts w:ascii="Arial"/>
                        <w:sz w:val="16"/>
                      </w:rPr>
                      <w:instrText xml:space="preserve"> PAGE </w:instrText>
                    </w:r>
                    <w:r>
                      <w:fldChar w:fldCharType="separate"/>
                    </w:r>
                    <w:r>
                      <w:rPr>
                        <w:rFonts w:ascii="Arial"/>
                        <w:noProof/>
                        <w:sz w:val="16"/>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A4C" w14:textId="77777777" w:rsidR="00D473FE" w:rsidRDefault="00D473FE">
      <w:r>
        <w:separator/>
      </w:r>
    </w:p>
  </w:footnote>
  <w:footnote w:type="continuationSeparator" w:id="0">
    <w:p w14:paraId="3D9B82B5" w14:textId="77777777" w:rsidR="00D473FE" w:rsidRDefault="00D4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45pt;height:15.45pt;visibility:visible;mso-wrap-style:square" o:bullet="t">
        <v:imagedata r:id="rId1" o:title="BT_1000x858px"/>
      </v:shape>
    </w:pict>
  </w:numPicBullet>
  <w:abstractNum w:abstractNumId="0"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C3574"/>
    <w:multiLevelType w:val="hybridMultilevel"/>
    <w:tmpl w:val="C15ECF4C"/>
    <w:lvl w:ilvl="0" w:tplc="386289A4">
      <w:numFmt w:val="bullet"/>
      <w:lvlText w:val="-"/>
      <w:lvlJc w:val="left"/>
      <w:pPr>
        <w:ind w:left="902" w:hanging="567"/>
      </w:pPr>
      <w:rPr>
        <w:rFonts w:ascii="Times New Roman" w:eastAsia="Times New Roman" w:hAnsi="Times New Roman" w:cs="Times New Roman" w:hint="default"/>
        <w:w w:val="100"/>
        <w:sz w:val="22"/>
        <w:szCs w:val="22"/>
      </w:rPr>
    </w:lvl>
    <w:lvl w:ilvl="1" w:tplc="BDA28FFA">
      <w:numFmt w:val="bullet"/>
      <w:lvlText w:val="•"/>
      <w:lvlJc w:val="left"/>
      <w:pPr>
        <w:ind w:left="1820" w:hanging="567"/>
      </w:pPr>
      <w:rPr>
        <w:rFonts w:hint="default"/>
      </w:rPr>
    </w:lvl>
    <w:lvl w:ilvl="2" w:tplc="F5E86A52">
      <w:numFmt w:val="bullet"/>
      <w:lvlText w:val="•"/>
      <w:lvlJc w:val="left"/>
      <w:pPr>
        <w:ind w:left="2740" w:hanging="567"/>
      </w:pPr>
      <w:rPr>
        <w:rFonts w:hint="default"/>
      </w:rPr>
    </w:lvl>
    <w:lvl w:ilvl="3" w:tplc="36A81796">
      <w:numFmt w:val="bullet"/>
      <w:lvlText w:val="•"/>
      <w:lvlJc w:val="left"/>
      <w:pPr>
        <w:ind w:left="3661" w:hanging="567"/>
      </w:pPr>
      <w:rPr>
        <w:rFonts w:hint="default"/>
      </w:rPr>
    </w:lvl>
    <w:lvl w:ilvl="4" w:tplc="1DA6DE64">
      <w:numFmt w:val="bullet"/>
      <w:lvlText w:val="•"/>
      <w:lvlJc w:val="left"/>
      <w:pPr>
        <w:ind w:left="4581" w:hanging="567"/>
      </w:pPr>
      <w:rPr>
        <w:rFonts w:hint="default"/>
      </w:rPr>
    </w:lvl>
    <w:lvl w:ilvl="5" w:tplc="589A7266">
      <w:numFmt w:val="bullet"/>
      <w:lvlText w:val="•"/>
      <w:lvlJc w:val="left"/>
      <w:pPr>
        <w:ind w:left="5502" w:hanging="567"/>
      </w:pPr>
      <w:rPr>
        <w:rFonts w:hint="default"/>
      </w:rPr>
    </w:lvl>
    <w:lvl w:ilvl="6" w:tplc="2A149B38">
      <w:numFmt w:val="bullet"/>
      <w:lvlText w:val="•"/>
      <w:lvlJc w:val="left"/>
      <w:pPr>
        <w:ind w:left="6422" w:hanging="567"/>
      </w:pPr>
      <w:rPr>
        <w:rFonts w:hint="default"/>
      </w:rPr>
    </w:lvl>
    <w:lvl w:ilvl="7" w:tplc="2F46FC30">
      <w:numFmt w:val="bullet"/>
      <w:lvlText w:val="•"/>
      <w:lvlJc w:val="left"/>
      <w:pPr>
        <w:ind w:left="7342" w:hanging="567"/>
      </w:pPr>
      <w:rPr>
        <w:rFonts w:hint="default"/>
      </w:rPr>
    </w:lvl>
    <w:lvl w:ilvl="8" w:tplc="59EC42E2">
      <w:numFmt w:val="bullet"/>
      <w:lvlText w:val="•"/>
      <w:lvlJc w:val="left"/>
      <w:pPr>
        <w:ind w:left="8263" w:hanging="567"/>
      </w:pPr>
      <w:rPr>
        <w:rFonts w:hint="default"/>
      </w:rPr>
    </w:lvl>
  </w:abstractNum>
  <w:abstractNum w:abstractNumId="2" w15:restartNumberingAfterBreak="0">
    <w:nsid w:val="09C44CC1"/>
    <w:multiLevelType w:val="hybridMultilevel"/>
    <w:tmpl w:val="7FF2C56E"/>
    <w:lvl w:ilvl="0" w:tplc="4CFA7CD4">
      <w:start w:val="1"/>
      <w:numFmt w:val="bullet"/>
      <w:lvlText w:val=""/>
      <w:lvlJc w:val="left"/>
      <w:pPr>
        <w:tabs>
          <w:tab w:val="num" w:pos="720"/>
        </w:tabs>
        <w:ind w:left="720" w:hanging="360"/>
      </w:pPr>
      <w:rPr>
        <w:rFonts w:ascii="Symbol" w:hAnsi="Symbol" w:hint="default"/>
      </w:rPr>
    </w:lvl>
    <w:lvl w:ilvl="1" w:tplc="40380F6A" w:tentative="1">
      <w:start w:val="1"/>
      <w:numFmt w:val="bullet"/>
      <w:lvlText w:val="o"/>
      <w:lvlJc w:val="left"/>
      <w:pPr>
        <w:tabs>
          <w:tab w:val="num" w:pos="1440"/>
        </w:tabs>
        <w:ind w:left="1440" w:hanging="360"/>
      </w:pPr>
      <w:rPr>
        <w:rFonts w:ascii="Courier New" w:hAnsi="Courier New" w:cs="Courier New" w:hint="default"/>
      </w:rPr>
    </w:lvl>
    <w:lvl w:ilvl="2" w:tplc="94EEE064" w:tentative="1">
      <w:start w:val="1"/>
      <w:numFmt w:val="bullet"/>
      <w:lvlText w:val=""/>
      <w:lvlJc w:val="left"/>
      <w:pPr>
        <w:tabs>
          <w:tab w:val="num" w:pos="2160"/>
        </w:tabs>
        <w:ind w:left="2160" w:hanging="360"/>
      </w:pPr>
      <w:rPr>
        <w:rFonts w:ascii="Wingdings" w:hAnsi="Wingdings" w:hint="default"/>
      </w:rPr>
    </w:lvl>
    <w:lvl w:ilvl="3" w:tplc="D7D0034A" w:tentative="1">
      <w:start w:val="1"/>
      <w:numFmt w:val="bullet"/>
      <w:lvlText w:val=""/>
      <w:lvlJc w:val="left"/>
      <w:pPr>
        <w:tabs>
          <w:tab w:val="num" w:pos="2880"/>
        </w:tabs>
        <w:ind w:left="2880" w:hanging="360"/>
      </w:pPr>
      <w:rPr>
        <w:rFonts w:ascii="Symbol" w:hAnsi="Symbol" w:hint="default"/>
      </w:rPr>
    </w:lvl>
    <w:lvl w:ilvl="4" w:tplc="8BE44894" w:tentative="1">
      <w:start w:val="1"/>
      <w:numFmt w:val="bullet"/>
      <w:lvlText w:val="o"/>
      <w:lvlJc w:val="left"/>
      <w:pPr>
        <w:tabs>
          <w:tab w:val="num" w:pos="3600"/>
        </w:tabs>
        <w:ind w:left="3600" w:hanging="360"/>
      </w:pPr>
      <w:rPr>
        <w:rFonts w:ascii="Courier New" w:hAnsi="Courier New" w:cs="Courier New" w:hint="default"/>
      </w:rPr>
    </w:lvl>
    <w:lvl w:ilvl="5" w:tplc="A89ABFAA" w:tentative="1">
      <w:start w:val="1"/>
      <w:numFmt w:val="bullet"/>
      <w:lvlText w:val=""/>
      <w:lvlJc w:val="left"/>
      <w:pPr>
        <w:tabs>
          <w:tab w:val="num" w:pos="4320"/>
        </w:tabs>
        <w:ind w:left="4320" w:hanging="360"/>
      </w:pPr>
      <w:rPr>
        <w:rFonts w:ascii="Wingdings" w:hAnsi="Wingdings" w:hint="default"/>
      </w:rPr>
    </w:lvl>
    <w:lvl w:ilvl="6" w:tplc="6444E828" w:tentative="1">
      <w:start w:val="1"/>
      <w:numFmt w:val="bullet"/>
      <w:lvlText w:val=""/>
      <w:lvlJc w:val="left"/>
      <w:pPr>
        <w:tabs>
          <w:tab w:val="num" w:pos="5040"/>
        </w:tabs>
        <w:ind w:left="5040" w:hanging="360"/>
      </w:pPr>
      <w:rPr>
        <w:rFonts w:ascii="Symbol" w:hAnsi="Symbol" w:hint="default"/>
      </w:rPr>
    </w:lvl>
    <w:lvl w:ilvl="7" w:tplc="F718F972" w:tentative="1">
      <w:start w:val="1"/>
      <w:numFmt w:val="bullet"/>
      <w:lvlText w:val="o"/>
      <w:lvlJc w:val="left"/>
      <w:pPr>
        <w:tabs>
          <w:tab w:val="num" w:pos="5760"/>
        </w:tabs>
        <w:ind w:left="5760" w:hanging="360"/>
      </w:pPr>
      <w:rPr>
        <w:rFonts w:ascii="Courier New" w:hAnsi="Courier New" w:cs="Courier New" w:hint="default"/>
      </w:rPr>
    </w:lvl>
    <w:lvl w:ilvl="8" w:tplc="46D26E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00738"/>
    <w:multiLevelType w:val="hybridMultilevel"/>
    <w:tmpl w:val="0C7AFE46"/>
    <w:lvl w:ilvl="0" w:tplc="68B66DE0">
      <w:start w:val="1"/>
      <w:numFmt w:val="decimal"/>
      <w:lvlText w:val="%1."/>
      <w:lvlJc w:val="left"/>
      <w:pPr>
        <w:ind w:left="902" w:hanging="567"/>
      </w:pPr>
      <w:rPr>
        <w:rFonts w:ascii="Times New Roman" w:eastAsia="Times New Roman" w:hAnsi="Times New Roman" w:cs="Times New Roman" w:hint="default"/>
        <w:b/>
        <w:bCs/>
        <w:w w:val="100"/>
        <w:sz w:val="22"/>
        <w:szCs w:val="22"/>
      </w:rPr>
    </w:lvl>
    <w:lvl w:ilvl="1" w:tplc="01A20782">
      <w:start w:val="1"/>
      <w:numFmt w:val="bullet"/>
      <w:lvlText w:val=""/>
      <w:lvlJc w:val="left"/>
      <w:pPr>
        <w:ind w:left="1046" w:hanging="361"/>
      </w:pPr>
      <w:rPr>
        <w:rFonts w:ascii="Symbol" w:hAnsi="Symbol" w:hint="default"/>
        <w:w w:val="131"/>
        <w:sz w:val="20"/>
        <w:szCs w:val="22"/>
      </w:rPr>
    </w:lvl>
    <w:lvl w:ilvl="2" w:tplc="A0AC80FC">
      <w:numFmt w:val="bullet"/>
      <w:lvlText w:val="•"/>
      <w:lvlJc w:val="left"/>
      <w:pPr>
        <w:ind w:left="2047" w:hanging="361"/>
      </w:pPr>
      <w:rPr>
        <w:rFonts w:hint="default"/>
      </w:rPr>
    </w:lvl>
    <w:lvl w:ilvl="3" w:tplc="BF500560">
      <w:numFmt w:val="bullet"/>
      <w:lvlText w:val="•"/>
      <w:lvlJc w:val="left"/>
      <w:pPr>
        <w:ind w:left="3054" w:hanging="361"/>
      </w:pPr>
      <w:rPr>
        <w:rFonts w:hint="default"/>
      </w:rPr>
    </w:lvl>
    <w:lvl w:ilvl="4" w:tplc="93140760">
      <w:numFmt w:val="bullet"/>
      <w:lvlText w:val="•"/>
      <w:lvlJc w:val="left"/>
      <w:pPr>
        <w:ind w:left="4061" w:hanging="361"/>
      </w:pPr>
      <w:rPr>
        <w:rFonts w:hint="default"/>
      </w:rPr>
    </w:lvl>
    <w:lvl w:ilvl="5" w:tplc="537C2604">
      <w:numFmt w:val="bullet"/>
      <w:lvlText w:val="•"/>
      <w:lvlJc w:val="left"/>
      <w:pPr>
        <w:ind w:left="5068" w:hanging="361"/>
      </w:pPr>
      <w:rPr>
        <w:rFonts w:hint="default"/>
      </w:rPr>
    </w:lvl>
    <w:lvl w:ilvl="6" w:tplc="E404F1CA">
      <w:numFmt w:val="bullet"/>
      <w:lvlText w:val="•"/>
      <w:lvlJc w:val="left"/>
      <w:pPr>
        <w:ind w:left="6075" w:hanging="361"/>
      </w:pPr>
      <w:rPr>
        <w:rFonts w:hint="default"/>
      </w:rPr>
    </w:lvl>
    <w:lvl w:ilvl="7" w:tplc="5CF4906A">
      <w:numFmt w:val="bullet"/>
      <w:lvlText w:val="•"/>
      <w:lvlJc w:val="left"/>
      <w:pPr>
        <w:ind w:left="7082" w:hanging="361"/>
      </w:pPr>
      <w:rPr>
        <w:rFonts w:hint="default"/>
      </w:rPr>
    </w:lvl>
    <w:lvl w:ilvl="8" w:tplc="DF1832C2">
      <w:numFmt w:val="bullet"/>
      <w:lvlText w:val="•"/>
      <w:lvlJc w:val="left"/>
      <w:pPr>
        <w:ind w:left="8089" w:hanging="361"/>
      </w:pPr>
      <w:rPr>
        <w:rFonts w:hint="default"/>
      </w:rPr>
    </w:lvl>
  </w:abstractNum>
  <w:abstractNum w:abstractNumId="5" w15:restartNumberingAfterBreak="0">
    <w:nsid w:val="1BB7016B"/>
    <w:multiLevelType w:val="hybridMultilevel"/>
    <w:tmpl w:val="491AF1A6"/>
    <w:lvl w:ilvl="0" w:tplc="0BC00E46">
      <w:numFmt w:val="bullet"/>
      <w:lvlText w:val="•"/>
      <w:lvlJc w:val="left"/>
      <w:pPr>
        <w:ind w:left="830" w:hanging="361"/>
      </w:pPr>
      <w:rPr>
        <w:rFonts w:ascii="Arial" w:eastAsia="Arial" w:hAnsi="Arial" w:cs="Arial" w:hint="default"/>
        <w:w w:val="131"/>
        <w:sz w:val="22"/>
        <w:szCs w:val="22"/>
      </w:rPr>
    </w:lvl>
    <w:lvl w:ilvl="1" w:tplc="DA6AA37E">
      <w:numFmt w:val="bullet"/>
      <w:lvlText w:val="•"/>
      <w:lvlJc w:val="left"/>
      <w:pPr>
        <w:ind w:left="1683" w:hanging="361"/>
      </w:pPr>
      <w:rPr>
        <w:rFonts w:hint="default"/>
      </w:rPr>
    </w:lvl>
    <w:lvl w:ilvl="2" w:tplc="A4365838">
      <w:numFmt w:val="bullet"/>
      <w:lvlText w:val="•"/>
      <w:lvlJc w:val="left"/>
      <w:pPr>
        <w:ind w:left="2527" w:hanging="361"/>
      </w:pPr>
      <w:rPr>
        <w:rFonts w:hint="default"/>
      </w:rPr>
    </w:lvl>
    <w:lvl w:ilvl="3" w:tplc="D78008BA">
      <w:numFmt w:val="bullet"/>
      <w:lvlText w:val="•"/>
      <w:lvlJc w:val="left"/>
      <w:pPr>
        <w:ind w:left="3371" w:hanging="361"/>
      </w:pPr>
      <w:rPr>
        <w:rFonts w:hint="default"/>
      </w:rPr>
    </w:lvl>
    <w:lvl w:ilvl="4" w:tplc="0D7001B2">
      <w:numFmt w:val="bullet"/>
      <w:lvlText w:val="•"/>
      <w:lvlJc w:val="left"/>
      <w:pPr>
        <w:ind w:left="4215" w:hanging="361"/>
      </w:pPr>
      <w:rPr>
        <w:rFonts w:hint="default"/>
      </w:rPr>
    </w:lvl>
    <w:lvl w:ilvl="5" w:tplc="5DD08298">
      <w:numFmt w:val="bullet"/>
      <w:lvlText w:val="•"/>
      <w:lvlJc w:val="left"/>
      <w:pPr>
        <w:ind w:left="5059" w:hanging="361"/>
      </w:pPr>
      <w:rPr>
        <w:rFonts w:hint="default"/>
      </w:rPr>
    </w:lvl>
    <w:lvl w:ilvl="6" w:tplc="6D8ADC08">
      <w:numFmt w:val="bullet"/>
      <w:lvlText w:val="•"/>
      <w:lvlJc w:val="left"/>
      <w:pPr>
        <w:ind w:left="5902" w:hanging="361"/>
      </w:pPr>
      <w:rPr>
        <w:rFonts w:hint="default"/>
      </w:rPr>
    </w:lvl>
    <w:lvl w:ilvl="7" w:tplc="BF4A05E4">
      <w:numFmt w:val="bullet"/>
      <w:lvlText w:val="•"/>
      <w:lvlJc w:val="left"/>
      <w:pPr>
        <w:ind w:left="6746" w:hanging="361"/>
      </w:pPr>
      <w:rPr>
        <w:rFonts w:hint="default"/>
      </w:rPr>
    </w:lvl>
    <w:lvl w:ilvl="8" w:tplc="578CF02C">
      <w:numFmt w:val="bullet"/>
      <w:lvlText w:val="•"/>
      <w:lvlJc w:val="left"/>
      <w:pPr>
        <w:ind w:left="7590" w:hanging="361"/>
      </w:pPr>
      <w:rPr>
        <w:rFonts w:hint="default"/>
      </w:rPr>
    </w:lvl>
  </w:abstractNum>
  <w:abstractNum w:abstractNumId="6"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2718F9"/>
    <w:multiLevelType w:val="hybridMultilevel"/>
    <w:tmpl w:val="5B4607DA"/>
    <w:lvl w:ilvl="0" w:tplc="8CB6AEB0">
      <w:start w:val="1"/>
      <w:numFmt w:val="upperLetter"/>
      <w:lvlText w:val="%1."/>
      <w:lvlJc w:val="left"/>
      <w:pPr>
        <w:ind w:left="902" w:hanging="567"/>
      </w:pPr>
      <w:rPr>
        <w:rFonts w:ascii="Times New Roman" w:eastAsia="Times New Roman" w:hAnsi="Times New Roman" w:cs="Times New Roman" w:hint="default"/>
        <w:b/>
        <w:bCs/>
        <w:spacing w:val="-2"/>
        <w:w w:val="100"/>
        <w:sz w:val="22"/>
        <w:szCs w:val="22"/>
      </w:rPr>
    </w:lvl>
    <w:lvl w:ilvl="1" w:tplc="23587020">
      <w:start w:val="1"/>
      <w:numFmt w:val="upperLetter"/>
      <w:lvlText w:val="%2."/>
      <w:lvlJc w:val="left"/>
      <w:pPr>
        <w:ind w:left="4204" w:hanging="274"/>
        <w:jc w:val="right"/>
      </w:pPr>
      <w:rPr>
        <w:rFonts w:ascii="Times New Roman" w:eastAsia="Times New Roman" w:hAnsi="Times New Roman" w:cs="Times New Roman" w:hint="default"/>
        <w:b/>
        <w:bCs/>
        <w:spacing w:val="-2"/>
        <w:w w:val="100"/>
        <w:sz w:val="22"/>
        <w:szCs w:val="22"/>
      </w:rPr>
    </w:lvl>
    <w:lvl w:ilvl="2" w:tplc="07CA0FBC">
      <w:numFmt w:val="bullet"/>
      <w:lvlText w:val="•"/>
      <w:lvlJc w:val="left"/>
      <w:pPr>
        <w:ind w:left="4856" w:hanging="274"/>
      </w:pPr>
      <w:rPr>
        <w:rFonts w:hint="default"/>
      </w:rPr>
    </w:lvl>
    <w:lvl w:ilvl="3" w:tplc="1F740AB0">
      <w:numFmt w:val="bullet"/>
      <w:lvlText w:val="•"/>
      <w:lvlJc w:val="left"/>
      <w:pPr>
        <w:ind w:left="5512" w:hanging="274"/>
      </w:pPr>
      <w:rPr>
        <w:rFonts w:hint="default"/>
      </w:rPr>
    </w:lvl>
    <w:lvl w:ilvl="4" w:tplc="6E9279CE">
      <w:numFmt w:val="bullet"/>
      <w:lvlText w:val="•"/>
      <w:lvlJc w:val="left"/>
      <w:pPr>
        <w:ind w:left="6168" w:hanging="274"/>
      </w:pPr>
      <w:rPr>
        <w:rFonts w:hint="default"/>
      </w:rPr>
    </w:lvl>
    <w:lvl w:ilvl="5" w:tplc="71321B1C">
      <w:numFmt w:val="bullet"/>
      <w:lvlText w:val="•"/>
      <w:lvlJc w:val="left"/>
      <w:pPr>
        <w:ind w:left="6824" w:hanging="274"/>
      </w:pPr>
      <w:rPr>
        <w:rFonts w:hint="default"/>
      </w:rPr>
    </w:lvl>
    <w:lvl w:ilvl="6" w:tplc="5C9A1BD8">
      <w:numFmt w:val="bullet"/>
      <w:lvlText w:val="•"/>
      <w:lvlJc w:val="left"/>
      <w:pPr>
        <w:ind w:left="7480" w:hanging="274"/>
      </w:pPr>
      <w:rPr>
        <w:rFonts w:hint="default"/>
      </w:rPr>
    </w:lvl>
    <w:lvl w:ilvl="7" w:tplc="94D65B4A">
      <w:numFmt w:val="bullet"/>
      <w:lvlText w:val="•"/>
      <w:lvlJc w:val="left"/>
      <w:pPr>
        <w:ind w:left="8136" w:hanging="274"/>
      </w:pPr>
      <w:rPr>
        <w:rFonts w:hint="default"/>
      </w:rPr>
    </w:lvl>
    <w:lvl w:ilvl="8" w:tplc="88081BDA">
      <w:numFmt w:val="bullet"/>
      <w:lvlText w:val="•"/>
      <w:lvlJc w:val="left"/>
      <w:pPr>
        <w:ind w:left="8792" w:hanging="274"/>
      </w:pPr>
      <w:rPr>
        <w:rFonts w:hint="default"/>
      </w:rPr>
    </w:lvl>
  </w:abstractNum>
  <w:abstractNum w:abstractNumId="8" w15:restartNumberingAfterBreak="0">
    <w:nsid w:val="38CD4325"/>
    <w:multiLevelType w:val="hybridMultilevel"/>
    <w:tmpl w:val="33441466"/>
    <w:lvl w:ilvl="0" w:tplc="ED4C1272">
      <w:start w:val="1"/>
      <w:numFmt w:val="decimal"/>
      <w:lvlText w:val="%1)"/>
      <w:lvlJc w:val="left"/>
      <w:pPr>
        <w:ind w:left="1174" w:hanging="360"/>
      </w:pPr>
      <w:rPr>
        <w:rFonts w:ascii="Times New Roman" w:eastAsia="Times New Roman" w:hAnsi="Times New Roman" w:cs="Times New Roman" w:hint="default"/>
        <w:w w:val="100"/>
        <w:sz w:val="22"/>
        <w:szCs w:val="22"/>
      </w:rPr>
    </w:lvl>
    <w:lvl w:ilvl="1" w:tplc="274252B6">
      <w:numFmt w:val="bullet"/>
      <w:lvlText w:val="•"/>
      <w:lvlJc w:val="left"/>
      <w:pPr>
        <w:ind w:left="1594" w:hanging="360"/>
      </w:pPr>
      <w:rPr>
        <w:rFonts w:hint="default"/>
      </w:rPr>
    </w:lvl>
    <w:lvl w:ilvl="2" w:tplc="6A0E1014">
      <w:numFmt w:val="bullet"/>
      <w:lvlText w:val="•"/>
      <w:lvlJc w:val="left"/>
      <w:pPr>
        <w:ind w:left="2009" w:hanging="360"/>
      </w:pPr>
      <w:rPr>
        <w:rFonts w:hint="default"/>
      </w:rPr>
    </w:lvl>
    <w:lvl w:ilvl="3" w:tplc="567EAE22">
      <w:numFmt w:val="bullet"/>
      <w:lvlText w:val="•"/>
      <w:lvlJc w:val="left"/>
      <w:pPr>
        <w:ind w:left="2424" w:hanging="360"/>
      </w:pPr>
      <w:rPr>
        <w:rFonts w:hint="default"/>
      </w:rPr>
    </w:lvl>
    <w:lvl w:ilvl="4" w:tplc="026C4C36">
      <w:numFmt w:val="bullet"/>
      <w:lvlText w:val="•"/>
      <w:lvlJc w:val="left"/>
      <w:pPr>
        <w:ind w:left="2839" w:hanging="360"/>
      </w:pPr>
      <w:rPr>
        <w:rFonts w:hint="default"/>
      </w:rPr>
    </w:lvl>
    <w:lvl w:ilvl="5" w:tplc="42505D52">
      <w:numFmt w:val="bullet"/>
      <w:lvlText w:val="•"/>
      <w:lvlJc w:val="left"/>
      <w:pPr>
        <w:ind w:left="3254" w:hanging="360"/>
      </w:pPr>
      <w:rPr>
        <w:rFonts w:hint="default"/>
      </w:rPr>
    </w:lvl>
    <w:lvl w:ilvl="6" w:tplc="987C4DEC">
      <w:numFmt w:val="bullet"/>
      <w:lvlText w:val="•"/>
      <w:lvlJc w:val="left"/>
      <w:pPr>
        <w:ind w:left="3669" w:hanging="360"/>
      </w:pPr>
      <w:rPr>
        <w:rFonts w:hint="default"/>
      </w:rPr>
    </w:lvl>
    <w:lvl w:ilvl="7" w:tplc="B740C2B2">
      <w:numFmt w:val="bullet"/>
      <w:lvlText w:val="•"/>
      <w:lvlJc w:val="left"/>
      <w:pPr>
        <w:ind w:left="4084" w:hanging="360"/>
      </w:pPr>
      <w:rPr>
        <w:rFonts w:hint="default"/>
      </w:rPr>
    </w:lvl>
    <w:lvl w:ilvl="8" w:tplc="C108E77A">
      <w:numFmt w:val="bullet"/>
      <w:lvlText w:val="•"/>
      <w:lvlJc w:val="left"/>
      <w:pPr>
        <w:ind w:left="4499" w:hanging="360"/>
      </w:pPr>
      <w:rPr>
        <w:rFonts w:hint="default"/>
      </w:rPr>
    </w:lvl>
  </w:abstractNum>
  <w:abstractNum w:abstractNumId="9"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9A27FC"/>
    <w:multiLevelType w:val="hybridMultilevel"/>
    <w:tmpl w:val="53E4AFFC"/>
    <w:lvl w:ilvl="0" w:tplc="08E47A06">
      <w:numFmt w:val="bullet"/>
      <w:lvlText w:val="-"/>
      <w:lvlJc w:val="left"/>
      <w:pPr>
        <w:ind w:left="360" w:hanging="360"/>
      </w:pPr>
      <w:rPr>
        <w:rFonts w:ascii="Times New Roman" w:eastAsia="Times New Roman" w:hAnsi="Times New Roman" w:cs="Times New Roman" w:hint="default"/>
        <w:b/>
        <w:bCs/>
        <w:w w:val="100"/>
        <w:sz w:val="22"/>
        <w:szCs w:val="22"/>
      </w:rPr>
    </w:lvl>
    <w:lvl w:ilvl="1" w:tplc="9E9A0610">
      <w:numFmt w:val="bullet"/>
      <w:lvlText w:val="•"/>
      <w:lvlJc w:val="left"/>
      <w:pPr>
        <w:ind w:left="746" w:hanging="360"/>
      </w:pPr>
      <w:rPr>
        <w:rFonts w:hint="default"/>
      </w:rPr>
    </w:lvl>
    <w:lvl w:ilvl="2" w:tplc="0520FEA2">
      <w:numFmt w:val="bullet"/>
      <w:lvlText w:val="•"/>
      <w:lvlJc w:val="left"/>
      <w:pPr>
        <w:ind w:left="1133" w:hanging="360"/>
      </w:pPr>
      <w:rPr>
        <w:rFonts w:hint="default"/>
      </w:rPr>
    </w:lvl>
    <w:lvl w:ilvl="3" w:tplc="30C8BC8C">
      <w:numFmt w:val="bullet"/>
      <w:lvlText w:val="•"/>
      <w:lvlJc w:val="left"/>
      <w:pPr>
        <w:ind w:left="1520" w:hanging="360"/>
      </w:pPr>
      <w:rPr>
        <w:rFonts w:hint="default"/>
      </w:rPr>
    </w:lvl>
    <w:lvl w:ilvl="4" w:tplc="DAA2FE62">
      <w:numFmt w:val="bullet"/>
      <w:lvlText w:val="•"/>
      <w:lvlJc w:val="left"/>
      <w:pPr>
        <w:ind w:left="1906" w:hanging="360"/>
      </w:pPr>
      <w:rPr>
        <w:rFonts w:hint="default"/>
      </w:rPr>
    </w:lvl>
    <w:lvl w:ilvl="5" w:tplc="A01605E0">
      <w:numFmt w:val="bullet"/>
      <w:lvlText w:val="•"/>
      <w:lvlJc w:val="left"/>
      <w:pPr>
        <w:ind w:left="2293" w:hanging="360"/>
      </w:pPr>
      <w:rPr>
        <w:rFonts w:hint="default"/>
      </w:rPr>
    </w:lvl>
    <w:lvl w:ilvl="6" w:tplc="A91066C0">
      <w:numFmt w:val="bullet"/>
      <w:lvlText w:val="•"/>
      <w:lvlJc w:val="left"/>
      <w:pPr>
        <w:ind w:left="2680" w:hanging="360"/>
      </w:pPr>
      <w:rPr>
        <w:rFonts w:hint="default"/>
      </w:rPr>
    </w:lvl>
    <w:lvl w:ilvl="7" w:tplc="62C210E6">
      <w:numFmt w:val="bullet"/>
      <w:lvlText w:val="•"/>
      <w:lvlJc w:val="left"/>
      <w:pPr>
        <w:ind w:left="3067" w:hanging="360"/>
      </w:pPr>
      <w:rPr>
        <w:rFonts w:hint="default"/>
      </w:rPr>
    </w:lvl>
    <w:lvl w:ilvl="8" w:tplc="90627A00">
      <w:numFmt w:val="bullet"/>
      <w:lvlText w:val="•"/>
      <w:lvlJc w:val="left"/>
      <w:pPr>
        <w:ind w:left="3453" w:hanging="360"/>
      </w:pPr>
      <w:rPr>
        <w:rFonts w:hint="default"/>
      </w:rPr>
    </w:lvl>
  </w:abstractNum>
  <w:abstractNum w:abstractNumId="13" w15:restartNumberingAfterBreak="0">
    <w:nsid w:val="4BEC681F"/>
    <w:multiLevelType w:val="multilevel"/>
    <w:tmpl w:val="82EE5F64"/>
    <w:lvl w:ilvl="0">
      <w:start w:val="1"/>
      <w:numFmt w:val="decimal"/>
      <w:lvlText w:val="%1."/>
      <w:lvlJc w:val="left"/>
      <w:pPr>
        <w:ind w:left="902" w:hanging="567"/>
      </w:pPr>
      <w:rPr>
        <w:rFonts w:ascii="Times New Roman" w:eastAsia="Times New Roman" w:hAnsi="Times New Roman" w:cs="Times New Roman" w:hint="default"/>
        <w:b/>
        <w:bCs/>
        <w:w w:val="100"/>
        <w:sz w:val="22"/>
        <w:szCs w:val="22"/>
      </w:rPr>
    </w:lvl>
    <w:lvl w:ilvl="1">
      <w:start w:val="1"/>
      <w:numFmt w:val="decimal"/>
      <w:lvlText w:val="%1.%2"/>
      <w:lvlJc w:val="left"/>
      <w:pPr>
        <w:ind w:left="903" w:hanging="567"/>
      </w:pPr>
      <w:rPr>
        <w:rFonts w:ascii="Times New Roman" w:eastAsia="Times New Roman" w:hAnsi="Times New Roman" w:cs="Times New Roman" w:hint="default"/>
        <w:b/>
        <w:bCs/>
        <w:w w:val="100"/>
        <w:sz w:val="22"/>
        <w:szCs w:val="22"/>
      </w:rPr>
    </w:lvl>
    <w:lvl w:ilvl="2">
      <w:numFmt w:val="bullet"/>
      <w:lvlText w:val="•"/>
      <w:lvlJc w:val="left"/>
      <w:pPr>
        <w:ind w:left="2740" w:hanging="567"/>
      </w:pPr>
      <w:rPr>
        <w:rFonts w:hint="default"/>
      </w:rPr>
    </w:lvl>
    <w:lvl w:ilvl="3">
      <w:numFmt w:val="bullet"/>
      <w:lvlText w:val="•"/>
      <w:lvlJc w:val="left"/>
      <w:pPr>
        <w:ind w:left="3661" w:hanging="567"/>
      </w:pPr>
      <w:rPr>
        <w:rFonts w:hint="default"/>
      </w:rPr>
    </w:lvl>
    <w:lvl w:ilvl="4">
      <w:numFmt w:val="bullet"/>
      <w:lvlText w:val="•"/>
      <w:lvlJc w:val="left"/>
      <w:pPr>
        <w:ind w:left="4581" w:hanging="567"/>
      </w:pPr>
      <w:rPr>
        <w:rFonts w:hint="default"/>
      </w:rPr>
    </w:lvl>
    <w:lvl w:ilvl="5">
      <w:numFmt w:val="bullet"/>
      <w:lvlText w:val="•"/>
      <w:lvlJc w:val="left"/>
      <w:pPr>
        <w:ind w:left="5502" w:hanging="567"/>
      </w:pPr>
      <w:rPr>
        <w:rFonts w:hint="default"/>
      </w:rPr>
    </w:lvl>
    <w:lvl w:ilvl="6">
      <w:numFmt w:val="bullet"/>
      <w:lvlText w:val="•"/>
      <w:lvlJc w:val="left"/>
      <w:pPr>
        <w:ind w:left="6422" w:hanging="567"/>
      </w:pPr>
      <w:rPr>
        <w:rFonts w:hint="default"/>
      </w:rPr>
    </w:lvl>
    <w:lvl w:ilvl="7">
      <w:numFmt w:val="bullet"/>
      <w:lvlText w:val="•"/>
      <w:lvlJc w:val="left"/>
      <w:pPr>
        <w:ind w:left="7342" w:hanging="567"/>
      </w:pPr>
      <w:rPr>
        <w:rFonts w:hint="default"/>
      </w:rPr>
    </w:lvl>
    <w:lvl w:ilvl="8">
      <w:numFmt w:val="bullet"/>
      <w:lvlText w:val="•"/>
      <w:lvlJc w:val="left"/>
      <w:pPr>
        <w:ind w:left="8263" w:hanging="567"/>
      </w:pPr>
      <w:rPr>
        <w:rFonts w:hint="default"/>
      </w:rPr>
    </w:lvl>
  </w:abstractNum>
  <w:abstractNum w:abstractNumId="14"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C55CFD"/>
    <w:multiLevelType w:val="hybridMultilevel"/>
    <w:tmpl w:val="27A2C1F2"/>
    <w:lvl w:ilvl="0" w:tplc="E1922E38">
      <w:start w:val="1"/>
      <w:numFmt w:val="decimal"/>
      <w:lvlText w:val="%1."/>
      <w:lvlJc w:val="left"/>
      <w:pPr>
        <w:ind w:left="902" w:hanging="567"/>
      </w:pPr>
      <w:rPr>
        <w:rFonts w:ascii="Times New Roman" w:eastAsia="Times New Roman" w:hAnsi="Times New Roman" w:cs="Times New Roman" w:hint="default"/>
        <w:w w:val="100"/>
        <w:sz w:val="22"/>
        <w:szCs w:val="22"/>
      </w:rPr>
    </w:lvl>
    <w:lvl w:ilvl="1" w:tplc="A9ACC1D4">
      <w:numFmt w:val="bullet"/>
      <w:lvlText w:val="•"/>
      <w:lvlJc w:val="left"/>
      <w:pPr>
        <w:ind w:left="1820" w:hanging="567"/>
      </w:pPr>
      <w:rPr>
        <w:rFonts w:hint="default"/>
      </w:rPr>
    </w:lvl>
    <w:lvl w:ilvl="2" w:tplc="80164446">
      <w:numFmt w:val="bullet"/>
      <w:lvlText w:val="•"/>
      <w:lvlJc w:val="left"/>
      <w:pPr>
        <w:ind w:left="2740" w:hanging="567"/>
      </w:pPr>
      <w:rPr>
        <w:rFonts w:hint="default"/>
      </w:rPr>
    </w:lvl>
    <w:lvl w:ilvl="3" w:tplc="A71438BE">
      <w:numFmt w:val="bullet"/>
      <w:lvlText w:val="•"/>
      <w:lvlJc w:val="left"/>
      <w:pPr>
        <w:ind w:left="3661" w:hanging="567"/>
      </w:pPr>
      <w:rPr>
        <w:rFonts w:hint="default"/>
      </w:rPr>
    </w:lvl>
    <w:lvl w:ilvl="4" w:tplc="2430D1D6">
      <w:numFmt w:val="bullet"/>
      <w:lvlText w:val="•"/>
      <w:lvlJc w:val="left"/>
      <w:pPr>
        <w:ind w:left="4581" w:hanging="567"/>
      </w:pPr>
      <w:rPr>
        <w:rFonts w:hint="default"/>
      </w:rPr>
    </w:lvl>
    <w:lvl w:ilvl="5" w:tplc="B8B4882A">
      <w:numFmt w:val="bullet"/>
      <w:lvlText w:val="•"/>
      <w:lvlJc w:val="left"/>
      <w:pPr>
        <w:ind w:left="5502" w:hanging="567"/>
      </w:pPr>
      <w:rPr>
        <w:rFonts w:hint="default"/>
      </w:rPr>
    </w:lvl>
    <w:lvl w:ilvl="6" w:tplc="2C0C5272">
      <w:numFmt w:val="bullet"/>
      <w:lvlText w:val="•"/>
      <w:lvlJc w:val="left"/>
      <w:pPr>
        <w:ind w:left="6422" w:hanging="567"/>
      </w:pPr>
      <w:rPr>
        <w:rFonts w:hint="default"/>
      </w:rPr>
    </w:lvl>
    <w:lvl w:ilvl="7" w:tplc="58D66806">
      <w:numFmt w:val="bullet"/>
      <w:lvlText w:val="•"/>
      <w:lvlJc w:val="left"/>
      <w:pPr>
        <w:ind w:left="7342" w:hanging="567"/>
      </w:pPr>
      <w:rPr>
        <w:rFonts w:hint="default"/>
      </w:rPr>
    </w:lvl>
    <w:lvl w:ilvl="8" w:tplc="2236F852">
      <w:numFmt w:val="bullet"/>
      <w:lvlText w:val="•"/>
      <w:lvlJc w:val="left"/>
      <w:pPr>
        <w:ind w:left="8263" w:hanging="567"/>
      </w:pPr>
      <w:rPr>
        <w:rFonts w:hint="default"/>
      </w:rPr>
    </w:lvl>
  </w:abstractNum>
  <w:abstractNum w:abstractNumId="16"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C4359"/>
    <w:multiLevelType w:val="hybridMultilevel"/>
    <w:tmpl w:val="D4CC282C"/>
    <w:lvl w:ilvl="0" w:tplc="01A20782">
      <w:start w:val="1"/>
      <w:numFmt w:val="bullet"/>
      <w:lvlText w:val=""/>
      <w:lvlJc w:val="left"/>
      <w:pPr>
        <w:ind w:left="903" w:hanging="567"/>
      </w:pPr>
      <w:rPr>
        <w:rFonts w:ascii="Symbol" w:hAnsi="Symbol" w:hint="default"/>
        <w:w w:val="131"/>
        <w:sz w:val="20"/>
        <w:szCs w:val="22"/>
      </w:rPr>
    </w:lvl>
    <w:lvl w:ilvl="1" w:tplc="01A20782">
      <w:start w:val="1"/>
      <w:numFmt w:val="bullet"/>
      <w:lvlText w:val=""/>
      <w:lvlJc w:val="left"/>
      <w:pPr>
        <w:ind w:left="1056" w:hanging="361"/>
      </w:pPr>
      <w:rPr>
        <w:rFonts w:ascii="Symbol" w:hAnsi="Symbol" w:hint="default"/>
        <w:w w:val="131"/>
        <w:sz w:val="20"/>
        <w:szCs w:val="22"/>
      </w:rPr>
    </w:lvl>
    <w:lvl w:ilvl="2" w:tplc="49FA6B3C">
      <w:numFmt w:val="bullet"/>
      <w:lvlText w:val="•"/>
      <w:lvlJc w:val="left"/>
      <w:pPr>
        <w:ind w:left="2064" w:hanging="361"/>
      </w:pPr>
      <w:rPr>
        <w:rFonts w:hint="default"/>
      </w:rPr>
    </w:lvl>
    <w:lvl w:ilvl="3" w:tplc="3BFA61E4">
      <w:numFmt w:val="bullet"/>
      <w:lvlText w:val="•"/>
      <w:lvlJc w:val="left"/>
      <w:pPr>
        <w:ind w:left="3069" w:hanging="361"/>
      </w:pPr>
      <w:rPr>
        <w:rFonts w:hint="default"/>
      </w:rPr>
    </w:lvl>
    <w:lvl w:ilvl="4" w:tplc="EB0E3394">
      <w:numFmt w:val="bullet"/>
      <w:lvlText w:val="•"/>
      <w:lvlJc w:val="left"/>
      <w:pPr>
        <w:ind w:left="4074" w:hanging="361"/>
      </w:pPr>
      <w:rPr>
        <w:rFonts w:hint="default"/>
      </w:rPr>
    </w:lvl>
    <w:lvl w:ilvl="5" w:tplc="17DA68FA">
      <w:numFmt w:val="bullet"/>
      <w:lvlText w:val="•"/>
      <w:lvlJc w:val="left"/>
      <w:pPr>
        <w:ind w:left="5079" w:hanging="361"/>
      </w:pPr>
      <w:rPr>
        <w:rFonts w:hint="default"/>
      </w:rPr>
    </w:lvl>
    <w:lvl w:ilvl="6" w:tplc="B456E472">
      <w:numFmt w:val="bullet"/>
      <w:lvlText w:val="•"/>
      <w:lvlJc w:val="left"/>
      <w:pPr>
        <w:ind w:left="6084" w:hanging="361"/>
      </w:pPr>
      <w:rPr>
        <w:rFonts w:hint="default"/>
      </w:rPr>
    </w:lvl>
    <w:lvl w:ilvl="7" w:tplc="9D4A8B8E">
      <w:numFmt w:val="bullet"/>
      <w:lvlText w:val="•"/>
      <w:lvlJc w:val="left"/>
      <w:pPr>
        <w:ind w:left="7089" w:hanging="361"/>
      </w:pPr>
      <w:rPr>
        <w:rFonts w:hint="default"/>
      </w:rPr>
    </w:lvl>
    <w:lvl w:ilvl="8" w:tplc="2B70E3B0">
      <w:numFmt w:val="bullet"/>
      <w:lvlText w:val="•"/>
      <w:lvlJc w:val="left"/>
      <w:pPr>
        <w:ind w:left="8094" w:hanging="361"/>
      </w:pPr>
      <w:rPr>
        <w:rFonts w:hint="default"/>
      </w:rPr>
    </w:lvl>
  </w:abstractNum>
  <w:abstractNum w:abstractNumId="18" w15:restartNumberingAfterBreak="0">
    <w:nsid w:val="5EF81D1F"/>
    <w:multiLevelType w:val="hybridMultilevel"/>
    <w:tmpl w:val="C762A6FC"/>
    <w:lvl w:ilvl="0" w:tplc="B5667F6E">
      <w:numFmt w:val="bullet"/>
      <w:lvlText w:val="•"/>
      <w:lvlJc w:val="left"/>
      <w:pPr>
        <w:ind w:left="830" w:hanging="361"/>
      </w:pPr>
      <w:rPr>
        <w:rFonts w:ascii="Arial" w:eastAsia="Arial" w:hAnsi="Arial" w:cs="Arial" w:hint="default"/>
        <w:w w:val="131"/>
        <w:sz w:val="22"/>
        <w:szCs w:val="22"/>
      </w:rPr>
    </w:lvl>
    <w:lvl w:ilvl="1" w:tplc="376ED852">
      <w:numFmt w:val="bullet"/>
      <w:lvlText w:val="•"/>
      <w:lvlJc w:val="left"/>
      <w:pPr>
        <w:ind w:left="1683" w:hanging="361"/>
      </w:pPr>
      <w:rPr>
        <w:rFonts w:hint="default"/>
      </w:rPr>
    </w:lvl>
    <w:lvl w:ilvl="2" w:tplc="5860AC4E">
      <w:numFmt w:val="bullet"/>
      <w:lvlText w:val="•"/>
      <w:lvlJc w:val="left"/>
      <w:pPr>
        <w:ind w:left="2527" w:hanging="361"/>
      </w:pPr>
      <w:rPr>
        <w:rFonts w:hint="default"/>
      </w:rPr>
    </w:lvl>
    <w:lvl w:ilvl="3" w:tplc="C888A20C">
      <w:numFmt w:val="bullet"/>
      <w:lvlText w:val="•"/>
      <w:lvlJc w:val="left"/>
      <w:pPr>
        <w:ind w:left="3371" w:hanging="361"/>
      </w:pPr>
      <w:rPr>
        <w:rFonts w:hint="default"/>
      </w:rPr>
    </w:lvl>
    <w:lvl w:ilvl="4" w:tplc="399ED4F8">
      <w:numFmt w:val="bullet"/>
      <w:lvlText w:val="•"/>
      <w:lvlJc w:val="left"/>
      <w:pPr>
        <w:ind w:left="4215" w:hanging="361"/>
      </w:pPr>
      <w:rPr>
        <w:rFonts w:hint="default"/>
      </w:rPr>
    </w:lvl>
    <w:lvl w:ilvl="5" w:tplc="CC7AEBFA">
      <w:numFmt w:val="bullet"/>
      <w:lvlText w:val="•"/>
      <w:lvlJc w:val="left"/>
      <w:pPr>
        <w:ind w:left="5059" w:hanging="361"/>
      </w:pPr>
      <w:rPr>
        <w:rFonts w:hint="default"/>
      </w:rPr>
    </w:lvl>
    <w:lvl w:ilvl="6" w:tplc="975C5246">
      <w:numFmt w:val="bullet"/>
      <w:lvlText w:val="•"/>
      <w:lvlJc w:val="left"/>
      <w:pPr>
        <w:ind w:left="5902" w:hanging="361"/>
      </w:pPr>
      <w:rPr>
        <w:rFonts w:hint="default"/>
      </w:rPr>
    </w:lvl>
    <w:lvl w:ilvl="7" w:tplc="B58062C8">
      <w:numFmt w:val="bullet"/>
      <w:lvlText w:val="•"/>
      <w:lvlJc w:val="left"/>
      <w:pPr>
        <w:ind w:left="6746" w:hanging="361"/>
      </w:pPr>
      <w:rPr>
        <w:rFonts w:hint="default"/>
      </w:rPr>
    </w:lvl>
    <w:lvl w:ilvl="8" w:tplc="2EE09434">
      <w:numFmt w:val="bullet"/>
      <w:lvlText w:val="•"/>
      <w:lvlJc w:val="left"/>
      <w:pPr>
        <w:ind w:left="7590" w:hanging="361"/>
      </w:pPr>
      <w:rPr>
        <w:rFonts w:hint="default"/>
      </w:rPr>
    </w:lvl>
  </w:abstractNum>
  <w:abstractNum w:abstractNumId="19" w15:restartNumberingAfterBreak="0">
    <w:nsid w:val="6734103F"/>
    <w:multiLevelType w:val="hybridMultilevel"/>
    <w:tmpl w:val="C3AAEFC2"/>
    <w:lvl w:ilvl="0" w:tplc="A9964D88">
      <w:start w:val="1"/>
      <w:numFmt w:val="upperLetter"/>
      <w:lvlText w:val="%1."/>
      <w:lvlJc w:val="left"/>
      <w:pPr>
        <w:ind w:left="2035" w:hanging="567"/>
      </w:pPr>
      <w:rPr>
        <w:rFonts w:ascii="Times New Roman" w:eastAsia="Times New Roman" w:hAnsi="Times New Roman" w:cs="Times New Roman" w:hint="default"/>
        <w:b/>
        <w:bCs/>
        <w:spacing w:val="-2"/>
        <w:w w:val="100"/>
        <w:sz w:val="22"/>
        <w:szCs w:val="22"/>
      </w:rPr>
    </w:lvl>
    <w:lvl w:ilvl="1" w:tplc="CED8BDBA">
      <w:numFmt w:val="bullet"/>
      <w:lvlText w:val="•"/>
      <w:lvlJc w:val="left"/>
      <w:pPr>
        <w:ind w:left="2846" w:hanging="567"/>
      </w:pPr>
      <w:rPr>
        <w:rFonts w:hint="default"/>
      </w:rPr>
    </w:lvl>
    <w:lvl w:ilvl="2" w:tplc="3D4AC442">
      <w:numFmt w:val="bullet"/>
      <w:lvlText w:val="•"/>
      <w:lvlJc w:val="left"/>
      <w:pPr>
        <w:ind w:left="3652" w:hanging="567"/>
      </w:pPr>
      <w:rPr>
        <w:rFonts w:hint="default"/>
      </w:rPr>
    </w:lvl>
    <w:lvl w:ilvl="3" w:tplc="9C64597C">
      <w:numFmt w:val="bullet"/>
      <w:lvlText w:val="•"/>
      <w:lvlJc w:val="left"/>
      <w:pPr>
        <w:ind w:left="4459" w:hanging="567"/>
      </w:pPr>
      <w:rPr>
        <w:rFonts w:hint="default"/>
      </w:rPr>
    </w:lvl>
    <w:lvl w:ilvl="4" w:tplc="4D9CC48A">
      <w:numFmt w:val="bullet"/>
      <w:lvlText w:val="•"/>
      <w:lvlJc w:val="left"/>
      <w:pPr>
        <w:ind w:left="5265" w:hanging="567"/>
      </w:pPr>
      <w:rPr>
        <w:rFonts w:hint="default"/>
      </w:rPr>
    </w:lvl>
    <w:lvl w:ilvl="5" w:tplc="9D4282D2">
      <w:numFmt w:val="bullet"/>
      <w:lvlText w:val="•"/>
      <w:lvlJc w:val="left"/>
      <w:pPr>
        <w:ind w:left="6072" w:hanging="567"/>
      </w:pPr>
      <w:rPr>
        <w:rFonts w:hint="default"/>
      </w:rPr>
    </w:lvl>
    <w:lvl w:ilvl="6" w:tplc="137E177A">
      <w:numFmt w:val="bullet"/>
      <w:lvlText w:val="•"/>
      <w:lvlJc w:val="left"/>
      <w:pPr>
        <w:ind w:left="6878" w:hanging="567"/>
      </w:pPr>
      <w:rPr>
        <w:rFonts w:hint="default"/>
      </w:rPr>
    </w:lvl>
    <w:lvl w:ilvl="7" w:tplc="E27C6B60">
      <w:numFmt w:val="bullet"/>
      <w:lvlText w:val="•"/>
      <w:lvlJc w:val="left"/>
      <w:pPr>
        <w:ind w:left="7684" w:hanging="567"/>
      </w:pPr>
      <w:rPr>
        <w:rFonts w:hint="default"/>
      </w:rPr>
    </w:lvl>
    <w:lvl w:ilvl="8" w:tplc="A338497C">
      <w:numFmt w:val="bullet"/>
      <w:lvlText w:val="•"/>
      <w:lvlJc w:val="left"/>
      <w:pPr>
        <w:ind w:left="8491" w:hanging="567"/>
      </w:pPr>
      <w:rPr>
        <w:rFonts w:hint="default"/>
      </w:rPr>
    </w:lvl>
  </w:abstractNum>
  <w:abstractNum w:abstractNumId="20" w15:restartNumberingAfterBreak="0">
    <w:nsid w:val="6ED8127B"/>
    <w:multiLevelType w:val="hybridMultilevel"/>
    <w:tmpl w:val="61DCCC34"/>
    <w:lvl w:ilvl="0" w:tplc="5D4213E6">
      <w:numFmt w:val="bullet"/>
      <w:lvlText w:val="•"/>
      <w:lvlJc w:val="left"/>
      <w:pPr>
        <w:ind w:left="830" w:hanging="360"/>
      </w:pPr>
      <w:rPr>
        <w:rFonts w:ascii="Arial" w:eastAsia="Arial" w:hAnsi="Arial" w:cs="Arial" w:hint="default"/>
        <w:w w:val="131"/>
        <w:sz w:val="22"/>
        <w:szCs w:val="22"/>
      </w:rPr>
    </w:lvl>
    <w:lvl w:ilvl="1" w:tplc="CC6E403E">
      <w:numFmt w:val="bullet"/>
      <w:lvlText w:val="•"/>
      <w:lvlJc w:val="left"/>
      <w:pPr>
        <w:ind w:left="1683" w:hanging="360"/>
      </w:pPr>
      <w:rPr>
        <w:rFonts w:hint="default"/>
      </w:rPr>
    </w:lvl>
    <w:lvl w:ilvl="2" w:tplc="19E600A6">
      <w:numFmt w:val="bullet"/>
      <w:lvlText w:val="•"/>
      <w:lvlJc w:val="left"/>
      <w:pPr>
        <w:ind w:left="2527" w:hanging="360"/>
      </w:pPr>
      <w:rPr>
        <w:rFonts w:hint="default"/>
      </w:rPr>
    </w:lvl>
    <w:lvl w:ilvl="3" w:tplc="17EE496C">
      <w:numFmt w:val="bullet"/>
      <w:lvlText w:val="•"/>
      <w:lvlJc w:val="left"/>
      <w:pPr>
        <w:ind w:left="3371" w:hanging="360"/>
      </w:pPr>
      <w:rPr>
        <w:rFonts w:hint="default"/>
      </w:rPr>
    </w:lvl>
    <w:lvl w:ilvl="4" w:tplc="48D8F646">
      <w:numFmt w:val="bullet"/>
      <w:lvlText w:val="•"/>
      <w:lvlJc w:val="left"/>
      <w:pPr>
        <w:ind w:left="4215" w:hanging="360"/>
      </w:pPr>
      <w:rPr>
        <w:rFonts w:hint="default"/>
      </w:rPr>
    </w:lvl>
    <w:lvl w:ilvl="5" w:tplc="9EB04C7A">
      <w:numFmt w:val="bullet"/>
      <w:lvlText w:val="•"/>
      <w:lvlJc w:val="left"/>
      <w:pPr>
        <w:ind w:left="5059" w:hanging="360"/>
      </w:pPr>
      <w:rPr>
        <w:rFonts w:hint="default"/>
      </w:rPr>
    </w:lvl>
    <w:lvl w:ilvl="6" w:tplc="50B48F94">
      <w:numFmt w:val="bullet"/>
      <w:lvlText w:val="•"/>
      <w:lvlJc w:val="left"/>
      <w:pPr>
        <w:ind w:left="5902" w:hanging="360"/>
      </w:pPr>
      <w:rPr>
        <w:rFonts w:hint="default"/>
      </w:rPr>
    </w:lvl>
    <w:lvl w:ilvl="7" w:tplc="8E28392E">
      <w:numFmt w:val="bullet"/>
      <w:lvlText w:val="•"/>
      <w:lvlJc w:val="left"/>
      <w:pPr>
        <w:ind w:left="6746" w:hanging="360"/>
      </w:pPr>
      <w:rPr>
        <w:rFonts w:hint="default"/>
      </w:rPr>
    </w:lvl>
    <w:lvl w:ilvl="8" w:tplc="26AABD2C">
      <w:numFmt w:val="bullet"/>
      <w:lvlText w:val="•"/>
      <w:lvlJc w:val="left"/>
      <w:pPr>
        <w:ind w:left="7590" w:hanging="360"/>
      </w:pPr>
      <w:rPr>
        <w:rFonts w:hint="default"/>
      </w:rPr>
    </w:lvl>
  </w:abstractNum>
  <w:abstractNum w:abstractNumId="21" w15:restartNumberingAfterBreak="0">
    <w:nsid w:val="72E624C8"/>
    <w:multiLevelType w:val="hybridMultilevel"/>
    <w:tmpl w:val="691A7434"/>
    <w:lvl w:ilvl="0" w:tplc="8EB88B50">
      <w:start w:val="1"/>
      <w:numFmt w:val="decimal"/>
      <w:lvlText w:val="%1)"/>
      <w:lvlJc w:val="left"/>
      <w:pPr>
        <w:ind w:left="836" w:hanging="360"/>
      </w:pPr>
      <w:rPr>
        <w:rFonts w:ascii="Times New Roman" w:eastAsia="Times New Roman" w:hAnsi="Times New Roman" w:cs="Times New Roman" w:hint="default"/>
        <w:w w:val="100"/>
        <w:sz w:val="22"/>
        <w:szCs w:val="22"/>
      </w:rPr>
    </w:lvl>
    <w:lvl w:ilvl="1" w:tplc="22F2FC28">
      <w:numFmt w:val="bullet"/>
      <w:lvlText w:val="•"/>
      <w:lvlJc w:val="left"/>
      <w:pPr>
        <w:ind w:left="1254" w:hanging="360"/>
      </w:pPr>
      <w:rPr>
        <w:rFonts w:hint="default"/>
      </w:rPr>
    </w:lvl>
    <w:lvl w:ilvl="2" w:tplc="463A80CA">
      <w:numFmt w:val="bullet"/>
      <w:lvlText w:val="•"/>
      <w:lvlJc w:val="left"/>
      <w:pPr>
        <w:ind w:left="1669" w:hanging="360"/>
      </w:pPr>
      <w:rPr>
        <w:rFonts w:hint="default"/>
      </w:rPr>
    </w:lvl>
    <w:lvl w:ilvl="3" w:tplc="63F89312">
      <w:numFmt w:val="bullet"/>
      <w:lvlText w:val="•"/>
      <w:lvlJc w:val="left"/>
      <w:pPr>
        <w:ind w:left="2084" w:hanging="360"/>
      </w:pPr>
      <w:rPr>
        <w:rFonts w:hint="default"/>
      </w:rPr>
    </w:lvl>
    <w:lvl w:ilvl="4" w:tplc="AA201438">
      <w:numFmt w:val="bullet"/>
      <w:lvlText w:val="•"/>
      <w:lvlJc w:val="left"/>
      <w:pPr>
        <w:ind w:left="2499" w:hanging="360"/>
      </w:pPr>
      <w:rPr>
        <w:rFonts w:hint="default"/>
      </w:rPr>
    </w:lvl>
    <w:lvl w:ilvl="5" w:tplc="00EC9FEA">
      <w:numFmt w:val="bullet"/>
      <w:lvlText w:val="•"/>
      <w:lvlJc w:val="left"/>
      <w:pPr>
        <w:ind w:left="2914" w:hanging="360"/>
      </w:pPr>
      <w:rPr>
        <w:rFonts w:hint="default"/>
      </w:rPr>
    </w:lvl>
    <w:lvl w:ilvl="6" w:tplc="756AD7C2">
      <w:numFmt w:val="bullet"/>
      <w:lvlText w:val="•"/>
      <w:lvlJc w:val="left"/>
      <w:pPr>
        <w:ind w:left="3329" w:hanging="360"/>
      </w:pPr>
      <w:rPr>
        <w:rFonts w:hint="default"/>
      </w:rPr>
    </w:lvl>
    <w:lvl w:ilvl="7" w:tplc="CA48DFA8">
      <w:numFmt w:val="bullet"/>
      <w:lvlText w:val="•"/>
      <w:lvlJc w:val="left"/>
      <w:pPr>
        <w:ind w:left="3744" w:hanging="360"/>
      </w:pPr>
      <w:rPr>
        <w:rFonts w:hint="default"/>
      </w:rPr>
    </w:lvl>
    <w:lvl w:ilvl="8" w:tplc="E17845F4">
      <w:numFmt w:val="bullet"/>
      <w:lvlText w:val="•"/>
      <w:lvlJc w:val="left"/>
      <w:pPr>
        <w:ind w:left="4159" w:hanging="360"/>
      </w:pPr>
      <w:rPr>
        <w:rFonts w:hint="default"/>
      </w:rPr>
    </w:lvl>
  </w:abstractNum>
  <w:abstractNum w:abstractNumId="22" w15:restartNumberingAfterBreak="0">
    <w:nsid w:val="73210008"/>
    <w:multiLevelType w:val="hybridMultilevel"/>
    <w:tmpl w:val="F3A252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9805159">
    <w:abstractNumId w:val="12"/>
  </w:num>
  <w:num w:numId="2" w16cid:durableId="1232692187">
    <w:abstractNumId w:val="20"/>
  </w:num>
  <w:num w:numId="3" w16cid:durableId="892038170">
    <w:abstractNumId w:val="18"/>
  </w:num>
  <w:num w:numId="4" w16cid:durableId="471026202">
    <w:abstractNumId w:val="5"/>
  </w:num>
  <w:num w:numId="5" w16cid:durableId="241139430">
    <w:abstractNumId w:val="8"/>
  </w:num>
  <w:num w:numId="6" w16cid:durableId="1006134873">
    <w:abstractNumId w:val="21"/>
  </w:num>
  <w:num w:numId="7" w16cid:durableId="1332682180">
    <w:abstractNumId w:val="4"/>
  </w:num>
  <w:num w:numId="8" w16cid:durableId="1124928712">
    <w:abstractNumId w:val="15"/>
  </w:num>
  <w:num w:numId="9" w16cid:durableId="139158857">
    <w:abstractNumId w:val="1"/>
  </w:num>
  <w:num w:numId="10" w16cid:durableId="707070833">
    <w:abstractNumId w:val="7"/>
  </w:num>
  <w:num w:numId="11" w16cid:durableId="617881631">
    <w:abstractNumId w:val="19"/>
  </w:num>
  <w:num w:numId="12" w16cid:durableId="1223831800">
    <w:abstractNumId w:val="17"/>
  </w:num>
  <w:num w:numId="13" w16cid:durableId="1280331734">
    <w:abstractNumId w:val="13"/>
  </w:num>
  <w:num w:numId="14" w16cid:durableId="167839090">
    <w:abstractNumId w:val="10"/>
  </w:num>
  <w:num w:numId="15" w16cid:durableId="1198547103">
    <w:abstractNumId w:val="16"/>
  </w:num>
  <w:num w:numId="16" w16cid:durableId="1129857226">
    <w:abstractNumId w:val="9"/>
  </w:num>
  <w:num w:numId="17" w16cid:durableId="1905293162">
    <w:abstractNumId w:val="23"/>
  </w:num>
  <w:num w:numId="18" w16cid:durableId="872616526">
    <w:abstractNumId w:val="3"/>
  </w:num>
  <w:num w:numId="19" w16cid:durableId="1817530314">
    <w:abstractNumId w:val="6"/>
  </w:num>
  <w:num w:numId="20" w16cid:durableId="1593780376">
    <w:abstractNumId w:val="0"/>
  </w:num>
  <w:num w:numId="21" w16cid:durableId="1940597266">
    <w:abstractNumId w:val="11"/>
  </w:num>
  <w:num w:numId="22" w16cid:durableId="502204472">
    <w:abstractNumId w:val="22"/>
  </w:num>
  <w:num w:numId="23" w16cid:durableId="1941719490">
    <w:abstractNumId w:val="14"/>
  </w:num>
  <w:num w:numId="24" w16cid:durableId="18559199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E3"/>
    <w:rsid w:val="00006A4F"/>
    <w:rsid w:val="00010FF8"/>
    <w:rsid w:val="00012D31"/>
    <w:rsid w:val="000224A6"/>
    <w:rsid w:val="00042007"/>
    <w:rsid w:val="000469CA"/>
    <w:rsid w:val="00056183"/>
    <w:rsid w:val="00062FE3"/>
    <w:rsid w:val="00077F0D"/>
    <w:rsid w:val="00084EBE"/>
    <w:rsid w:val="00091272"/>
    <w:rsid w:val="00097108"/>
    <w:rsid w:val="000A3046"/>
    <w:rsid w:val="000B6F36"/>
    <w:rsid w:val="000C08DB"/>
    <w:rsid w:val="000C15EC"/>
    <w:rsid w:val="000C29F7"/>
    <w:rsid w:val="000C4312"/>
    <w:rsid w:val="000D1FD9"/>
    <w:rsid w:val="000E7F51"/>
    <w:rsid w:val="00105321"/>
    <w:rsid w:val="00106077"/>
    <w:rsid w:val="001170D3"/>
    <w:rsid w:val="0013533D"/>
    <w:rsid w:val="00142C96"/>
    <w:rsid w:val="00145F6F"/>
    <w:rsid w:val="001472CA"/>
    <w:rsid w:val="0015554A"/>
    <w:rsid w:val="001811E1"/>
    <w:rsid w:val="00191448"/>
    <w:rsid w:val="001A3996"/>
    <w:rsid w:val="001B420D"/>
    <w:rsid w:val="001B4979"/>
    <w:rsid w:val="001B633A"/>
    <w:rsid w:val="001B68B7"/>
    <w:rsid w:val="001B71CA"/>
    <w:rsid w:val="001C0A39"/>
    <w:rsid w:val="001D4DAB"/>
    <w:rsid w:val="001E6F35"/>
    <w:rsid w:val="001F7E03"/>
    <w:rsid w:val="002001A4"/>
    <w:rsid w:val="00201A08"/>
    <w:rsid w:val="002046DD"/>
    <w:rsid w:val="00211294"/>
    <w:rsid w:val="002175F0"/>
    <w:rsid w:val="00223049"/>
    <w:rsid w:val="002306D1"/>
    <w:rsid w:val="0025540B"/>
    <w:rsid w:val="002564B7"/>
    <w:rsid w:val="002565AE"/>
    <w:rsid w:val="00273B03"/>
    <w:rsid w:val="00281C87"/>
    <w:rsid w:val="002B0283"/>
    <w:rsid w:val="002B5BE1"/>
    <w:rsid w:val="002C27DB"/>
    <w:rsid w:val="002C69E1"/>
    <w:rsid w:val="002E0671"/>
    <w:rsid w:val="002E56BF"/>
    <w:rsid w:val="00314C8C"/>
    <w:rsid w:val="003159FE"/>
    <w:rsid w:val="00315E95"/>
    <w:rsid w:val="0033290F"/>
    <w:rsid w:val="00337067"/>
    <w:rsid w:val="0033739C"/>
    <w:rsid w:val="00340B12"/>
    <w:rsid w:val="003504BE"/>
    <w:rsid w:val="003517CA"/>
    <w:rsid w:val="00355152"/>
    <w:rsid w:val="00362A1E"/>
    <w:rsid w:val="003732BE"/>
    <w:rsid w:val="00384695"/>
    <w:rsid w:val="003860B6"/>
    <w:rsid w:val="00387C09"/>
    <w:rsid w:val="0039306E"/>
    <w:rsid w:val="003A0C10"/>
    <w:rsid w:val="003B134E"/>
    <w:rsid w:val="003D3A5C"/>
    <w:rsid w:val="003D620B"/>
    <w:rsid w:val="003F4024"/>
    <w:rsid w:val="003F51F2"/>
    <w:rsid w:val="004131B8"/>
    <w:rsid w:val="00414C74"/>
    <w:rsid w:val="0042078A"/>
    <w:rsid w:val="0042143A"/>
    <w:rsid w:val="004228DE"/>
    <w:rsid w:val="00423C39"/>
    <w:rsid w:val="00433C40"/>
    <w:rsid w:val="00440327"/>
    <w:rsid w:val="00445341"/>
    <w:rsid w:val="0044648F"/>
    <w:rsid w:val="00446A5A"/>
    <w:rsid w:val="004579A3"/>
    <w:rsid w:val="004611BF"/>
    <w:rsid w:val="004B62B9"/>
    <w:rsid w:val="004C2159"/>
    <w:rsid w:val="004C58D2"/>
    <w:rsid w:val="004D7478"/>
    <w:rsid w:val="004E3514"/>
    <w:rsid w:val="0051172C"/>
    <w:rsid w:val="005245D2"/>
    <w:rsid w:val="00525232"/>
    <w:rsid w:val="00531333"/>
    <w:rsid w:val="005364C6"/>
    <w:rsid w:val="00536601"/>
    <w:rsid w:val="005600B4"/>
    <w:rsid w:val="00564E76"/>
    <w:rsid w:val="00571260"/>
    <w:rsid w:val="00586A17"/>
    <w:rsid w:val="00591F19"/>
    <w:rsid w:val="005B4A51"/>
    <w:rsid w:val="005B62B3"/>
    <w:rsid w:val="005C1329"/>
    <w:rsid w:val="005C17DF"/>
    <w:rsid w:val="005C2271"/>
    <w:rsid w:val="005D0B34"/>
    <w:rsid w:val="005D396D"/>
    <w:rsid w:val="005D44CA"/>
    <w:rsid w:val="005D57CC"/>
    <w:rsid w:val="005E3003"/>
    <w:rsid w:val="00606910"/>
    <w:rsid w:val="00623918"/>
    <w:rsid w:val="00627F7A"/>
    <w:rsid w:val="006528B7"/>
    <w:rsid w:val="0065421E"/>
    <w:rsid w:val="00677EAE"/>
    <w:rsid w:val="00691A68"/>
    <w:rsid w:val="006B4DA2"/>
    <w:rsid w:val="006D3C49"/>
    <w:rsid w:val="006E3999"/>
    <w:rsid w:val="006F3794"/>
    <w:rsid w:val="00710B14"/>
    <w:rsid w:val="00713753"/>
    <w:rsid w:val="00715A5C"/>
    <w:rsid w:val="007636E6"/>
    <w:rsid w:val="00763D04"/>
    <w:rsid w:val="007710DB"/>
    <w:rsid w:val="00773F93"/>
    <w:rsid w:val="007823B5"/>
    <w:rsid w:val="0078408C"/>
    <w:rsid w:val="00791174"/>
    <w:rsid w:val="007A0673"/>
    <w:rsid w:val="007A63D7"/>
    <w:rsid w:val="007F0465"/>
    <w:rsid w:val="00811AB9"/>
    <w:rsid w:val="00815C9B"/>
    <w:rsid w:val="00816AEA"/>
    <w:rsid w:val="0082191F"/>
    <w:rsid w:val="00826B72"/>
    <w:rsid w:val="008311A0"/>
    <w:rsid w:val="00831264"/>
    <w:rsid w:val="008324C4"/>
    <w:rsid w:val="00836EFB"/>
    <w:rsid w:val="008408BE"/>
    <w:rsid w:val="00847F7E"/>
    <w:rsid w:val="008618A2"/>
    <w:rsid w:val="008619DF"/>
    <w:rsid w:val="00864F8E"/>
    <w:rsid w:val="00871439"/>
    <w:rsid w:val="0089329F"/>
    <w:rsid w:val="0089458E"/>
    <w:rsid w:val="008A7B39"/>
    <w:rsid w:val="008B778E"/>
    <w:rsid w:val="008C207D"/>
    <w:rsid w:val="008C3372"/>
    <w:rsid w:val="008D5E6E"/>
    <w:rsid w:val="008E1651"/>
    <w:rsid w:val="008F18E1"/>
    <w:rsid w:val="008F535E"/>
    <w:rsid w:val="008F5487"/>
    <w:rsid w:val="00914DC8"/>
    <w:rsid w:val="00925D03"/>
    <w:rsid w:val="009418DB"/>
    <w:rsid w:val="00942906"/>
    <w:rsid w:val="0095007D"/>
    <w:rsid w:val="009502A5"/>
    <w:rsid w:val="00952D63"/>
    <w:rsid w:val="00962932"/>
    <w:rsid w:val="0096541C"/>
    <w:rsid w:val="009678A9"/>
    <w:rsid w:val="00971CFA"/>
    <w:rsid w:val="00972F30"/>
    <w:rsid w:val="00980B95"/>
    <w:rsid w:val="00992D77"/>
    <w:rsid w:val="009A4746"/>
    <w:rsid w:val="009A5DCD"/>
    <w:rsid w:val="009C0CDB"/>
    <w:rsid w:val="009C2D12"/>
    <w:rsid w:val="009E40BD"/>
    <w:rsid w:val="009E7680"/>
    <w:rsid w:val="009F0AC6"/>
    <w:rsid w:val="009F0E97"/>
    <w:rsid w:val="009F3AAF"/>
    <w:rsid w:val="00A20F3F"/>
    <w:rsid w:val="00A231A9"/>
    <w:rsid w:val="00A374E2"/>
    <w:rsid w:val="00A505A3"/>
    <w:rsid w:val="00A50A71"/>
    <w:rsid w:val="00A73074"/>
    <w:rsid w:val="00A75BFE"/>
    <w:rsid w:val="00A80791"/>
    <w:rsid w:val="00A928D6"/>
    <w:rsid w:val="00A97F1C"/>
    <w:rsid w:val="00A97F7B"/>
    <w:rsid w:val="00AA3840"/>
    <w:rsid w:val="00AA534B"/>
    <w:rsid w:val="00AB22CE"/>
    <w:rsid w:val="00AC3468"/>
    <w:rsid w:val="00AC5955"/>
    <w:rsid w:val="00AD62E3"/>
    <w:rsid w:val="00AE0271"/>
    <w:rsid w:val="00AE1423"/>
    <w:rsid w:val="00AE483F"/>
    <w:rsid w:val="00AF584F"/>
    <w:rsid w:val="00B17223"/>
    <w:rsid w:val="00B30A2F"/>
    <w:rsid w:val="00B411B0"/>
    <w:rsid w:val="00B431B0"/>
    <w:rsid w:val="00B51B5E"/>
    <w:rsid w:val="00B64B43"/>
    <w:rsid w:val="00B66E6D"/>
    <w:rsid w:val="00B76115"/>
    <w:rsid w:val="00B85264"/>
    <w:rsid w:val="00B929EC"/>
    <w:rsid w:val="00BA68DA"/>
    <w:rsid w:val="00BB36BD"/>
    <w:rsid w:val="00BB6CA1"/>
    <w:rsid w:val="00BC33B9"/>
    <w:rsid w:val="00BD0A3F"/>
    <w:rsid w:val="00BD49E3"/>
    <w:rsid w:val="00BD64BC"/>
    <w:rsid w:val="00BD7543"/>
    <w:rsid w:val="00C00D9F"/>
    <w:rsid w:val="00C17AEB"/>
    <w:rsid w:val="00C26BF5"/>
    <w:rsid w:val="00C35ECA"/>
    <w:rsid w:val="00C54DFA"/>
    <w:rsid w:val="00C64D42"/>
    <w:rsid w:val="00C70CC5"/>
    <w:rsid w:val="00C90910"/>
    <w:rsid w:val="00CA0209"/>
    <w:rsid w:val="00CC4659"/>
    <w:rsid w:val="00CD7DE3"/>
    <w:rsid w:val="00D01AD1"/>
    <w:rsid w:val="00D24DBF"/>
    <w:rsid w:val="00D36F7F"/>
    <w:rsid w:val="00D3787C"/>
    <w:rsid w:val="00D473FE"/>
    <w:rsid w:val="00D57DFF"/>
    <w:rsid w:val="00D62ACB"/>
    <w:rsid w:val="00D656C0"/>
    <w:rsid w:val="00D714EB"/>
    <w:rsid w:val="00D77A93"/>
    <w:rsid w:val="00D87695"/>
    <w:rsid w:val="00D95E2B"/>
    <w:rsid w:val="00DB0929"/>
    <w:rsid w:val="00DB5841"/>
    <w:rsid w:val="00DC3026"/>
    <w:rsid w:val="00DC5A91"/>
    <w:rsid w:val="00DD6258"/>
    <w:rsid w:val="00DE5AF8"/>
    <w:rsid w:val="00DF3C08"/>
    <w:rsid w:val="00DF6C0F"/>
    <w:rsid w:val="00DF6CDC"/>
    <w:rsid w:val="00E13FC1"/>
    <w:rsid w:val="00E176A4"/>
    <w:rsid w:val="00E2628F"/>
    <w:rsid w:val="00E320F5"/>
    <w:rsid w:val="00E332F8"/>
    <w:rsid w:val="00E421C4"/>
    <w:rsid w:val="00E42BE3"/>
    <w:rsid w:val="00E44252"/>
    <w:rsid w:val="00E558C1"/>
    <w:rsid w:val="00E76637"/>
    <w:rsid w:val="00E806CE"/>
    <w:rsid w:val="00E8131E"/>
    <w:rsid w:val="00E83BCE"/>
    <w:rsid w:val="00E87635"/>
    <w:rsid w:val="00EA0D3A"/>
    <w:rsid w:val="00EB1E47"/>
    <w:rsid w:val="00EB4A59"/>
    <w:rsid w:val="00EC2B8B"/>
    <w:rsid w:val="00ED2FE0"/>
    <w:rsid w:val="00ED3404"/>
    <w:rsid w:val="00ED3522"/>
    <w:rsid w:val="00EF3231"/>
    <w:rsid w:val="00EF35FC"/>
    <w:rsid w:val="00F144F6"/>
    <w:rsid w:val="00F14B01"/>
    <w:rsid w:val="00F213C7"/>
    <w:rsid w:val="00F249A7"/>
    <w:rsid w:val="00F26380"/>
    <w:rsid w:val="00F3460F"/>
    <w:rsid w:val="00F37E43"/>
    <w:rsid w:val="00F5109F"/>
    <w:rsid w:val="00F530A9"/>
    <w:rsid w:val="00F62F19"/>
    <w:rsid w:val="00F66BFA"/>
    <w:rsid w:val="00F813C4"/>
    <w:rsid w:val="00F81C10"/>
    <w:rsid w:val="00FA093A"/>
    <w:rsid w:val="00FA3349"/>
    <w:rsid w:val="00FA4233"/>
    <w:rsid w:val="00FA6D77"/>
    <w:rsid w:val="00FC3336"/>
    <w:rsid w:val="00FC3986"/>
    <w:rsid w:val="00FD3FB7"/>
    <w:rsid w:val="00FD4140"/>
    <w:rsid w:val="00FD46D2"/>
    <w:rsid w:val="00FE0427"/>
    <w:rsid w:val="00FE7A97"/>
    <w:rsid w:val="00FF192A"/>
    <w:rsid w:val="00FF4E67"/>
    <w:rsid w:val="00FF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DFCD"/>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02" w:hanging="567"/>
    </w:pPr>
  </w:style>
  <w:style w:type="paragraph" w:customStyle="1" w:styleId="TableParagraph">
    <w:name w:val="Table Paragraph"/>
    <w:basedOn w:val="Normal"/>
    <w:uiPriority w:val="1"/>
    <w:qFormat/>
    <w:pPr>
      <w:ind w:left="110"/>
    </w:pPr>
  </w:style>
  <w:style w:type="paragraph" w:styleId="NormalWeb">
    <w:name w:val="Normal (Web)"/>
    <w:basedOn w:val="Normal"/>
    <w:uiPriority w:val="99"/>
    <w:semiHidden/>
    <w:unhideWhenUsed/>
    <w:rsid w:val="00871439"/>
    <w:pPr>
      <w:widowControl/>
      <w:autoSpaceDE/>
      <w:autoSpaceDN/>
      <w:spacing w:before="100" w:beforeAutospacing="1" w:after="100" w:afterAutospacing="1"/>
    </w:pPr>
    <w:rPr>
      <w:sz w:val="24"/>
      <w:szCs w:val="24"/>
      <w:lang w:val="cs-CZ" w:eastAsia="en-GB"/>
    </w:rPr>
  </w:style>
  <w:style w:type="paragraph" w:customStyle="1" w:styleId="Default">
    <w:name w:val="Default"/>
    <w:rsid w:val="00FD46D2"/>
    <w:pPr>
      <w:widowControl/>
      <w:adjustRightInd w:val="0"/>
    </w:pPr>
    <w:rPr>
      <w:rFonts w:ascii="Times New Roman" w:eastAsia="SimSun" w:hAnsi="Times New Roman" w:cs="Times New Roman"/>
      <w:color w:val="000000"/>
      <w:sz w:val="24"/>
      <w:szCs w:val="24"/>
    </w:rPr>
  </w:style>
  <w:style w:type="paragraph" w:styleId="Footer">
    <w:name w:val="footer"/>
    <w:basedOn w:val="Normal"/>
    <w:link w:val="FooterChar1"/>
    <w:uiPriority w:val="99"/>
    <w:rsid w:val="00D95E2B"/>
    <w:pPr>
      <w:widowControl/>
      <w:tabs>
        <w:tab w:val="left" w:pos="567"/>
        <w:tab w:val="center" w:pos="4536"/>
        <w:tab w:val="right" w:pos="8306"/>
      </w:tabs>
      <w:autoSpaceDE/>
      <w:autoSpaceDN/>
      <w:spacing w:line="260" w:lineRule="exact"/>
    </w:pPr>
    <w:rPr>
      <w:rFonts w:ascii="Arial" w:hAnsi="Arial"/>
      <w:noProof/>
      <w:sz w:val="16"/>
      <w:szCs w:val="20"/>
      <w:lang w:val="hr-HR" w:eastAsia="hr-HR" w:bidi="hr-HR"/>
    </w:rPr>
  </w:style>
  <w:style w:type="character" w:customStyle="1" w:styleId="FooterChar">
    <w:name w:val="Footer Char"/>
    <w:basedOn w:val="DefaultParagraphFont"/>
    <w:uiPriority w:val="99"/>
    <w:semiHidden/>
    <w:rsid w:val="00D95E2B"/>
    <w:rPr>
      <w:rFonts w:ascii="Times New Roman" w:eastAsia="Times New Roman" w:hAnsi="Times New Roman" w:cs="Times New Roman"/>
    </w:rPr>
  </w:style>
  <w:style w:type="character" w:customStyle="1" w:styleId="FooterChar1">
    <w:name w:val="Footer Char1"/>
    <w:link w:val="Footer"/>
    <w:uiPriority w:val="99"/>
    <w:locked/>
    <w:rsid w:val="00D95E2B"/>
    <w:rPr>
      <w:rFonts w:ascii="Arial" w:eastAsia="Times New Roman" w:hAnsi="Arial" w:cs="Times New Roman"/>
      <w:noProof/>
      <w:sz w:val="16"/>
      <w:szCs w:val="20"/>
      <w:lang w:val="hr-HR" w:eastAsia="hr-HR" w:bidi="hr-HR"/>
    </w:rPr>
  </w:style>
  <w:style w:type="paragraph" w:styleId="BalloonText">
    <w:name w:val="Balloon Text"/>
    <w:basedOn w:val="Normal"/>
    <w:link w:val="BalloonTextChar"/>
    <w:uiPriority w:val="99"/>
    <w:semiHidden/>
    <w:unhideWhenUsed/>
    <w:rsid w:val="00105321"/>
    <w:rPr>
      <w:sz w:val="18"/>
      <w:szCs w:val="18"/>
    </w:rPr>
  </w:style>
  <w:style w:type="character" w:customStyle="1" w:styleId="BalloonTextChar">
    <w:name w:val="Balloon Text Char"/>
    <w:basedOn w:val="DefaultParagraphFont"/>
    <w:link w:val="BalloonText"/>
    <w:uiPriority w:val="99"/>
    <w:semiHidden/>
    <w:rsid w:val="00105321"/>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D3C49"/>
    <w:rPr>
      <w:sz w:val="16"/>
      <w:szCs w:val="16"/>
    </w:rPr>
  </w:style>
  <w:style w:type="paragraph" w:styleId="CommentText">
    <w:name w:val="annotation text"/>
    <w:basedOn w:val="Normal"/>
    <w:link w:val="CommentTextChar"/>
    <w:uiPriority w:val="99"/>
    <w:semiHidden/>
    <w:unhideWhenUsed/>
    <w:rsid w:val="006D3C49"/>
    <w:rPr>
      <w:sz w:val="20"/>
      <w:szCs w:val="20"/>
    </w:rPr>
  </w:style>
  <w:style w:type="character" w:customStyle="1" w:styleId="CommentTextChar">
    <w:name w:val="Comment Text Char"/>
    <w:basedOn w:val="DefaultParagraphFont"/>
    <w:link w:val="CommentText"/>
    <w:uiPriority w:val="99"/>
    <w:semiHidden/>
    <w:rsid w:val="006D3C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C49"/>
    <w:rPr>
      <w:b/>
      <w:bCs/>
    </w:rPr>
  </w:style>
  <w:style w:type="character" w:customStyle="1" w:styleId="CommentSubjectChar">
    <w:name w:val="Comment Subject Char"/>
    <w:basedOn w:val="CommentTextChar"/>
    <w:link w:val="CommentSubject"/>
    <w:uiPriority w:val="99"/>
    <w:semiHidden/>
    <w:rsid w:val="006D3C49"/>
    <w:rPr>
      <w:rFonts w:ascii="Times New Roman" w:eastAsia="Times New Roman" w:hAnsi="Times New Roman" w:cs="Times New Roman"/>
      <w:b/>
      <w:bCs/>
      <w:sz w:val="20"/>
      <w:szCs w:val="20"/>
    </w:rPr>
  </w:style>
  <w:style w:type="character" w:styleId="Hyperlink">
    <w:name w:val="Hyperlink"/>
    <w:rsid w:val="005B4A51"/>
    <w:rPr>
      <w:color w:val="0000FF"/>
      <w:u w:val="single"/>
    </w:rPr>
  </w:style>
  <w:style w:type="paragraph" w:styleId="Revision">
    <w:name w:val="Revision"/>
    <w:hidden/>
    <w:uiPriority w:val="99"/>
    <w:semiHidden/>
    <w:rsid w:val="00AB22C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88835">
      <w:bodyDiv w:val="1"/>
      <w:marLeft w:val="0"/>
      <w:marRight w:val="0"/>
      <w:marTop w:val="0"/>
      <w:marBottom w:val="0"/>
      <w:divBdr>
        <w:top w:val="none" w:sz="0" w:space="0" w:color="auto"/>
        <w:left w:val="none" w:sz="0" w:space="0" w:color="auto"/>
        <w:bottom w:val="none" w:sz="0" w:space="0" w:color="auto"/>
        <w:right w:val="none" w:sz="0" w:space="0" w:color="auto"/>
      </w:divBdr>
    </w:div>
    <w:div w:id="1971092118">
      <w:bodyDiv w:val="1"/>
      <w:marLeft w:val="0"/>
      <w:marRight w:val="0"/>
      <w:marTop w:val="0"/>
      <w:marBottom w:val="0"/>
      <w:divBdr>
        <w:top w:val="none" w:sz="0" w:space="0" w:color="auto"/>
        <w:left w:val="none" w:sz="0" w:space="0" w:color="auto"/>
        <w:bottom w:val="none" w:sz="0" w:space="0" w:color="auto"/>
        <w:right w:val="none" w:sz="0" w:space="0" w:color="auto"/>
      </w:divBdr>
      <w:divsChild>
        <w:div w:id="1976250925">
          <w:marLeft w:val="0"/>
          <w:marRight w:val="0"/>
          <w:marTop w:val="0"/>
          <w:marBottom w:val="0"/>
          <w:divBdr>
            <w:top w:val="none" w:sz="0" w:space="0" w:color="auto"/>
            <w:left w:val="none" w:sz="0" w:space="0" w:color="auto"/>
            <w:bottom w:val="none" w:sz="0" w:space="0" w:color="auto"/>
            <w:right w:val="none" w:sz="0" w:space="0" w:color="auto"/>
          </w:divBdr>
          <w:divsChild>
            <w:div w:id="1144275675">
              <w:marLeft w:val="0"/>
              <w:marRight w:val="0"/>
              <w:marTop w:val="0"/>
              <w:marBottom w:val="0"/>
              <w:divBdr>
                <w:top w:val="none" w:sz="0" w:space="0" w:color="auto"/>
                <w:left w:val="none" w:sz="0" w:space="0" w:color="auto"/>
                <w:bottom w:val="none" w:sz="0" w:space="0" w:color="auto"/>
                <w:right w:val="none" w:sz="0" w:space="0" w:color="auto"/>
              </w:divBdr>
              <w:divsChild>
                <w:div w:id="1612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551">
      <w:bodyDiv w:val="1"/>
      <w:marLeft w:val="0"/>
      <w:marRight w:val="0"/>
      <w:marTop w:val="0"/>
      <w:marBottom w:val="0"/>
      <w:divBdr>
        <w:top w:val="none" w:sz="0" w:space="0" w:color="auto"/>
        <w:left w:val="none" w:sz="0" w:space="0" w:color="auto"/>
        <w:bottom w:val="none" w:sz="0" w:space="0" w:color="auto"/>
        <w:right w:val="none" w:sz="0" w:space="0" w:color="auto"/>
      </w:divBdr>
      <w:divsChild>
        <w:div w:id="195194217">
          <w:marLeft w:val="0"/>
          <w:marRight w:val="0"/>
          <w:marTop w:val="0"/>
          <w:marBottom w:val="0"/>
          <w:divBdr>
            <w:top w:val="none" w:sz="0" w:space="0" w:color="auto"/>
            <w:left w:val="none" w:sz="0" w:space="0" w:color="auto"/>
            <w:bottom w:val="none" w:sz="0" w:space="0" w:color="auto"/>
            <w:right w:val="none" w:sz="0" w:space="0" w:color="auto"/>
          </w:divBdr>
          <w:divsChild>
            <w:div w:id="1880630825">
              <w:marLeft w:val="0"/>
              <w:marRight w:val="0"/>
              <w:marTop w:val="0"/>
              <w:marBottom w:val="0"/>
              <w:divBdr>
                <w:top w:val="none" w:sz="0" w:space="0" w:color="auto"/>
                <w:left w:val="none" w:sz="0" w:space="0" w:color="auto"/>
                <w:bottom w:val="none" w:sz="0" w:space="0" w:color="auto"/>
                <w:right w:val="none" w:sz="0" w:space="0" w:color="auto"/>
              </w:divBdr>
              <w:divsChild>
                <w:div w:id="1953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emf"/><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5.jpeg"/><Relationship Id="rId29" Type="http://schemas.openxmlformats.org/officeDocument/2006/relationships/image" Target="media/image14.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8FB8378F-090E-4A58-90B8-BCC8F2E3FE5C}">
  <ds:schemaRefs>
    <ds:schemaRef ds:uri="http://schemas.openxmlformats.org/officeDocument/2006/bibliography"/>
  </ds:schemaRefs>
</ds:datastoreItem>
</file>

<file path=customXml/itemProps2.xml><?xml version="1.0" encoding="utf-8"?>
<ds:datastoreItem xmlns:ds="http://schemas.openxmlformats.org/officeDocument/2006/customXml" ds:itemID="{B051BF3E-C3A1-4F5E-AD2A-9CCF00F779F6}">
  <ds:schemaRefs>
    <ds:schemaRef ds:uri="http://schemas.microsoft.com/sharepoint/v3/contenttype/forms"/>
  </ds:schemaRefs>
</ds:datastoreItem>
</file>

<file path=customXml/itemProps3.xml><?xml version="1.0" encoding="utf-8"?>
<ds:datastoreItem xmlns:ds="http://schemas.openxmlformats.org/officeDocument/2006/customXml" ds:itemID="{AB907F3F-6E4B-4D85-BFD5-CA340C33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B4783-64FE-4986-A114-C04C0F4AACEA}">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7778</Words>
  <Characters>44339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FORSTEO, INN-teriparatide</vt:lpstr>
    </vt:vector>
  </TitlesOfParts>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12</cp:revision>
  <dcterms:created xsi:type="dcterms:W3CDTF">2020-08-03T07:37:00Z</dcterms:created>
  <dcterms:modified xsi:type="dcterms:W3CDTF">2025-11-28T13:54:00Z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