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9E0C" w14:textId="77777777" w:rsidR="00A376B8" w:rsidRPr="00A376B8" w:rsidRDefault="00A376B8" w:rsidP="00A376B8">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A376B8">
        <w:rPr>
          <w:szCs w:val="24"/>
          <w:lang w:val="bg-BG"/>
        </w:rPr>
        <w:t xml:space="preserve">Ovaj dokument sadrži odobrene informacije o lijeku za </w:t>
      </w:r>
      <w:r w:rsidRPr="00A376B8">
        <w:rPr>
          <w:szCs w:val="24"/>
          <w:lang w:val="pt-PT"/>
        </w:rPr>
        <w:t>LIVTENCITY</w:t>
      </w:r>
      <w:r w:rsidRPr="00A376B8">
        <w:rPr>
          <w:szCs w:val="24"/>
          <w:lang w:val="bg-BG"/>
        </w:rPr>
        <w:t xml:space="preserve">, s istaknutim </w:t>
      </w:r>
      <w:r w:rsidRPr="00A376B8">
        <w:rPr>
          <w:szCs w:val="24"/>
        </w:rPr>
        <w:t>iz</w:t>
      </w:r>
      <w:r w:rsidRPr="00A376B8">
        <w:rPr>
          <w:szCs w:val="24"/>
          <w:lang w:val="bg-BG"/>
        </w:rPr>
        <w:t>mjenama u odnosu na prethodni postupak koj</w:t>
      </w:r>
      <w:r w:rsidRPr="00A376B8">
        <w:rPr>
          <w:szCs w:val="24"/>
        </w:rPr>
        <w:t xml:space="preserve">i je </w:t>
      </w:r>
      <w:r w:rsidRPr="00A376B8">
        <w:rPr>
          <w:szCs w:val="24"/>
          <w:lang w:val="bg-BG"/>
        </w:rPr>
        <w:t>utje</w:t>
      </w:r>
      <w:r w:rsidRPr="00A376B8">
        <w:rPr>
          <w:szCs w:val="24"/>
        </w:rPr>
        <w:t>cao</w:t>
      </w:r>
      <w:r w:rsidRPr="00A376B8">
        <w:rPr>
          <w:szCs w:val="24"/>
          <w:lang w:val="bg-BG"/>
        </w:rPr>
        <w:t xml:space="preserve"> na informacije o lijeku (</w:t>
      </w:r>
      <w:r w:rsidRPr="00A376B8">
        <w:rPr>
          <w:szCs w:val="24"/>
          <w:lang w:val="pt-PT"/>
        </w:rPr>
        <w:t>EMEA/H/C/005787/II/0008</w:t>
      </w:r>
      <w:r w:rsidRPr="00A376B8">
        <w:rPr>
          <w:szCs w:val="24"/>
          <w:lang w:val="bg-BG"/>
        </w:rPr>
        <w:t>).</w:t>
      </w:r>
    </w:p>
    <w:p w14:paraId="1B842CB8" w14:textId="77777777" w:rsidR="00A376B8" w:rsidRPr="00A376B8" w:rsidRDefault="00A376B8" w:rsidP="00A376B8">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0CBD978D" w14:textId="38B45A26" w:rsidR="008D0D59" w:rsidRPr="004D5C36" w:rsidRDefault="00A376B8" w:rsidP="00A376B8">
      <w:pPr>
        <w:pBdr>
          <w:top w:val="single" w:sz="4" w:space="1" w:color="auto"/>
          <w:left w:val="single" w:sz="4" w:space="4" w:color="auto"/>
          <w:bottom w:val="single" w:sz="4" w:space="1" w:color="auto"/>
          <w:right w:val="single" w:sz="4" w:space="4" w:color="auto"/>
        </w:pBdr>
        <w:spacing w:line="240" w:lineRule="auto"/>
      </w:pPr>
      <w:r w:rsidRPr="00A376B8">
        <w:rPr>
          <w:szCs w:val="24"/>
          <w:lang w:val="bg-BG"/>
        </w:rPr>
        <w:t xml:space="preserve">Više informacija dostupno je na </w:t>
      </w:r>
      <w:r w:rsidRPr="00A376B8">
        <w:rPr>
          <w:szCs w:val="24"/>
        </w:rPr>
        <w:t>internetskoj stranici</w:t>
      </w:r>
      <w:r w:rsidRPr="00A376B8">
        <w:rPr>
          <w:szCs w:val="24"/>
          <w:lang w:val="bg-BG"/>
        </w:rPr>
        <w:t xml:space="preserve"> Europske agencije za lijekove: </w:t>
      </w:r>
      <w:hyperlink r:id="rId9" w:history="1">
        <w:r w:rsidRPr="00A376B8">
          <w:rPr>
            <w:color w:val="0000FF"/>
            <w:szCs w:val="24"/>
            <w:u w:val="single"/>
            <w:lang w:val="bg-BG"/>
          </w:rPr>
          <w:t>https://www.ema.europa.eu/en/medicines/human/EPAR/</w:t>
        </w:r>
        <w:r w:rsidRPr="00A376B8">
          <w:rPr>
            <w:color w:val="0000FF"/>
            <w:szCs w:val="24"/>
            <w:u w:val="single"/>
            <w:lang w:val="pt-PT"/>
          </w:rPr>
          <w:t>livtencity</w:t>
        </w:r>
      </w:hyperlink>
      <w:r w:rsidRPr="00A376B8">
        <w:rPr>
          <w:szCs w:val="24"/>
          <w:lang w:val="pt-PT"/>
        </w:rPr>
        <w:t xml:space="preserve"> </w:t>
      </w:r>
      <w:r w:rsidRPr="00A376B8">
        <w:rPr>
          <w:szCs w:val="24"/>
          <w:lang w:val="bg-BG"/>
        </w:rPr>
        <w:t xml:space="preserve"> </w:t>
      </w:r>
    </w:p>
    <w:p w14:paraId="0F8D617D" w14:textId="77777777" w:rsidR="00217F38" w:rsidRPr="004D5C36" w:rsidRDefault="00217F38" w:rsidP="00357067">
      <w:pPr>
        <w:spacing w:line="240" w:lineRule="auto"/>
      </w:pPr>
    </w:p>
    <w:p w14:paraId="0F8D617E" w14:textId="77777777" w:rsidR="00217F38" w:rsidRPr="004D5C36" w:rsidRDefault="00217F38" w:rsidP="00357067">
      <w:pPr>
        <w:spacing w:line="240" w:lineRule="auto"/>
      </w:pPr>
    </w:p>
    <w:p w14:paraId="0F8D617F" w14:textId="77777777" w:rsidR="00217F38" w:rsidRPr="004D5C36" w:rsidRDefault="00217F38" w:rsidP="00357067">
      <w:pPr>
        <w:spacing w:line="240" w:lineRule="auto"/>
      </w:pPr>
    </w:p>
    <w:p w14:paraId="0F8D6180" w14:textId="77777777" w:rsidR="00217F38" w:rsidRPr="004D5C36" w:rsidRDefault="00217F38" w:rsidP="00357067">
      <w:pPr>
        <w:spacing w:line="240" w:lineRule="auto"/>
        <w:rPr>
          <w:szCs w:val="22"/>
        </w:rPr>
      </w:pPr>
    </w:p>
    <w:p w14:paraId="0F8D6181" w14:textId="77777777" w:rsidR="00217F38" w:rsidRPr="004D5C36" w:rsidRDefault="00217F38" w:rsidP="00357067">
      <w:pPr>
        <w:spacing w:line="240" w:lineRule="auto"/>
        <w:rPr>
          <w:szCs w:val="22"/>
        </w:rPr>
      </w:pPr>
    </w:p>
    <w:p w14:paraId="0F8D6182" w14:textId="77777777" w:rsidR="00217F38" w:rsidRPr="004D5C36" w:rsidRDefault="00217F38" w:rsidP="00357067">
      <w:pPr>
        <w:spacing w:line="240" w:lineRule="auto"/>
        <w:rPr>
          <w:szCs w:val="22"/>
        </w:rPr>
      </w:pPr>
    </w:p>
    <w:p w14:paraId="0F8D6183" w14:textId="77777777" w:rsidR="00217F38" w:rsidRPr="004D5C36" w:rsidRDefault="00217F38" w:rsidP="00357067">
      <w:pPr>
        <w:spacing w:line="240" w:lineRule="auto"/>
        <w:rPr>
          <w:szCs w:val="22"/>
        </w:rPr>
      </w:pPr>
    </w:p>
    <w:p w14:paraId="0F8D6184" w14:textId="77777777" w:rsidR="00217F38" w:rsidRPr="004D5C36" w:rsidRDefault="00217F38" w:rsidP="00357067">
      <w:pPr>
        <w:spacing w:line="240" w:lineRule="auto"/>
        <w:rPr>
          <w:szCs w:val="22"/>
        </w:rPr>
      </w:pPr>
    </w:p>
    <w:p w14:paraId="0F8D6185" w14:textId="77777777" w:rsidR="00217F38" w:rsidRPr="004D5C36" w:rsidRDefault="00217F38" w:rsidP="00357067">
      <w:pPr>
        <w:spacing w:line="240" w:lineRule="auto"/>
        <w:rPr>
          <w:szCs w:val="22"/>
        </w:rPr>
      </w:pPr>
    </w:p>
    <w:p w14:paraId="0F8D6186" w14:textId="77777777" w:rsidR="00217F38" w:rsidRPr="004D5C36" w:rsidRDefault="00217F38" w:rsidP="00357067">
      <w:pPr>
        <w:spacing w:line="240" w:lineRule="auto"/>
        <w:rPr>
          <w:szCs w:val="22"/>
        </w:rPr>
      </w:pPr>
    </w:p>
    <w:p w14:paraId="0F8D6187" w14:textId="77777777" w:rsidR="00217F38" w:rsidRPr="004D5C36" w:rsidRDefault="00217F38" w:rsidP="00357067">
      <w:pPr>
        <w:spacing w:line="240" w:lineRule="auto"/>
        <w:rPr>
          <w:szCs w:val="22"/>
        </w:rPr>
      </w:pPr>
    </w:p>
    <w:p w14:paraId="0F8D6188" w14:textId="77777777" w:rsidR="00217F38" w:rsidRPr="004D5C36" w:rsidRDefault="00217F38" w:rsidP="00357067">
      <w:pPr>
        <w:spacing w:line="240" w:lineRule="auto"/>
        <w:rPr>
          <w:szCs w:val="22"/>
        </w:rPr>
      </w:pPr>
    </w:p>
    <w:p w14:paraId="0F8D6189" w14:textId="77777777" w:rsidR="00217F38" w:rsidRPr="004D5C36" w:rsidRDefault="00217F38" w:rsidP="00357067">
      <w:pPr>
        <w:spacing w:line="240" w:lineRule="auto"/>
        <w:rPr>
          <w:szCs w:val="22"/>
        </w:rPr>
      </w:pPr>
    </w:p>
    <w:p w14:paraId="0F8D618A" w14:textId="77777777" w:rsidR="00217F38" w:rsidRPr="004D5C36" w:rsidRDefault="00217F38" w:rsidP="00357067">
      <w:pPr>
        <w:spacing w:line="240" w:lineRule="auto"/>
        <w:rPr>
          <w:szCs w:val="22"/>
        </w:rPr>
      </w:pPr>
    </w:p>
    <w:p w14:paraId="0F8D618B" w14:textId="77777777" w:rsidR="00217F38" w:rsidRPr="004D5C36" w:rsidRDefault="00217F38" w:rsidP="00357067">
      <w:pPr>
        <w:spacing w:line="240" w:lineRule="auto"/>
        <w:rPr>
          <w:szCs w:val="22"/>
        </w:rPr>
      </w:pPr>
    </w:p>
    <w:p w14:paraId="0F8D618C" w14:textId="77777777" w:rsidR="00217F38" w:rsidRPr="004D5C36" w:rsidRDefault="00217F38" w:rsidP="00357067">
      <w:pPr>
        <w:spacing w:line="240" w:lineRule="auto"/>
        <w:rPr>
          <w:szCs w:val="22"/>
        </w:rPr>
      </w:pPr>
    </w:p>
    <w:p w14:paraId="0F8D618D" w14:textId="77777777" w:rsidR="00217F38" w:rsidRPr="004D5C36" w:rsidRDefault="00217F38" w:rsidP="00357067">
      <w:pPr>
        <w:spacing w:line="240" w:lineRule="auto"/>
      </w:pPr>
    </w:p>
    <w:p w14:paraId="0F8D618E" w14:textId="77777777" w:rsidR="00217F38" w:rsidRPr="004D5C36" w:rsidRDefault="00217F38" w:rsidP="00357067">
      <w:pPr>
        <w:spacing w:line="240" w:lineRule="auto"/>
      </w:pPr>
    </w:p>
    <w:p w14:paraId="0F8D618F" w14:textId="77777777" w:rsidR="00217F38" w:rsidRPr="004D5C36" w:rsidRDefault="00217F38" w:rsidP="00357067">
      <w:pPr>
        <w:spacing w:line="240" w:lineRule="auto"/>
      </w:pPr>
    </w:p>
    <w:p w14:paraId="0F8D6190" w14:textId="77777777" w:rsidR="00217F38" w:rsidRPr="004D5C36" w:rsidRDefault="00217F38" w:rsidP="00357067">
      <w:pPr>
        <w:spacing w:line="240" w:lineRule="auto"/>
      </w:pPr>
    </w:p>
    <w:p w14:paraId="0F8D6191" w14:textId="77777777" w:rsidR="00217F38" w:rsidRPr="004D5C36" w:rsidRDefault="00217F38" w:rsidP="00357067">
      <w:pPr>
        <w:spacing w:line="240" w:lineRule="auto"/>
      </w:pPr>
    </w:p>
    <w:p w14:paraId="0F8D6192" w14:textId="77777777" w:rsidR="00217F38" w:rsidRPr="004D5C36" w:rsidRDefault="00575C20" w:rsidP="00357067">
      <w:pPr>
        <w:spacing w:line="240" w:lineRule="auto"/>
        <w:jc w:val="center"/>
        <w:rPr>
          <w:b/>
          <w:bCs/>
        </w:rPr>
      </w:pPr>
      <w:r w:rsidRPr="004D5C36">
        <w:rPr>
          <w:b/>
        </w:rPr>
        <w:t>PRILOG I.</w:t>
      </w:r>
    </w:p>
    <w:p w14:paraId="0F8D6193" w14:textId="77777777" w:rsidR="00217F38" w:rsidRPr="004D5C36" w:rsidRDefault="00217F38" w:rsidP="00357067">
      <w:pPr>
        <w:spacing w:line="240" w:lineRule="auto"/>
        <w:jc w:val="center"/>
      </w:pPr>
    </w:p>
    <w:p w14:paraId="0F8D6194" w14:textId="77777777" w:rsidR="00217F38" w:rsidRPr="004D5C36" w:rsidRDefault="00575C20" w:rsidP="00711350">
      <w:pPr>
        <w:pStyle w:val="Style1"/>
      </w:pPr>
      <w:r w:rsidRPr="004D5C36">
        <w:t>SAŽETAK OPISA SVOJSTAVA LIJEKA</w:t>
      </w:r>
    </w:p>
    <w:p w14:paraId="0F8D6195" w14:textId="77777777" w:rsidR="00217F38" w:rsidRPr="004D5C36" w:rsidRDefault="00575C20" w:rsidP="00E07FB0">
      <w:pPr>
        <w:spacing w:line="240" w:lineRule="auto"/>
        <w:rPr>
          <w:szCs w:val="22"/>
        </w:rPr>
      </w:pPr>
      <w:r w:rsidRPr="004D5C36">
        <w:br w:type="page"/>
      </w:r>
    </w:p>
    <w:p w14:paraId="0F8D6197" w14:textId="77777777" w:rsidR="00217F38" w:rsidRPr="004D5C36" w:rsidRDefault="00575C20" w:rsidP="00E07FB0">
      <w:pPr>
        <w:spacing w:line="240" w:lineRule="auto"/>
        <w:rPr>
          <w:szCs w:val="22"/>
        </w:rPr>
      </w:pPr>
      <w:r w:rsidRPr="004D5C36">
        <w:rPr>
          <w:noProof/>
          <w:lang w:eastAsia="hr-HR"/>
        </w:rPr>
        <w:lastRenderedPageBreak/>
        <w:drawing>
          <wp:inline distT="0" distB="0" distL="0" distR="0" wp14:anchorId="0F8D6817" wp14:editId="0F8D6818">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4D5C36">
        <w:t>Ovaj je lijek pod dodatnim praćenjem. Time se omogućuje brzo otkrivanje novih sigurnosnih informacija. Od zdravstvenih radnika se traži da prijave svaku sumnju na nuspojavu za ovaj lijek. Za postupak prijavljivanja nuspojava vidjeti dio 4.8.</w:t>
      </w:r>
    </w:p>
    <w:p w14:paraId="0F8D6198" w14:textId="77777777" w:rsidR="00217F38" w:rsidRPr="004D5C36" w:rsidRDefault="00217F38" w:rsidP="00E07FB0">
      <w:pPr>
        <w:spacing w:line="240" w:lineRule="auto"/>
        <w:rPr>
          <w:szCs w:val="22"/>
        </w:rPr>
      </w:pPr>
    </w:p>
    <w:p w14:paraId="0F8D6199" w14:textId="77777777" w:rsidR="00217F38" w:rsidRPr="004D5C36" w:rsidRDefault="00217F38" w:rsidP="00E07FB0">
      <w:pPr>
        <w:spacing w:line="240" w:lineRule="auto"/>
        <w:rPr>
          <w:szCs w:val="22"/>
        </w:rPr>
      </w:pPr>
    </w:p>
    <w:p w14:paraId="0F8D619A" w14:textId="77777777" w:rsidR="00217F38" w:rsidRPr="004D5C36" w:rsidRDefault="00575C20" w:rsidP="00E07FB0">
      <w:pPr>
        <w:keepNext/>
        <w:suppressAutoHyphens/>
        <w:spacing w:line="240" w:lineRule="auto"/>
        <w:ind w:left="567" w:hanging="567"/>
        <w:rPr>
          <w:szCs w:val="22"/>
        </w:rPr>
      </w:pPr>
      <w:r w:rsidRPr="004D5C36">
        <w:rPr>
          <w:b/>
        </w:rPr>
        <w:t>1.</w:t>
      </w:r>
      <w:r w:rsidRPr="004D5C36">
        <w:rPr>
          <w:b/>
        </w:rPr>
        <w:tab/>
        <w:t>NAZIV LIJEKA</w:t>
      </w:r>
    </w:p>
    <w:p w14:paraId="0F8D619B" w14:textId="77777777" w:rsidR="00217F38" w:rsidRPr="004D5C36" w:rsidRDefault="00217F38" w:rsidP="00E07FB0">
      <w:pPr>
        <w:keepNext/>
        <w:spacing w:line="240" w:lineRule="auto"/>
        <w:rPr>
          <w:iCs/>
          <w:szCs w:val="22"/>
        </w:rPr>
      </w:pPr>
    </w:p>
    <w:p w14:paraId="0F8D619C" w14:textId="069E8007" w:rsidR="00217F38" w:rsidRPr="004D5C36" w:rsidRDefault="00575C20" w:rsidP="00E07FB0">
      <w:pPr>
        <w:keepNext/>
        <w:spacing w:line="240" w:lineRule="auto"/>
        <w:rPr>
          <w:b/>
          <w:bCs/>
          <w:strike/>
          <w:u w:val="single"/>
        </w:rPr>
      </w:pPr>
      <w:r w:rsidRPr="004D5C36">
        <w:t xml:space="preserve">LIVTENCITY 200 mg </w:t>
      </w:r>
      <w:r w:rsidR="009C7CA4" w:rsidRPr="004D5C36">
        <w:t>filmom obložene tablete</w:t>
      </w:r>
    </w:p>
    <w:p w14:paraId="0F8D619D" w14:textId="77777777" w:rsidR="00217F38" w:rsidRPr="004D5C36" w:rsidRDefault="00217F38" w:rsidP="00E07FB0">
      <w:pPr>
        <w:keepNext/>
        <w:spacing w:line="240" w:lineRule="auto"/>
        <w:rPr>
          <w:strike/>
        </w:rPr>
      </w:pPr>
    </w:p>
    <w:p w14:paraId="0F8D619E" w14:textId="77777777" w:rsidR="00217F38" w:rsidRPr="004D5C36" w:rsidRDefault="00217F38" w:rsidP="00E07FB0">
      <w:pPr>
        <w:spacing w:line="240" w:lineRule="auto"/>
        <w:rPr>
          <w:iCs/>
          <w:szCs w:val="22"/>
        </w:rPr>
      </w:pPr>
    </w:p>
    <w:p w14:paraId="0F8D619F" w14:textId="77777777" w:rsidR="00217F38" w:rsidRPr="004D5C36" w:rsidRDefault="00575C20" w:rsidP="00E07FB0">
      <w:pPr>
        <w:keepNext/>
        <w:suppressAutoHyphens/>
        <w:spacing w:line="240" w:lineRule="auto"/>
        <w:ind w:left="567" w:hanging="567"/>
        <w:rPr>
          <w:szCs w:val="22"/>
        </w:rPr>
      </w:pPr>
      <w:r w:rsidRPr="004D5C36">
        <w:rPr>
          <w:b/>
        </w:rPr>
        <w:t>2.</w:t>
      </w:r>
      <w:r w:rsidRPr="004D5C36">
        <w:rPr>
          <w:b/>
        </w:rPr>
        <w:tab/>
        <w:t>KVALITATIVNI I KVANTITATIVNI SASTAV</w:t>
      </w:r>
    </w:p>
    <w:p w14:paraId="0F8D61A0" w14:textId="77777777" w:rsidR="00217F38" w:rsidRPr="004D5C36" w:rsidRDefault="00217F38" w:rsidP="00E07FB0">
      <w:pPr>
        <w:keepNext/>
        <w:spacing w:line="240" w:lineRule="auto"/>
        <w:rPr>
          <w:bCs/>
          <w:iCs/>
          <w:szCs w:val="22"/>
          <w:u w:val="single"/>
        </w:rPr>
      </w:pPr>
    </w:p>
    <w:p w14:paraId="0F8D61A1" w14:textId="09A24A83" w:rsidR="00217F38" w:rsidRPr="004D5C36" w:rsidRDefault="0082454B" w:rsidP="00E07FB0">
      <w:pPr>
        <w:keepNext/>
        <w:spacing w:line="240" w:lineRule="auto"/>
        <w:rPr>
          <w:bCs/>
          <w:szCs w:val="22"/>
        </w:rPr>
      </w:pPr>
      <w:r w:rsidRPr="004D5C36">
        <w:t xml:space="preserve">Jedna </w:t>
      </w:r>
      <w:r w:rsidR="00575C20" w:rsidRPr="004D5C36">
        <w:t>tableta sadrži 200 mg maribavira.</w:t>
      </w:r>
    </w:p>
    <w:p w14:paraId="0F8D61A2" w14:textId="77777777" w:rsidR="00217F38" w:rsidRPr="004D5C36" w:rsidRDefault="00217F38" w:rsidP="00E07FB0">
      <w:pPr>
        <w:spacing w:line="240" w:lineRule="auto"/>
        <w:rPr>
          <w:bCs/>
          <w:szCs w:val="22"/>
          <w:u w:val="single"/>
        </w:rPr>
      </w:pPr>
    </w:p>
    <w:p w14:paraId="0F8D61A3" w14:textId="77777777" w:rsidR="00217F38" w:rsidRPr="004D5C36" w:rsidRDefault="00575C20" w:rsidP="00E07FB0">
      <w:pPr>
        <w:spacing w:line="240" w:lineRule="auto"/>
        <w:rPr>
          <w:bCs/>
          <w:szCs w:val="22"/>
        </w:rPr>
      </w:pPr>
      <w:r w:rsidRPr="004D5C36">
        <w:t>Za cjeloviti popis pomoćnih tvari vidjeti dio 6.1.</w:t>
      </w:r>
    </w:p>
    <w:p w14:paraId="0F8D61A4" w14:textId="77777777" w:rsidR="00217F38" w:rsidRPr="004D5C36" w:rsidRDefault="00217F38" w:rsidP="00E07FB0">
      <w:pPr>
        <w:spacing w:line="240" w:lineRule="auto"/>
        <w:rPr>
          <w:szCs w:val="22"/>
        </w:rPr>
      </w:pPr>
    </w:p>
    <w:p w14:paraId="0F8D61A5" w14:textId="77777777" w:rsidR="00217F38" w:rsidRPr="004D5C36" w:rsidRDefault="00217F38" w:rsidP="00E07FB0">
      <w:pPr>
        <w:spacing w:line="240" w:lineRule="auto"/>
        <w:rPr>
          <w:szCs w:val="22"/>
        </w:rPr>
      </w:pPr>
    </w:p>
    <w:p w14:paraId="0F8D61A6" w14:textId="77777777" w:rsidR="00217F38" w:rsidRPr="004D5C36" w:rsidRDefault="00575C20" w:rsidP="00E07FB0">
      <w:pPr>
        <w:keepNext/>
        <w:suppressAutoHyphens/>
        <w:spacing w:line="240" w:lineRule="auto"/>
        <w:ind w:left="567" w:hanging="567"/>
        <w:rPr>
          <w:caps/>
          <w:szCs w:val="22"/>
        </w:rPr>
      </w:pPr>
      <w:r w:rsidRPr="004D5C36">
        <w:rPr>
          <w:b/>
        </w:rPr>
        <w:t>3.</w:t>
      </w:r>
      <w:r w:rsidRPr="004D5C36">
        <w:rPr>
          <w:b/>
        </w:rPr>
        <w:tab/>
        <w:t>FARMACEUTSKI OBLIK</w:t>
      </w:r>
    </w:p>
    <w:p w14:paraId="0F8D61A7" w14:textId="77777777" w:rsidR="00217F38" w:rsidRPr="004D5C36" w:rsidRDefault="00217F38" w:rsidP="00E07FB0">
      <w:pPr>
        <w:keepNext/>
        <w:spacing w:line="240" w:lineRule="auto"/>
        <w:rPr>
          <w:szCs w:val="22"/>
        </w:rPr>
      </w:pPr>
    </w:p>
    <w:p w14:paraId="0F8D61A8" w14:textId="5AB96A7E" w:rsidR="00217F38" w:rsidRPr="004D5C36" w:rsidRDefault="003A1DA6" w:rsidP="00E07FB0">
      <w:pPr>
        <w:keepNext/>
        <w:spacing w:line="240" w:lineRule="auto"/>
        <w:rPr>
          <w:szCs w:val="22"/>
        </w:rPr>
      </w:pPr>
      <w:r w:rsidRPr="004D5C36">
        <w:t>Filmom obložene tablete</w:t>
      </w:r>
    </w:p>
    <w:p w14:paraId="0F8D61A9" w14:textId="77777777" w:rsidR="00217F38" w:rsidRPr="004D5C36" w:rsidRDefault="00217F38" w:rsidP="00E07FB0">
      <w:pPr>
        <w:spacing w:line="240" w:lineRule="auto"/>
      </w:pPr>
    </w:p>
    <w:p w14:paraId="0F8D61AA" w14:textId="77777777" w:rsidR="00217F38" w:rsidRPr="004D5C36" w:rsidRDefault="00575C20" w:rsidP="00E07FB0">
      <w:pPr>
        <w:spacing w:line="240" w:lineRule="auto"/>
        <w:rPr>
          <w:szCs w:val="22"/>
        </w:rPr>
      </w:pPr>
      <w:r w:rsidRPr="004D5C36">
        <w:t>Plava konveksna tableta ovalnog oblika promjera 15,5 mm, s utisnutim slovima „SHP” na jednoj strani i brojkom „620” na drugoj strani.</w:t>
      </w:r>
    </w:p>
    <w:p w14:paraId="0F8D61AB" w14:textId="77777777" w:rsidR="00217F38" w:rsidRPr="004D5C36" w:rsidRDefault="00217F38" w:rsidP="00E07FB0">
      <w:pPr>
        <w:spacing w:line="240" w:lineRule="auto"/>
        <w:rPr>
          <w:szCs w:val="22"/>
        </w:rPr>
      </w:pPr>
    </w:p>
    <w:p w14:paraId="0F8D61AC" w14:textId="77777777" w:rsidR="00217F38" w:rsidRPr="004D5C36" w:rsidRDefault="00217F38" w:rsidP="00E07FB0">
      <w:pPr>
        <w:spacing w:line="240" w:lineRule="auto"/>
        <w:rPr>
          <w:szCs w:val="22"/>
        </w:rPr>
      </w:pPr>
    </w:p>
    <w:p w14:paraId="0F8D61AD" w14:textId="77777777" w:rsidR="00217F38" w:rsidRPr="004D5C36" w:rsidRDefault="00575C20" w:rsidP="00E07FB0">
      <w:pPr>
        <w:keepNext/>
        <w:suppressAutoHyphens/>
        <w:spacing w:line="240" w:lineRule="auto"/>
        <w:ind w:left="567" w:hanging="567"/>
        <w:rPr>
          <w:caps/>
          <w:szCs w:val="22"/>
        </w:rPr>
      </w:pPr>
      <w:r w:rsidRPr="004D5C36">
        <w:rPr>
          <w:b/>
          <w:caps/>
        </w:rPr>
        <w:t>4.</w:t>
      </w:r>
      <w:r w:rsidRPr="004D5C36">
        <w:rPr>
          <w:b/>
          <w:caps/>
        </w:rPr>
        <w:tab/>
      </w:r>
      <w:r w:rsidRPr="004D5C36">
        <w:rPr>
          <w:b/>
        </w:rPr>
        <w:t>KLINIČKI PODACI</w:t>
      </w:r>
    </w:p>
    <w:p w14:paraId="0F8D61AE" w14:textId="77777777" w:rsidR="00217F38" w:rsidRPr="004D5C36" w:rsidRDefault="00217F38" w:rsidP="00E07FB0">
      <w:pPr>
        <w:keepNext/>
        <w:spacing w:line="240" w:lineRule="auto"/>
        <w:rPr>
          <w:szCs w:val="22"/>
        </w:rPr>
      </w:pPr>
    </w:p>
    <w:p w14:paraId="0F8D61AF" w14:textId="77777777" w:rsidR="00217F38" w:rsidRPr="004D5C36" w:rsidRDefault="00575C20" w:rsidP="00357067">
      <w:pPr>
        <w:keepNext/>
        <w:spacing w:line="240" w:lineRule="auto"/>
        <w:rPr>
          <w:b/>
          <w:bCs/>
        </w:rPr>
      </w:pPr>
      <w:bookmarkStart w:id="0" w:name="_Hlk92358470"/>
      <w:r w:rsidRPr="004D5C36">
        <w:rPr>
          <w:b/>
        </w:rPr>
        <w:t>4.1</w:t>
      </w:r>
      <w:r w:rsidRPr="004D5C36">
        <w:rPr>
          <w:b/>
        </w:rPr>
        <w:tab/>
        <w:t>Terapijske indikacije</w:t>
      </w:r>
    </w:p>
    <w:p w14:paraId="0F8D61B0" w14:textId="77777777" w:rsidR="00217F38" w:rsidRPr="004D5C36" w:rsidRDefault="00217F38" w:rsidP="00E07FB0">
      <w:pPr>
        <w:spacing w:line="240" w:lineRule="auto"/>
        <w:rPr>
          <w:szCs w:val="22"/>
        </w:rPr>
      </w:pPr>
    </w:p>
    <w:p w14:paraId="0F8D61B1" w14:textId="11DAFB43" w:rsidR="00217F38" w:rsidRPr="004D5C36" w:rsidRDefault="00575C20" w:rsidP="00357067">
      <w:pPr>
        <w:tabs>
          <w:tab w:val="clear" w:pos="567"/>
        </w:tabs>
        <w:spacing w:line="240" w:lineRule="auto"/>
        <w:rPr>
          <w:szCs w:val="22"/>
        </w:rPr>
      </w:pPr>
      <w:bookmarkStart w:id="1" w:name="_Hlk92288123"/>
      <w:r w:rsidRPr="004D5C36">
        <w:t>LIVTENCITY je indiciran za liječenje citomegalovirusne (CMV) infekcije i/ili bolesti refraktorne (</w:t>
      </w:r>
      <w:r w:rsidR="00EE6DC5" w:rsidRPr="004D5C36">
        <w:t>sa ili bez rezistencije</w:t>
      </w:r>
      <w:r w:rsidRPr="004D5C36">
        <w:t xml:space="preserve">) na jednu </w:t>
      </w:r>
      <w:r w:rsidR="00350E8B" w:rsidRPr="004D5C36">
        <w:t xml:space="preserve">ili više prethodnih terapija, </w:t>
      </w:r>
      <w:r w:rsidRPr="004D5C36">
        <w:t>uključujući ganciklovir, valganciklovir, cidofovir ili foskarnet u odraslih bolesnika koji su bili podvrgnuti transplantaciji krvotvornih matičnih stanica (</w:t>
      </w:r>
      <w:r w:rsidR="00B27139" w:rsidRPr="004D5C36">
        <w:t xml:space="preserve">engl. </w:t>
      </w:r>
      <w:r w:rsidR="00B27139" w:rsidRPr="004D5C36">
        <w:rPr>
          <w:i/>
          <w:iCs/>
        </w:rPr>
        <w:t>h</w:t>
      </w:r>
      <w:r w:rsidR="00D40CB7" w:rsidRPr="004D5C36">
        <w:rPr>
          <w:i/>
          <w:iCs/>
        </w:rPr>
        <w:t>aematopoetic stem cell transplant</w:t>
      </w:r>
      <w:r w:rsidR="00D40CB7" w:rsidRPr="004D5C36">
        <w:t xml:space="preserve">, </w:t>
      </w:r>
      <w:r w:rsidRPr="004D5C36">
        <w:t>HSCT) ili transplantaciji solidnih organa (</w:t>
      </w:r>
      <w:r w:rsidR="00B27139" w:rsidRPr="004D5C36">
        <w:t xml:space="preserve">engl. </w:t>
      </w:r>
      <w:r w:rsidR="00B27139" w:rsidRPr="004D5C36">
        <w:rPr>
          <w:i/>
          <w:iCs/>
        </w:rPr>
        <w:t>solid organ transplant</w:t>
      </w:r>
      <w:r w:rsidR="00B27139" w:rsidRPr="004D5C36">
        <w:t xml:space="preserve">, </w:t>
      </w:r>
      <w:r w:rsidRPr="004D5C36">
        <w:t>SOT).</w:t>
      </w:r>
    </w:p>
    <w:p w14:paraId="0F8D61B2" w14:textId="77777777" w:rsidR="00217F38" w:rsidRPr="004D5C36" w:rsidRDefault="00217F38" w:rsidP="00E07FB0">
      <w:pPr>
        <w:spacing w:line="240" w:lineRule="auto"/>
        <w:rPr>
          <w:szCs w:val="22"/>
        </w:rPr>
      </w:pPr>
    </w:p>
    <w:bookmarkEnd w:id="1"/>
    <w:p w14:paraId="0F8D61B3" w14:textId="38E94D83" w:rsidR="00217F38" w:rsidRPr="004D5C36" w:rsidRDefault="00575C20" w:rsidP="00E07FB0">
      <w:pPr>
        <w:spacing w:line="240" w:lineRule="auto"/>
        <w:rPr>
          <w:szCs w:val="22"/>
          <w:u w:val="single"/>
        </w:rPr>
      </w:pPr>
      <w:r w:rsidRPr="004D5C36">
        <w:t xml:space="preserve">Potrebno je uzeti u obzir službene smjernice </w:t>
      </w:r>
      <w:r w:rsidR="007C6DEF" w:rsidRPr="004D5C36">
        <w:t xml:space="preserve">o </w:t>
      </w:r>
      <w:r w:rsidR="008E0E13" w:rsidRPr="004D5C36">
        <w:t>primjeren</w:t>
      </w:r>
      <w:r w:rsidR="007C6DEF" w:rsidRPr="004D5C36">
        <w:t xml:space="preserve">oj upotrebi </w:t>
      </w:r>
      <w:r w:rsidRPr="004D5C36">
        <w:t xml:space="preserve">antivirusnih </w:t>
      </w:r>
      <w:r w:rsidR="00205FD7" w:rsidRPr="004D5C36">
        <w:t>lijekova</w:t>
      </w:r>
      <w:r w:rsidRPr="004D5C36">
        <w:t>.</w:t>
      </w:r>
    </w:p>
    <w:p w14:paraId="0F8D61B4" w14:textId="77777777" w:rsidR="00217F38" w:rsidRPr="004D5C36" w:rsidRDefault="00217F38" w:rsidP="00E07FB0">
      <w:pPr>
        <w:spacing w:line="240" w:lineRule="auto"/>
        <w:rPr>
          <w:szCs w:val="22"/>
        </w:rPr>
      </w:pPr>
    </w:p>
    <w:bookmarkEnd w:id="0"/>
    <w:p w14:paraId="0F8D61B5" w14:textId="77777777" w:rsidR="00217F38" w:rsidRPr="004D5C36" w:rsidRDefault="00575C20" w:rsidP="00357067">
      <w:pPr>
        <w:keepNext/>
        <w:spacing w:line="240" w:lineRule="auto"/>
        <w:rPr>
          <w:b/>
          <w:bCs/>
        </w:rPr>
      </w:pPr>
      <w:r w:rsidRPr="004D5C36">
        <w:rPr>
          <w:b/>
        </w:rPr>
        <w:t>4.2</w:t>
      </w:r>
      <w:r w:rsidRPr="004D5C36">
        <w:rPr>
          <w:b/>
        </w:rPr>
        <w:tab/>
        <w:t>Doziranje i način primjene</w:t>
      </w:r>
    </w:p>
    <w:p w14:paraId="0F8D61B6" w14:textId="77777777" w:rsidR="00217F38" w:rsidRPr="004D5C36" w:rsidRDefault="00217F38" w:rsidP="00E07FB0">
      <w:pPr>
        <w:keepNext/>
        <w:spacing w:line="240" w:lineRule="auto"/>
        <w:rPr>
          <w:szCs w:val="22"/>
        </w:rPr>
      </w:pPr>
    </w:p>
    <w:p w14:paraId="0F8D61B7" w14:textId="1A0AB85D" w:rsidR="00217F38" w:rsidRPr="004D5C36" w:rsidRDefault="009531C3" w:rsidP="00357067">
      <w:pPr>
        <w:spacing w:line="240" w:lineRule="auto"/>
        <w:rPr>
          <w:szCs w:val="22"/>
        </w:rPr>
      </w:pPr>
      <w:r w:rsidRPr="004D5C36">
        <w:t xml:space="preserve">Liječenje lijekom </w:t>
      </w:r>
      <w:r w:rsidR="00575C20" w:rsidRPr="004D5C36">
        <w:t xml:space="preserve">LIVTENCITY mora započeti liječnik s iskustvom u liječenju bolesnika koji </w:t>
      </w:r>
      <w:r w:rsidR="0082454B" w:rsidRPr="004D5C36">
        <w:t xml:space="preserve">su se </w:t>
      </w:r>
      <w:r w:rsidR="00575C20" w:rsidRPr="004D5C36">
        <w:t>podvrg</w:t>
      </w:r>
      <w:r w:rsidR="0082454B" w:rsidRPr="004D5C36">
        <w:t>nuli</w:t>
      </w:r>
      <w:r w:rsidR="00575C20" w:rsidRPr="004D5C36">
        <w:t xml:space="preserve"> transplantaciji solidnih organa ili transplantaciji krvotvornih matičnih stanica.</w:t>
      </w:r>
    </w:p>
    <w:p w14:paraId="0F8D61B8" w14:textId="77777777" w:rsidR="00217F38" w:rsidRPr="004D5C36" w:rsidRDefault="00217F38" w:rsidP="00357067">
      <w:pPr>
        <w:spacing w:line="240" w:lineRule="auto"/>
        <w:rPr>
          <w:szCs w:val="22"/>
        </w:rPr>
      </w:pPr>
    </w:p>
    <w:p w14:paraId="0F8D61B9" w14:textId="77777777" w:rsidR="00217F38" w:rsidRPr="004D5C36" w:rsidRDefault="00575C20" w:rsidP="00E07FB0">
      <w:pPr>
        <w:keepNext/>
        <w:spacing w:line="240" w:lineRule="auto"/>
        <w:rPr>
          <w:szCs w:val="22"/>
          <w:u w:val="single"/>
        </w:rPr>
      </w:pPr>
      <w:bookmarkStart w:id="2" w:name="OLE_LINK10"/>
      <w:r w:rsidRPr="004D5C36">
        <w:rPr>
          <w:u w:val="single"/>
        </w:rPr>
        <w:t>Doziranje</w:t>
      </w:r>
    </w:p>
    <w:p w14:paraId="0F8D61BA" w14:textId="77777777" w:rsidR="00217F38" w:rsidRPr="004D5C36" w:rsidRDefault="00217F38" w:rsidP="00357067">
      <w:pPr>
        <w:keepNext/>
        <w:keepLines/>
        <w:spacing w:line="240" w:lineRule="auto"/>
        <w:rPr>
          <w:szCs w:val="22"/>
        </w:rPr>
      </w:pPr>
    </w:p>
    <w:p w14:paraId="0F8D61BB" w14:textId="34782B8A" w:rsidR="00217F38" w:rsidRPr="004D5C36" w:rsidRDefault="00575C20" w:rsidP="00E07FB0">
      <w:pPr>
        <w:spacing w:line="240" w:lineRule="auto"/>
      </w:pPr>
      <w:r w:rsidRPr="004D5C36">
        <w:t>Preporučena doza lijeka LIVTENCITY iznosi 400 mg (dvije tablete od 200 mg) dvaput dnevno, što je dnevna doza od 800 mg,</w:t>
      </w:r>
      <w:r w:rsidRPr="004D5C36">
        <w:rPr>
          <w:i/>
        </w:rPr>
        <w:t xml:space="preserve"> </w:t>
      </w:r>
      <w:r w:rsidRPr="004D5C36">
        <w:t>tijekom 8 tjedana.</w:t>
      </w:r>
      <w:r w:rsidRPr="004D5C36">
        <w:rPr>
          <w:bCs/>
        </w:rPr>
        <w:t xml:space="preserve"> </w:t>
      </w:r>
      <w:r w:rsidRPr="004D5C36">
        <w:t xml:space="preserve">Trajanje liječenja </w:t>
      </w:r>
      <w:r w:rsidR="00C7376F" w:rsidRPr="004D5C36">
        <w:t xml:space="preserve">će </w:t>
      </w:r>
      <w:r w:rsidRPr="004D5C36">
        <w:t xml:space="preserve">možda </w:t>
      </w:r>
      <w:r w:rsidR="00C7376F" w:rsidRPr="004D5C36">
        <w:t xml:space="preserve">trebati individualizirati </w:t>
      </w:r>
      <w:r w:rsidRPr="004D5C36">
        <w:t>ovisno o kliničkim karakteristikama svakog bolesnika.</w:t>
      </w:r>
    </w:p>
    <w:p w14:paraId="0F8D61BC" w14:textId="77777777" w:rsidR="00217F38" w:rsidRPr="004D5C36" w:rsidRDefault="00217F38" w:rsidP="00E07FB0">
      <w:pPr>
        <w:spacing w:line="240" w:lineRule="auto"/>
        <w:rPr>
          <w:szCs w:val="22"/>
        </w:rPr>
      </w:pPr>
    </w:p>
    <w:bookmarkEnd w:id="2"/>
    <w:p w14:paraId="0F8D61BD" w14:textId="7AEC64A8" w:rsidR="00217F38" w:rsidRPr="004D5C36" w:rsidRDefault="00575C20" w:rsidP="00E07FB0">
      <w:pPr>
        <w:keepNext/>
        <w:spacing w:line="240" w:lineRule="auto"/>
        <w:rPr>
          <w:iCs/>
          <w:szCs w:val="22"/>
          <w:u w:val="single"/>
        </w:rPr>
      </w:pPr>
      <w:r w:rsidRPr="004D5C36">
        <w:rPr>
          <w:u w:val="single"/>
        </w:rPr>
        <w:t>Istovremena primjena s induktorima enzima CYP3A</w:t>
      </w:r>
    </w:p>
    <w:p w14:paraId="0F8D61BE" w14:textId="77777777" w:rsidR="00217F38" w:rsidRPr="004D5C36" w:rsidRDefault="00217F38" w:rsidP="00E07FB0">
      <w:pPr>
        <w:keepNext/>
        <w:spacing w:line="240" w:lineRule="auto"/>
        <w:rPr>
          <w:iCs/>
          <w:szCs w:val="22"/>
          <w:u w:val="single"/>
        </w:rPr>
      </w:pPr>
    </w:p>
    <w:p w14:paraId="0F8D61BF" w14:textId="53392208" w:rsidR="00217F38" w:rsidRPr="004D5C36" w:rsidRDefault="000124FD" w:rsidP="00357067">
      <w:pPr>
        <w:spacing w:line="240" w:lineRule="auto"/>
        <w:rPr>
          <w:iCs/>
          <w:strike/>
          <w:szCs w:val="22"/>
        </w:rPr>
      </w:pPr>
      <w:r w:rsidRPr="004D5C36">
        <w:t>Ne preporučuje se i</w:t>
      </w:r>
      <w:r w:rsidR="00575C20" w:rsidRPr="004D5C36">
        <w:t>stovremena primjena lijeka LIVTENCITY i jakih induktora citokroma P450 3A (CYP3A) rifampicina, rifabutina ili gospine trave zbog moguć</w:t>
      </w:r>
      <w:r w:rsidR="00475686" w:rsidRPr="004D5C36">
        <w:t>eg</w:t>
      </w:r>
      <w:r w:rsidR="00575C20" w:rsidRPr="004D5C36">
        <w:t xml:space="preserve"> smanjenja djelotvornost maribavira.</w:t>
      </w:r>
    </w:p>
    <w:p w14:paraId="0F8D61C0" w14:textId="77777777" w:rsidR="00217F38" w:rsidRPr="004D5C36" w:rsidRDefault="00217F38" w:rsidP="00357067">
      <w:pPr>
        <w:spacing w:line="240" w:lineRule="auto"/>
        <w:rPr>
          <w:iCs/>
          <w:strike/>
          <w:szCs w:val="22"/>
          <w:u w:val="double"/>
        </w:rPr>
      </w:pPr>
    </w:p>
    <w:p w14:paraId="0F8D61C1" w14:textId="3D1BA086" w:rsidR="00217F38" w:rsidRPr="004D5C36" w:rsidRDefault="00ED35E8" w:rsidP="00357067">
      <w:pPr>
        <w:spacing w:line="240" w:lineRule="auto"/>
        <w:rPr>
          <w:iCs/>
          <w:szCs w:val="22"/>
        </w:rPr>
      </w:pPr>
      <w:r w:rsidRPr="004D5C36">
        <w:t>Ako</w:t>
      </w:r>
      <w:r w:rsidR="00575C20" w:rsidRPr="004D5C36">
        <w:t xml:space="preserve"> </w:t>
      </w:r>
      <w:r w:rsidR="00391CA6" w:rsidRPr="004D5C36">
        <w:t xml:space="preserve">se </w:t>
      </w:r>
      <w:r w:rsidR="00575C20" w:rsidRPr="004D5C36">
        <w:t xml:space="preserve">istovremenu primjenu </w:t>
      </w:r>
      <w:r w:rsidR="00784C90" w:rsidRPr="004D5C36">
        <w:t>lijeka LIVTENCITY</w:t>
      </w:r>
      <w:r w:rsidR="00FC44DB" w:rsidRPr="004D5C36">
        <w:t xml:space="preserve"> </w:t>
      </w:r>
      <w:r w:rsidR="00575C20" w:rsidRPr="004D5C36">
        <w:t>s drugim jakim ili umjerenim induktorima enzima CYP3A (npr. karbamazepinom, efavirenzom, fenobarbitalom i fenitoinom)</w:t>
      </w:r>
      <w:r w:rsidR="00391CA6" w:rsidRPr="004D5C36">
        <w:t xml:space="preserve"> ne može izbjeći</w:t>
      </w:r>
      <w:r w:rsidR="00C037F5" w:rsidRPr="004D5C36">
        <w:t>,</w:t>
      </w:r>
      <w:r w:rsidR="00C22DD5" w:rsidRPr="004D5C36">
        <w:t xml:space="preserve"> </w:t>
      </w:r>
      <w:r w:rsidR="00575C20" w:rsidRPr="004D5C36">
        <w:t>doz</w:t>
      </w:r>
      <w:r w:rsidR="00391CA6" w:rsidRPr="004D5C36">
        <w:t>u</w:t>
      </w:r>
      <w:r w:rsidR="00D74C82" w:rsidRPr="004D5C36">
        <w:t xml:space="preserve"> </w:t>
      </w:r>
      <w:r w:rsidR="00784C90" w:rsidRPr="004D5C36">
        <w:t>lijeka LIVTENCITY</w:t>
      </w:r>
      <w:r w:rsidR="00D74C82" w:rsidRPr="004D5C36">
        <w:t xml:space="preserve"> </w:t>
      </w:r>
      <w:r w:rsidR="00391CA6" w:rsidRPr="004D5C36">
        <w:t xml:space="preserve">treba </w:t>
      </w:r>
      <w:r w:rsidR="00BD4D0F" w:rsidRPr="004D5C36">
        <w:t>po</w:t>
      </w:r>
      <w:r w:rsidR="00575C20" w:rsidRPr="004D5C36">
        <w:t>većati na 1200 mg dvaput dnevno (vidjeti dijelove 4.4, 4.5 i 5.2).</w:t>
      </w:r>
    </w:p>
    <w:p w14:paraId="0F8D61C2" w14:textId="77777777" w:rsidR="00217F38" w:rsidRPr="004D5C36" w:rsidRDefault="00217F38" w:rsidP="00357067">
      <w:pPr>
        <w:spacing w:line="240" w:lineRule="auto"/>
        <w:rPr>
          <w:b/>
          <w:bCs/>
          <w:iCs/>
          <w:strike/>
          <w:szCs w:val="22"/>
          <w:u w:val="double"/>
        </w:rPr>
      </w:pPr>
    </w:p>
    <w:p w14:paraId="0F8D61C3" w14:textId="77777777" w:rsidR="00217F38" w:rsidRPr="004D5C36" w:rsidRDefault="00575C20" w:rsidP="00E07FB0">
      <w:pPr>
        <w:keepNext/>
        <w:spacing w:line="240" w:lineRule="auto"/>
        <w:rPr>
          <w:szCs w:val="22"/>
          <w:u w:val="single"/>
        </w:rPr>
      </w:pPr>
      <w:r w:rsidRPr="004D5C36">
        <w:rPr>
          <w:u w:val="single"/>
        </w:rPr>
        <w:lastRenderedPageBreak/>
        <w:t>Propuštena doza</w:t>
      </w:r>
    </w:p>
    <w:p w14:paraId="0F8D61C4" w14:textId="77777777" w:rsidR="00217F38" w:rsidRPr="004D5C36" w:rsidRDefault="00217F38" w:rsidP="00E07FB0">
      <w:pPr>
        <w:keepNext/>
        <w:spacing w:line="240" w:lineRule="auto"/>
        <w:rPr>
          <w:szCs w:val="22"/>
        </w:rPr>
      </w:pPr>
    </w:p>
    <w:p w14:paraId="0F8D61C5" w14:textId="7C383408" w:rsidR="00217F38" w:rsidRPr="004D5C36" w:rsidRDefault="00C22DD5" w:rsidP="00E07FB0">
      <w:pPr>
        <w:spacing w:line="240" w:lineRule="auto"/>
        <w:rPr>
          <w:szCs w:val="22"/>
        </w:rPr>
      </w:pPr>
      <w:r w:rsidRPr="004D5C36">
        <w:t xml:space="preserve">Bolesnike treba uputiti </w:t>
      </w:r>
      <w:r w:rsidR="00575C20" w:rsidRPr="004D5C36">
        <w:t xml:space="preserve">da ako propuste dozu lijeka LIVTENCITY, </w:t>
      </w:r>
      <w:r w:rsidR="00AC6974" w:rsidRPr="004D5C36">
        <w:t xml:space="preserve">a </w:t>
      </w:r>
      <w:r w:rsidR="00E422DC" w:rsidRPr="004D5C36">
        <w:t xml:space="preserve">vrijeme za sljedeću dozu je unutar 3 sata, </w:t>
      </w:r>
      <w:r w:rsidR="00575C20" w:rsidRPr="004D5C36">
        <w:t xml:space="preserve">preskoče propuštenu dozu i nastave lijek uzimati prema uobičajenom rasporedu. Bolesnici </w:t>
      </w:r>
      <w:r w:rsidR="00150067" w:rsidRPr="004D5C36">
        <w:t xml:space="preserve">kod sljedećeg uzimanja </w:t>
      </w:r>
      <w:r w:rsidR="00575C20" w:rsidRPr="004D5C36">
        <w:t>ne smiju uzeti dvostruku dozu ni dozu veću od propisane.</w:t>
      </w:r>
    </w:p>
    <w:p w14:paraId="0F8D61C6" w14:textId="77777777" w:rsidR="00217F38" w:rsidRPr="004D5C36" w:rsidRDefault="00217F38" w:rsidP="00E07FB0">
      <w:pPr>
        <w:spacing w:line="240" w:lineRule="auto"/>
        <w:rPr>
          <w:bCs/>
          <w:szCs w:val="22"/>
        </w:rPr>
      </w:pPr>
    </w:p>
    <w:p w14:paraId="0F8D61C7" w14:textId="77777777" w:rsidR="00217F38" w:rsidRPr="004D5C36" w:rsidRDefault="00575C20" w:rsidP="00E07FB0">
      <w:pPr>
        <w:keepNext/>
        <w:spacing w:line="240" w:lineRule="auto"/>
        <w:rPr>
          <w:iCs/>
          <w:szCs w:val="22"/>
          <w:u w:val="single"/>
        </w:rPr>
      </w:pPr>
      <w:bookmarkStart w:id="3" w:name="_Hlk92297070"/>
      <w:r w:rsidRPr="004D5C36">
        <w:rPr>
          <w:u w:val="single"/>
        </w:rPr>
        <w:t>Posebne populacije</w:t>
      </w:r>
    </w:p>
    <w:bookmarkEnd w:id="3"/>
    <w:p w14:paraId="0F8D61C8" w14:textId="77777777" w:rsidR="00217F38" w:rsidRPr="004D5C36" w:rsidRDefault="00217F38" w:rsidP="00E07FB0">
      <w:pPr>
        <w:keepNext/>
        <w:spacing w:line="240" w:lineRule="auto"/>
        <w:rPr>
          <w:i/>
          <w:iCs/>
          <w:szCs w:val="22"/>
        </w:rPr>
      </w:pPr>
    </w:p>
    <w:p w14:paraId="0F8D61C9" w14:textId="77777777" w:rsidR="00217F38" w:rsidRPr="004D5C36" w:rsidRDefault="00575C20" w:rsidP="00E07FB0">
      <w:pPr>
        <w:keepNext/>
        <w:spacing w:line="240" w:lineRule="auto"/>
        <w:rPr>
          <w:i/>
          <w:szCs w:val="22"/>
        </w:rPr>
      </w:pPr>
      <w:r w:rsidRPr="004D5C36">
        <w:rPr>
          <w:i/>
        </w:rPr>
        <w:t>Stariji bolesnici</w:t>
      </w:r>
    </w:p>
    <w:p w14:paraId="0F8D61CA" w14:textId="77777777" w:rsidR="00217F38" w:rsidRPr="004D5C36" w:rsidRDefault="00217F38" w:rsidP="00E07FB0">
      <w:pPr>
        <w:keepNext/>
        <w:spacing w:line="240" w:lineRule="auto"/>
        <w:rPr>
          <w:iCs/>
          <w:szCs w:val="22"/>
        </w:rPr>
      </w:pPr>
    </w:p>
    <w:p w14:paraId="0F8D61CB" w14:textId="30FB76CA" w:rsidR="00217F38" w:rsidRPr="004D5C36" w:rsidRDefault="00535DB7" w:rsidP="00E07FB0">
      <w:pPr>
        <w:keepNext/>
        <w:spacing w:line="240" w:lineRule="auto"/>
        <w:rPr>
          <w:szCs w:val="22"/>
        </w:rPr>
      </w:pPr>
      <w:r w:rsidRPr="004D5C36">
        <w:t>Nije potrebna p</w:t>
      </w:r>
      <w:r w:rsidR="00FD6F14" w:rsidRPr="004D5C36">
        <w:t xml:space="preserve">rilagodba doze </w:t>
      </w:r>
      <w:r w:rsidR="00FE4F36" w:rsidRPr="004D5C36">
        <w:t xml:space="preserve">u </w:t>
      </w:r>
      <w:r w:rsidR="00575C20" w:rsidRPr="004D5C36">
        <w:t>bolesnik</w:t>
      </w:r>
      <w:r w:rsidR="00FE4F36" w:rsidRPr="004D5C36">
        <w:t>a</w:t>
      </w:r>
      <w:r w:rsidR="00575C20" w:rsidRPr="004D5C36">
        <w:t xml:space="preserve"> starij</w:t>
      </w:r>
      <w:r w:rsidR="00FE4F36" w:rsidRPr="004D5C36">
        <w:t>ih</w:t>
      </w:r>
      <w:r w:rsidR="00575C20" w:rsidRPr="004D5C36">
        <w:t xml:space="preserve"> od 65 godina </w:t>
      </w:r>
      <w:r w:rsidRPr="004D5C36">
        <w:t>(</w:t>
      </w:r>
      <w:r w:rsidR="00575C20" w:rsidRPr="004D5C36">
        <w:t>vidjeti dijelove 5.1 i 5.2).</w:t>
      </w:r>
    </w:p>
    <w:p w14:paraId="0F8D61CC" w14:textId="77777777" w:rsidR="00217F38" w:rsidRPr="004D5C36" w:rsidRDefault="00217F38" w:rsidP="00E07FB0">
      <w:pPr>
        <w:spacing w:line="240" w:lineRule="auto"/>
        <w:rPr>
          <w:szCs w:val="22"/>
        </w:rPr>
      </w:pPr>
    </w:p>
    <w:p w14:paraId="0F8D61CD" w14:textId="3A08ECF7" w:rsidR="00217F38" w:rsidRPr="004D5C36" w:rsidRDefault="00575C20" w:rsidP="00E07FB0">
      <w:pPr>
        <w:keepNext/>
        <w:spacing w:line="240" w:lineRule="auto"/>
        <w:rPr>
          <w:i/>
          <w:szCs w:val="22"/>
        </w:rPr>
      </w:pPr>
      <w:r w:rsidRPr="004D5C36">
        <w:rPr>
          <w:i/>
        </w:rPr>
        <w:t>Oštećenje funkcije</w:t>
      </w:r>
      <w:r w:rsidR="004E2ED4" w:rsidRPr="004D5C36">
        <w:rPr>
          <w:i/>
        </w:rPr>
        <w:t xml:space="preserve"> bubrega</w:t>
      </w:r>
    </w:p>
    <w:p w14:paraId="0F8D61CE" w14:textId="77777777" w:rsidR="00217F38" w:rsidRPr="004D5C36" w:rsidRDefault="00217F38" w:rsidP="00E07FB0">
      <w:pPr>
        <w:keepNext/>
        <w:spacing w:line="240" w:lineRule="auto"/>
        <w:rPr>
          <w:szCs w:val="22"/>
        </w:rPr>
      </w:pPr>
    </w:p>
    <w:p w14:paraId="0F8D61CF" w14:textId="330EDCEA" w:rsidR="00217F38" w:rsidRPr="004D5C36" w:rsidRDefault="00575C20" w:rsidP="00E07FB0">
      <w:pPr>
        <w:keepNext/>
        <w:spacing w:line="240" w:lineRule="auto"/>
        <w:rPr>
          <w:bCs/>
          <w:szCs w:val="22"/>
        </w:rPr>
      </w:pPr>
      <w:r w:rsidRPr="004D5C36">
        <w:t>Nije potrebn</w:t>
      </w:r>
      <w:r w:rsidR="00535DB7" w:rsidRPr="004D5C36">
        <w:t xml:space="preserve">a </w:t>
      </w:r>
      <w:r w:rsidRPr="004D5C36">
        <w:t>prilago</w:t>
      </w:r>
      <w:r w:rsidR="00535DB7" w:rsidRPr="004D5C36">
        <w:t xml:space="preserve">dba </w:t>
      </w:r>
      <w:r w:rsidRPr="004D5C36">
        <w:t>doz</w:t>
      </w:r>
      <w:r w:rsidR="00535DB7" w:rsidRPr="004D5C36">
        <w:t>e</w:t>
      </w:r>
      <w:r w:rsidRPr="004D5C36">
        <w:t xml:space="preserve"> lijeka LIVTENCITY </w:t>
      </w:r>
      <w:r w:rsidR="00F777FE" w:rsidRPr="004D5C36">
        <w:t xml:space="preserve">u </w:t>
      </w:r>
      <w:r w:rsidRPr="004D5C36">
        <w:t>bolesnik</w:t>
      </w:r>
      <w:r w:rsidR="00F777FE" w:rsidRPr="004D5C36">
        <w:t>a</w:t>
      </w:r>
      <w:r w:rsidRPr="004D5C36">
        <w:t xml:space="preserve"> s blagim, umjerenim ili teškim oštećenjem </w:t>
      </w:r>
      <w:r w:rsidR="004E2ED4" w:rsidRPr="004D5C36">
        <w:t xml:space="preserve">funkcije </w:t>
      </w:r>
      <w:r w:rsidRPr="004D5C36">
        <w:t>bubre</w:t>
      </w:r>
      <w:r w:rsidR="00B93F9D" w:rsidRPr="004D5C36">
        <w:t>ga</w:t>
      </w:r>
      <w:r w:rsidRPr="004D5C36">
        <w:t xml:space="preserve">. </w:t>
      </w:r>
      <w:bookmarkStart w:id="4" w:name="_Hlk65772791"/>
      <w:r w:rsidRPr="004D5C36">
        <w:t xml:space="preserve">Primjena lijeka LIVTENCITY u bolesnika </w:t>
      </w:r>
      <w:r w:rsidR="00B93F9D" w:rsidRPr="004D5C36">
        <w:t>sa</w:t>
      </w:r>
      <w:r w:rsidRPr="004D5C36">
        <w:t xml:space="preserve"> završnom stadij</w:t>
      </w:r>
      <w:r w:rsidR="000B7B5A" w:rsidRPr="004D5C36">
        <w:t>em</w:t>
      </w:r>
      <w:r w:rsidRPr="004D5C36">
        <w:t xml:space="preserve"> </w:t>
      </w:r>
      <w:r w:rsidR="004E2ED4" w:rsidRPr="004D5C36">
        <w:t xml:space="preserve">bubrežne </w:t>
      </w:r>
      <w:r w:rsidR="000B7B5A" w:rsidRPr="004D5C36">
        <w:t xml:space="preserve">bolesti </w:t>
      </w:r>
      <w:r w:rsidRPr="004D5C36">
        <w:t xml:space="preserve">(engl. </w:t>
      </w:r>
      <w:r w:rsidRPr="004D5C36">
        <w:rPr>
          <w:i/>
          <w:iCs/>
        </w:rPr>
        <w:t>end stage renal disease</w:t>
      </w:r>
      <w:r w:rsidRPr="004D5C36">
        <w:t xml:space="preserve">, ESRD), uključujući bolesnike na dijalizi, nije ispitana. </w:t>
      </w:r>
      <w:r w:rsidR="00255024" w:rsidRPr="004D5C36">
        <w:t>Zbog visokog stupnja vezanja maribavira na proteine u plazmi, n</w:t>
      </w:r>
      <w:r w:rsidRPr="004D5C36">
        <w:t>e očekuj</w:t>
      </w:r>
      <w:r w:rsidR="004118D9" w:rsidRPr="004D5C36">
        <w:t>e</w:t>
      </w:r>
      <w:r w:rsidRPr="004D5C36">
        <w:t xml:space="preserve"> se </w:t>
      </w:r>
      <w:r w:rsidR="00411BCE" w:rsidRPr="004D5C36">
        <w:t xml:space="preserve">potreba za prilagodbom doze </w:t>
      </w:r>
      <w:r w:rsidR="00FE4F36" w:rsidRPr="004D5C36">
        <w:t xml:space="preserve">u </w:t>
      </w:r>
      <w:r w:rsidRPr="004D5C36">
        <w:t>bolesnik</w:t>
      </w:r>
      <w:r w:rsidR="00FE4F36" w:rsidRPr="004D5C36">
        <w:t>a</w:t>
      </w:r>
      <w:r w:rsidRPr="004D5C36">
        <w:t xml:space="preserve"> na dijalizi (vidjeti dio 5.2)</w:t>
      </w:r>
      <w:bookmarkEnd w:id="4"/>
      <w:r w:rsidRPr="004D5C36">
        <w:t>.</w:t>
      </w:r>
    </w:p>
    <w:p w14:paraId="0F8D61D0" w14:textId="77777777" w:rsidR="00217F38" w:rsidRPr="004D5C36" w:rsidRDefault="00217F38" w:rsidP="00E07FB0">
      <w:pPr>
        <w:spacing w:line="240" w:lineRule="auto"/>
        <w:rPr>
          <w:bCs/>
          <w:szCs w:val="22"/>
        </w:rPr>
      </w:pPr>
    </w:p>
    <w:p w14:paraId="0F8D61D1" w14:textId="6084C38A" w:rsidR="00217F38" w:rsidRPr="004D5C36" w:rsidRDefault="00575C20" w:rsidP="00E07FB0">
      <w:pPr>
        <w:keepNext/>
        <w:spacing w:line="240" w:lineRule="auto"/>
        <w:rPr>
          <w:i/>
          <w:iCs/>
          <w:szCs w:val="22"/>
        </w:rPr>
      </w:pPr>
      <w:bookmarkStart w:id="5" w:name="_Hlk92408181"/>
      <w:r w:rsidRPr="004D5C36">
        <w:rPr>
          <w:i/>
        </w:rPr>
        <w:t>Oštećenje funkcije</w:t>
      </w:r>
      <w:r w:rsidR="004E2ED4" w:rsidRPr="004D5C36">
        <w:rPr>
          <w:i/>
        </w:rPr>
        <w:t xml:space="preserve"> jetre</w:t>
      </w:r>
      <w:r w:rsidRPr="004D5C36">
        <w:rPr>
          <w:i/>
        </w:rPr>
        <w:t xml:space="preserve"> </w:t>
      </w:r>
    </w:p>
    <w:p w14:paraId="0F8D61D2" w14:textId="77777777" w:rsidR="00217F38" w:rsidRPr="004D5C36" w:rsidRDefault="00217F38" w:rsidP="00E07FB0">
      <w:pPr>
        <w:keepNext/>
        <w:spacing w:line="240" w:lineRule="auto"/>
        <w:rPr>
          <w:i/>
          <w:iCs/>
          <w:szCs w:val="22"/>
        </w:rPr>
      </w:pPr>
    </w:p>
    <w:bookmarkEnd w:id="5"/>
    <w:p w14:paraId="0F8D61D3" w14:textId="13F2E7D0" w:rsidR="00217F38" w:rsidRPr="004D5C36" w:rsidRDefault="00F777FE" w:rsidP="00E07FB0">
      <w:pPr>
        <w:keepNext/>
        <w:spacing w:line="240" w:lineRule="auto"/>
        <w:rPr>
          <w:szCs w:val="22"/>
        </w:rPr>
      </w:pPr>
      <w:r w:rsidRPr="004D5C36">
        <w:t xml:space="preserve">Nije potrebna prilagodba doze </w:t>
      </w:r>
      <w:r w:rsidR="00575C20" w:rsidRPr="004D5C36">
        <w:t xml:space="preserve">lijeka LIVTENCITY </w:t>
      </w:r>
      <w:r w:rsidRPr="004D5C36">
        <w:t xml:space="preserve">u bolesnika </w:t>
      </w:r>
      <w:r w:rsidR="00575C20" w:rsidRPr="004D5C36">
        <w:t>s blagim (Child</w:t>
      </w:r>
      <w:r w:rsidR="00575C20" w:rsidRPr="004D5C36">
        <w:noBreakHyphen/>
        <w:t>Pugh klasa A) ili umjerenim oštećenjem funkcije</w:t>
      </w:r>
      <w:r w:rsidR="004E2ED4" w:rsidRPr="004D5C36">
        <w:t xml:space="preserve"> jetre</w:t>
      </w:r>
      <w:r w:rsidR="00575C20" w:rsidRPr="004D5C36">
        <w:t xml:space="preserve"> (Child</w:t>
      </w:r>
      <w:r w:rsidR="00575C20" w:rsidRPr="004D5C36">
        <w:noBreakHyphen/>
        <w:t xml:space="preserve">Pugh klasa B). Primjena lijeka LIVTENCITY u bolesnika s teškim oštećenjem </w:t>
      </w:r>
      <w:r w:rsidR="004E2ED4" w:rsidRPr="004D5C36">
        <w:t xml:space="preserve">funkcije </w:t>
      </w:r>
      <w:r w:rsidR="00575C20" w:rsidRPr="004D5C36">
        <w:t>jetre</w:t>
      </w:r>
      <w:r w:rsidR="00037459" w:rsidRPr="004D5C36">
        <w:t xml:space="preserve"> </w:t>
      </w:r>
      <w:r w:rsidR="00575C20" w:rsidRPr="004D5C36">
        <w:t>(Child</w:t>
      </w:r>
      <w:r w:rsidR="00575C20" w:rsidRPr="004D5C36">
        <w:noBreakHyphen/>
        <w:t>Pugh klasa C) nije ispitana</w:t>
      </w:r>
      <w:r w:rsidR="00575C20" w:rsidRPr="004D5C36">
        <w:rPr>
          <w:b/>
        </w:rPr>
        <w:t xml:space="preserve">. </w:t>
      </w:r>
      <w:r w:rsidR="00575C20" w:rsidRPr="004D5C36">
        <w:t>Nije poznato hoće li se izloženost maribaviru znatno povećati u bolesnika s teškim oštećenjem</w:t>
      </w:r>
      <w:r w:rsidR="004E2ED4" w:rsidRPr="004D5C36">
        <w:t xml:space="preserve"> funkcije</w:t>
      </w:r>
      <w:r w:rsidR="00575C20" w:rsidRPr="004D5C36">
        <w:t xml:space="preserve"> jetre. Stoga se preporučuje oprez pri primjeni lijeka LIVTENCITY u bolesnika s teškim oštećenjem jetre</w:t>
      </w:r>
      <w:r w:rsidR="00737080" w:rsidRPr="004D5C36">
        <w:rPr>
          <w:b/>
        </w:rPr>
        <w:t xml:space="preserve"> </w:t>
      </w:r>
      <w:r w:rsidR="00575C20" w:rsidRPr="004D5C36">
        <w:t>(vidjeti dio 5.2).</w:t>
      </w:r>
    </w:p>
    <w:p w14:paraId="0F8D61D4" w14:textId="77777777" w:rsidR="00217F38" w:rsidRPr="004D5C36" w:rsidRDefault="00217F38" w:rsidP="00357067">
      <w:pPr>
        <w:keepNext/>
        <w:spacing w:line="240" w:lineRule="auto"/>
        <w:rPr>
          <w:bCs/>
          <w:szCs w:val="22"/>
        </w:rPr>
      </w:pPr>
    </w:p>
    <w:p w14:paraId="0F8D61D5" w14:textId="77777777" w:rsidR="00217F38" w:rsidRPr="004D5C36" w:rsidRDefault="00575C20" w:rsidP="00E07FB0">
      <w:pPr>
        <w:keepNext/>
        <w:spacing w:line="240" w:lineRule="auto"/>
        <w:rPr>
          <w:bCs/>
          <w:i/>
          <w:iCs/>
          <w:szCs w:val="22"/>
        </w:rPr>
      </w:pPr>
      <w:r w:rsidRPr="004D5C36">
        <w:rPr>
          <w:i/>
        </w:rPr>
        <w:t>Pedijatrijska populacija</w:t>
      </w:r>
    </w:p>
    <w:p w14:paraId="0F8D61D6" w14:textId="77777777" w:rsidR="00217F38" w:rsidRPr="004D5C36" w:rsidRDefault="00217F38" w:rsidP="00E07FB0">
      <w:pPr>
        <w:keepNext/>
        <w:spacing w:line="240" w:lineRule="auto"/>
        <w:rPr>
          <w:bCs/>
          <w:szCs w:val="22"/>
        </w:rPr>
      </w:pPr>
    </w:p>
    <w:p w14:paraId="0F8D61D7" w14:textId="56C70039" w:rsidR="00217F38" w:rsidRPr="004D5C36" w:rsidRDefault="00575C20" w:rsidP="00E07FB0">
      <w:pPr>
        <w:keepNext/>
        <w:spacing w:line="240" w:lineRule="auto"/>
        <w:rPr>
          <w:szCs w:val="22"/>
        </w:rPr>
      </w:pPr>
      <w:bookmarkStart w:id="6" w:name="_Hlk64979064"/>
      <w:r w:rsidRPr="004D5C36">
        <w:t xml:space="preserve">Sigurnost i djelotvornost lijeka </w:t>
      </w:r>
      <w:bookmarkStart w:id="7" w:name="_Hlk63177864"/>
      <w:r w:rsidRPr="004D5C36">
        <w:t xml:space="preserve">LIVTENCITY </w:t>
      </w:r>
      <w:bookmarkEnd w:id="7"/>
      <w:r w:rsidRPr="004D5C36">
        <w:t xml:space="preserve">u </w:t>
      </w:r>
      <w:r w:rsidR="00150067" w:rsidRPr="004D5C36">
        <w:t xml:space="preserve">bolesnika </w:t>
      </w:r>
      <w:r w:rsidRPr="004D5C36">
        <w:t>mlađ</w:t>
      </w:r>
      <w:r w:rsidR="00977547" w:rsidRPr="004D5C36">
        <w:t xml:space="preserve">ih </w:t>
      </w:r>
      <w:r w:rsidRPr="004D5C36">
        <w:t>od 18 godina nisu ustanovljene. Nema dostupnih podataka.</w:t>
      </w:r>
    </w:p>
    <w:bookmarkEnd w:id="6"/>
    <w:p w14:paraId="0F8D61D8" w14:textId="77777777" w:rsidR="00217F38" w:rsidRPr="004D5C36" w:rsidRDefault="00217F38" w:rsidP="00E07FB0">
      <w:pPr>
        <w:spacing w:line="240" w:lineRule="auto"/>
        <w:rPr>
          <w:szCs w:val="22"/>
        </w:rPr>
      </w:pPr>
    </w:p>
    <w:p w14:paraId="0F8D61D9" w14:textId="77777777" w:rsidR="00217F38" w:rsidRPr="004D5C36" w:rsidRDefault="00575C20" w:rsidP="00E07FB0">
      <w:pPr>
        <w:keepNext/>
        <w:spacing w:line="240" w:lineRule="auto"/>
        <w:rPr>
          <w:szCs w:val="22"/>
          <w:u w:val="single"/>
        </w:rPr>
      </w:pPr>
      <w:r w:rsidRPr="004D5C36">
        <w:rPr>
          <w:u w:val="single"/>
        </w:rPr>
        <w:t>Način primjene</w:t>
      </w:r>
    </w:p>
    <w:p w14:paraId="0F8D61DA" w14:textId="77777777" w:rsidR="00217F38" w:rsidRPr="004D5C36" w:rsidRDefault="00217F38" w:rsidP="00E07FB0">
      <w:pPr>
        <w:keepNext/>
        <w:spacing w:line="240" w:lineRule="auto"/>
        <w:rPr>
          <w:szCs w:val="22"/>
          <w:u w:val="single"/>
        </w:rPr>
      </w:pPr>
    </w:p>
    <w:p w14:paraId="0F8D61DB" w14:textId="77777777" w:rsidR="00217F38" w:rsidRPr="004D5C36" w:rsidRDefault="00575C20" w:rsidP="00E07FB0">
      <w:pPr>
        <w:keepNext/>
        <w:spacing w:line="240" w:lineRule="auto"/>
        <w:rPr>
          <w:szCs w:val="22"/>
        </w:rPr>
      </w:pPr>
      <w:r w:rsidRPr="004D5C36">
        <w:t>Za peroralnu primjenu.</w:t>
      </w:r>
    </w:p>
    <w:p w14:paraId="0F8D61DC" w14:textId="77777777" w:rsidR="00217F38" w:rsidRPr="004D5C36" w:rsidRDefault="00217F38" w:rsidP="00E07FB0">
      <w:pPr>
        <w:keepNext/>
        <w:spacing w:line="240" w:lineRule="auto"/>
        <w:rPr>
          <w:szCs w:val="22"/>
          <w:u w:val="single"/>
        </w:rPr>
      </w:pPr>
    </w:p>
    <w:p w14:paraId="0F8D61DD" w14:textId="09F7B2EC" w:rsidR="00217F38" w:rsidRPr="004D5C36" w:rsidRDefault="00575C20" w:rsidP="00E07FB0">
      <w:pPr>
        <w:keepNext/>
        <w:spacing w:line="240" w:lineRule="auto"/>
        <w:rPr>
          <w:iCs/>
          <w:szCs w:val="22"/>
        </w:rPr>
      </w:pPr>
      <w:bookmarkStart w:id="8" w:name="OLE_LINK4"/>
      <w:r w:rsidRPr="004D5C36">
        <w:t xml:space="preserve">LIVTENCITY je namijenjen isključivo za peroralnu primjenu i može se uzeti s hranom ili bez nje. </w:t>
      </w:r>
      <w:r w:rsidR="000F7D3C" w:rsidRPr="004D5C36">
        <w:t>Filmom obložena t</w:t>
      </w:r>
      <w:r w:rsidRPr="004D5C36">
        <w:t xml:space="preserve">ableta </w:t>
      </w:r>
      <w:r w:rsidR="000F7D3C" w:rsidRPr="004D5C36">
        <w:t xml:space="preserve">se </w:t>
      </w:r>
      <w:r w:rsidRPr="004D5C36">
        <w:t xml:space="preserve">može </w:t>
      </w:r>
      <w:r w:rsidR="002D3237" w:rsidRPr="004D5C36">
        <w:t>primijeniti kao</w:t>
      </w:r>
      <w:r w:rsidRPr="004D5C36">
        <w:t xml:space="preserve"> cijela</w:t>
      </w:r>
      <w:r w:rsidR="002D3237" w:rsidRPr="004D5C36">
        <w:t xml:space="preserve"> tablet</w:t>
      </w:r>
      <w:r w:rsidR="00F2690D" w:rsidRPr="004D5C36">
        <w:t>a</w:t>
      </w:r>
      <w:r w:rsidR="000F7D3C" w:rsidRPr="004D5C36">
        <w:t xml:space="preserve">, </w:t>
      </w:r>
      <w:r w:rsidRPr="004D5C36">
        <w:t>zdrobljena</w:t>
      </w:r>
      <w:r w:rsidR="005113B4" w:rsidRPr="004D5C36">
        <w:t xml:space="preserve"> tableta</w:t>
      </w:r>
      <w:r w:rsidR="00C40E89" w:rsidRPr="004D5C36">
        <w:t xml:space="preserve">, </w:t>
      </w:r>
      <w:r w:rsidRPr="004D5C36">
        <w:t xml:space="preserve">ili zdrobljena </w:t>
      </w:r>
      <w:r w:rsidR="005113B4" w:rsidRPr="004D5C36">
        <w:t xml:space="preserve">tableta </w:t>
      </w:r>
      <w:r w:rsidRPr="004D5C36">
        <w:t>kroz nazogastričnu ili orogastričnu sondu.</w:t>
      </w:r>
      <w:bookmarkEnd w:id="8"/>
    </w:p>
    <w:p w14:paraId="0F8D61DE" w14:textId="77777777" w:rsidR="00217F38" w:rsidRPr="004D5C36" w:rsidRDefault="00217F38" w:rsidP="00E07FB0">
      <w:pPr>
        <w:keepNext/>
        <w:spacing w:line="240" w:lineRule="auto"/>
        <w:rPr>
          <w:rFonts w:ascii="Times New Roman Bold" w:hAnsi="Times New Roman Bold"/>
          <w:iCs/>
          <w:szCs w:val="22"/>
          <w:u w:val="double"/>
        </w:rPr>
      </w:pPr>
    </w:p>
    <w:p w14:paraId="0F8D61DF" w14:textId="77777777" w:rsidR="00217F38" w:rsidRPr="004D5C36" w:rsidRDefault="00575C20" w:rsidP="00E07FB0">
      <w:pPr>
        <w:keepNext/>
        <w:spacing w:line="240" w:lineRule="auto"/>
        <w:ind w:left="567" w:hanging="567"/>
        <w:rPr>
          <w:szCs w:val="22"/>
        </w:rPr>
      </w:pPr>
      <w:r w:rsidRPr="004D5C36">
        <w:rPr>
          <w:b/>
        </w:rPr>
        <w:t>4.3</w:t>
      </w:r>
      <w:r w:rsidRPr="004D5C36">
        <w:rPr>
          <w:b/>
        </w:rPr>
        <w:tab/>
        <w:t>Kontraindikacije</w:t>
      </w:r>
    </w:p>
    <w:p w14:paraId="0F8D61E0" w14:textId="77777777" w:rsidR="00217F38" w:rsidRPr="004D5C36" w:rsidRDefault="00217F38" w:rsidP="00E07FB0">
      <w:pPr>
        <w:keepNext/>
        <w:spacing w:line="240" w:lineRule="auto"/>
        <w:rPr>
          <w:szCs w:val="22"/>
        </w:rPr>
      </w:pPr>
    </w:p>
    <w:p w14:paraId="0F8D61E1" w14:textId="77777777" w:rsidR="00217F38" w:rsidRPr="004D5C36" w:rsidRDefault="00575C20" w:rsidP="00E07FB0">
      <w:pPr>
        <w:keepNext/>
        <w:spacing w:line="240" w:lineRule="auto"/>
        <w:rPr>
          <w:szCs w:val="22"/>
        </w:rPr>
      </w:pPr>
      <w:r w:rsidRPr="004D5C36">
        <w:t>Preosjetljivost na djelatnu tvar ili neku od pomoćnih tvari navedenih u dijelu 6.1.</w:t>
      </w:r>
    </w:p>
    <w:p w14:paraId="0F8D61E2" w14:textId="77777777" w:rsidR="00217F38" w:rsidRPr="004D5C36" w:rsidRDefault="00217F38" w:rsidP="00E07FB0">
      <w:pPr>
        <w:spacing w:line="240" w:lineRule="auto"/>
        <w:rPr>
          <w:szCs w:val="22"/>
        </w:rPr>
      </w:pPr>
    </w:p>
    <w:p w14:paraId="0F8D61E3" w14:textId="77777777" w:rsidR="00217F38" w:rsidRPr="004D5C36" w:rsidRDefault="00575C20" w:rsidP="00E07FB0">
      <w:pPr>
        <w:spacing w:line="240" w:lineRule="auto"/>
        <w:rPr>
          <w:szCs w:val="22"/>
        </w:rPr>
      </w:pPr>
      <w:r w:rsidRPr="004D5C36">
        <w:t>Istovremena primjena s ganciklovirom ili valganciklovirom (vidjeti dio 4.5).</w:t>
      </w:r>
    </w:p>
    <w:p w14:paraId="0F8D61E4" w14:textId="77777777" w:rsidR="00217F38" w:rsidRPr="004D5C36" w:rsidRDefault="00217F38" w:rsidP="00E07FB0">
      <w:pPr>
        <w:spacing w:line="240" w:lineRule="auto"/>
        <w:rPr>
          <w:szCs w:val="22"/>
        </w:rPr>
      </w:pPr>
    </w:p>
    <w:p w14:paraId="0F8D61E5" w14:textId="77777777" w:rsidR="00217F38" w:rsidRPr="004D5C36" w:rsidRDefault="00575C20" w:rsidP="00E07FB0">
      <w:pPr>
        <w:keepNext/>
        <w:spacing w:line="240" w:lineRule="auto"/>
        <w:ind w:left="567" w:hanging="567"/>
        <w:rPr>
          <w:b/>
          <w:szCs w:val="22"/>
        </w:rPr>
      </w:pPr>
      <w:r w:rsidRPr="004D5C36">
        <w:rPr>
          <w:b/>
        </w:rPr>
        <w:t>4.4</w:t>
      </w:r>
      <w:r w:rsidRPr="004D5C36">
        <w:rPr>
          <w:b/>
        </w:rPr>
        <w:tab/>
        <w:t>Posebna upozorenja i mjere opreza pri uporabi</w:t>
      </w:r>
    </w:p>
    <w:p w14:paraId="0F8D61E6" w14:textId="77777777" w:rsidR="00217F38" w:rsidRPr="004D5C36" w:rsidRDefault="00217F38" w:rsidP="00E07FB0">
      <w:pPr>
        <w:keepNext/>
        <w:spacing w:line="240" w:lineRule="auto"/>
        <w:rPr>
          <w:bCs/>
          <w:iCs/>
          <w:szCs w:val="22"/>
        </w:rPr>
      </w:pPr>
    </w:p>
    <w:p w14:paraId="74C628F4" w14:textId="77777777" w:rsidR="001C2C0D" w:rsidRPr="004D5C36" w:rsidRDefault="00575C20" w:rsidP="00E07FB0">
      <w:pPr>
        <w:keepNext/>
        <w:spacing w:line="240" w:lineRule="auto"/>
        <w:rPr>
          <w:bCs/>
          <w:iCs/>
          <w:szCs w:val="22"/>
          <w:u w:val="single"/>
        </w:rPr>
      </w:pPr>
      <w:r w:rsidRPr="004D5C36">
        <w:rPr>
          <w:bCs/>
          <w:iCs/>
          <w:szCs w:val="22"/>
          <w:u w:val="single"/>
        </w:rPr>
        <w:t xml:space="preserve">Virološki neuspjeh </w:t>
      </w:r>
      <w:r w:rsidR="00B17436" w:rsidRPr="004D5C36">
        <w:rPr>
          <w:bCs/>
          <w:iCs/>
          <w:szCs w:val="22"/>
          <w:u w:val="single"/>
        </w:rPr>
        <w:t>tijekom liječenja i relaps nakon liječenja</w:t>
      </w:r>
    </w:p>
    <w:p w14:paraId="0F8D61E7" w14:textId="3842205A" w:rsidR="00217F38" w:rsidRPr="004D5C36" w:rsidRDefault="00217F38" w:rsidP="00E07FB0">
      <w:pPr>
        <w:keepNext/>
        <w:spacing w:line="240" w:lineRule="auto"/>
        <w:rPr>
          <w:bCs/>
          <w:iCs/>
          <w:szCs w:val="22"/>
          <w:u w:val="single"/>
        </w:rPr>
      </w:pPr>
    </w:p>
    <w:p w14:paraId="0F8D61E8" w14:textId="5BDFF15D" w:rsidR="00217F38" w:rsidRPr="004D5C36" w:rsidRDefault="00575C20" w:rsidP="00357067">
      <w:pPr>
        <w:spacing w:line="240" w:lineRule="auto"/>
        <w:rPr>
          <w:bCs/>
          <w:iCs/>
          <w:szCs w:val="22"/>
        </w:rPr>
      </w:pPr>
      <w:r w:rsidRPr="004D5C36">
        <w:rPr>
          <w:bCs/>
          <w:iCs/>
          <w:szCs w:val="22"/>
        </w:rPr>
        <w:t xml:space="preserve">Tijekom i nakon liječenja lijekom LIVTENCITY može doći do virološkog neuspjeha. </w:t>
      </w:r>
      <w:r w:rsidR="00DA4105" w:rsidRPr="004D5C36">
        <w:rPr>
          <w:bCs/>
          <w:iCs/>
          <w:szCs w:val="22"/>
        </w:rPr>
        <w:t>V</w:t>
      </w:r>
      <w:r w:rsidRPr="004D5C36">
        <w:rPr>
          <w:bCs/>
          <w:iCs/>
          <w:szCs w:val="22"/>
        </w:rPr>
        <w:t>irološk</w:t>
      </w:r>
      <w:r w:rsidR="00DA4105" w:rsidRPr="004D5C36">
        <w:rPr>
          <w:bCs/>
          <w:iCs/>
          <w:szCs w:val="22"/>
        </w:rPr>
        <w:t xml:space="preserve">i </w:t>
      </w:r>
      <w:r w:rsidRPr="004D5C36">
        <w:rPr>
          <w:bCs/>
          <w:iCs/>
          <w:szCs w:val="22"/>
        </w:rPr>
        <w:t>relaps</w:t>
      </w:r>
      <w:r w:rsidR="00DA4105" w:rsidRPr="004D5C36">
        <w:rPr>
          <w:bCs/>
          <w:iCs/>
          <w:szCs w:val="22"/>
        </w:rPr>
        <w:t xml:space="preserve"> </w:t>
      </w:r>
      <w:r w:rsidRPr="004D5C36">
        <w:rPr>
          <w:bCs/>
          <w:iCs/>
          <w:szCs w:val="22"/>
        </w:rPr>
        <w:t xml:space="preserve">u razdoblju nakon liječenja obično </w:t>
      </w:r>
      <w:r w:rsidR="00DA4105" w:rsidRPr="004D5C36">
        <w:rPr>
          <w:bCs/>
          <w:iCs/>
          <w:szCs w:val="22"/>
        </w:rPr>
        <w:t>se javio u</w:t>
      </w:r>
      <w:r w:rsidR="00DD5335" w:rsidRPr="004D5C36">
        <w:rPr>
          <w:bCs/>
          <w:iCs/>
          <w:szCs w:val="22"/>
        </w:rPr>
        <w:t xml:space="preserve">nutar </w:t>
      </w:r>
      <w:r w:rsidRPr="004D5C36">
        <w:rPr>
          <w:bCs/>
          <w:iCs/>
          <w:szCs w:val="22"/>
        </w:rPr>
        <w:t xml:space="preserve">4 do 8 tjedana </w:t>
      </w:r>
      <w:r w:rsidR="00031689" w:rsidRPr="004D5C36">
        <w:rPr>
          <w:bCs/>
          <w:iCs/>
          <w:szCs w:val="22"/>
        </w:rPr>
        <w:t>od</w:t>
      </w:r>
      <w:r w:rsidRPr="004D5C36">
        <w:rPr>
          <w:bCs/>
          <w:iCs/>
          <w:szCs w:val="22"/>
        </w:rPr>
        <w:t xml:space="preserve"> prekida liječenja. Neke supstitucije </w:t>
      </w:r>
      <w:r w:rsidR="00E57858" w:rsidRPr="004D5C36">
        <w:rPr>
          <w:bCs/>
          <w:iCs/>
          <w:szCs w:val="22"/>
        </w:rPr>
        <w:t xml:space="preserve">pUL97 </w:t>
      </w:r>
      <w:r w:rsidRPr="004D5C36">
        <w:rPr>
          <w:bCs/>
          <w:iCs/>
          <w:szCs w:val="22"/>
        </w:rPr>
        <w:t xml:space="preserve">povezane s rezistencijom na maribavir </w:t>
      </w:r>
      <w:r w:rsidR="0067065C" w:rsidRPr="004D5C36">
        <w:rPr>
          <w:bCs/>
          <w:iCs/>
          <w:szCs w:val="22"/>
        </w:rPr>
        <w:t>uz</w:t>
      </w:r>
      <w:r w:rsidRPr="004D5C36">
        <w:rPr>
          <w:bCs/>
          <w:iCs/>
          <w:szCs w:val="22"/>
        </w:rPr>
        <w:t xml:space="preserve">rokuju križnu rezistenciju na ganciclovir i valganciclovir. </w:t>
      </w:r>
      <w:r w:rsidR="00707AF5" w:rsidRPr="004D5C36">
        <w:rPr>
          <w:bCs/>
          <w:iCs/>
          <w:szCs w:val="22"/>
        </w:rPr>
        <w:t xml:space="preserve">U bolesnika koji </w:t>
      </w:r>
      <w:r w:rsidR="00472F58" w:rsidRPr="004D5C36">
        <w:rPr>
          <w:bCs/>
          <w:iCs/>
          <w:szCs w:val="22"/>
        </w:rPr>
        <w:t>n</w:t>
      </w:r>
      <w:r w:rsidR="00707AF5" w:rsidRPr="004D5C36">
        <w:rPr>
          <w:bCs/>
          <w:iCs/>
          <w:szCs w:val="22"/>
        </w:rPr>
        <w:t>e odgovore na liječenje p</w:t>
      </w:r>
      <w:r w:rsidR="000B40DE" w:rsidRPr="004D5C36">
        <w:rPr>
          <w:bCs/>
          <w:iCs/>
          <w:szCs w:val="22"/>
        </w:rPr>
        <w:t>otrebno je pratiti r</w:t>
      </w:r>
      <w:r w:rsidRPr="004D5C36">
        <w:rPr>
          <w:bCs/>
          <w:iCs/>
          <w:szCs w:val="22"/>
        </w:rPr>
        <w:t xml:space="preserve">azine </w:t>
      </w:r>
      <w:r w:rsidR="00D8732B" w:rsidRPr="004D5C36">
        <w:rPr>
          <w:bCs/>
          <w:iCs/>
          <w:szCs w:val="22"/>
        </w:rPr>
        <w:t>citomegalovirusne</w:t>
      </w:r>
      <w:r w:rsidRPr="004D5C36">
        <w:rPr>
          <w:bCs/>
          <w:iCs/>
          <w:szCs w:val="22"/>
        </w:rPr>
        <w:t xml:space="preserve"> </w:t>
      </w:r>
      <w:r w:rsidRPr="004D5C36">
        <w:rPr>
          <w:bCs/>
          <w:iCs/>
          <w:szCs w:val="22"/>
        </w:rPr>
        <w:lastRenderedPageBreak/>
        <w:t xml:space="preserve">DNA </w:t>
      </w:r>
      <w:r w:rsidR="00D8732B" w:rsidRPr="004D5C36">
        <w:rPr>
          <w:bCs/>
          <w:iCs/>
          <w:szCs w:val="22"/>
        </w:rPr>
        <w:t xml:space="preserve">(CMV DNA) </w:t>
      </w:r>
      <w:r w:rsidRPr="004D5C36">
        <w:rPr>
          <w:bCs/>
          <w:iCs/>
          <w:szCs w:val="22"/>
        </w:rPr>
        <w:t>i</w:t>
      </w:r>
      <w:r w:rsidR="000B40DE" w:rsidRPr="004D5C36">
        <w:rPr>
          <w:bCs/>
          <w:iCs/>
          <w:szCs w:val="22"/>
        </w:rPr>
        <w:t xml:space="preserve"> ispitati</w:t>
      </w:r>
      <w:r w:rsidRPr="004D5C36">
        <w:rPr>
          <w:bCs/>
          <w:iCs/>
          <w:szCs w:val="22"/>
        </w:rPr>
        <w:t xml:space="preserve"> mutacije </w:t>
      </w:r>
      <w:r w:rsidR="005D2B1D" w:rsidRPr="004D5C36">
        <w:rPr>
          <w:bCs/>
          <w:iCs/>
          <w:szCs w:val="22"/>
        </w:rPr>
        <w:t>povezane s rezistencijom</w:t>
      </w:r>
      <w:r w:rsidR="001D3C09" w:rsidRPr="004D5C36">
        <w:rPr>
          <w:bCs/>
          <w:iCs/>
          <w:szCs w:val="22"/>
        </w:rPr>
        <w:t>.</w:t>
      </w:r>
      <w:r w:rsidRPr="004D5C36">
        <w:rPr>
          <w:bCs/>
          <w:iCs/>
          <w:szCs w:val="22"/>
        </w:rPr>
        <w:t xml:space="preserve"> Ako se utvrde mutacije </w:t>
      </w:r>
      <w:r w:rsidR="00210E72" w:rsidRPr="004D5C36">
        <w:rPr>
          <w:bCs/>
          <w:iCs/>
          <w:szCs w:val="22"/>
        </w:rPr>
        <w:t xml:space="preserve">povezane s </w:t>
      </w:r>
      <w:r w:rsidRPr="004D5C36">
        <w:rPr>
          <w:bCs/>
          <w:iCs/>
          <w:szCs w:val="22"/>
        </w:rPr>
        <w:t>rezistencij</w:t>
      </w:r>
      <w:r w:rsidR="00210E72" w:rsidRPr="004D5C36">
        <w:rPr>
          <w:bCs/>
          <w:iCs/>
          <w:szCs w:val="22"/>
        </w:rPr>
        <w:t>om</w:t>
      </w:r>
      <w:r w:rsidR="00472F58" w:rsidRPr="004D5C36">
        <w:rPr>
          <w:bCs/>
          <w:iCs/>
          <w:szCs w:val="22"/>
        </w:rPr>
        <w:t xml:space="preserve"> na maribavir</w:t>
      </w:r>
      <w:r w:rsidRPr="004D5C36">
        <w:rPr>
          <w:bCs/>
          <w:iCs/>
          <w:szCs w:val="22"/>
        </w:rPr>
        <w:t xml:space="preserve">, </w:t>
      </w:r>
      <w:r w:rsidR="00472F58" w:rsidRPr="004D5C36">
        <w:rPr>
          <w:bCs/>
          <w:iCs/>
          <w:szCs w:val="22"/>
        </w:rPr>
        <w:t>liječenje treba prekinuti</w:t>
      </w:r>
      <w:r w:rsidRPr="004D5C36">
        <w:rPr>
          <w:bCs/>
          <w:iCs/>
          <w:szCs w:val="22"/>
        </w:rPr>
        <w:t>.</w:t>
      </w:r>
    </w:p>
    <w:p w14:paraId="0F8D61E9" w14:textId="77777777" w:rsidR="00217F38" w:rsidRPr="004D5C36" w:rsidRDefault="00217F38" w:rsidP="00357067">
      <w:pPr>
        <w:spacing w:line="240" w:lineRule="auto"/>
        <w:rPr>
          <w:bCs/>
          <w:iCs/>
          <w:szCs w:val="22"/>
        </w:rPr>
      </w:pPr>
    </w:p>
    <w:p w14:paraId="0F8D61EA" w14:textId="77777777" w:rsidR="00217F38" w:rsidRPr="004D5C36" w:rsidRDefault="00575C20" w:rsidP="00E07FB0">
      <w:pPr>
        <w:keepNext/>
        <w:spacing w:line="240" w:lineRule="auto"/>
        <w:rPr>
          <w:bCs/>
          <w:iCs/>
          <w:szCs w:val="22"/>
          <w:u w:val="single"/>
        </w:rPr>
      </w:pPr>
      <w:r w:rsidRPr="004D5C36">
        <w:rPr>
          <w:u w:val="single"/>
        </w:rPr>
        <w:t>CMV bolest uz zahvaćenost SŽS-a</w:t>
      </w:r>
    </w:p>
    <w:p w14:paraId="0F8D61EB" w14:textId="77777777" w:rsidR="00217F38" w:rsidRPr="004D5C36" w:rsidRDefault="00217F38" w:rsidP="00E07FB0">
      <w:pPr>
        <w:keepNext/>
        <w:tabs>
          <w:tab w:val="clear" w:pos="567"/>
        </w:tabs>
        <w:spacing w:line="240" w:lineRule="auto"/>
        <w:rPr>
          <w:szCs w:val="22"/>
        </w:rPr>
      </w:pPr>
    </w:p>
    <w:p w14:paraId="0F8D61EC" w14:textId="4CBEAB1B" w:rsidR="00217F38" w:rsidRPr="004D5C36" w:rsidRDefault="00575C20" w:rsidP="00E07FB0">
      <w:pPr>
        <w:keepNext/>
        <w:tabs>
          <w:tab w:val="clear" w:pos="567"/>
        </w:tabs>
        <w:spacing w:line="240" w:lineRule="auto"/>
        <w:rPr>
          <w:iCs/>
          <w:szCs w:val="22"/>
        </w:rPr>
      </w:pPr>
      <w:r w:rsidRPr="004D5C36">
        <w:t xml:space="preserve">LIVTENCITY nije ispitan u bolesnika s CMV infekcijom SŽS-a. Na temelju nekliničkih podataka očekuje se nizak </w:t>
      </w:r>
      <w:r w:rsidR="0082454B" w:rsidRPr="004D5C36">
        <w:t xml:space="preserve">prelazak </w:t>
      </w:r>
      <w:r w:rsidRPr="004D5C36">
        <w:t xml:space="preserve">maribavira u SŽS u usporedbi s razinama u plazmi (dijelovi 5.2 i 5.3). Stoga se ne očekuje </w:t>
      </w:r>
      <w:r w:rsidR="00BA3A6A" w:rsidRPr="004D5C36">
        <w:t xml:space="preserve">da je </w:t>
      </w:r>
      <w:r w:rsidR="0049166E" w:rsidRPr="004D5C36">
        <w:t xml:space="preserve">lijek </w:t>
      </w:r>
      <w:r w:rsidR="00DA4AD3" w:rsidRPr="004D5C36">
        <w:t>L</w:t>
      </w:r>
      <w:r w:rsidRPr="004D5C36">
        <w:t xml:space="preserve">IVTENCITY </w:t>
      </w:r>
      <w:r w:rsidR="0049166E" w:rsidRPr="004D5C36">
        <w:t>učin</w:t>
      </w:r>
      <w:r w:rsidR="0082454B" w:rsidRPr="004D5C36">
        <w:t>k</w:t>
      </w:r>
      <w:r w:rsidR="0049166E" w:rsidRPr="004D5C36">
        <w:t xml:space="preserve">ovit u </w:t>
      </w:r>
      <w:r w:rsidRPr="004D5C36">
        <w:t>liječenju CMV infekcija SŽS-a (npr. meningoencefalitisa).</w:t>
      </w:r>
    </w:p>
    <w:p w14:paraId="0F8D61ED" w14:textId="77777777" w:rsidR="00217F38" w:rsidRPr="004D5C36" w:rsidRDefault="00217F38" w:rsidP="00E07FB0">
      <w:pPr>
        <w:tabs>
          <w:tab w:val="clear" w:pos="567"/>
        </w:tabs>
        <w:spacing w:line="240" w:lineRule="auto"/>
        <w:rPr>
          <w:u w:val="single"/>
        </w:rPr>
      </w:pPr>
    </w:p>
    <w:p w14:paraId="0F8D61EE" w14:textId="77777777" w:rsidR="00217F38" w:rsidRPr="004D5C36" w:rsidRDefault="00575C20" w:rsidP="00E07FB0">
      <w:pPr>
        <w:keepNext/>
        <w:tabs>
          <w:tab w:val="clear" w:pos="567"/>
        </w:tabs>
        <w:spacing w:line="240" w:lineRule="auto"/>
        <w:rPr>
          <w:szCs w:val="22"/>
          <w:u w:val="single"/>
        </w:rPr>
      </w:pPr>
      <w:r w:rsidRPr="004D5C36">
        <w:rPr>
          <w:u w:val="single"/>
        </w:rPr>
        <w:t xml:space="preserve">Primjena s imunosupresivima </w:t>
      </w:r>
    </w:p>
    <w:p w14:paraId="0F8D61EF" w14:textId="77777777" w:rsidR="00217F38" w:rsidRPr="004D5C36" w:rsidRDefault="00217F38" w:rsidP="00E07FB0">
      <w:pPr>
        <w:keepNext/>
        <w:spacing w:line="240" w:lineRule="auto"/>
        <w:rPr>
          <w:i/>
          <w:szCs w:val="22"/>
        </w:rPr>
      </w:pPr>
    </w:p>
    <w:p w14:paraId="0F8D61F0" w14:textId="12DBFAD5" w:rsidR="00217F38" w:rsidRPr="004D5C36" w:rsidRDefault="00575C20" w:rsidP="00E07FB0">
      <w:pPr>
        <w:keepNext/>
        <w:spacing w:line="240" w:lineRule="auto"/>
        <w:rPr>
          <w:szCs w:val="22"/>
          <w:u w:val="double"/>
        </w:rPr>
      </w:pPr>
      <w:r w:rsidRPr="004D5C36">
        <w:t xml:space="preserve">LIVTENCITY </w:t>
      </w:r>
      <w:r w:rsidR="00B23D39" w:rsidRPr="004D5C36">
        <w:t xml:space="preserve">može </w:t>
      </w:r>
      <w:r w:rsidRPr="004D5C36">
        <w:t xml:space="preserve">povećati koncentracije imunosupresiva koji su supstrat citokroma P450 (CYP)3A/P-gp </w:t>
      </w:r>
      <w:r w:rsidR="004B0785" w:rsidRPr="004D5C36">
        <w:t xml:space="preserve">i </w:t>
      </w:r>
      <w:r w:rsidR="00307E0F" w:rsidRPr="004D5C36">
        <w:t xml:space="preserve">imaju </w:t>
      </w:r>
      <w:r w:rsidR="006E63F5" w:rsidRPr="004D5C36">
        <w:t>usk</w:t>
      </w:r>
      <w:r w:rsidR="00307E0F" w:rsidRPr="004D5C36">
        <w:t>u</w:t>
      </w:r>
      <w:r w:rsidR="006E63F5" w:rsidRPr="004D5C36">
        <w:t xml:space="preserve"> terapijsk</w:t>
      </w:r>
      <w:r w:rsidR="00307E0F" w:rsidRPr="004D5C36">
        <w:t>u</w:t>
      </w:r>
      <w:r w:rsidR="006E63F5" w:rsidRPr="004D5C36">
        <w:t xml:space="preserve"> </w:t>
      </w:r>
      <w:r w:rsidR="00F20B89" w:rsidRPr="004D5C36">
        <w:t>širin</w:t>
      </w:r>
      <w:r w:rsidR="00307E0F" w:rsidRPr="004D5C36">
        <w:t>u</w:t>
      </w:r>
      <w:r w:rsidR="00F20B89" w:rsidRPr="004D5C36">
        <w:t xml:space="preserve"> (</w:t>
      </w:r>
      <w:r w:rsidRPr="004D5C36">
        <w:t xml:space="preserve">uključujući takrolimus, ciklosporine, sirolimus i everolimus). </w:t>
      </w:r>
      <w:r w:rsidR="009E785F" w:rsidRPr="004D5C36">
        <w:t xml:space="preserve">Tijekom liječenja lijekom </w:t>
      </w:r>
      <w:r w:rsidR="00A926B6" w:rsidRPr="004D5C36">
        <w:t>LIVTENCITY p</w:t>
      </w:r>
      <w:r w:rsidR="009E785F" w:rsidRPr="004D5C36">
        <w:t>otrebno je često pratiti r</w:t>
      </w:r>
      <w:r w:rsidR="004C1624" w:rsidRPr="004D5C36">
        <w:t>azine tih imunosupresiva u plazmi</w:t>
      </w:r>
      <w:r w:rsidRPr="004D5C36">
        <w:t xml:space="preserve">, </w:t>
      </w:r>
      <w:r w:rsidR="009771FA" w:rsidRPr="004D5C36">
        <w:t xml:space="preserve">a </w:t>
      </w:r>
      <w:r w:rsidR="00A926B6" w:rsidRPr="004D5C36">
        <w:t xml:space="preserve">naročito </w:t>
      </w:r>
      <w:r w:rsidRPr="004D5C36">
        <w:t>nakon početka primjene i nakon prestanka primjene lijeka LIVTENCITY</w:t>
      </w:r>
      <w:r w:rsidR="000B0579" w:rsidRPr="004D5C36">
        <w:t xml:space="preserve">, te prema potrebi prilagoditi </w:t>
      </w:r>
      <w:r w:rsidRPr="004D5C36">
        <w:t>doz</w:t>
      </w:r>
      <w:r w:rsidR="00307E0F" w:rsidRPr="004D5C36">
        <w:t>u</w:t>
      </w:r>
      <w:r w:rsidR="00FE4F36" w:rsidRPr="004D5C36">
        <w:t xml:space="preserve"> </w:t>
      </w:r>
      <w:r w:rsidRPr="004D5C36">
        <w:t>(vidjeti dijelove 4.5, 4.8 i 5.2).</w:t>
      </w:r>
    </w:p>
    <w:p w14:paraId="0F8D61F1" w14:textId="77777777" w:rsidR="00217F38" w:rsidRPr="004D5C36" w:rsidRDefault="00217F38" w:rsidP="00E07FB0">
      <w:pPr>
        <w:spacing w:line="240" w:lineRule="auto"/>
        <w:rPr>
          <w:szCs w:val="22"/>
        </w:rPr>
      </w:pPr>
    </w:p>
    <w:p w14:paraId="0F8D61F2" w14:textId="598A2BEA" w:rsidR="00217F38" w:rsidRPr="004D5C36" w:rsidRDefault="00575C20" w:rsidP="00E07FB0">
      <w:pPr>
        <w:keepNext/>
        <w:tabs>
          <w:tab w:val="clear" w:pos="567"/>
        </w:tabs>
        <w:spacing w:line="240" w:lineRule="auto"/>
        <w:rPr>
          <w:szCs w:val="22"/>
          <w:u w:val="single"/>
        </w:rPr>
      </w:pPr>
      <w:r w:rsidRPr="004D5C36">
        <w:rPr>
          <w:u w:val="single"/>
        </w:rPr>
        <w:t xml:space="preserve">Rizik od nuspojava ili smanjenog terapijskog </w:t>
      </w:r>
      <w:r w:rsidR="0073222C" w:rsidRPr="004D5C36">
        <w:rPr>
          <w:u w:val="single"/>
        </w:rPr>
        <w:t xml:space="preserve">djelovanja </w:t>
      </w:r>
      <w:r w:rsidRPr="004D5C36">
        <w:rPr>
          <w:u w:val="single"/>
        </w:rPr>
        <w:t xml:space="preserve">zbog interakcije </w:t>
      </w:r>
      <w:r w:rsidR="00102152" w:rsidRPr="004D5C36">
        <w:rPr>
          <w:u w:val="single"/>
        </w:rPr>
        <w:t xml:space="preserve">s drugim </w:t>
      </w:r>
      <w:r w:rsidRPr="004D5C36">
        <w:rPr>
          <w:u w:val="single"/>
        </w:rPr>
        <w:t>lijekovima</w:t>
      </w:r>
    </w:p>
    <w:p w14:paraId="0F8D61F3" w14:textId="77777777" w:rsidR="00217F38" w:rsidRPr="004D5C36" w:rsidRDefault="00217F38" w:rsidP="00E07FB0">
      <w:pPr>
        <w:keepNext/>
        <w:tabs>
          <w:tab w:val="clear" w:pos="567"/>
        </w:tabs>
        <w:spacing w:line="240" w:lineRule="auto"/>
        <w:rPr>
          <w:szCs w:val="22"/>
          <w:u w:val="single"/>
        </w:rPr>
      </w:pPr>
    </w:p>
    <w:p w14:paraId="0F8D61F4" w14:textId="7E74C584" w:rsidR="00217F38" w:rsidRPr="004D5C36" w:rsidRDefault="00575C20" w:rsidP="00E07FB0">
      <w:pPr>
        <w:keepNext/>
        <w:tabs>
          <w:tab w:val="clear" w:pos="567"/>
        </w:tabs>
        <w:spacing w:line="240" w:lineRule="auto"/>
        <w:rPr>
          <w:szCs w:val="22"/>
        </w:rPr>
      </w:pPr>
      <w:r w:rsidRPr="004D5C36">
        <w:t>Istovremena primjena lijeka LIVTENCITY i određenih drugih lijekova može uzrokovati poznate ili potencijalno značajne interakcije među lijekovima, a neke od njih mogu uzrokovati:</w:t>
      </w:r>
    </w:p>
    <w:p w14:paraId="0F8D61F5" w14:textId="77777777" w:rsidR="00217F38" w:rsidRPr="004D5C36" w:rsidRDefault="00575C20" w:rsidP="00E07FB0">
      <w:pPr>
        <w:pStyle w:val="ListParagraph"/>
        <w:numPr>
          <w:ilvl w:val="0"/>
          <w:numId w:val="27"/>
        </w:numPr>
        <w:tabs>
          <w:tab w:val="clear" w:pos="567"/>
        </w:tabs>
        <w:spacing w:line="240" w:lineRule="auto"/>
        <w:rPr>
          <w:szCs w:val="22"/>
        </w:rPr>
      </w:pPr>
      <w:r w:rsidRPr="004D5C36">
        <w:t>moguće klinički značajne nuspojave zbog povećane izloženosti lijekovima koji se istovremeno primjenjuju</w:t>
      </w:r>
    </w:p>
    <w:p w14:paraId="0F8D61F6" w14:textId="77777777" w:rsidR="00217F38" w:rsidRPr="004D5C36" w:rsidRDefault="00575C20" w:rsidP="00E07FB0">
      <w:pPr>
        <w:pStyle w:val="ListParagraph"/>
        <w:numPr>
          <w:ilvl w:val="0"/>
          <w:numId w:val="27"/>
        </w:numPr>
        <w:tabs>
          <w:tab w:val="clear" w:pos="567"/>
        </w:tabs>
        <w:spacing w:line="240" w:lineRule="auto"/>
        <w:rPr>
          <w:bCs/>
          <w:szCs w:val="22"/>
        </w:rPr>
      </w:pPr>
      <w:r w:rsidRPr="004D5C36">
        <w:t>smanjeni terapijski učinak lijeka LIVTENCITY.</w:t>
      </w:r>
    </w:p>
    <w:p w14:paraId="0F8D61F7" w14:textId="77777777" w:rsidR="00217F38" w:rsidRPr="004D5C36" w:rsidRDefault="00217F38" w:rsidP="00E07FB0">
      <w:pPr>
        <w:tabs>
          <w:tab w:val="clear" w:pos="567"/>
        </w:tabs>
        <w:spacing w:line="240" w:lineRule="auto"/>
        <w:rPr>
          <w:bCs/>
          <w:szCs w:val="22"/>
        </w:rPr>
      </w:pPr>
    </w:p>
    <w:p w14:paraId="0F8D61F9" w14:textId="62392BD1" w:rsidR="00217F38" w:rsidRPr="004D5C36" w:rsidRDefault="00717D4A" w:rsidP="00E07FB0">
      <w:pPr>
        <w:tabs>
          <w:tab w:val="clear" w:pos="567"/>
        </w:tabs>
        <w:spacing w:line="240" w:lineRule="auto"/>
        <w:rPr>
          <w:szCs w:val="22"/>
        </w:rPr>
      </w:pPr>
      <w:r w:rsidRPr="004D5C36">
        <w:t xml:space="preserve">Pogledajte </w:t>
      </w:r>
      <w:r w:rsidR="00575C20" w:rsidRPr="004D5C36">
        <w:t>tablic</w:t>
      </w:r>
      <w:r w:rsidRPr="004D5C36">
        <w:t>u</w:t>
      </w:r>
      <w:r w:rsidR="00575C20" w:rsidRPr="004D5C36">
        <w:t xml:space="preserve"> 1 </w:t>
      </w:r>
      <w:r w:rsidRPr="004D5C36">
        <w:t xml:space="preserve">za </w:t>
      </w:r>
      <w:r w:rsidR="00620EF9" w:rsidRPr="004D5C36">
        <w:t>ko</w:t>
      </w:r>
      <w:r w:rsidR="00575C20" w:rsidRPr="004D5C36">
        <w:t>ra</w:t>
      </w:r>
      <w:r w:rsidR="00620EF9" w:rsidRPr="004D5C36">
        <w:t>ke</w:t>
      </w:r>
      <w:r w:rsidR="00575C20" w:rsidRPr="004D5C36">
        <w:t xml:space="preserve"> za sprječavanje </w:t>
      </w:r>
      <w:r w:rsidR="006D1DCE" w:rsidRPr="004D5C36">
        <w:t xml:space="preserve">i zbrinjavanje </w:t>
      </w:r>
      <w:r w:rsidR="00575C20" w:rsidRPr="004D5C36">
        <w:t>poznatih ili potencijalno značajnih interakcija</w:t>
      </w:r>
      <w:r w:rsidR="00620EF9" w:rsidRPr="004D5C36">
        <w:t xml:space="preserve"> s drugim lijekovima, </w:t>
      </w:r>
      <w:r w:rsidR="00575C20" w:rsidRPr="004D5C36">
        <w:t>uključujući preporuke za doziranje (vidjeti dijelove 4.3 i 4.5).</w:t>
      </w:r>
    </w:p>
    <w:p w14:paraId="0F8D61FA" w14:textId="77777777" w:rsidR="00217F38" w:rsidRPr="004D5C36" w:rsidRDefault="00217F38" w:rsidP="00E07FB0">
      <w:pPr>
        <w:spacing w:line="240" w:lineRule="auto"/>
        <w:rPr>
          <w:iCs/>
          <w:szCs w:val="22"/>
        </w:rPr>
      </w:pPr>
    </w:p>
    <w:p w14:paraId="0F8D61FB" w14:textId="4652D1A8" w:rsidR="00217F38" w:rsidRPr="004D5C36" w:rsidRDefault="006D1DCE" w:rsidP="00E07FB0">
      <w:pPr>
        <w:keepNext/>
        <w:spacing w:line="240" w:lineRule="auto"/>
        <w:rPr>
          <w:szCs w:val="22"/>
          <w:u w:val="single"/>
        </w:rPr>
      </w:pPr>
      <w:r w:rsidRPr="004D5C36">
        <w:rPr>
          <w:u w:val="single"/>
        </w:rPr>
        <w:t xml:space="preserve">Sadržaj </w:t>
      </w:r>
      <w:r w:rsidR="00575C20" w:rsidRPr="004D5C36">
        <w:rPr>
          <w:u w:val="single"/>
        </w:rPr>
        <w:t>natrija</w:t>
      </w:r>
    </w:p>
    <w:p w14:paraId="0F8D61FC" w14:textId="77777777" w:rsidR="00217F38" w:rsidRPr="004D5C36" w:rsidRDefault="00217F38" w:rsidP="00E07FB0">
      <w:pPr>
        <w:keepNext/>
        <w:spacing w:line="240" w:lineRule="auto"/>
        <w:rPr>
          <w:szCs w:val="22"/>
          <w:u w:val="single"/>
        </w:rPr>
      </w:pPr>
    </w:p>
    <w:p w14:paraId="0F8D61FD" w14:textId="77777777" w:rsidR="00217F38" w:rsidRPr="004D5C36" w:rsidRDefault="00575C20" w:rsidP="00357067">
      <w:pPr>
        <w:spacing w:line="240" w:lineRule="auto"/>
        <w:rPr>
          <w:iCs/>
          <w:szCs w:val="22"/>
        </w:rPr>
      </w:pPr>
      <w:r w:rsidRPr="004D5C36">
        <w:t>Ovaj lijek sadrži manje od 1 mmol (23 mg) natrija po tableti, tj. zanemarive količine natrija.</w:t>
      </w:r>
    </w:p>
    <w:p w14:paraId="0F8D61FE" w14:textId="77777777" w:rsidR="00217F38" w:rsidRPr="004D5C36" w:rsidRDefault="00217F38" w:rsidP="00357067">
      <w:pPr>
        <w:spacing w:line="240" w:lineRule="auto"/>
      </w:pPr>
    </w:p>
    <w:p w14:paraId="0F8D61FF" w14:textId="77777777" w:rsidR="00217F38" w:rsidRPr="004D5C36" w:rsidRDefault="00575C20" w:rsidP="00357067">
      <w:pPr>
        <w:keepNext/>
        <w:spacing w:line="240" w:lineRule="auto"/>
        <w:rPr>
          <w:b/>
          <w:bCs/>
        </w:rPr>
      </w:pPr>
      <w:r w:rsidRPr="004D5C36">
        <w:rPr>
          <w:b/>
        </w:rPr>
        <w:t>4.5</w:t>
      </w:r>
      <w:r w:rsidRPr="004D5C36">
        <w:rPr>
          <w:b/>
        </w:rPr>
        <w:tab/>
        <w:t>Interakcije s drugim lijekovima i drugi oblici interakcija</w:t>
      </w:r>
    </w:p>
    <w:p w14:paraId="0F8D6200" w14:textId="77777777" w:rsidR="00217F38" w:rsidRPr="004D5C36" w:rsidRDefault="00217F38" w:rsidP="00E07FB0">
      <w:pPr>
        <w:keepNext/>
        <w:spacing w:line="240" w:lineRule="auto"/>
        <w:rPr>
          <w:szCs w:val="22"/>
        </w:rPr>
      </w:pPr>
    </w:p>
    <w:p w14:paraId="0F8D6201" w14:textId="6A1282B4" w:rsidR="00217F38" w:rsidRPr="004D5C36" w:rsidRDefault="00575C20" w:rsidP="00E07FB0">
      <w:pPr>
        <w:keepNext/>
        <w:spacing w:line="240" w:lineRule="auto"/>
        <w:rPr>
          <w:szCs w:val="22"/>
          <w:u w:val="single"/>
        </w:rPr>
      </w:pPr>
      <w:bookmarkStart w:id="9" w:name="_Hlk41433337"/>
      <w:r w:rsidRPr="004D5C36">
        <w:rPr>
          <w:u w:val="single"/>
        </w:rPr>
        <w:t>Učin</w:t>
      </w:r>
      <w:r w:rsidR="008F39D1" w:rsidRPr="004D5C36">
        <w:rPr>
          <w:u w:val="single"/>
        </w:rPr>
        <w:t>ak</w:t>
      </w:r>
      <w:r w:rsidRPr="004D5C36">
        <w:rPr>
          <w:u w:val="single"/>
        </w:rPr>
        <w:t xml:space="preserve"> drugih lijekova na </w:t>
      </w:r>
      <w:r w:rsidR="008F39D1" w:rsidRPr="004D5C36">
        <w:rPr>
          <w:u w:val="single"/>
        </w:rPr>
        <w:t>maribavir</w:t>
      </w:r>
    </w:p>
    <w:bookmarkEnd w:id="9"/>
    <w:p w14:paraId="0F8D6202" w14:textId="77777777" w:rsidR="00217F38" w:rsidRPr="004D5C36" w:rsidRDefault="00217F38" w:rsidP="00357067">
      <w:pPr>
        <w:keepNext/>
        <w:keepLines/>
        <w:spacing w:line="240" w:lineRule="auto"/>
        <w:rPr>
          <w:szCs w:val="22"/>
        </w:rPr>
      </w:pPr>
    </w:p>
    <w:p w14:paraId="0F8D6203" w14:textId="153D73CD" w:rsidR="00217F38" w:rsidRPr="004D5C36" w:rsidRDefault="001577D3" w:rsidP="00E07FB0">
      <w:pPr>
        <w:spacing w:line="240" w:lineRule="auto"/>
      </w:pPr>
      <w:r w:rsidRPr="004D5C36">
        <w:t xml:space="preserve">Maribavir se primarno metabolizira </w:t>
      </w:r>
      <w:r w:rsidR="007C7D88" w:rsidRPr="004D5C36">
        <w:t xml:space="preserve">putem </w:t>
      </w:r>
      <w:r w:rsidR="00575C20" w:rsidRPr="004D5C36">
        <w:t xml:space="preserve">CYP3A, pa se očekuje da će lijekovi koji induciraju ili inhibiraju CYP3A utjecati na klirens maribavira (vidjeti dio 5.2). </w:t>
      </w:r>
    </w:p>
    <w:p w14:paraId="7EAAC1DB" w14:textId="77777777" w:rsidR="00762B5E" w:rsidRPr="004D5C36" w:rsidRDefault="00762B5E" w:rsidP="00E07FB0">
      <w:pPr>
        <w:spacing w:line="240" w:lineRule="auto"/>
        <w:rPr>
          <w:szCs w:val="22"/>
        </w:rPr>
      </w:pPr>
    </w:p>
    <w:p w14:paraId="24B8293F" w14:textId="6C0A4CD4" w:rsidR="00762B5E" w:rsidRPr="004D5C36" w:rsidRDefault="00762B5E" w:rsidP="00E07FB0">
      <w:pPr>
        <w:spacing w:line="240" w:lineRule="auto"/>
        <w:rPr>
          <w:szCs w:val="22"/>
        </w:rPr>
      </w:pPr>
      <w:r w:rsidRPr="004D5C36">
        <w:t>Istovremena primjena maribavira i lijekova koji inhibiraju CYP3A može rezultirati povećanim koncentracijama maribavira u plazmi (vidjeti dio 5.2). Međutim, nije potrebno prilagođavati dozu kad se maribavir primjenjuje istovremeno s inhibitorima enzima CYP3A.</w:t>
      </w:r>
    </w:p>
    <w:p w14:paraId="48131F51" w14:textId="77777777" w:rsidR="00762B5E" w:rsidRPr="004D5C36" w:rsidRDefault="00762B5E" w:rsidP="00E07FB0">
      <w:pPr>
        <w:spacing w:line="240" w:lineRule="auto"/>
        <w:rPr>
          <w:szCs w:val="22"/>
        </w:rPr>
      </w:pPr>
    </w:p>
    <w:p w14:paraId="0F8D6205" w14:textId="393B605E" w:rsidR="00217F38" w:rsidRPr="004D5C36" w:rsidRDefault="00E66B03" w:rsidP="00E07FB0">
      <w:pPr>
        <w:spacing w:line="240" w:lineRule="auto"/>
      </w:pPr>
      <w:r w:rsidRPr="004D5C36">
        <w:t>Očekuje se da će i</w:t>
      </w:r>
      <w:r w:rsidR="00104304" w:rsidRPr="004D5C36">
        <w:t>st</w:t>
      </w:r>
      <w:r w:rsidR="00575C20" w:rsidRPr="004D5C36">
        <w:t>ovremen</w:t>
      </w:r>
      <w:r w:rsidR="00104304" w:rsidRPr="004D5C36">
        <w:t>a</w:t>
      </w:r>
      <w:r w:rsidR="00575C20" w:rsidRPr="004D5C36">
        <w:t xml:space="preserve"> primjen</w:t>
      </w:r>
      <w:r w:rsidR="00104304" w:rsidRPr="004D5C36">
        <w:t>a</w:t>
      </w:r>
      <w:r w:rsidR="00575C20" w:rsidRPr="004D5C36">
        <w:t xml:space="preserve"> jakih ili umjerenih induktora enzima CYP3A (kao što su rifampicin, rifabutin, karbamazepin, fenobarbital, fenitoin, efavirenz i gospina trava) znatn</w:t>
      </w:r>
      <w:r w:rsidRPr="004D5C36">
        <w:t xml:space="preserve">o </w:t>
      </w:r>
      <w:r w:rsidR="00575C20" w:rsidRPr="004D5C36">
        <w:t>smanj</w:t>
      </w:r>
      <w:r w:rsidRPr="004D5C36">
        <w:t xml:space="preserve">iti </w:t>
      </w:r>
      <w:r w:rsidR="00575C20" w:rsidRPr="004D5C36">
        <w:t>koncentracije maribavira u plazmi</w:t>
      </w:r>
      <w:r w:rsidR="004064D7" w:rsidRPr="004D5C36">
        <w:t xml:space="preserve">, što može smanjiti djelotvornost. </w:t>
      </w:r>
      <w:r w:rsidR="00575C20" w:rsidRPr="004D5C36">
        <w:t xml:space="preserve">Zato je potrebno razmotriti primjenu </w:t>
      </w:r>
      <w:r w:rsidR="00266D37" w:rsidRPr="004D5C36">
        <w:t xml:space="preserve">zamjenskih </w:t>
      </w:r>
      <w:r w:rsidR="00575C20" w:rsidRPr="004D5C36">
        <w:t xml:space="preserve">lijekova koji nemaju potencijal za indukciju CYP3A. Ne preporučuje se istovremena primjena </w:t>
      </w:r>
      <w:r w:rsidR="001C3FF3" w:rsidRPr="004D5C36">
        <w:t>maribavira</w:t>
      </w:r>
      <w:r w:rsidR="00575C20" w:rsidRPr="004D5C36">
        <w:t xml:space="preserve"> s jakim induktorima citokroma P450 3A (CYP3A) rifampicinom, rifabutinom ili gospinom travom.</w:t>
      </w:r>
    </w:p>
    <w:p w14:paraId="5BFE2644" w14:textId="77777777" w:rsidR="005727B8" w:rsidRPr="004D5C36" w:rsidRDefault="005727B8" w:rsidP="00E07FB0">
      <w:pPr>
        <w:spacing w:line="240" w:lineRule="auto"/>
      </w:pPr>
    </w:p>
    <w:p w14:paraId="0F8D6206" w14:textId="4AAE6820" w:rsidR="00217F38" w:rsidRPr="004D5C36" w:rsidRDefault="00575C20" w:rsidP="00E07FB0">
      <w:pPr>
        <w:spacing w:line="240" w:lineRule="auto"/>
        <w:rPr>
          <w:szCs w:val="22"/>
        </w:rPr>
      </w:pPr>
      <w:r w:rsidRPr="004D5C36">
        <w:t xml:space="preserve">Ako se ne može izbjeći istovremena primjena s drugim jakim ili umjerenim induktorima enzima CYP3A (npr. karbamazepinom, efavirenzom, fenobarbitalom i fenitoinom), dozu </w:t>
      </w:r>
      <w:r w:rsidR="001C3FF3" w:rsidRPr="004D5C36">
        <w:t>maribavira</w:t>
      </w:r>
      <w:r w:rsidRPr="004D5C36">
        <w:t xml:space="preserve"> </w:t>
      </w:r>
      <w:r w:rsidR="0033115C" w:rsidRPr="004D5C36">
        <w:t xml:space="preserve">treba povećati </w:t>
      </w:r>
      <w:r w:rsidRPr="004D5C36">
        <w:t>na 1200 mg dvaput dnevno (vidjeti dijelove 4.2 i 5.2).</w:t>
      </w:r>
    </w:p>
    <w:p w14:paraId="0F8D6207" w14:textId="77777777" w:rsidR="00217F38" w:rsidRPr="004D5C36" w:rsidRDefault="00217F38" w:rsidP="00E07FB0">
      <w:pPr>
        <w:spacing w:line="240" w:lineRule="auto"/>
        <w:rPr>
          <w:szCs w:val="22"/>
        </w:rPr>
      </w:pPr>
    </w:p>
    <w:p w14:paraId="0F8D620C" w14:textId="1678203A" w:rsidR="00217F38" w:rsidRPr="004D5C36" w:rsidRDefault="00575C20" w:rsidP="00E07FB0">
      <w:pPr>
        <w:keepNext/>
        <w:spacing w:line="240" w:lineRule="auto"/>
        <w:rPr>
          <w:szCs w:val="22"/>
          <w:u w:val="single"/>
        </w:rPr>
      </w:pPr>
      <w:r w:rsidRPr="004D5C36">
        <w:rPr>
          <w:u w:val="single"/>
        </w:rPr>
        <w:lastRenderedPageBreak/>
        <w:t xml:space="preserve">Učinak </w:t>
      </w:r>
      <w:r w:rsidR="005727B8" w:rsidRPr="004D5C36">
        <w:rPr>
          <w:u w:val="single"/>
        </w:rPr>
        <w:t>maribavira</w:t>
      </w:r>
      <w:r w:rsidRPr="004D5C36">
        <w:rPr>
          <w:u w:val="single"/>
        </w:rPr>
        <w:t xml:space="preserve"> na druge lijekove</w:t>
      </w:r>
    </w:p>
    <w:p w14:paraId="0F8D620D" w14:textId="77777777" w:rsidR="00217F38" w:rsidRPr="004D5C36" w:rsidRDefault="00217F38" w:rsidP="00E07FB0">
      <w:pPr>
        <w:keepNext/>
        <w:spacing w:line="240" w:lineRule="auto"/>
        <w:rPr>
          <w:szCs w:val="22"/>
          <w:u w:val="single"/>
        </w:rPr>
      </w:pPr>
    </w:p>
    <w:p w14:paraId="0F8D620E" w14:textId="35ECB8FC" w:rsidR="00217F38" w:rsidRPr="004D5C36" w:rsidRDefault="00CC0B5D" w:rsidP="00357067">
      <w:pPr>
        <w:spacing w:line="240" w:lineRule="auto"/>
        <w:rPr>
          <w:szCs w:val="22"/>
        </w:rPr>
      </w:pPr>
      <w:r w:rsidRPr="004D5C36">
        <w:t xml:space="preserve">Istovremena primjena maribavira sa </w:t>
      </w:r>
      <w:r w:rsidR="00575C20" w:rsidRPr="004D5C36">
        <w:t>valganciklovir</w:t>
      </w:r>
      <w:r w:rsidR="00AC378C" w:rsidRPr="004D5C36">
        <w:t xml:space="preserve">om i </w:t>
      </w:r>
      <w:r w:rsidR="00575C20" w:rsidRPr="004D5C36">
        <w:t>ganciklovir</w:t>
      </w:r>
      <w:r w:rsidR="00AC378C" w:rsidRPr="004D5C36">
        <w:t>om je kontraindicirana (vidjeti dio</w:t>
      </w:r>
      <w:r w:rsidR="008F1E1A" w:rsidRPr="004D5C36">
        <w:t> </w:t>
      </w:r>
      <w:r w:rsidR="00AC378C" w:rsidRPr="004D5C36">
        <w:t>4.3)</w:t>
      </w:r>
      <w:r w:rsidR="00575C20" w:rsidRPr="004D5C36">
        <w:t xml:space="preserve">. </w:t>
      </w:r>
      <w:r w:rsidR="00AC378C" w:rsidRPr="004D5C36">
        <w:t xml:space="preserve">Maribavir </w:t>
      </w:r>
      <w:r w:rsidR="00575C20" w:rsidRPr="004D5C36">
        <w:t>može antagonizirati antivirusni učinak ganciklovira i valganciklovira inhibiranjem humane CMV UL97 serin/treonin kinaze, koja je potrebna za aktivaciju/fosforilaciju ganciklovira i valganciklovira (vidjeti dijelove 4.3 i 5.1).</w:t>
      </w:r>
    </w:p>
    <w:p w14:paraId="0F8D620F" w14:textId="77777777" w:rsidR="00217F38" w:rsidRPr="004D5C36" w:rsidRDefault="00217F38" w:rsidP="00E07FB0">
      <w:pPr>
        <w:spacing w:line="240" w:lineRule="auto"/>
        <w:rPr>
          <w:szCs w:val="22"/>
        </w:rPr>
      </w:pPr>
    </w:p>
    <w:p w14:paraId="0F8D6210" w14:textId="3C483EDB" w:rsidR="00217F38" w:rsidRPr="004D5C36" w:rsidRDefault="00575C20" w:rsidP="00E07FB0">
      <w:pPr>
        <w:spacing w:line="240" w:lineRule="auto"/>
      </w:pPr>
      <w:r w:rsidRPr="004D5C36">
        <w:t xml:space="preserve">Pri terapijskim koncentracijama </w:t>
      </w:r>
      <w:r w:rsidR="00442862" w:rsidRPr="004D5C36">
        <w:t xml:space="preserve">se </w:t>
      </w:r>
      <w:r w:rsidRPr="004D5C36">
        <w:t xml:space="preserve">ne očekuju klinički </w:t>
      </w:r>
      <w:r w:rsidR="00442862" w:rsidRPr="004D5C36">
        <w:t xml:space="preserve">značajne </w:t>
      </w:r>
      <w:r w:rsidRPr="004D5C36">
        <w:t xml:space="preserve">interakcije kad se </w:t>
      </w:r>
      <w:r w:rsidR="00E171B3" w:rsidRPr="004D5C36">
        <w:t xml:space="preserve">maribavir </w:t>
      </w:r>
      <w:r w:rsidRPr="004D5C36">
        <w:t>primjenjuje istovremeno sa supstratima enzima CYP1A2, 2A6, 2B6, 2C8, 2C9, 2C19, 2E1, 2D6 i 3A4; UGT1A1, 1A4, 1A6, 1A9, 2B7; pump</w:t>
      </w:r>
      <w:r w:rsidR="00760815" w:rsidRPr="004D5C36">
        <w:t>i</w:t>
      </w:r>
      <w:r w:rsidRPr="004D5C36">
        <w:t xml:space="preserve"> za </w:t>
      </w:r>
      <w:r w:rsidR="000B7D76" w:rsidRPr="004D5C36">
        <w:t xml:space="preserve">ekskreciju </w:t>
      </w:r>
      <w:r w:rsidRPr="004D5C36">
        <w:t xml:space="preserve">žučnih soli (engl. </w:t>
      </w:r>
      <w:r w:rsidRPr="004D5C36">
        <w:rPr>
          <w:i/>
          <w:iCs/>
        </w:rPr>
        <w:t>bile salt export pump</w:t>
      </w:r>
      <w:r w:rsidRPr="004D5C36">
        <w:t>, BSEP); protein</w:t>
      </w:r>
      <w:r w:rsidR="00613EFE" w:rsidRPr="004D5C36">
        <w:t>a</w:t>
      </w:r>
      <w:r w:rsidRPr="004D5C36">
        <w:t xml:space="preserve"> za </w:t>
      </w:r>
      <w:r w:rsidR="00571314" w:rsidRPr="004D5C36">
        <w:t xml:space="preserve">izlučivanje </w:t>
      </w:r>
      <w:r w:rsidRPr="004D5C36">
        <w:t xml:space="preserve">više lijekova i toksina (engl. </w:t>
      </w:r>
      <w:r w:rsidRPr="004D5C36">
        <w:rPr>
          <w:i/>
          <w:iCs/>
        </w:rPr>
        <w:t>multidrug and toxin extrusion</w:t>
      </w:r>
      <w:r w:rsidRPr="004D5C36">
        <w:t xml:space="preserve">, MATE)/2K; transportera organskih aniona (engl. </w:t>
      </w:r>
      <w:r w:rsidRPr="004D5C36">
        <w:rPr>
          <w:i/>
          <w:iCs/>
        </w:rPr>
        <w:t>organic anion transporter</w:t>
      </w:r>
      <w:r w:rsidRPr="004D5C36">
        <w:t xml:space="preserve">, OAT)1; transportera organskih kationa (OCT)1 i OCT2; polipeptida za transport organskih aniona (engl. </w:t>
      </w:r>
      <w:r w:rsidRPr="004D5C36">
        <w:rPr>
          <w:i/>
          <w:iCs/>
        </w:rPr>
        <w:t>organic anion transporting polypeptide</w:t>
      </w:r>
      <w:r w:rsidRPr="004D5C36">
        <w:t xml:space="preserve">, OATP)1B1 i OATP1B3 na temelju rezultata </w:t>
      </w:r>
      <w:r w:rsidRPr="004D5C36">
        <w:rPr>
          <w:i/>
        </w:rPr>
        <w:t>in vitro</w:t>
      </w:r>
      <w:r w:rsidRPr="004D5C36">
        <w:t xml:space="preserve"> i kliničkih interakcija (tablica 1 i dio 5.2).</w:t>
      </w:r>
    </w:p>
    <w:p w14:paraId="0F8D6211" w14:textId="77777777" w:rsidR="00217F38" w:rsidRPr="004D5C36" w:rsidRDefault="00217F38" w:rsidP="00E07FB0">
      <w:pPr>
        <w:spacing w:line="240" w:lineRule="auto"/>
      </w:pPr>
    </w:p>
    <w:p w14:paraId="0F8D6212" w14:textId="1A1F88DC" w:rsidR="00217F38" w:rsidRPr="004D5C36" w:rsidRDefault="00575C20" w:rsidP="00E07FB0">
      <w:pPr>
        <w:spacing w:line="240" w:lineRule="auto"/>
        <w:rPr>
          <w:szCs w:val="22"/>
        </w:rPr>
      </w:pPr>
      <w:r w:rsidRPr="004D5C36">
        <w:t xml:space="preserve">Maribavir je </w:t>
      </w:r>
      <w:r w:rsidR="0082454B" w:rsidRPr="004D5C36">
        <w:rPr>
          <w:i/>
          <w:iCs/>
        </w:rPr>
        <w:t>in vitro</w:t>
      </w:r>
      <w:r w:rsidR="0082454B" w:rsidRPr="004D5C36">
        <w:t xml:space="preserve"> </w:t>
      </w:r>
      <w:r w:rsidRPr="004D5C36">
        <w:t>djelovao kao induktor enzima CYP1A2</w:t>
      </w:r>
      <w:r w:rsidRPr="004D5C36">
        <w:rPr>
          <w:i/>
          <w:iCs/>
        </w:rPr>
        <w:t>.</w:t>
      </w:r>
      <w:r w:rsidRPr="004D5C36">
        <w:t xml:space="preserve"> Nema dostupnih kliničkih podataka na temelju kojih bi se mogao isključiti rizik interakcije putem indukcije enzima CYP1A2 </w:t>
      </w:r>
      <w:r w:rsidRPr="004D5C36">
        <w:rPr>
          <w:i/>
          <w:iCs/>
        </w:rPr>
        <w:t>in vivo.</w:t>
      </w:r>
      <w:r w:rsidRPr="004D5C36">
        <w:t xml:space="preserve"> Stoga se istovremena primjena maribavira i </w:t>
      </w:r>
      <w:r w:rsidR="00320EBB" w:rsidRPr="004D5C36">
        <w:t>lijekova</w:t>
      </w:r>
      <w:r w:rsidRPr="004D5C36">
        <w:t xml:space="preserve"> koji su osjetljivi supstrati enzima CYP1A2 </w:t>
      </w:r>
      <w:r w:rsidR="004F3AF5" w:rsidRPr="004D5C36">
        <w:t xml:space="preserve">i </w:t>
      </w:r>
      <w:r w:rsidR="002163DD" w:rsidRPr="004D5C36">
        <w:t xml:space="preserve">imaju </w:t>
      </w:r>
      <w:r w:rsidR="001161AA" w:rsidRPr="004D5C36">
        <w:t>usk</w:t>
      </w:r>
      <w:r w:rsidR="002163DD" w:rsidRPr="004D5C36">
        <w:t>u</w:t>
      </w:r>
      <w:r w:rsidR="001161AA" w:rsidRPr="004D5C36">
        <w:t xml:space="preserve"> terapijsk</w:t>
      </w:r>
      <w:r w:rsidR="002163DD" w:rsidRPr="004D5C36">
        <w:t>u</w:t>
      </w:r>
      <w:r w:rsidR="001161AA" w:rsidRPr="004D5C36">
        <w:t xml:space="preserve"> širin</w:t>
      </w:r>
      <w:r w:rsidR="002163DD" w:rsidRPr="004D5C36">
        <w:t>u</w:t>
      </w:r>
      <w:r w:rsidR="001161AA" w:rsidRPr="004D5C36">
        <w:t xml:space="preserve"> </w:t>
      </w:r>
      <w:r w:rsidRPr="004D5C36">
        <w:t xml:space="preserve">(npr. tizanidin i teofilin) mora izbjegavati zbog rizika </w:t>
      </w:r>
      <w:r w:rsidR="00124638" w:rsidRPr="004D5C36">
        <w:t>izostanka djelovanja s</w:t>
      </w:r>
      <w:r w:rsidRPr="004D5C36">
        <w:t>upstrata enzima CYP1A2.</w:t>
      </w:r>
    </w:p>
    <w:p w14:paraId="0F8D6213" w14:textId="77777777" w:rsidR="00217F38" w:rsidRPr="004D5C36" w:rsidRDefault="00217F38" w:rsidP="00E07FB0">
      <w:pPr>
        <w:spacing w:line="240" w:lineRule="auto"/>
        <w:rPr>
          <w:szCs w:val="22"/>
        </w:rPr>
      </w:pPr>
    </w:p>
    <w:p w14:paraId="0F8D6214" w14:textId="063406C4" w:rsidR="00217F38" w:rsidRPr="004D5C36" w:rsidRDefault="00575C20" w:rsidP="00E07FB0">
      <w:pPr>
        <w:spacing w:line="240" w:lineRule="auto"/>
        <w:rPr>
          <w:szCs w:val="22"/>
        </w:rPr>
      </w:pPr>
      <w:bookmarkStart w:id="10" w:name="_Hlk85746853"/>
      <w:r w:rsidRPr="004D5C36">
        <w:t xml:space="preserve">Istovremena primjena </w:t>
      </w:r>
      <w:r w:rsidR="00161755" w:rsidRPr="004D5C36">
        <w:t xml:space="preserve">maribavira </w:t>
      </w:r>
      <w:r w:rsidRPr="004D5C36">
        <w:t>povećala je koncentracije takrolimusa u plazmi (vidjeti tablicu 1). K</w:t>
      </w:r>
      <w:r w:rsidR="00F7250E" w:rsidRPr="004D5C36">
        <w:t xml:space="preserve">od istovremene primjene </w:t>
      </w:r>
      <w:r w:rsidRPr="004D5C36">
        <w:t>imunosupresiv</w:t>
      </w:r>
      <w:r w:rsidR="00F7250E" w:rsidRPr="004D5C36">
        <w:t>a</w:t>
      </w:r>
      <w:r w:rsidRPr="004D5C36">
        <w:t xml:space="preserve"> takrolimus</w:t>
      </w:r>
      <w:r w:rsidR="00760815" w:rsidRPr="004D5C36">
        <w:t>a</w:t>
      </w:r>
      <w:r w:rsidRPr="004D5C36">
        <w:t>, ciklosporin</w:t>
      </w:r>
      <w:r w:rsidR="00760815" w:rsidRPr="004D5C36">
        <w:t>a</w:t>
      </w:r>
      <w:r w:rsidRPr="004D5C36">
        <w:t>, everolimus</w:t>
      </w:r>
      <w:r w:rsidR="00760815" w:rsidRPr="004D5C36">
        <w:t>a</w:t>
      </w:r>
      <w:r w:rsidRPr="004D5C36">
        <w:t xml:space="preserve"> ili sirolimus</w:t>
      </w:r>
      <w:r w:rsidR="00760815" w:rsidRPr="004D5C36">
        <w:t>a</w:t>
      </w:r>
      <w:r w:rsidR="00014D25" w:rsidRPr="004D5C36">
        <w:t xml:space="preserve"> s </w:t>
      </w:r>
      <w:r w:rsidR="00B64E9D" w:rsidRPr="004D5C36">
        <w:t>maribavirom</w:t>
      </w:r>
      <w:r w:rsidRPr="004D5C36">
        <w:t xml:space="preserve"> potrebno je često pratiti razine imunosupres</w:t>
      </w:r>
      <w:r w:rsidR="00FD3688" w:rsidRPr="004D5C36">
        <w:t>iva</w:t>
      </w:r>
      <w:r w:rsidRPr="004D5C36">
        <w:t xml:space="preserve">, </w:t>
      </w:r>
      <w:r w:rsidR="003146C6" w:rsidRPr="004D5C36">
        <w:t xml:space="preserve">a </w:t>
      </w:r>
      <w:r w:rsidR="00FD3688" w:rsidRPr="004D5C36">
        <w:t xml:space="preserve">naročito </w:t>
      </w:r>
      <w:r w:rsidRPr="004D5C36">
        <w:t xml:space="preserve">nakon početka i nakon prestanka primjene </w:t>
      </w:r>
      <w:r w:rsidR="00B64E9D" w:rsidRPr="004D5C36">
        <w:t>maribavira</w:t>
      </w:r>
      <w:r w:rsidRPr="004D5C36">
        <w:t>, te p</w:t>
      </w:r>
      <w:r w:rsidR="003146C6" w:rsidRPr="004D5C36">
        <w:t>rema</w:t>
      </w:r>
      <w:r w:rsidRPr="004D5C36">
        <w:t xml:space="preserve"> potrebi prilagoditi dozu (vidjeti dio 4.4 i tablicu 1).</w:t>
      </w:r>
    </w:p>
    <w:p w14:paraId="0F8D6215" w14:textId="77777777" w:rsidR="00217F38" w:rsidRPr="004D5C36" w:rsidRDefault="00217F38" w:rsidP="00E07FB0">
      <w:pPr>
        <w:spacing w:line="240" w:lineRule="auto"/>
        <w:rPr>
          <w:szCs w:val="22"/>
        </w:rPr>
      </w:pPr>
    </w:p>
    <w:p w14:paraId="0F8D6216" w14:textId="55817649" w:rsidR="00217F38" w:rsidRPr="004D5C36" w:rsidRDefault="00575C20" w:rsidP="00E07FB0">
      <w:pPr>
        <w:spacing w:line="240" w:lineRule="auto"/>
        <w:rPr>
          <w:szCs w:val="22"/>
        </w:rPr>
      </w:pPr>
      <w:r w:rsidRPr="004D5C36">
        <w:t xml:space="preserve">Maribavir je </w:t>
      </w:r>
      <w:r w:rsidR="00614F93" w:rsidRPr="004D5C36">
        <w:t xml:space="preserve">pri klinički relevantnim koncentracijama </w:t>
      </w:r>
      <w:r w:rsidR="00614F93" w:rsidRPr="004D5C36">
        <w:rPr>
          <w:i/>
          <w:iCs/>
        </w:rPr>
        <w:t>in virto</w:t>
      </w:r>
      <w:r w:rsidR="00614F93" w:rsidRPr="004D5C36">
        <w:t xml:space="preserve"> </w:t>
      </w:r>
      <w:r w:rsidRPr="004D5C36">
        <w:t>inhibirao P-gp transporter. U kliničkom ispitivanju</w:t>
      </w:r>
      <w:r w:rsidR="005A1D17" w:rsidRPr="004D5C36">
        <w:t xml:space="preserve">, </w:t>
      </w:r>
      <w:r w:rsidRPr="004D5C36">
        <w:t xml:space="preserve">istovremena primjena s </w:t>
      </w:r>
      <w:r w:rsidR="00B64E9D" w:rsidRPr="004D5C36">
        <w:t>maribavirom</w:t>
      </w:r>
      <w:r w:rsidRPr="004D5C36">
        <w:t xml:space="preserve"> povećala je koncentracije digoksina u plazmi (vidjeti tablicu 1). </w:t>
      </w:r>
      <w:r w:rsidR="00280D7F" w:rsidRPr="004D5C36">
        <w:t xml:space="preserve">Pri </w:t>
      </w:r>
      <w:r w:rsidRPr="004D5C36">
        <w:t>istovremen</w:t>
      </w:r>
      <w:r w:rsidR="00280D7F" w:rsidRPr="004D5C36">
        <w:t>oj</w:t>
      </w:r>
      <w:r w:rsidRPr="004D5C36">
        <w:t xml:space="preserve"> primjen</w:t>
      </w:r>
      <w:r w:rsidR="00280D7F" w:rsidRPr="004D5C36">
        <w:t>i</w:t>
      </w:r>
      <w:r w:rsidRPr="004D5C36">
        <w:t xml:space="preserve"> </w:t>
      </w:r>
      <w:r w:rsidR="00C70AFB" w:rsidRPr="004D5C36">
        <w:t>maribavira</w:t>
      </w:r>
      <w:r w:rsidRPr="004D5C36">
        <w:t xml:space="preserve"> i osjetljivih </w:t>
      </w:r>
      <w:r w:rsidRPr="004D5C36">
        <w:rPr>
          <w:szCs w:val="22"/>
        </w:rPr>
        <w:t xml:space="preserve">supstrata proteina </w:t>
      </w:r>
      <w:r w:rsidRPr="004D5C36">
        <w:rPr>
          <w:sz w:val="21"/>
          <w:szCs w:val="21"/>
        </w:rPr>
        <w:t xml:space="preserve">P-gp </w:t>
      </w:r>
      <w:r w:rsidRPr="004D5C36">
        <w:rPr>
          <w:szCs w:val="22"/>
        </w:rPr>
        <w:t xml:space="preserve">(npr. digoksina, dabigatrana) potreban </w:t>
      </w:r>
      <w:r w:rsidR="009C1DC0" w:rsidRPr="004D5C36">
        <w:rPr>
          <w:szCs w:val="22"/>
        </w:rPr>
        <w:t xml:space="preserve">je </w:t>
      </w:r>
      <w:r w:rsidRPr="004D5C36">
        <w:rPr>
          <w:szCs w:val="22"/>
        </w:rPr>
        <w:t xml:space="preserve">oprez. </w:t>
      </w:r>
      <w:r w:rsidR="00F66A81" w:rsidRPr="004D5C36">
        <w:rPr>
          <w:szCs w:val="22"/>
        </w:rPr>
        <w:t>Potrebno je nadzirati k</w:t>
      </w:r>
      <w:r w:rsidRPr="004D5C36">
        <w:rPr>
          <w:szCs w:val="22"/>
        </w:rPr>
        <w:t xml:space="preserve">oncentracije digoksina u serumu </w:t>
      </w:r>
      <w:r w:rsidR="00F66A81" w:rsidRPr="004D5C36">
        <w:rPr>
          <w:szCs w:val="22"/>
        </w:rPr>
        <w:t xml:space="preserve">te prema potrebi smanjiti </w:t>
      </w:r>
      <w:r w:rsidRPr="004D5C36">
        <w:rPr>
          <w:szCs w:val="22"/>
        </w:rPr>
        <w:t>doz</w:t>
      </w:r>
      <w:r w:rsidR="00F66A81" w:rsidRPr="004D5C36">
        <w:rPr>
          <w:szCs w:val="22"/>
        </w:rPr>
        <w:t>u</w:t>
      </w:r>
      <w:r w:rsidRPr="004D5C36">
        <w:rPr>
          <w:szCs w:val="22"/>
        </w:rPr>
        <w:t xml:space="preserve"> digoksina (vidjeti tablicu 1).</w:t>
      </w:r>
    </w:p>
    <w:p w14:paraId="0F8D6217" w14:textId="77777777" w:rsidR="00217F38" w:rsidRPr="004D5C36" w:rsidRDefault="00217F38" w:rsidP="00E07FB0">
      <w:pPr>
        <w:spacing w:line="240" w:lineRule="auto"/>
        <w:rPr>
          <w:szCs w:val="22"/>
        </w:rPr>
      </w:pPr>
    </w:p>
    <w:p w14:paraId="0F8D6218" w14:textId="1A68B668" w:rsidR="00217F38" w:rsidRPr="004D5C36" w:rsidRDefault="00575C20" w:rsidP="00E07FB0">
      <w:pPr>
        <w:spacing w:line="240" w:lineRule="auto"/>
      </w:pPr>
      <w:r w:rsidRPr="004D5C36">
        <w:t xml:space="preserve">Maribavir je </w:t>
      </w:r>
      <w:r w:rsidR="00ED08FF" w:rsidRPr="004D5C36">
        <w:t xml:space="preserve">pri klinički relevantnim koncentracijama </w:t>
      </w:r>
      <w:r w:rsidR="00ED08FF" w:rsidRPr="004D5C36">
        <w:rPr>
          <w:i/>
          <w:iCs/>
        </w:rPr>
        <w:t>in vitro</w:t>
      </w:r>
      <w:r w:rsidR="00ED08FF" w:rsidRPr="004D5C36">
        <w:t xml:space="preserve"> </w:t>
      </w:r>
      <w:r w:rsidRPr="004D5C36">
        <w:t xml:space="preserve">inhibirao transporter BCRP. </w:t>
      </w:r>
      <w:r w:rsidR="00395BE4" w:rsidRPr="004D5C36">
        <w:t>Očekuje se da će i</w:t>
      </w:r>
      <w:r w:rsidRPr="004D5C36">
        <w:t>stovremen</w:t>
      </w:r>
      <w:r w:rsidR="00395BE4" w:rsidRPr="004D5C36">
        <w:t>a</w:t>
      </w:r>
      <w:r w:rsidRPr="004D5C36">
        <w:t xml:space="preserve"> primjen</w:t>
      </w:r>
      <w:r w:rsidR="00395BE4" w:rsidRPr="004D5C36">
        <w:t>a</w:t>
      </w:r>
      <w:r w:rsidRPr="004D5C36">
        <w:t xml:space="preserve"> </w:t>
      </w:r>
      <w:r w:rsidR="00C70AFB" w:rsidRPr="004D5C36">
        <w:t xml:space="preserve">maribavira </w:t>
      </w:r>
      <w:r w:rsidRPr="004D5C36">
        <w:t xml:space="preserve">s osjetljivim supstratima BCRP-a, </w:t>
      </w:r>
      <w:r w:rsidR="00395BE4" w:rsidRPr="004D5C36">
        <w:t>poput</w:t>
      </w:r>
      <w:r w:rsidRPr="004D5C36">
        <w:t xml:space="preserve"> rosuvastatin</w:t>
      </w:r>
      <w:r w:rsidR="00395BE4" w:rsidRPr="004D5C36">
        <w:t>a</w:t>
      </w:r>
      <w:r w:rsidRPr="004D5C36">
        <w:t>, poveća</w:t>
      </w:r>
      <w:r w:rsidR="0035619A" w:rsidRPr="004D5C36">
        <w:t xml:space="preserve">ti </w:t>
      </w:r>
      <w:r w:rsidRPr="004D5C36">
        <w:t>njihov</w:t>
      </w:r>
      <w:r w:rsidR="0035619A" w:rsidRPr="004D5C36">
        <w:t>u</w:t>
      </w:r>
      <w:r w:rsidRPr="004D5C36">
        <w:t xml:space="preserve"> izloženost</w:t>
      </w:r>
      <w:r w:rsidR="0035619A" w:rsidRPr="004D5C36">
        <w:t xml:space="preserve"> </w:t>
      </w:r>
      <w:r w:rsidR="00EA3C86" w:rsidRPr="004D5C36">
        <w:t xml:space="preserve">i </w:t>
      </w:r>
      <w:r w:rsidR="00251501" w:rsidRPr="004D5C36">
        <w:t>dovesti do nuspoj</w:t>
      </w:r>
      <w:r w:rsidRPr="004D5C36">
        <w:t>ava.</w:t>
      </w:r>
    </w:p>
    <w:p w14:paraId="0F8D6219" w14:textId="77777777" w:rsidR="00217F38" w:rsidRPr="004D5C36" w:rsidRDefault="00217F38" w:rsidP="00E07FB0">
      <w:pPr>
        <w:spacing w:line="240" w:lineRule="auto"/>
        <w:rPr>
          <w:szCs w:val="22"/>
        </w:rPr>
      </w:pPr>
    </w:p>
    <w:p w14:paraId="0F8D621C" w14:textId="3CFECBBC" w:rsidR="00217F38" w:rsidRPr="004D5C36" w:rsidRDefault="00575C20" w:rsidP="00E07FB0">
      <w:pPr>
        <w:spacing w:line="240" w:lineRule="auto"/>
        <w:rPr>
          <w:szCs w:val="22"/>
        </w:rPr>
      </w:pPr>
      <w:r w:rsidRPr="004D5C36">
        <w:t xml:space="preserve">Maribavir </w:t>
      </w:r>
      <w:r w:rsidRPr="004D5C36">
        <w:rPr>
          <w:i/>
        </w:rPr>
        <w:t>in vitro</w:t>
      </w:r>
      <w:r w:rsidRPr="004D5C36">
        <w:t xml:space="preserve"> inhibira OAT3, pa se u plazmi mogu povećati koncentracije lijekova koje transportira OAT3 (npr. ciprofloksacina, imipenema i cilast</w:t>
      </w:r>
      <w:r w:rsidR="00001F81" w:rsidRPr="004D5C36">
        <w:t>at</w:t>
      </w:r>
      <w:r w:rsidRPr="004D5C36">
        <w:t>ina).</w:t>
      </w:r>
    </w:p>
    <w:p w14:paraId="0F8D621D" w14:textId="77777777" w:rsidR="00217F38" w:rsidRPr="004D5C36" w:rsidRDefault="00217F38" w:rsidP="00E07FB0">
      <w:pPr>
        <w:spacing w:line="240" w:lineRule="auto"/>
        <w:rPr>
          <w:szCs w:val="22"/>
        </w:rPr>
      </w:pPr>
    </w:p>
    <w:p w14:paraId="0F8D621E" w14:textId="26311D41" w:rsidR="00217F38" w:rsidRPr="004D5C36" w:rsidRDefault="00575C20" w:rsidP="00E07FB0">
      <w:pPr>
        <w:spacing w:line="240" w:lineRule="auto"/>
        <w:rPr>
          <w:szCs w:val="22"/>
        </w:rPr>
      </w:pPr>
      <w:r w:rsidRPr="004D5C36">
        <w:t xml:space="preserve">Maribavir </w:t>
      </w:r>
      <w:r w:rsidRPr="004D5C36">
        <w:rPr>
          <w:i/>
        </w:rPr>
        <w:t>in vitro</w:t>
      </w:r>
      <w:r w:rsidRPr="004D5C36">
        <w:t xml:space="preserve"> inhibira protein MATE1. </w:t>
      </w:r>
      <w:r w:rsidR="0027077E" w:rsidRPr="004D5C36">
        <w:t>Nisu dostupni klinički podaci</w:t>
      </w:r>
      <w:r w:rsidRPr="004D5C36">
        <w:t xml:space="preserve"> može li istovremena primjena maribavira s osjetljivim supstratima proteina MATE1 (npr. metforminom) dovesti do klinički značajnih interakcija. </w:t>
      </w:r>
    </w:p>
    <w:bookmarkEnd w:id="10"/>
    <w:p w14:paraId="0F8D621F" w14:textId="77777777" w:rsidR="00217F38" w:rsidRPr="004D5C36" w:rsidRDefault="00217F38" w:rsidP="00E07FB0">
      <w:pPr>
        <w:spacing w:line="240" w:lineRule="auto"/>
        <w:rPr>
          <w:szCs w:val="22"/>
        </w:rPr>
      </w:pPr>
    </w:p>
    <w:p w14:paraId="0F8D6220" w14:textId="77777777" w:rsidR="00217F38" w:rsidRPr="004D5C36" w:rsidRDefault="00575C20" w:rsidP="00E07FB0">
      <w:pPr>
        <w:keepNext/>
        <w:spacing w:line="240" w:lineRule="auto"/>
        <w:rPr>
          <w:szCs w:val="22"/>
          <w:u w:val="single"/>
        </w:rPr>
      </w:pPr>
      <w:r w:rsidRPr="004D5C36">
        <w:rPr>
          <w:u w:val="single"/>
        </w:rPr>
        <w:t>Općenite informacije</w:t>
      </w:r>
    </w:p>
    <w:p w14:paraId="0F8D6221" w14:textId="77777777" w:rsidR="00217F38" w:rsidRPr="004D5C36" w:rsidRDefault="00217F38" w:rsidP="00E07FB0">
      <w:pPr>
        <w:keepNext/>
        <w:spacing w:line="240" w:lineRule="auto"/>
        <w:rPr>
          <w:szCs w:val="22"/>
          <w:u w:val="single"/>
        </w:rPr>
      </w:pPr>
    </w:p>
    <w:p w14:paraId="0F8D6222" w14:textId="1A8D8599" w:rsidR="00217F38" w:rsidRPr="004D5C36" w:rsidRDefault="00575C20" w:rsidP="00357067">
      <w:pPr>
        <w:spacing w:line="240" w:lineRule="auto"/>
        <w:rPr>
          <w:bCs/>
          <w:szCs w:val="22"/>
        </w:rPr>
      </w:pPr>
      <w:r w:rsidRPr="004D5C36">
        <w:t xml:space="preserve">Ako se zbog liječenja </w:t>
      </w:r>
      <w:r w:rsidR="004F02E4" w:rsidRPr="004D5C36">
        <w:t xml:space="preserve">maribavirom </w:t>
      </w:r>
      <w:r w:rsidR="001C6EB5" w:rsidRPr="004D5C36">
        <w:t>prilagod</w:t>
      </w:r>
      <w:r w:rsidR="0063259E" w:rsidRPr="004D5C36">
        <w:t>i</w:t>
      </w:r>
      <w:r w:rsidR="001C6EB5" w:rsidRPr="004D5C36">
        <w:t xml:space="preserve"> </w:t>
      </w:r>
      <w:r w:rsidRPr="004D5C36">
        <w:t>doz</w:t>
      </w:r>
      <w:r w:rsidR="0063259E" w:rsidRPr="004D5C36">
        <w:t>a</w:t>
      </w:r>
      <w:r w:rsidRPr="004D5C36">
        <w:t xml:space="preserve"> </w:t>
      </w:r>
      <w:r w:rsidR="00C914DF" w:rsidRPr="004D5C36">
        <w:t xml:space="preserve">istovremeno primjenjivanih </w:t>
      </w:r>
      <w:r w:rsidRPr="004D5C36">
        <w:t>lijekova, doz</w:t>
      </w:r>
      <w:r w:rsidR="009C7D83" w:rsidRPr="004D5C36">
        <w:t>u</w:t>
      </w:r>
      <w:r w:rsidRPr="004D5C36">
        <w:t xml:space="preserve"> je potrebno ponovno prilagoditi nakon dovršetka liječenja </w:t>
      </w:r>
      <w:r w:rsidR="00A85204" w:rsidRPr="004D5C36">
        <w:t>maribavirom</w:t>
      </w:r>
      <w:r w:rsidRPr="004D5C36">
        <w:t>. U tablici 1 naveden</w:t>
      </w:r>
      <w:r w:rsidR="007F34E3" w:rsidRPr="004D5C36">
        <w:t xml:space="preserve">e su </w:t>
      </w:r>
      <w:r w:rsidR="00213514" w:rsidRPr="004D5C36">
        <w:t>dokazan</w:t>
      </w:r>
      <w:r w:rsidR="007F34E3" w:rsidRPr="004D5C36">
        <w:t>e</w:t>
      </w:r>
      <w:r w:rsidR="00213514" w:rsidRPr="004D5C36">
        <w:t xml:space="preserve"> </w:t>
      </w:r>
      <w:r w:rsidRPr="004D5C36">
        <w:t>ili potencijaln</w:t>
      </w:r>
      <w:r w:rsidR="007F34E3" w:rsidRPr="004D5C36">
        <w:t>e</w:t>
      </w:r>
      <w:r w:rsidRPr="004D5C36">
        <w:t xml:space="preserve"> klinički značajn</w:t>
      </w:r>
      <w:r w:rsidR="007F34E3" w:rsidRPr="004D5C36">
        <w:t>e</w:t>
      </w:r>
      <w:r w:rsidRPr="004D5C36">
        <w:t xml:space="preserve"> interakcij</w:t>
      </w:r>
      <w:r w:rsidR="007F34E3" w:rsidRPr="004D5C36">
        <w:t>e</w:t>
      </w:r>
      <w:r w:rsidRPr="004D5C36">
        <w:t xml:space="preserve"> s </w:t>
      </w:r>
      <w:r w:rsidR="009C7D83" w:rsidRPr="004D5C36">
        <w:t xml:space="preserve">drugim </w:t>
      </w:r>
      <w:r w:rsidRPr="004D5C36">
        <w:t xml:space="preserve">lijekovima. </w:t>
      </w:r>
      <w:r w:rsidR="00455ED9" w:rsidRPr="004D5C36">
        <w:t xml:space="preserve">Opisane </w:t>
      </w:r>
      <w:r w:rsidRPr="004D5C36">
        <w:t xml:space="preserve">interakcije s </w:t>
      </w:r>
      <w:r w:rsidR="00D62F8D" w:rsidRPr="004D5C36">
        <w:t xml:space="preserve">drugim </w:t>
      </w:r>
      <w:r w:rsidRPr="004D5C36">
        <w:t xml:space="preserve">lijekovima temelje se na ispitivanjima provedenima s </w:t>
      </w:r>
      <w:r w:rsidR="00A85204" w:rsidRPr="004D5C36">
        <w:t>maribavirom</w:t>
      </w:r>
      <w:r w:rsidRPr="004D5C36">
        <w:t xml:space="preserve"> ili su predviđene interakcije s lijekovima koje se mogu </w:t>
      </w:r>
      <w:r w:rsidR="00832CAE" w:rsidRPr="004D5C36">
        <w:t>pojaviti s maribavirom</w:t>
      </w:r>
      <w:r w:rsidRPr="004D5C36">
        <w:t xml:space="preserve"> (vidjeti dijelove 4.4 i 5.2).</w:t>
      </w:r>
    </w:p>
    <w:p w14:paraId="0F8D6223" w14:textId="77777777" w:rsidR="00217F38" w:rsidRPr="004D5C36" w:rsidRDefault="00217F38" w:rsidP="00357067">
      <w:pPr>
        <w:spacing w:line="240" w:lineRule="auto"/>
        <w:rPr>
          <w:bCs/>
          <w:szCs w:val="22"/>
        </w:rPr>
      </w:pPr>
    </w:p>
    <w:p w14:paraId="0F8D6224" w14:textId="77777777" w:rsidR="00217F38" w:rsidRPr="004D5C36" w:rsidRDefault="00575C20" w:rsidP="00E07FB0">
      <w:pPr>
        <w:keepNext/>
        <w:spacing w:line="240" w:lineRule="auto"/>
        <w:rPr>
          <w:b/>
          <w:szCs w:val="22"/>
        </w:rPr>
      </w:pPr>
      <w:bookmarkStart w:id="11" w:name="_Hlk62562195"/>
      <w:r w:rsidRPr="004D5C36">
        <w:rPr>
          <w:b/>
        </w:rPr>
        <w:lastRenderedPageBreak/>
        <w:t>Tablica 1: Interakcije i preporuke za doziranje s drugim lijekovima.</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088"/>
        <w:gridCol w:w="3099"/>
      </w:tblGrid>
      <w:tr w:rsidR="00217F38" w:rsidRPr="004D5C36" w14:paraId="0F8D6229" w14:textId="77777777" w:rsidTr="00357067">
        <w:trPr>
          <w:cantSplit/>
          <w:trHeight w:val="809"/>
          <w:tblHeader/>
        </w:trPr>
        <w:tc>
          <w:tcPr>
            <w:tcW w:w="1586" w:type="pct"/>
            <w:shd w:val="clear" w:color="auto" w:fill="auto"/>
            <w:hideMark/>
          </w:tcPr>
          <w:p w14:paraId="0F8D6225" w14:textId="77777777" w:rsidR="00217F38" w:rsidRPr="004D5C36" w:rsidRDefault="00575C20" w:rsidP="00E07FB0">
            <w:pPr>
              <w:keepNext/>
              <w:spacing w:line="240" w:lineRule="auto"/>
              <w:rPr>
                <w:b/>
                <w:bCs/>
                <w:sz w:val="21"/>
                <w:szCs w:val="21"/>
              </w:rPr>
            </w:pPr>
            <w:bookmarkStart w:id="12" w:name="_Hlk62459599"/>
            <w:r w:rsidRPr="004D5C36">
              <w:rPr>
                <w:b/>
                <w:sz w:val="21"/>
              </w:rPr>
              <w:t>Lijek prema terapijskom području</w:t>
            </w:r>
          </w:p>
        </w:tc>
        <w:tc>
          <w:tcPr>
            <w:tcW w:w="1704" w:type="pct"/>
            <w:shd w:val="clear" w:color="auto" w:fill="auto"/>
            <w:hideMark/>
          </w:tcPr>
          <w:p w14:paraId="0F8D6226" w14:textId="424AFFFF" w:rsidR="00217F38" w:rsidRPr="004D5C36" w:rsidRDefault="00575C20" w:rsidP="00E07FB0">
            <w:pPr>
              <w:keepNext/>
              <w:spacing w:line="240" w:lineRule="auto"/>
              <w:rPr>
                <w:b/>
                <w:bCs/>
                <w:sz w:val="21"/>
                <w:szCs w:val="21"/>
              </w:rPr>
            </w:pPr>
            <w:r w:rsidRPr="004D5C36">
              <w:rPr>
                <w:b/>
                <w:sz w:val="21"/>
              </w:rPr>
              <w:t>Učinak na omjer geometrijskih sredina (90</w:t>
            </w:r>
            <w:r w:rsidR="00891C0F" w:rsidRPr="004D5C36">
              <w:rPr>
                <w:b/>
                <w:sz w:val="21"/>
              </w:rPr>
              <w:t>%</w:t>
            </w:r>
            <w:r w:rsidRPr="004D5C36">
              <w:rPr>
                <w:b/>
                <w:sz w:val="21"/>
              </w:rPr>
              <w:t xml:space="preserve"> CI)</w:t>
            </w:r>
          </w:p>
          <w:p w14:paraId="0F8D6227" w14:textId="77777777" w:rsidR="00217F38" w:rsidRPr="004D5C36" w:rsidRDefault="00575C20" w:rsidP="00E07FB0">
            <w:pPr>
              <w:keepNext/>
              <w:spacing w:line="240" w:lineRule="auto"/>
              <w:rPr>
                <w:b/>
                <w:bCs/>
                <w:sz w:val="21"/>
                <w:szCs w:val="21"/>
              </w:rPr>
            </w:pPr>
            <w:r w:rsidRPr="004D5C36">
              <w:rPr>
                <w:b/>
                <w:sz w:val="21"/>
              </w:rPr>
              <w:t>(vjerojatni mehanizam djelovanja)</w:t>
            </w:r>
          </w:p>
        </w:tc>
        <w:tc>
          <w:tcPr>
            <w:tcW w:w="1710" w:type="pct"/>
            <w:shd w:val="clear" w:color="auto" w:fill="auto"/>
            <w:hideMark/>
          </w:tcPr>
          <w:p w14:paraId="0F8D6228" w14:textId="77777777" w:rsidR="00217F38" w:rsidRPr="004D5C36" w:rsidRDefault="00575C20" w:rsidP="00E07FB0">
            <w:pPr>
              <w:keepNext/>
              <w:spacing w:line="240" w:lineRule="auto"/>
              <w:rPr>
                <w:b/>
                <w:bCs/>
                <w:sz w:val="21"/>
                <w:szCs w:val="21"/>
              </w:rPr>
            </w:pPr>
            <w:r w:rsidRPr="004D5C36">
              <w:rPr>
                <w:b/>
                <w:sz w:val="21"/>
              </w:rPr>
              <w:t>Preporuka za istovremenu primjenu s maribavirom</w:t>
            </w:r>
          </w:p>
        </w:tc>
      </w:tr>
      <w:tr w:rsidR="00217F38" w:rsidRPr="004D5C36" w14:paraId="0F8D622C" w14:textId="77777777" w:rsidTr="00357067">
        <w:trPr>
          <w:cantSplit/>
          <w:trHeight w:val="288"/>
        </w:trPr>
        <w:tc>
          <w:tcPr>
            <w:tcW w:w="5000" w:type="pct"/>
            <w:gridSpan w:val="3"/>
            <w:shd w:val="clear" w:color="auto" w:fill="auto"/>
            <w:hideMark/>
          </w:tcPr>
          <w:p w14:paraId="0F8D622A" w14:textId="3ABB9D51" w:rsidR="00217F38" w:rsidRPr="004D5C36" w:rsidRDefault="005F0DCB" w:rsidP="00E07FB0">
            <w:pPr>
              <w:spacing w:line="240" w:lineRule="auto"/>
              <w:rPr>
                <w:b/>
                <w:bCs/>
                <w:sz w:val="21"/>
                <w:szCs w:val="21"/>
              </w:rPr>
            </w:pPr>
            <w:r w:rsidRPr="004D5C36">
              <w:rPr>
                <w:b/>
                <w:sz w:val="21"/>
              </w:rPr>
              <w:t xml:space="preserve">Lijekovi </w:t>
            </w:r>
            <w:r w:rsidR="00575C20" w:rsidRPr="004D5C36">
              <w:rPr>
                <w:b/>
                <w:sz w:val="21"/>
              </w:rPr>
              <w:t xml:space="preserve">za smanjenje </w:t>
            </w:r>
            <w:r w:rsidR="00EF6FF3" w:rsidRPr="004D5C36">
              <w:rPr>
                <w:b/>
                <w:sz w:val="21"/>
              </w:rPr>
              <w:t>kiseline</w:t>
            </w:r>
          </w:p>
          <w:p w14:paraId="0F8D622B" w14:textId="77777777" w:rsidR="00217F38" w:rsidRPr="004D5C36" w:rsidRDefault="00217F38" w:rsidP="00E07FB0">
            <w:pPr>
              <w:spacing w:line="240" w:lineRule="auto"/>
              <w:rPr>
                <w:sz w:val="21"/>
                <w:szCs w:val="21"/>
              </w:rPr>
            </w:pPr>
          </w:p>
        </w:tc>
      </w:tr>
      <w:tr w:rsidR="00217F38" w:rsidRPr="004D5C36" w14:paraId="0F8D6233" w14:textId="77777777" w:rsidTr="00357067">
        <w:trPr>
          <w:cantSplit/>
          <w:trHeight w:val="1104"/>
        </w:trPr>
        <w:tc>
          <w:tcPr>
            <w:tcW w:w="1586" w:type="pct"/>
            <w:shd w:val="clear" w:color="auto" w:fill="auto"/>
            <w:hideMark/>
          </w:tcPr>
          <w:p w14:paraId="0F8D622D" w14:textId="7771AB67" w:rsidR="00217F38" w:rsidRPr="004D5C36" w:rsidRDefault="00575C20" w:rsidP="00E07FB0">
            <w:pPr>
              <w:spacing w:line="240" w:lineRule="auto"/>
              <w:rPr>
                <w:sz w:val="21"/>
                <w:szCs w:val="21"/>
              </w:rPr>
            </w:pPr>
            <w:bookmarkStart w:id="13" w:name="_Hlk64035222"/>
            <w:r w:rsidRPr="004D5C36">
              <w:rPr>
                <w:sz w:val="21"/>
              </w:rPr>
              <w:t>antacid (oralna suspenzija aluminij</w:t>
            </w:r>
            <w:r w:rsidR="00917AE0" w:rsidRPr="004D5C36">
              <w:rPr>
                <w:sz w:val="21"/>
              </w:rPr>
              <w:t>eva</w:t>
            </w:r>
            <w:r w:rsidRPr="004D5C36">
              <w:rPr>
                <w:sz w:val="21"/>
              </w:rPr>
              <w:t xml:space="preserve"> i magnezijeva hidroksida)</w:t>
            </w:r>
            <w:bookmarkEnd w:id="13"/>
          </w:p>
          <w:p w14:paraId="0F8D622E" w14:textId="77777777" w:rsidR="00217F38" w:rsidRPr="004D5C36" w:rsidRDefault="00575C20" w:rsidP="00E07FB0">
            <w:pPr>
              <w:spacing w:line="240" w:lineRule="auto"/>
              <w:rPr>
                <w:sz w:val="21"/>
                <w:szCs w:val="21"/>
              </w:rPr>
            </w:pPr>
            <w:r w:rsidRPr="004D5C36">
              <w:rPr>
                <w:sz w:val="21"/>
              </w:rPr>
              <w:t>(jedna doza od 20 ml, jedna doza maribavira od 100 mg)</w:t>
            </w:r>
          </w:p>
        </w:tc>
        <w:tc>
          <w:tcPr>
            <w:tcW w:w="1704" w:type="pct"/>
            <w:shd w:val="clear" w:color="auto" w:fill="auto"/>
            <w:hideMark/>
          </w:tcPr>
          <w:p w14:paraId="0F8D622F" w14:textId="77777777" w:rsidR="00217F38" w:rsidRPr="004D5C36" w:rsidRDefault="00575C20" w:rsidP="00E07FB0">
            <w:pPr>
              <w:spacing w:line="240" w:lineRule="auto"/>
              <w:rPr>
                <w:sz w:val="21"/>
                <w:szCs w:val="21"/>
              </w:rPr>
            </w:pPr>
            <w:r w:rsidRPr="004D5C36">
              <w:rPr>
                <w:sz w:val="21"/>
              </w:rPr>
              <w:t>maribavir ↔</w:t>
            </w:r>
          </w:p>
          <w:p w14:paraId="0F8D6230" w14:textId="5EC97691" w:rsidR="00217F38" w:rsidRPr="004D5C36" w:rsidRDefault="00575C20" w:rsidP="00E07FB0">
            <w:pPr>
              <w:spacing w:line="240" w:lineRule="auto"/>
              <w:rPr>
                <w:sz w:val="21"/>
                <w:szCs w:val="21"/>
              </w:rPr>
            </w:pPr>
            <w:r w:rsidRPr="004D5C36">
              <w:rPr>
                <w:sz w:val="21"/>
              </w:rPr>
              <w:t>AUC 0,89 (0,83</w:t>
            </w:r>
            <w:r w:rsidR="00917AE0" w:rsidRPr="004D5C36">
              <w:rPr>
                <w:sz w:val="21"/>
              </w:rPr>
              <w:t>;</w:t>
            </w:r>
            <w:r w:rsidRPr="004D5C36">
              <w:rPr>
                <w:sz w:val="21"/>
              </w:rPr>
              <w:t xml:space="preserve"> 0,96)</w:t>
            </w:r>
          </w:p>
          <w:p w14:paraId="0F8D6231" w14:textId="71D68518" w:rsidR="00217F38" w:rsidRPr="004D5C36" w:rsidRDefault="00575C20" w:rsidP="00E07FB0">
            <w:pPr>
              <w:spacing w:line="240" w:lineRule="auto"/>
              <w:rPr>
                <w:sz w:val="21"/>
                <w:szCs w:val="21"/>
              </w:rPr>
            </w:pPr>
            <w:r w:rsidRPr="004D5C36">
              <w:rPr>
                <w:sz w:val="21"/>
              </w:rPr>
              <w:t>C</w:t>
            </w:r>
            <w:r w:rsidRPr="004D5C36">
              <w:rPr>
                <w:sz w:val="21"/>
                <w:vertAlign w:val="subscript"/>
              </w:rPr>
              <w:t>max</w:t>
            </w:r>
            <w:r w:rsidRPr="004D5C36">
              <w:rPr>
                <w:sz w:val="21"/>
              </w:rPr>
              <w:t xml:space="preserve"> 0,84 (0,75</w:t>
            </w:r>
            <w:r w:rsidR="00917AE0" w:rsidRPr="004D5C36">
              <w:rPr>
                <w:sz w:val="21"/>
              </w:rPr>
              <w:t>;</w:t>
            </w:r>
            <w:r w:rsidRPr="004D5C36">
              <w:rPr>
                <w:sz w:val="21"/>
              </w:rPr>
              <w:t xml:space="preserve"> 0,94)</w:t>
            </w:r>
          </w:p>
        </w:tc>
        <w:tc>
          <w:tcPr>
            <w:tcW w:w="1710" w:type="pct"/>
            <w:shd w:val="clear" w:color="auto" w:fill="auto"/>
            <w:hideMark/>
          </w:tcPr>
          <w:p w14:paraId="0F8D6232"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239" w14:textId="77777777" w:rsidTr="00357067">
        <w:trPr>
          <w:cantSplit/>
          <w:trHeight w:val="828"/>
        </w:trPr>
        <w:tc>
          <w:tcPr>
            <w:tcW w:w="1586" w:type="pct"/>
            <w:shd w:val="clear" w:color="auto" w:fill="auto"/>
          </w:tcPr>
          <w:p w14:paraId="0F8D6234" w14:textId="77777777" w:rsidR="00217F38" w:rsidRPr="004D5C36" w:rsidRDefault="00575C20" w:rsidP="00E07FB0">
            <w:pPr>
              <w:spacing w:line="240" w:lineRule="auto"/>
              <w:rPr>
                <w:sz w:val="21"/>
                <w:szCs w:val="21"/>
              </w:rPr>
            </w:pPr>
            <w:r w:rsidRPr="004D5C36">
              <w:rPr>
                <w:sz w:val="21"/>
              </w:rPr>
              <w:t>famotidin</w:t>
            </w:r>
          </w:p>
        </w:tc>
        <w:tc>
          <w:tcPr>
            <w:tcW w:w="1704" w:type="pct"/>
            <w:shd w:val="clear" w:color="auto" w:fill="auto"/>
          </w:tcPr>
          <w:p w14:paraId="0F8D6235" w14:textId="77777777" w:rsidR="00217F38" w:rsidRPr="004D5C36" w:rsidRDefault="00575C20" w:rsidP="00E07FB0">
            <w:pPr>
              <w:spacing w:line="240" w:lineRule="auto"/>
              <w:rPr>
                <w:sz w:val="21"/>
                <w:szCs w:val="21"/>
              </w:rPr>
            </w:pPr>
            <w:r w:rsidRPr="004D5C36">
              <w:rPr>
                <w:sz w:val="21"/>
              </w:rPr>
              <w:t>Interakcija nije ispitana.</w:t>
            </w:r>
          </w:p>
          <w:p w14:paraId="0F8D6236" w14:textId="77777777" w:rsidR="00217F38" w:rsidRPr="004D5C36" w:rsidRDefault="00575C20" w:rsidP="00E07FB0">
            <w:pPr>
              <w:spacing w:line="240" w:lineRule="auto"/>
              <w:rPr>
                <w:sz w:val="21"/>
                <w:szCs w:val="21"/>
              </w:rPr>
            </w:pPr>
            <w:r w:rsidRPr="004D5C36">
              <w:rPr>
                <w:sz w:val="21"/>
              </w:rPr>
              <w:t>Očekivano:</w:t>
            </w:r>
          </w:p>
          <w:p w14:paraId="0F8D6237" w14:textId="77777777" w:rsidR="00217F38" w:rsidRPr="004D5C36" w:rsidRDefault="00575C20" w:rsidP="00E07FB0">
            <w:pPr>
              <w:spacing w:line="240" w:lineRule="auto"/>
              <w:rPr>
                <w:sz w:val="21"/>
                <w:szCs w:val="21"/>
              </w:rPr>
            </w:pPr>
            <w:r w:rsidRPr="004D5C36">
              <w:rPr>
                <w:sz w:val="21"/>
              </w:rPr>
              <w:t>maribavir ↔</w:t>
            </w:r>
          </w:p>
        </w:tc>
        <w:tc>
          <w:tcPr>
            <w:tcW w:w="1710" w:type="pct"/>
            <w:shd w:val="clear" w:color="auto" w:fill="auto"/>
          </w:tcPr>
          <w:p w14:paraId="0F8D6238"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23F" w14:textId="77777777" w:rsidTr="00357067">
        <w:trPr>
          <w:cantSplit/>
          <w:trHeight w:val="828"/>
        </w:trPr>
        <w:tc>
          <w:tcPr>
            <w:tcW w:w="1586" w:type="pct"/>
            <w:shd w:val="clear" w:color="auto" w:fill="auto"/>
          </w:tcPr>
          <w:p w14:paraId="0F8D623A" w14:textId="77777777" w:rsidR="00217F38" w:rsidRPr="004D5C36" w:rsidRDefault="00575C20" w:rsidP="00E07FB0">
            <w:pPr>
              <w:spacing w:line="240" w:lineRule="auto"/>
              <w:rPr>
                <w:sz w:val="21"/>
                <w:szCs w:val="21"/>
              </w:rPr>
            </w:pPr>
            <w:r w:rsidRPr="004D5C36">
              <w:rPr>
                <w:sz w:val="21"/>
              </w:rPr>
              <w:t>pantoprazol</w:t>
            </w:r>
          </w:p>
        </w:tc>
        <w:tc>
          <w:tcPr>
            <w:tcW w:w="1704" w:type="pct"/>
            <w:shd w:val="clear" w:color="auto" w:fill="auto"/>
          </w:tcPr>
          <w:p w14:paraId="0F8D623B" w14:textId="77777777" w:rsidR="00217F38" w:rsidRPr="004D5C36" w:rsidRDefault="00575C20" w:rsidP="00E07FB0">
            <w:pPr>
              <w:spacing w:line="240" w:lineRule="auto"/>
              <w:rPr>
                <w:sz w:val="21"/>
                <w:szCs w:val="21"/>
              </w:rPr>
            </w:pPr>
            <w:r w:rsidRPr="004D5C36">
              <w:rPr>
                <w:sz w:val="21"/>
              </w:rPr>
              <w:t>Interakcija nije ispitana.</w:t>
            </w:r>
          </w:p>
          <w:p w14:paraId="0F8D623C" w14:textId="77777777" w:rsidR="00217F38" w:rsidRPr="004D5C36" w:rsidRDefault="00575C20" w:rsidP="00E07FB0">
            <w:pPr>
              <w:spacing w:line="240" w:lineRule="auto"/>
              <w:rPr>
                <w:sz w:val="21"/>
                <w:szCs w:val="21"/>
              </w:rPr>
            </w:pPr>
            <w:r w:rsidRPr="004D5C36">
              <w:rPr>
                <w:sz w:val="21"/>
              </w:rPr>
              <w:t>Očekivano:</w:t>
            </w:r>
          </w:p>
          <w:p w14:paraId="0F8D623D" w14:textId="77777777" w:rsidR="00217F38" w:rsidRPr="004D5C36" w:rsidRDefault="00575C20" w:rsidP="00E07FB0">
            <w:pPr>
              <w:spacing w:line="240" w:lineRule="auto"/>
              <w:rPr>
                <w:sz w:val="21"/>
                <w:szCs w:val="21"/>
              </w:rPr>
            </w:pPr>
            <w:r w:rsidRPr="004D5C36">
              <w:rPr>
                <w:sz w:val="21"/>
              </w:rPr>
              <w:t>maribavir ↔</w:t>
            </w:r>
          </w:p>
        </w:tc>
        <w:tc>
          <w:tcPr>
            <w:tcW w:w="1710" w:type="pct"/>
            <w:shd w:val="clear" w:color="auto" w:fill="auto"/>
          </w:tcPr>
          <w:p w14:paraId="0F8D623E" w14:textId="77777777" w:rsidR="00217F38" w:rsidRPr="004D5C36" w:rsidRDefault="00575C20" w:rsidP="00E07FB0">
            <w:pPr>
              <w:spacing w:line="240" w:lineRule="auto"/>
              <w:rPr>
                <w:sz w:val="21"/>
                <w:szCs w:val="21"/>
              </w:rPr>
            </w:pPr>
            <w:r w:rsidRPr="004D5C36">
              <w:rPr>
                <w:sz w:val="21"/>
              </w:rPr>
              <w:t>Nije potrebna prilagodba doze.</w:t>
            </w:r>
            <w:r w:rsidRPr="004D5C36">
              <w:t xml:space="preserve"> </w:t>
            </w:r>
          </w:p>
        </w:tc>
      </w:tr>
      <w:tr w:rsidR="00217F38" w:rsidRPr="004D5C36" w14:paraId="0F8D6246" w14:textId="77777777" w:rsidTr="00357067">
        <w:trPr>
          <w:cantSplit/>
          <w:trHeight w:val="828"/>
        </w:trPr>
        <w:tc>
          <w:tcPr>
            <w:tcW w:w="1586" w:type="pct"/>
            <w:shd w:val="clear" w:color="auto" w:fill="auto"/>
          </w:tcPr>
          <w:p w14:paraId="0F8D6240" w14:textId="77777777" w:rsidR="00217F38" w:rsidRPr="004D5C36" w:rsidRDefault="00575C20" w:rsidP="00E07FB0">
            <w:pPr>
              <w:spacing w:line="240" w:lineRule="auto"/>
              <w:rPr>
                <w:sz w:val="21"/>
                <w:szCs w:val="21"/>
              </w:rPr>
            </w:pPr>
            <w:r w:rsidRPr="004D5C36">
              <w:rPr>
                <w:sz w:val="21"/>
                <w:szCs w:val="21"/>
              </w:rPr>
              <w:t>omeprazol</w:t>
            </w:r>
          </w:p>
        </w:tc>
        <w:tc>
          <w:tcPr>
            <w:tcW w:w="1704" w:type="pct"/>
            <w:shd w:val="clear" w:color="auto" w:fill="auto"/>
          </w:tcPr>
          <w:p w14:paraId="0F8D6241" w14:textId="77777777" w:rsidR="00217F38" w:rsidRPr="004D5C36" w:rsidRDefault="00575C20" w:rsidP="00E07FB0">
            <w:pPr>
              <w:spacing w:line="240" w:lineRule="auto"/>
              <w:rPr>
                <w:sz w:val="21"/>
                <w:szCs w:val="21"/>
              </w:rPr>
            </w:pPr>
            <w:r w:rsidRPr="004D5C36">
              <w:rPr>
                <w:sz w:val="21"/>
                <w:szCs w:val="21"/>
              </w:rPr>
              <w:t xml:space="preserve">↔ maribavir </w:t>
            </w:r>
          </w:p>
          <w:p w14:paraId="0F8D6242" w14:textId="77777777" w:rsidR="00217F38" w:rsidRPr="004D5C36" w:rsidRDefault="00575C20" w:rsidP="00E07FB0">
            <w:pPr>
              <w:spacing w:line="240" w:lineRule="auto"/>
              <w:rPr>
                <w:sz w:val="21"/>
                <w:szCs w:val="21"/>
              </w:rPr>
            </w:pPr>
            <w:r w:rsidRPr="004D5C36">
              <w:rPr>
                <w:sz w:val="21"/>
                <w:szCs w:val="21"/>
              </w:rPr>
              <w:t>↑ omjer koncentracija omeprazola/5-hidroksiomeprazola u plazmi</w:t>
            </w:r>
          </w:p>
          <w:p w14:paraId="0F8D6243" w14:textId="4DBCE38D" w:rsidR="00217F38" w:rsidRPr="004D5C36" w:rsidRDefault="00575C20" w:rsidP="00E07FB0">
            <w:pPr>
              <w:spacing w:line="240" w:lineRule="auto"/>
              <w:rPr>
                <w:sz w:val="21"/>
                <w:szCs w:val="21"/>
              </w:rPr>
            </w:pPr>
            <w:r w:rsidRPr="004D5C36">
              <w:rPr>
                <w:sz w:val="21"/>
                <w:szCs w:val="21"/>
              </w:rPr>
              <w:t>1,71 (1,51</w:t>
            </w:r>
            <w:r w:rsidR="007456A9" w:rsidRPr="004D5C36">
              <w:rPr>
                <w:sz w:val="21"/>
                <w:szCs w:val="21"/>
              </w:rPr>
              <w:t>;</w:t>
            </w:r>
            <w:r w:rsidRPr="004D5C36">
              <w:rPr>
                <w:sz w:val="21"/>
                <w:szCs w:val="21"/>
              </w:rPr>
              <w:t xml:space="preserve"> 1,92) 2 h nakon doze</w:t>
            </w:r>
          </w:p>
          <w:p w14:paraId="0F8D6244" w14:textId="77777777" w:rsidR="00217F38" w:rsidRPr="004D5C36" w:rsidRDefault="00575C20" w:rsidP="00E07FB0">
            <w:pPr>
              <w:spacing w:line="240" w:lineRule="auto"/>
              <w:rPr>
                <w:sz w:val="21"/>
                <w:szCs w:val="21"/>
              </w:rPr>
            </w:pPr>
            <w:r w:rsidRPr="004D5C36">
              <w:rPr>
                <w:sz w:val="21"/>
                <w:szCs w:val="21"/>
              </w:rPr>
              <w:t>(inhibicija enzima CYP2C19)</w:t>
            </w:r>
          </w:p>
        </w:tc>
        <w:tc>
          <w:tcPr>
            <w:tcW w:w="1710" w:type="pct"/>
            <w:shd w:val="clear" w:color="auto" w:fill="auto"/>
          </w:tcPr>
          <w:p w14:paraId="0F8D6245"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248" w14:textId="77777777" w:rsidTr="00357067">
        <w:trPr>
          <w:cantSplit/>
          <w:trHeight w:val="288"/>
        </w:trPr>
        <w:tc>
          <w:tcPr>
            <w:tcW w:w="5000" w:type="pct"/>
            <w:gridSpan w:val="3"/>
            <w:shd w:val="clear" w:color="auto" w:fill="auto"/>
            <w:noWrap/>
            <w:vAlign w:val="bottom"/>
            <w:hideMark/>
          </w:tcPr>
          <w:p w14:paraId="0F8D6247" w14:textId="77777777" w:rsidR="00217F38" w:rsidRPr="004D5C36" w:rsidRDefault="00575C20" w:rsidP="00E07FB0">
            <w:pPr>
              <w:keepNext/>
              <w:spacing w:line="240" w:lineRule="auto"/>
              <w:rPr>
                <w:sz w:val="21"/>
                <w:szCs w:val="21"/>
              </w:rPr>
            </w:pPr>
            <w:r w:rsidRPr="004D5C36">
              <w:rPr>
                <w:b/>
                <w:sz w:val="21"/>
              </w:rPr>
              <w:t>Antiaritmici</w:t>
            </w:r>
          </w:p>
        </w:tc>
      </w:tr>
      <w:tr w:rsidR="00217F38" w:rsidRPr="004D5C36" w14:paraId="0F8D6250" w14:textId="77777777" w:rsidTr="00357067">
        <w:trPr>
          <w:cantSplit/>
          <w:trHeight w:val="710"/>
        </w:trPr>
        <w:tc>
          <w:tcPr>
            <w:tcW w:w="1586" w:type="pct"/>
            <w:shd w:val="clear" w:color="auto" w:fill="auto"/>
            <w:hideMark/>
          </w:tcPr>
          <w:p w14:paraId="0F8D6249" w14:textId="77777777" w:rsidR="00217F38" w:rsidRPr="004D5C36" w:rsidRDefault="00575C20" w:rsidP="00E07FB0">
            <w:pPr>
              <w:spacing w:line="240" w:lineRule="auto"/>
              <w:rPr>
                <w:sz w:val="21"/>
                <w:szCs w:val="21"/>
              </w:rPr>
            </w:pPr>
            <w:r w:rsidRPr="004D5C36">
              <w:rPr>
                <w:sz w:val="21"/>
              </w:rPr>
              <w:t>digoksin</w:t>
            </w:r>
          </w:p>
          <w:p w14:paraId="0F8D624A" w14:textId="35FFAD7E" w:rsidR="00217F38" w:rsidRPr="004D5C36" w:rsidRDefault="00575C20" w:rsidP="00E07FB0">
            <w:pPr>
              <w:spacing w:line="240" w:lineRule="auto"/>
              <w:rPr>
                <w:sz w:val="21"/>
                <w:szCs w:val="21"/>
              </w:rPr>
            </w:pPr>
            <w:r w:rsidRPr="004D5C36">
              <w:rPr>
                <w:sz w:val="21"/>
              </w:rPr>
              <w:t>(jedna doza od 0,5 mg, maribavir 400 mg dvaput dnevno)</w:t>
            </w:r>
          </w:p>
        </w:tc>
        <w:tc>
          <w:tcPr>
            <w:tcW w:w="1704" w:type="pct"/>
            <w:shd w:val="clear" w:color="auto" w:fill="auto"/>
            <w:hideMark/>
          </w:tcPr>
          <w:p w14:paraId="0F8D624B" w14:textId="77777777" w:rsidR="00217F38" w:rsidRPr="004D5C36" w:rsidRDefault="00575C20" w:rsidP="00E07FB0">
            <w:pPr>
              <w:spacing w:line="240" w:lineRule="auto"/>
              <w:rPr>
                <w:sz w:val="21"/>
                <w:szCs w:val="21"/>
              </w:rPr>
            </w:pPr>
            <w:r w:rsidRPr="004D5C36">
              <w:rPr>
                <w:sz w:val="21"/>
              </w:rPr>
              <w:t>digoksin ↔</w:t>
            </w:r>
          </w:p>
          <w:p w14:paraId="0F8D624C" w14:textId="62727F8C" w:rsidR="00217F38" w:rsidRPr="004D5C36" w:rsidRDefault="00575C20" w:rsidP="00E07FB0">
            <w:pPr>
              <w:spacing w:line="240" w:lineRule="auto"/>
              <w:rPr>
                <w:sz w:val="21"/>
                <w:szCs w:val="21"/>
              </w:rPr>
            </w:pPr>
            <w:r w:rsidRPr="004D5C36">
              <w:rPr>
                <w:sz w:val="21"/>
              </w:rPr>
              <w:t>AUC 1,21 (1,10</w:t>
            </w:r>
            <w:r w:rsidR="007456A9" w:rsidRPr="004D5C36">
              <w:rPr>
                <w:sz w:val="21"/>
              </w:rPr>
              <w:t>;</w:t>
            </w:r>
            <w:r w:rsidRPr="004D5C36">
              <w:rPr>
                <w:sz w:val="21"/>
              </w:rPr>
              <w:t xml:space="preserve"> 1,32)</w:t>
            </w:r>
          </w:p>
          <w:p w14:paraId="0F8D624D" w14:textId="5D940A34" w:rsidR="00217F38" w:rsidRPr="004D5C36" w:rsidRDefault="00575C20" w:rsidP="00E07FB0">
            <w:pPr>
              <w:spacing w:line="240" w:lineRule="auto"/>
              <w:rPr>
                <w:sz w:val="21"/>
                <w:szCs w:val="21"/>
              </w:rPr>
            </w:pPr>
            <w:r w:rsidRPr="004D5C36">
              <w:rPr>
                <w:sz w:val="21"/>
              </w:rPr>
              <w:t>C</w:t>
            </w:r>
            <w:r w:rsidRPr="004D5C36">
              <w:rPr>
                <w:sz w:val="21"/>
                <w:vertAlign w:val="subscript"/>
              </w:rPr>
              <w:t>max</w:t>
            </w:r>
            <w:r w:rsidRPr="004D5C36">
              <w:rPr>
                <w:sz w:val="21"/>
              </w:rPr>
              <w:t xml:space="preserve"> 1,25 (1,13</w:t>
            </w:r>
            <w:r w:rsidR="007456A9" w:rsidRPr="004D5C36">
              <w:rPr>
                <w:sz w:val="21"/>
              </w:rPr>
              <w:t>;</w:t>
            </w:r>
            <w:r w:rsidRPr="004D5C36">
              <w:rPr>
                <w:sz w:val="21"/>
              </w:rPr>
              <w:t xml:space="preserve"> 1,38)</w:t>
            </w:r>
          </w:p>
          <w:p w14:paraId="0F8D624E" w14:textId="77777777" w:rsidR="00217F38" w:rsidRPr="004D5C36" w:rsidRDefault="00575C20" w:rsidP="00E07FB0">
            <w:pPr>
              <w:spacing w:line="240" w:lineRule="auto"/>
              <w:rPr>
                <w:sz w:val="21"/>
                <w:szCs w:val="21"/>
              </w:rPr>
            </w:pPr>
            <w:r w:rsidRPr="004D5C36">
              <w:rPr>
                <w:sz w:val="21"/>
              </w:rPr>
              <w:t>(inhibicija proteina P</w:t>
            </w:r>
            <w:r w:rsidRPr="004D5C36">
              <w:rPr>
                <w:sz w:val="21"/>
              </w:rPr>
              <w:noBreakHyphen/>
              <w:t>gp)</w:t>
            </w:r>
          </w:p>
        </w:tc>
        <w:tc>
          <w:tcPr>
            <w:tcW w:w="1710" w:type="pct"/>
            <w:shd w:val="clear" w:color="auto" w:fill="auto"/>
            <w:hideMark/>
          </w:tcPr>
          <w:p w14:paraId="0F8D624F" w14:textId="3462790E" w:rsidR="00217F38" w:rsidRPr="004D5C36" w:rsidRDefault="00575C20" w:rsidP="00E07FB0">
            <w:pPr>
              <w:spacing w:line="240" w:lineRule="auto"/>
              <w:rPr>
                <w:sz w:val="21"/>
                <w:szCs w:val="21"/>
              </w:rPr>
            </w:pPr>
            <w:r w:rsidRPr="004D5C36">
              <w:rPr>
                <w:sz w:val="21"/>
              </w:rPr>
              <w:t xml:space="preserve">Potreban je oprez pri istovremenoj primjeni maribavira i digoksina. Pratite koncentracije digoksina u serumu. Pri istovremenoj primjeni s maribavirom možda će biti potrebno smanjiti dozu osjetljivih </w:t>
            </w:r>
            <w:r w:rsidRPr="004D5C36">
              <w:rPr>
                <w:sz w:val="21"/>
                <w:szCs w:val="21"/>
              </w:rPr>
              <w:t>supstrata proteina P-gp</w:t>
            </w:r>
            <w:r w:rsidR="007456A9" w:rsidRPr="004D5C36">
              <w:rPr>
                <w:sz w:val="21"/>
                <w:szCs w:val="21"/>
              </w:rPr>
              <w:t>,</w:t>
            </w:r>
            <w:r w:rsidRPr="004D5C36">
              <w:rPr>
                <w:sz w:val="21"/>
                <w:szCs w:val="21"/>
              </w:rPr>
              <w:t xml:space="preserve"> </w:t>
            </w:r>
            <w:r w:rsidR="003624B9" w:rsidRPr="004D5C36">
              <w:rPr>
                <w:sz w:val="21"/>
                <w:szCs w:val="21"/>
              </w:rPr>
              <w:t>poput</w:t>
            </w:r>
            <w:r w:rsidRPr="004D5C36">
              <w:rPr>
                <w:sz w:val="21"/>
              </w:rPr>
              <w:t xml:space="preserve"> digoksin</w:t>
            </w:r>
            <w:r w:rsidR="003624B9" w:rsidRPr="004D5C36">
              <w:rPr>
                <w:sz w:val="21"/>
              </w:rPr>
              <w:t>a</w:t>
            </w:r>
            <w:r w:rsidRPr="004D5C36">
              <w:rPr>
                <w:sz w:val="21"/>
              </w:rPr>
              <w:t>.</w:t>
            </w:r>
          </w:p>
        </w:tc>
      </w:tr>
      <w:tr w:rsidR="00217F38" w:rsidRPr="004D5C36" w14:paraId="0F8D6252" w14:textId="77777777" w:rsidTr="00357067">
        <w:trPr>
          <w:cantSplit/>
          <w:trHeight w:val="288"/>
        </w:trPr>
        <w:tc>
          <w:tcPr>
            <w:tcW w:w="5000" w:type="pct"/>
            <w:gridSpan w:val="3"/>
            <w:shd w:val="clear" w:color="auto" w:fill="auto"/>
            <w:hideMark/>
          </w:tcPr>
          <w:p w14:paraId="0F8D6251" w14:textId="77777777" w:rsidR="00217F38" w:rsidRPr="004D5C36" w:rsidRDefault="00575C20" w:rsidP="00E07FB0">
            <w:pPr>
              <w:spacing w:line="240" w:lineRule="auto"/>
              <w:rPr>
                <w:sz w:val="21"/>
                <w:szCs w:val="21"/>
              </w:rPr>
            </w:pPr>
            <w:r w:rsidRPr="004D5C36">
              <w:rPr>
                <w:b/>
                <w:sz w:val="21"/>
              </w:rPr>
              <w:t>Antibiotici</w:t>
            </w:r>
          </w:p>
        </w:tc>
      </w:tr>
      <w:tr w:rsidR="00217F38" w:rsidRPr="004D5C36" w14:paraId="0F8D6259" w14:textId="77777777" w:rsidTr="00357067">
        <w:trPr>
          <w:cantSplit/>
          <w:trHeight w:val="962"/>
        </w:trPr>
        <w:tc>
          <w:tcPr>
            <w:tcW w:w="1586" w:type="pct"/>
            <w:shd w:val="clear" w:color="auto" w:fill="auto"/>
            <w:noWrap/>
            <w:hideMark/>
          </w:tcPr>
          <w:p w14:paraId="0F8D6253" w14:textId="77777777" w:rsidR="00217F38" w:rsidRPr="004D5C36" w:rsidRDefault="00575C20" w:rsidP="00E07FB0">
            <w:pPr>
              <w:spacing w:line="240" w:lineRule="auto"/>
              <w:rPr>
                <w:sz w:val="21"/>
                <w:szCs w:val="21"/>
              </w:rPr>
            </w:pPr>
            <w:r w:rsidRPr="004D5C36">
              <w:rPr>
                <w:sz w:val="21"/>
              </w:rPr>
              <w:t>klaritromicin</w:t>
            </w:r>
          </w:p>
        </w:tc>
        <w:tc>
          <w:tcPr>
            <w:tcW w:w="1704" w:type="pct"/>
            <w:shd w:val="clear" w:color="auto" w:fill="auto"/>
            <w:hideMark/>
          </w:tcPr>
          <w:p w14:paraId="0F8D6254" w14:textId="77777777" w:rsidR="00217F38" w:rsidRPr="004D5C36" w:rsidRDefault="00575C20" w:rsidP="00E07FB0">
            <w:pPr>
              <w:spacing w:line="240" w:lineRule="auto"/>
              <w:rPr>
                <w:sz w:val="21"/>
                <w:szCs w:val="21"/>
              </w:rPr>
            </w:pPr>
            <w:r w:rsidRPr="004D5C36">
              <w:rPr>
                <w:sz w:val="21"/>
              </w:rPr>
              <w:t>Interakcija nije ispitana.</w:t>
            </w:r>
          </w:p>
          <w:p w14:paraId="0F8D6255" w14:textId="77777777" w:rsidR="00217F38" w:rsidRPr="004D5C36" w:rsidRDefault="00575C20" w:rsidP="00E07FB0">
            <w:pPr>
              <w:spacing w:line="240" w:lineRule="auto"/>
              <w:rPr>
                <w:sz w:val="21"/>
                <w:szCs w:val="21"/>
              </w:rPr>
            </w:pPr>
            <w:r w:rsidRPr="004D5C36">
              <w:rPr>
                <w:sz w:val="21"/>
              </w:rPr>
              <w:t>Očekivano:</w:t>
            </w:r>
          </w:p>
          <w:p w14:paraId="0F8D6256" w14:textId="77777777" w:rsidR="00217F38" w:rsidRPr="004D5C36" w:rsidRDefault="00575C20" w:rsidP="00E07FB0">
            <w:pPr>
              <w:spacing w:line="240" w:lineRule="auto"/>
              <w:rPr>
                <w:sz w:val="21"/>
                <w:szCs w:val="21"/>
              </w:rPr>
            </w:pPr>
            <w:r w:rsidRPr="004D5C36">
              <w:rPr>
                <w:sz w:val="21"/>
              </w:rPr>
              <w:t>maribavir ↑</w:t>
            </w:r>
          </w:p>
          <w:p w14:paraId="0F8D6257" w14:textId="77777777" w:rsidR="00217F38" w:rsidRPr="004D5C36" w:rsidRDefault="00575C20" w:rsidP="00E07FB0">
            <w:pPr>
              <w:spacing w:line="240" w:lineRule="auto"/>
              <w:rPr>
                <w:sz w:val="21"/>
                <w:szCs w:val="21"/>
              </w:rPr>
            </w:pPr>
            <w:r w:rsidRPr="004D5C36">
              <w:rPr>
                <w:sz w:val="21"/>
              </w:rPr>
              <w:t>(inhibicija enzima CYP3A)</w:t>
            </w:r>
          </w:p>
        </w:tc>
        <w:tc>
          <w:tcPr>
            <w:tcW w:w="1710" w:type="pct"/>
            <w:shd w:val="clear" w:color="auto" w:fill="auto"/>
            <w:hideMark/>
          </w:tcPr>
          <w:p w14:paraId="0F8D6258"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25B" w14:textId="77777777" w:rsidTr="00357067">
        <w:trPr>
          <w:cantSplit/>
          <w:trHeight w:val="324"/>
        </w:trPr>
        <w:tc>
          <w:tcPr>
            <w:tcW w:w="5000" w:type="pct"/>
            <w:gridSpan w:val="3"/>
            <w:shd w:val="clear" w:color="auto" w:fill="auto"/>
            <w:hideMark/>
          </w:tcPr>
          <w:p w14:paraId="0F8D625A" w14:textId="77777777" w:rsidR="00217F38" w:rsidRPr="004D5C36" w:rsidRDefault="00575C20" w:rsidP="00E07FB0">
            <w:pPr>
              <w:keepNext/>
              <w:spacing w:line="240" w:lineRule="auto"/>
              <w:rPr>
                <w:sz w:val="21"/>
                <w:szCs w:val="21"/>
              </w:rPr>
            </w:pPr>
            <w:r w:rsidRPr="004D5C36">
              <w:rPr>
                <w:b/>
                <w:sz w:val="21"/>
              </w:rPr>
              <w:t>Antikonvulzivi</w:t>
            </w:r>
          </w:p>
        </w:tc>
      </w:tr>
      <w:tr w:rsidR="00217F38" w:rsidRPr="004D5C36" w14:paraId="0F8D6264" w14:textId="77777777" w:rsidTr="00357067">
        <w:trPr>
          <w:cantSplit/>
          <w:trHeight w:val="1104"/>
        </w:trPr>
        <w:tc>
          <w:tcPr>
            <w:tcW w:w="1586" w:type="pct"/>
            <w:shd w:val="clear" w:color="auto" w:fill="auto"/>
            <w:hideMark/>
          </w:tcPr>
          <w:p w14:paraId="0F8D625C" w14:textId="77777777" w:rsidR="00217F38" w:rsidRPr="004D5C36" w:rsidRDefault="00575C20" w:rsidP="00E07FB0">
            <w:pPr>
              <w:keepNext/>
              <w:spacing w:line="240" w:lineRule="auto"/>
              <w:rPr>
                <w:b/>
                <w:bCs/>
                <w:sz w:val="21"/>
                <w:szCs w:val="21"/>
              </w:rPr>
            </w:pPr>
            <w:r w:rsidRPr="004D5C36">
              <w:rPr>
                <w:sz w:val="21"/>
              </w:rPr>
              <w:t>karbamazepin</w:t>
            </w:r>
            <w:r w:rsidRPr="004D5C36">
              <w:rPr>
                <w:b/>
                <w:sz w:val="21"/>
              </w:rPr>
              <w:t xml:space="preserve"> </w:t>
            </w:r>
          </w:p>
          <w:p w14:paraId="0F8D625D" w14:textId="77777777" w:rsidR="00217F38" w:rsidRPr="004D5C36" w:rsidRDefault="00575C20" w:rsidP="00E07FB0">
            <w:pPr>
              <w:keepNext/>
              <w:spacing w:line="240" w:lineRule="auto"/>
              <w:rPr>
                <w:sz w:val="21"/>
                <w:szCs w:val="21"/>
              </w:rPr>
            </w:pPr>
            <w:r w:rsidRPr="004D5C36">
              <w:rPr>
                <w:sz w:val="21"/>
              </w:rPr>
              <w:t>fenobarbital</w:t>
            </w:r>
          </w:p>
          <w:p w14:paraId="0F8D625E" w14:textId="77777777" w:rsidR="00217F38" w:rsidRPr="004D5C36" w:rsidRDefault="00575C20" w:rsidP="00E07FB0">
            <w:pPr>
              <w:keepNext/>
              <w:spacing w:line="240" w:lineRule="auto"/>
              <w:rPr>
                <w:b/>
                <w:bCs/>
                <w:sz w:val="21"/>
                <w:szCs w:val="21"/>
              </w:rPr>
            </w:pPr>
            <w:r w:rsidRPr="004D5C36">
              <w:rPr>
                <w:sz w:val="21"/>
              </w:rPr>
              <w:t>fenitoin</w:t>
            </w:r>
          </w:p>
        </w:tc>
        <w:tc>
          <w:tcPr>
            <w:tcW w:w="1704" w:type="pct"/>
            <w:shd w:val="clear" w:color="auto" w:fill="auto"/>
            <w:hideMark/>
          </w:tcPr>
          <w:p w14:paraId="0F8D625F" w14:textId="77777777" w:rsidR="00217F38" w:rsidRPr="004D5C36" w:rsidRDefault="00575C20" w:rsidP="00E07FB0">
            <w:pPr>
              <w:spacing w:line="240" w:lineRule="auto"/>
              <w:rPr>
                <w:sz w:val="21"/>
                <w:szCs w:val="21"/>
              </w:rPr>
            </w:pPr>
            <w:r w:rsidRPr="004D5C36">
              <w:rPr>
                <w:sz w:val="21"/>
              </w:rPr>
              <w:t>Interakcija nije ispitana.</w:t>
            </w:r>
          </w:p>
          <w:p w14:paraId="0F8D6260" w14:textId="77777777" w:rsidR="00217F38" w:rsidRPr="004D5C36" w:rsidRDefault="00575C20" w:rsidP="00E07FB0">
            <w:pPr>
              <w:spacing w:line="240" w:lineRule="auto"/>
              <w:rPr>
                <w:sz w:val="21"/>
                <w:szCs w:val="21"/>
              </w:rPr>
            </w:pPr>
            <w:r w:rsidRPr="004D5C36">
              <w:rPr>
                <w:sz w:val="21"/>
              </w:rPr>
              <w:t>Očekivano:</w:t>
            </w:r>
          </w:p>
          <w:p w14:paraId="0F8D6261" w14:textId="77777777" w:rsidR="00217F38" w:rsidRPr="004D5C36" w:rsidRDefault="00575C20" w:rsidP="00E07FB0">
            <w:pPr>
              <w:spacing w:line="240" w:lineRule="auto"/>
              <w:rPr>
                <w:sz w:val="21"/>
                <w:szCs w:val="21"/>
              </w:rPr>
            </w:pPr>
            <w:r w:rsidRPr="004D5C36">
              <w:rPr>
                <w:sz w:val="21"/>
              </w:rPr>
              <w:t>maribavir ↓</w:t>
            </w:r>
          </w:p>
          <w:p w14:paraId="0F8D6262" w14:textId="77777777" w:rsidR="00217F38" w:rsidRPr="004D5C36" w:rsidRDefault="00575C20" w:rsidP="00E07FB0">
            <w:pPr>
              <w:spacing w:line="240" w:lineRule="auto"/>
              <w:rPr>
                <w:sz w:val="21"/>
                <w:szCs w:val="21"/>
              </w:rPr>
            </w:pPr>
            <w:r w:rsidRPr="004D5C36">
              <w:rPr>
                <w:sz w:val="21"/>
              </w:rPr>
              <w:t>(indukcija enzima CYP3A)</w:t>
            </w:r>
          </w:p>
        </w:tc>
        <w:tc>
          <w:tcPr>
            <w:tcW w:w="1710" w:type="pct"/>
            <w:shd w:val="clear" w:color="auto" w:fill="auto"/>
            <w:hideMark/>
          </w:tcPr>
          <w:p w14:paraId="0F8D6263" w14:textId="1E5B7B22" w:rsidR="00217F38" w:rsidRPr="004D5C36" w:rsidRDefault="00575C20" w:rsidP="00E07FB0">
            <w:pPr>
              <w:spacing w:line="240" w:lineRule="auto"/>
              <w:rPr>
                <w:sz w:val="21"/>
                <w:szCs w:val="21"/>
              </w:rPr>
            </w:pPr>
            <w:r w:rsidRPr="004D5C36">
              <w:rPr>
                <w:sz w:val="21"/>
              </w:rPr>
              <w:t xml:space="preserve">Pri istovremenoj primjeni s </w:t>
            </w:r>
            <w:r w:rsidR="006E4AB3" w:rsidRPr="004D5C36">
              <w:rPr>
                <w:sz w:val="21"/>
              </w:rPr>
              <w:t xml:space="preserve">navedenim </w:t>
            </w:r>
            <w:r w:rsidRPr="004D5C36">
              <w:rPr>
                <w:sz w:val="21"/>
              </w:rPr>
              <w:t>antikonvulzivima preporučuje se prilagoditi dozu maribavira na 1200 mg dv</w:t>
            </w:r>
            <w:r w:rsidR="00B05A71" w:rsidRPr="004D5C36">
              <w:rPr>
                <w:sz w:val="21"/>
              </w:rPr>
              <w:t>a</w:t>
            </w:r>
            <w:r w:rsidRPr="004D5C36">
              <w:rPr>
                <w:sz w:val="21"/>
              </w:rPr>
              <w:t>put dnevno.</w:t>
            </w:r>
          </w:p>
        </w:tc>
      </w:tr>
      <w:tr w:rsidR="00217F38" w:rsidRPr="004D5C36" w14:paraId="0F8D6266" w14:textId="77777777" w:rsidTr="00357067">
        <w:trPr>
          <w:cantSplit/>
          <w:trHeight w:val="288"/>
        </w:trPr>
        <w:tc>
          <w:tcPr>
            <w:tcW w:w="5000" w:type="pct"/>
            <w:gridSpan w:val="3"/>
            <w:shd w:val="clear" w:color="auto" w:fill="auto"/>
            <w:hideMark/>
          </w:tcPr>
          <w:p w14:paraId="0F8D6265" w14:textId="77777777" w:rsidR="00217F38" w:rsidRPr="004D5C36" w:rsidRDefault="00575C20" w:rsidP="00E07FB0">
            <w:pPr>
              <w:spacing w:line="240" w:lineRule="auto"/>
              <w:rPr>
                <w:sz w:val="21"/>
                <w:szCs w:val="21"/>
              </w:rPr>
            </w:pPr>
            <w:r w:rsidRPr="004D5C36">
              <w:rPr>
                <w:b/>
                <w:sz w:val="21"/>
              </w:rPr>
              <w:t>Antimikotici</w:t>
            </w:r>
          </w:p>
        </w:tc>
      </w:tr>
      <w:tr w:rsidR="00217F38" w:rsidRPr="004D5C36" w14:paraId="0F8D626E" w14:textId="77777777" w:rsidTr="00357067">
        <w:trPr>
          <w:cantSplit/>
          <w:trHeight w:val="1116"/>
        </w:trPr>
        <w:tc>
          <w:tcPr>
            <w:tcW w:w="1586" w:type="pct"/>
            <w:shd w:val="clear" w:color="auto" w:fill="auto"/>
            <w:hideMark/>
          </w:tcPr>
          <w:p w14:paraId="0F8D6267" w14:textId="77777777" w:rsidR="00217F38" w:rsidRPr="004D5C36" w:rsidRDefault="00575C20" w:rsidP="00E07FB0">
            <w:pPr>
              <w:spacing w:line="240" w:lineRule="auto"/>
              <w:rPr>
                <w:sz w:val="21"/>
                <w:szCs w:val="21"/>
              </w:rPr>
            </w:pPr>
            <w:r w:rsidRPr="004D5C36">
              <w:rPr>
                <w:sz w:val="21"/>
              </w:rPr>
              <w:t>ketokonazol</w:t>
            </w:r>
          </w:p>
          <w:p w14:paraId="0F8D6268" w14:textId="77777777" w:rsidR="00217F38" w:rsidRPr="004D5C36" w:rsidRDefault="00575C20" w:rsidP="00E07FB0">
            <w:pPr>
              <w:spacing w:line="240" w:lineRule="auto"/>
              <w:rPr>
                <w:sz w:val="21"/>
                <w:szCs w:val="21"/>
              </w:rPr>
            </w:pPr>
            <w:r w:rsidRPr="004D5C36">
              <w:rPr>
                <w:sz w:val="21"/>
              </w:rPr>
              <w:t>(jedna doza od 400 mg, jedna doza maribavira od 400 mg)</w:t>
            </w:r>
          </w:p>
        </w:tc>
        <w:tc>
          <w:tcPr>
            <w:tcW w:w="1704" w:type="pct"/>
            <w:shd w:val="clear" w:color="auto" w:fill="auto"/>
            <w:hideMark/>
          </w:tcPr>
          <w:p w14:paraId="0F8D6269" w14:textId="77777777" w:rsidR="00217F38" w:rsidRPr="004D5C36" w:rsidRDefault="00575C20" w:rsidP="00E07FB0">
            <w:pPr>
              <w:spacing w:line="240" w:lineRule="auto"/>
              <w:rPr>
                <w:sz w:val="21"/>
                <w:szCs w:val="21"/>
              </w:rPr>
            </w:pPr>
            <w:r w:rsidRPr="004D5C36">
              <w:rPr>
                <w:sz w:val="21"/>
              </w:rPr>
              <w:t>maribavir ↑</w:t>
            </w:r>
          </w:p>
          <w:p w14:paraId="0F8D626A" w14:textId="13585FC2" w:rsidR="00217F38" w:rsidRPr="004D5C36" w:rsidRDefault="00575C20" w:rsidP="00E07FB0">
            <w:pPr>
              <w:spacing w:line="240" w:lineRule="auto"/>
              <w:rPr>
                <w:sz w:val="21"/>
                <w:szCs w:val="21"/>
              </w:rPr>
            </w:pPr>
            <w:r w:rsidRPr="004D5C36">
              <w:rPr>
                <w:sz w:val="21"/>
              </w:rPr>
              <w:t>AUC 1,53 (1,44</w:t>
            </w:r>
            <w:r w:rsidR="007456A9" w:rsidRPr="004D5C36">
              <w:rPr>
                <w:sz w:val="21"/>
              </w:rPr>
              <w:t>;</w:t>
            </w:r>
            <w:r w:rsidRPr="004D5C36">
              <w:rPr>
                <w:sz w:val="21"/>
              </w:rPr>
              <w:t xml:space="preserve"> 1,63)</w:t>
            </w:r>
          </w:p>
          <w:p w14:paraId="0F8D626B" w14:textId="405E5A69" w:rsidR="00217F38" w:rsidRPr="004D5C36" w:rsidRDefault="00575C20" w:rsidP="00E07FB0">
            <w:pPr>
              <w:spacing w:line="240" w:lineRule="auto"/>
              <w:rPr>
                <w:sz w:val="21"/>
                <w:szCs w:val="21"/>
              </w:rPr>
            </w:pPr>
            <w:r w:rsidRPr="004D5C36">
              <w:rPr>
                <w:sz w:val="21"/>
              </w:rPr>
              <w:t>C</w:t>
            </w:r>
            <w:r w:rsidRPr="004D5C36">
              <w:rPr>
                <w:sz w:val="21"/>
                <w:vertAlign w:val="subscript"/>
              </w:rPr>
              <w:t>max</w:t>
            </w:r>
            <w:r w:rsidRPr="004D5C36">
              <w:rPr>
                <w:sz w:val="21"/>
              </w:rPr>
              <w:t xml:space="preserve"> 1,10 (1,01</w:t>
            </w:r>
            <w:r w:rsidR="007456A9" w:rsidRPr="004D5C36">
              <w:rPr>
                <w:sz w:val="21"/>
              </w:rPr>
              <w:t>;</w:t>
            </w:r>
            <w:r w:rsidRPr="004D5C36">
              <w:rPr>
                <w:sz w:val="21"/>
              </w:rPr>
              <w:t xml:space="preserve"> 1,19)</w:t>
            </w:r>
          </w:p>
          <w:p w14:paraId="0F8D626C" w14:textId="77777777" w:rsidR="00217F38" w:rsidRPr="004D5C36" w:rsidRDefault="00575C20" w:rsidP="00E07FB0">
            <w:pPr>
              <w:spacing w:line="240" w:lineRule="auto"/>
              <w:rPr>
                <w:sz w:val="21"/>
                <w:szCs w:val="21"/>
              </w:rPr>
            </w:pPr>
            <w:r w:rsidRPr="004D5C36">
              <w:rPr>
                <w:sz w:val="21"/>
              </w:rPr>
              <w:t xml:space="preserve">(inhibicija enzima CYP3A i proteina </w:t>
            </w:r>
            <w:r w:rsidRPr="004D5C36">
              <w:rPr>
                <w:sz w:val="21"/>
                <w:szCs w:val="21"/>
              </w:rPr>
              <w:t>P-gp</w:t>
            </w:r>
            <w:r w:rsidRPr="004D5C36">
              <w:rPr>
                <w:sz w:val="21"/>
              </w:rPr>
              <w:t>)</w:t>
            </w:r>
          </w:p>
        </w:tc>
        <w:tc>
          <w:tcPr>
            <w:tcW w:w="1710" w:type="pct"/>
            <w:shd w:val="clear" w:color="auto" w:fill="auto"/>
            <w:hideMark/>
          </w:tcPr>
          <w:p w14:paraId="0F8D626D"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279" w14:textId="77777777" w:rsidTr="00357067">
        <w:trPr>
          <w:cantSplit/>
          <w:trHeight w:val="1116"/>
        </w:trPr>
        <w:tc>
          <w:tcPr>
            <w:tcW w:w="1586" w:type="pct"/>
            <w:shd w:val="clear" w:color="auto" w:fill="auto"/>
            <w:hideMark/>
          </w:tcPr>
          <w:p w14:paraId="0F8D626F" w14:textId="77777777" w:rsidR="00217F38" w:rsidRPr="004D5C36" w:rsidRDefault="00575C20" w:rsidP="00E07FB0">
            <w:pPr>
              <w:spacing w:line="240" w:lineRule="auto"/>
              <w:rPr>
                <w:sz w:val="21"/>
                <w:szCs w:val="21"/>
              </w:rPr>
            </w:pPr>
            <w:r w:rsidRPr="004D5C36">
              <w:rPr>
                <w:sz w:val="21"/>
              </w:rPr>
              <w:t>vorikonazol</w:t>
            </w:r>
          </w:p>
          <w:p w14:paraId="0F8D6270" w14:textId="12FF2F2F" w:rsidR="00217F38" w:rsidRPr="004D5C36" w:rsidRDefault="00575C20" w:rsidP="00E07FB0">
            <w:pPr>
              <w:spacing w:line="240" w:lineRule="auto"/>
              <w:rPr>
                <w:sz w:val="21"/>
                <w:szCs w:val="21"/>
              </w:rPr>
            </w:pPr>
            <w:r w:rsidRPr="004D5C36">
              <w:rPr>
                <w:sz w:val="21"/>
              </w:rPr>
              <w:t>(200 mg dvaput dnevno, maribavir 400 mg dvaput dnevno)</w:t>
            </w:r>
          </w:p>
        </w:tc>
        <w:tc>
          <w:tcPr>
            <w:tcW w:w="1704" w:type="pct"/>
            <w:shd w:val="clear" w:color="auto" w:fill="auto"/>
            <w:hideMark/>
          </w:tcPr>
          <w:p w14:paraId="0F8D6271" w14:textId="77777777" w:rsidR="00217F38" w:rsidRPr="004D5C36" w:rsidRDefault="00575C20" w:rsidP="00E07FB0">
            <w:pPr>
              <w:spacing w:line="240" w:lineRule="auto"/>
              <w:rPr>
                <w:sz w:val="21"/>
                <w:szCs w:val="21"/>
              </w:rPr>
            </w:pPr>
            <w:r w:rsidRPr="004D5C36">
              <w:rPr>
                <w:sz w:val="21"/>
              </w:rPr>
              <w:t xml:space="preserve">Očekivano: </w:t>
            </w:r>
          </w:p>
          <w:p w14:paraId="0F8D6272" w14:textId="77777777" w:rsidR="00217F38" w:rsidRPr="004D5C36" w:rsidRDefault="00575C20" w:rsidP="00E07FB0">
            <w:pPr>
              <w:spacing w:line="240" w:lineRule="auto"/>
              <w:rPr>
                <w:sz w:val="21"/>
                <w:szCs w:val="21"/>
              </w:rPr>
            </w:pPr>
            <w:r w:rsidRPr="004D5C36">
              <w:rPr>
                <w:sz w:val="21"/>
              </w:rPr>
              <w:t>maribavir ↑</w:t>
            </w:r>
          </w:p>
          <w:p w14:paraId="0F8D6273" w14:textId="77777777" w:rsidR="00217F38" w:rsidRPr="004D5C36" w:rsidRDefault="00575C20" w:rsidP="00E07FB0">
            <w:pPr>
              <w:spacing w:line="240" w:lineRule="auto"/>
              <w:rPr>
                <w:sz w:val="21"/>
                <w:szCs w:val="21"/>
              </w:rPr>
            </w:pPr>
            <w:r w:rsidRPr="004D5C36">
              <w:rPr>
                <w:sz w:val="21"/>
              </w:rPr>
              <w:t>(inhibicija enzima CYP3A)</w:t>
            </w:r>
          </w:p>
          <w:p w14:paraId="0F8D6274" w14:textId="77777777" w:rsidR="00217F38" w:rsidRPr="004D5C36" w:rsidRDefault="00575C20" w:rsidP="00E07FB0">
            <w:pPr>
              <w:spacing w:line="240" w:lineRule="auto"/>
              <w:rPr>
                <w:sz w:val="21"/>
                <w:szCs w:val="21"/>
              </w:rPr>
            </w:pPr>
            <w:r w:rsidRPr="004D5C36">
              <w:rPr>
                <w:sz w:val="21"/>
              </w:rPr>
              <w:t>vorikonazol ↔</w:t>
            </w:r>
          </w:p>
          <w:p w14:paraId="0F8D6275" w14:textId="7EBF4C2D" w:rsidR="00217F38" w:rsidRPr="004D5C36" w:rsidRDefault="00575C20" w:rsidP="00E07FB0">
            <w:pPr>
              <w:spacing w:line="240" w:lineRule="auto"/>
              <w:rPr>
                <w:sz w:val="21"/>
                <w:szCs w:val="21"/>
              </w:rPr>
            </w:pPr>
            <w:r w:rsidRPr="004D5C36">
              <w:rPr>
                <w:sz w:val="21"/>
              </w:rPr>
              <w:t>AUC 0,93 (0,83</w:t>
            </w:r>
            <w:r w:rsidR="009E3658" w:rsidRPr="004D5C36">
              <w:rPr>
                <w:sz w:val="21"/>
              </w:rPr>
              <w:t>;</w:t>
            </w:r>
            <w:r w:rsidRPr="004D5C36">
              <w:rPr>
                <w:sz w:val="21"/>
              </w:rPr>
              <w:t xml:space="preserve"> 1,05)</w:t>
            </w:r>
          </w:p>
          <w:p w14:paraId="0F8D6276" w14:textId="77777777" w:rsidR="00217F38" w:rsidRPr="004D5C36" w:rsidRDefault="00575C20" w:rsidP="00E07FB0">
            <w:pPr>
              <w:spacing w:line="240" w:lineRule="auto"/>
              <w:rPr>
                <w:sz w:val="21"/>
                <w:szCs w:val="21"/>
              </w:rPr>
            </w:pPr>
            <w:r w:rsidRPr="004D5C36">
              <w:rPr>
                <w:sz w:val="21"/>
              </w:rPr>
              <w:t>C</w:t>
            </w:r>
            <w:r w:rsidRPr="004D5C36">
              <w:rPr>
                <w:sz w:val="21"/>
                <w:vertAlign w:val="subscript"/>
              </w:rPr>
              <w:t>max</w:t>
            </w:r>
            <w:r w:rsidRPr="004D5C36">
              <w:rPr>
                <w:sz w:val="21"/>
              </w:rPr>
              <w:t xml:space="preserve"> 1,00 (0,87, 1,15)</w:t>
            </w:r>
          </w:p>
          <w:p w14:paraId="0F8D6277" w14:textId="77777777" w:rsidR="00217F38" w:rsidRPr="004D5C36" w:rsidRDefault="00575C20" w:rsidP="00E07FB0">
            <w:pPr>
              <w:spacing w:line="240" w:lineRule="auto"/>
              <w:rPr>
                <w:sz w:val="21"/>
                <w:szCs w:val="21"/>
              </w:rPr>
            </w:pPr>
            <w:r w:rsidRPr="004D5C36">
              <w:rPr>
                <w:sz w:val="21"/>
              </w:rPr>
              <w:t>(inhibicija enzima CYP2C19)</w:t>
            </w:r>
          </w:p>
        </w:tc>
        <w:tc>
          <w:tcPr>
            <w:tcW w:w="1710" w:type="pct"/>
            <w:shd w:val="clear" w:color="auto" w:fill="auto"/>
            <w:hideMark/>
          </w:tcPr>
          <w:p w14:paraId="0F8D6278"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27B" w14:textId="77777777" w:rsidTr="00357067">
        <w:trPr>
          <w:cantSplit/>
          <w:trHeight w:val="336"/>
        </w:trPr>
        <w:tc>
          <w:tcPr>
            <w:tcW w:w="5000" w:type="pct"/>
            <w:gridSpan w:val="3"/>
            <w:shd w:val="clear" w:color="auto" w:fill="auto"/>
            <w:hideMark/>
          </w:tcPr>
          <w:p w14:paraId="0F8D627A" w14:textId="77777777" w:rsidR="00217F38" w:rsidRPr="004D5C36" w:rsidRDefault="00575C20" w:rsidP="00E07FB0">
            <w:pPr>
              <w:spacing w:line="240" w:lineRule="auto"/>
              <w:rPr>
                <w:sz w:val="21"/>
                <w:szCs w:val="21"/>
              </w:rPr>
            </w:pPr>
            <w:r w:rsidRPr="004D5C36">
              <w:rPr>
                <w:b/>
                <w:sz w:val="21"/>
              </w:rPr>
              <w:lastRenderedPageBreak/>
              <w:t>Antihipertenzivi</w:t>
            </w:r>
          </w:p>
        </w:tc>
      </w:tr>
      <w:tr w:rsidR="00217F38" w:rsidRPr="004D5C36" w14:paraId="0F8D6282" w14:textId="77777777" w:rsidTr="00357067">
        <w:trPr>
          <w:cantSplit/>
          <w:trHeight w:val="1016"/>
        </w:trPr>
        <w:tc>
          <w:tcPr>
            <w:tcW w:w="1586" w:type="pct"/>
            <w:shd w:val="clear" w:color="auto" w:fill="auto"/>
            <w:noWrap/>
            <w:hideMark/>
          </w:tcPr>
          <w:p w14:paraId="0F8D627C" w14:textId="77777777" w:rsidR="00217F38" w:rsidRPr="004D5C36" w:rsidRDefault="00575C20" w:rsidP="00E07FB0">
            <w:pPr>
              <w:spacing w:line="240" w:lineRule="auto"/>
              <w:rPr>
                <w:sz w:val="21"/>
                <w:szCs w:val="21"/>
              </w:rPr>
            </w:pPr>
            <w:r w:rsidRPr="004D5C36">
              <w:rPr>
                <w:sz w:val="21"/>
              </w:rPr>
              <w:t>diltiazem</w:t>
            </w:r>
          </w:p>
        </w:tc>
        <w:tc>
          <w:tcPr>
            <w:tcW w:w="1704" w:type="pct"/>
            <w:shd w:val="clear" w:color="auto" w:fill="auto"/>
            <w:hideMark/>
          </w:tcPr>
          <w:p w14:paraId="0F8D627D" w14:textId="77777777" w:rsidR="00217F38" w:rsidRPr="004D5C36" w:rsidRDefault="00575C20" w:rsidP="00E07FB0">
            <w:pPr>
              <w:spacing w:line="240" w:lineRule="auto"/>
              <w:rPr>
                <w:sz w:val="21"/>
                <w:szCs w:val="21"/>
              </w:rPr>
            </w:pPr>
            <w:r w:rsidRPr="004D5C36">
              <w:rPr>
                <w:sz w:val="21"/>
              </w:rPr>
              <w:t>Interakcija nije ispitana.</w:t>
            </w:r>
          </w:p>
          <w:p w14:paraId="0F8D627E" w14:textId="77777777" w:rsidR="00217F38" w:rsidRPr="004D5C36" w:rsidRDefault="00575C20" w:rsidP="00E07FB0">
            <w:pPr>
              <w:spacing w:line="240" w:lineRule="auto"/>
              <w:rPr>
                <w:sz w:val="21"/>
                <w:szCs w:val="21"/>
              </w:rPr>
            </w:pPr>
            <w:r w:rsidRPr="004D5C36">
              <w:rPr>
                <w:sz w:val="21"/>
              </w:rPr>
              <w:t>Očekivano:</w:t>
            </w:r>
          </w:p>
          <w:p w14:paraId="0F8D627F" w14:textId="77777777" w:rsidR="00217F38" w:rsidRPr="004D5C36" w:rsidRDefault="00575C20" w:rsidP="00E07FB0">
            <w:pPr>
              <w:spacing w:line="240" w:lineRule="auto"/>
              <w:rPr>
                <w:sz w:val="21"/>
                <w:szCs w:val="21"/>
              </w:rPr>
            </w:pPr>
            <w:r w:rsidRPr="004D5C36">
              <w:rPr>
                <w:sz w:val="21"/>
              </w:rPr>
              <w:t>maribavir ↑</w:t>
            </w:r>
          </w:p>
          <w:p w14:paraId="0F8D6280" w14:textId="77777777" w:rsidR="00217F38" w:rsidRPr="004D5C36" w:rsidRDefault="00575C20" w:rsidP="00E07FB0">
            <w:pPr>
              <w:spacing w:line="240" w:lineRule="auto"/>
              <w:rPr>
                <w:sz w:val="21"/>
                <w:szCs w:val="21"/>
              </w:rPr>
            </w:pPr>
            <w:r w:rsidRPr="004D5C36">
              <w:rPr>
                <w:sz w:val="21"/>
              </w:rPr>
              <w:t>(inhibicija enzima CYP3A)</w:t>
            </w:r>
          </w:p>
        </w:tc>
        <w:tc>
          <w:tcPr>
            <w:tcW w:w="1710" w:type="pct"/>
            <w:shd w:val="clear" w:color="auto" w:fill="auto"/>
            <w:hideMark/>
          </w:tcPr>
          <w:p w14:paraId="0F8D6281"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284" w14:textId="77777777" w:rsidTr="00357067">
        <w:trPr>
          <w:cantSplit/>
          <w:trHeight w:val="288"/>
        </w:trPr>
        <w:tc>
          <w:tcPr>
            <w:tcW w:w="5000" w:type="pct"/>
            <w:gridSpan w:val="3"/>
            <w:shd w:val="clear" w:color="auto" w:fill="auto"/>
            <w:hideMark/>
          </w:tcPr>
          <w:p w14:paraId="0F8D6283" w14:textId="77777777" w:rsidR="00217F38" w:rsidRPr="004D5C36" w:rsidRDefault="00575C20" w:rsidP="00E07FB0">
            <w:pPr>
              <w:spacing w:line="240" w:lineRule="auto"/>
              <w:rPr>
                <w:sz w:val="21"/>
                <w:szCs w:val="21"/>
              </w:rPr>
            </w:pPr>
            <w:r w:rsidRPr="004D5C36">
              <w:rPr>
                <w:b/>
                <w:sz w:val="21"/>
              </w:rPr>
              <w:t>Antimikobakterici</w:t>
            </w:r>
          </w:p>
        </w:tc>
      </w:tr>
      <w:tr w:rsidR="00217F38" w:rsidRPr="004D5C36" w14:paraId="0F8D628B" w14:textId="77777777" w:rsidTr="00357067">
        <w:trPr>
          <w:cantSplit/>
          <w:trHeight w:val="944"/>
        </w:trPr>
        <w:tc>
          <w:tcPr>
            <w:tcW w:w="1586" w:type="pct"/>
            <w:shd w:val="clear" w:color="auto" w:fill="auto"/>
            <w:hideMark/>
          </w:tcPr>
          <w:p w14:paraId="0F8D6285" w14:textId="77777777" w:rsidR="00217F38" w:rsidRPr="004D5C36" w:rsidRDefault="00575C20" w:rsidP="00E07FB0">
            <w:pPr>
              <w:spacing w:line="240" w:lineRule="auto"/>
              <w:rPr>
                <w:sz w:val="21"/>
                <w:szCs w:val="21"/>
              </w:rPr>
            </w:pPr>
            <w:r w:rsidRPr="004D5C36">
              <w:rPr>
                <w:sz w:val="21"/>
              </w:rPr>
              <w:t>rifabutin</w:t>
            </w:r>
          </w:p>
        </w:tc>
        <w:tc>
          <w:tcPr>
            <w:tcW w:w="1704" w:type="pct"/>
            <w:shd w:val="clear" w:color="auto" w:fill="auto"/>
            <w:hideMark/>
          </w:tcPr>
          <w:p w14:paraId="0F8D6286" w14:textId="77777777" w:rsidR="00217F38" w:rsidRPr="004D5C36" w:rsidRDefault="00575C20" w:rsidP="00E07FB0">
            <w:pPr>
              <w:spacing w:line="240" w:lineRule="auto"/>
              <w:rPr>
                <w:sz w:val="21"/>
                <w:szCs w:val="21"/>
              </w:rPr>
            </w:pPr>
            <w:r w:rsidRPr="004D5C36">
              <w:rPr>
                <w:sz w:val="21"/>
              </w:rPr>
              <w:t>Interakcija nije ispitana.</w:t>
            </w:r>
          </w:p>
          <w:p w14:paraId="0F8D6287" w14:textId="77777777" w:rsidR="00217F38" w:rsidRPr="004D5C36" w:rsidRDefault="00575C20" w:rsidP="00E07FB0">
            <w:pPr>
              <w:spacing w:line="240" w:lineRule="auto"/>
              <w:rPr>
                <w:sz w:val="21"/>
                <w:szCs w:val="21"/>
              </w:rPr>
            </w:pPr>
            <w:r w:rsidRPr="004D5C36">
              <w:rPr>
                <w:sz w:val="21"/>
              </w:rPr>
              <w:t>Očekivano:</w:t>
            </w:r>
          </w:p>
          <w:p w14:paraId="0F8D6288" w14:textId="77777777" w:rsidR="00217F38" w:rsidRPr="004D5C36" w:rsidRDefault="00575C20" w:rsidP="00E07FB0">
            <w:pPr>
              <w:spacing w:line="240" w:lineRule="auto"/>
              <w:rPr>
                <w:sz w:val="21"/>
                <w:szCs w:val="21"/>
              </w:rPr>
            </w:pPr>
            <w:r w:rsidRPr="004D5C36">
              <w:rPr>
                <w:sz w:val="21"/>
              </w:rPr>
              <w:t>maribavir ↓</w:t>
            </w:r>
          </w:p>
          <w:p w14:paraId="0F8D6289" w14:textId="77777777" w:rsidR="00217F38" w:rsidRPr="004D5C36" w:rsidRDefault="00575C20" w:rsidP="00E07FB0">
            <w:pPr>
              <w:spacing w:line="240" w:lineRule="auto"/>
              <w:rPr>
                <w:sz w:val="21"/>
                <w:szCs w:val="21"/>
              </w:rPr>
            </w:pPr>
            <w:r w:rsidRPr="004D5C36">
              <w:rPr>
                <w:sz w:val="21"/>
              </w:rPr>
              <w:t>(indukcija enzima CYP3A)</w:t>
            </w:r>
          </w:p>
        </w:tc>
        <w:tc>
          <w:tcPr>
            <w:tcW w:w="1710" w:type="pct"/>
            <w:shd w:val="clear" w:color="auto" w:fill="auto"/>
            <w:hideMark/>
          </w:tcPr>
          <w:p w14:paraId="0F8D628A" w14:textId="0155B5C1" w:rsidR="00217F38" w:rsidRPr="004D5C36" w:rsidRDefault="00575C20" w:rsidP="00E07FB0">
            <w:pPr>
              <w:spacing w:line="240" w:lineRule="auto"/>
              <w:rPr>
                <w:sz w:val="21"/>
                <w:szCs w:val="21"/>
              </w:rPr>
            </w:pPr>
            <w:r w:rsidRPr="004D5C36">
              <w:rPr>
                <w:sz w:val="21"/>
              </w:rPr>
              <w:t xml:space="preserve">Ne preporučuje se istovremena primjena maribavira i rifabutina zbog </w:t>
            </w:r>
            <w:r w:rsidR="00C017CA" w:rsidRPr="004D5C36">
              <w:rPr>
                <w:sz w:val="21"/>
              </w:rPr>
              <w:t xml:space="preserve">potencijalnog </w:t>
            </w:r>
            <w:r w:rsidRPr="004D5C36">
              <w:rPr>
                <w:sz w:val="21"/>
              </w:rPr>
              <w:t>smanjenj</w:t>
            </w:r>
            <w:r w:rsidR="00C017CA" w:rsidRPr="004D5C36">
              <w:rPr>
                <w:sz w:val="21"/>
              </w:rPr>
              <w:t>a</w:t>
            </w:r>
            <w:r w:rsidRPr="004D5C36">
              <w:rPr>
                <w:sz w:val="21"/>
              </w:rPr>
              <w:t xml:space="preserve"> djelotvornosti maribavira.</w:t>
            </w:r>
          </w:p>
        </w:tc>
      </w:tr>
      <w:tr w:rsidR="00217F38" w:rsidRPr="004D5C36" w14:paraId="0F8D6294" w14:textId="77777777" w:rsidTr="00357067">
        <w:trPr>
          <w:cantSplit/>
          <w:trHeight w:val="1412"/>
        </w:trPr>
        <w:tc>
          <w:tcPr>
            <w:tcW w:w="1586" w:type="pct"/>
            <w:shd w:val="clear" w:color="auto" w:fill="auto"/>
            <w:hideMark/>
          </w:tcPr>
          <w:p w14:paraId="0F8D628C" w14:textId="77777777" w:rsidR="00217F38" w:rsidRPr="004D5C36" w:rsidRDefault="00575C20" w:rsidP="00E07FB0">
            <w:pPr>
              <w:spacing w:line="240" w:lineRule="auto"/>
              <w:rPr>
                <w:sz w:val="21"/>
                <w:szCs w:val="21"/>
              </w:rPr>
            </w:pPr>
            <w:r w:rsidRPr="004D5C36">
              <w:rPr>
                <w:sz w:val="21"/>
              </w:rPr>
              <w:t>rifampicin</w:t>
            </w:r>
          </w:p>
          <w:p w14:paraId="0F8D628D" w14:textId="0391E080" w:rsidR="00217F38" w:rsidRPr="004D5C36" w:rsidRDefault="00575C20" w:rsidP="00E07FB0">
            <w:pPr>
              <w:spacing w:line="240" w:lineRule="auto"/>
              <w:rPr>
                <w:sz w:val="21"/>
                <w:szCs w:val="21"/>
              </w:rPr>
            </w:pPr>
            <w:r w:rsidRPr="004D5C36">
              <w:rPr>
                <w:sz w:val="21"/>
              </w:rPr>
              <w:t>(600 mg jednom dnevno, maribavir 400 mg dvaput dnevno)</w:t>
            </w:r>
          </w:p>
        </w:tc>
        <w:tc>
          <w:tcPr>
            <w:tcW w:w="1704" w:type="pct"/>
            <w:shd w:val="clear" w:color="auto" w:fill="auto"/>
            <w:hideMark/>
          </w:tcPr>
          <w:p w14:paraId="0F8D628E" w14:textId="77777777" w:rsidR="00217F38" w:rsidRPr="004D5C36" w:rsidRDefault="00575C20" w:rsidP="00E07FB0">
            <w:pPr>
              <w:spacing w:line="240" w:lineRule="auto"/>
              <w:rPr>
                <w:sz w:val="21"/>
                <w:szCs w:val="21"/>
              </w:rPr>
            </w:pPr>
            <w:r w:rsidRPr="004D5C36">
              <w:rPr>
                <w:sz w:val="21"/>
              </w:rPr>
              <w:t>maribavir ↓</w:t>
            </w:r>
          </w:p>
          <w:p w14:paraId="0F8D628F" w14:textId="0BDA58FB" w:rsidR="00217F38" w:rsidRPr="004D5C36" w:rsidRDefault="00575C20" w:rsidP="00E07FB0">
            <w:pPr>
              <w:spacing w:line="240" w:lineRule="auto"/>
              <w:rPr>
                <w:sz w:val="21"/>
                <w:szCs w:val="21"/>
              </w:rPr>
            </w:pPr>
            <w:r w:rsidRPr="004D5C36">
              <w:rPr>
                <w:sz w:val="21"/>
              </w:rPr>
              <w:t>AUC 0,40 (0,36</w:t>
            </w:r>
            <w:r w:rsidR="009E3658" w:rsidRPr="004D5C36">
              <w:rPr>
                <w:sz w:val="21"/>
              </w:rPr>
              <w:t>;</w:t>
            </w:r>
            <w:r w:rsidRPr="004D5C36">
              <w:rPr>
                <w:sz w:val="21"/>
              </w:rPr>
              <w:t xml:space="preserve"> 0,44)</w:t>
            </w:r>
          </w:p>
          <w:p w14:paraId="0F8D6290" w14:textId="529447C2" w:rsidR="00217F38" w:rsidRPr="004D5C36" w:rsidRDefault="00575C20" w:rsidP="00E07FB0">
            <w:pPr>
              <w:spacing w:line="240" w:lineRule="auto"/>
              <w:rPr>
                <w:sz w:val="21"/>
                <w:szCs w:val="21"/>
              </w:rPr>
            </w:pPr>
            <w:r w:rsidRPr="004D5C36">
              <w:rPr>
                <w:sz w:val="21"/>
              </w:rPr>
              <w:t>C</w:t>
            </w:r>
            <w:r w:rsidRPr="004D5C36">
              <w:rPr>
                <w:sz w:val="21"/>
                <w:vertAlign w:val="subscript"/>
              </w:rPr>
              <w:t>max</w:t>
            </w:r>
            <w:r w:rsidRPr="004D5C36">
              <w:rPr>
                <w:sz w:val="21"/>
              </w:rPr>
              <w:t xml:space="preserve"> 0,61 (0,52</w:t>
            </w:r>
            <w:r w:rsidR="009E3658" w:rsidRPr="004D5C36">
              <w:rPr>
                <w:sz w:val="21"/>
              </w:rPr>
              <w:t>;</w:t>
            </w:r>
            <w:r w:rsidRPr="004D5C36">
              <w:rPr>
                <w:sz w:val="21"/>
              </w:rPr>
              <w:t xml:space="preserve"> 0,72)</w:t>
            </w:r>
          </w:p>
          <w:p w14:paraId="0F8D6291" w14:textId="1D91CE9F" w:rsidR="00217F38" w:rsidRPr="004D5C36" w:rsidRDefault="00575C20" w:rsidP="00E07FB0">
            <w:pPr>
              <w:spacing w:line="240" w:lineRule="auto"/>
              <w:rPr>
                <w:sz w:val="21"/>
              </w:rPr>
            </w:pPr>
            <w:r w:rsidRPr="004D5C36">
              <w:rPr>
                <w:sz w:val="21"/>
              </w:rPr>
              <w:t>C</w:t>
            </w:r>
            <w:r w:rsidRPr="004D5C36">
              <w:rPr>
                <w:sz w:val="21"/>
                <w:vertAlign w:val="subscript"/>
              </w:rPr>
              <w:t>trough</w:t>
            </w:r>
            <w:r w:rsidRPr="004D5C36">
              <w:rPr>
                <w:sz w:val="21"/>
              </w:rPr>
              <w:t xml:space="preserve"> 0,18 (0,14</w:t>
            </w:r>
            <w:r w:rsidR="009E3658" w:rsidRPr="004D5C36">
              <w:rPr>
                <w:sz w:val="21"/>
              </w:rPr>
              <w:t>;</w:t>
            </w:r>
            <w:r w:rsidRPr="004D5C36">
              <w:rPr>
                <w:sz w:val="21"/>
              </w:rPr>
              <w:t xml:space="preserve"> 0,25)</w:t>
            </w:r>
          </w:p>
          <w:p w14:paraId="0F8D6292" w14:textId="77777777" w:rsidR="00217F38" w:rsidRPr="004D5C36" w:rsidRDefault="00575C20" w:rsidP="00E07FB0">
            <w:pPr>
              <w:spacing w:line="240" w:lineRule="auto"/>
              <w:rPr>
                <w:sz w:val="21"/>
                <w:szCs w:val="21"/>
              </w:rPr>
            </w:pPr>
            <w:r w:rsidRPr="004D5C36">
              <w:rPr>
                <w:sz w:val="21"/>
              </w:rPr>
              <w:t>(indukcija enzima CYP3A i CYP1A2)</w:t>
            </w:r>
          </w:p>
        </w:tc>
        <w:tc>
          <w:tcPr>
            <w:tcW w:w="1710" w:type="pct"/>
            <w:shd w:val="clear" w:color="auto" w:fill="auto"/>
            <w:hideMark/>
          </w:tcPr>
          <w:p w14:paraId="0F8D6293" w14:textId="0E5E3DB5" w:rsidR="00217F38" w:rsidRPr="004D5C36" w:rsidRDefault="00575C20" w:rsidP="00E07FB0">
            <w:pPr>
              <w:spacing w:line="240" w:lineRule="auto"/>
              <w:rPr>
                <w:sz w:val="21"/>
                <w:szCs w:val="21"/>
              </w:rPr>
            </w:pPr>
            <w:r w:rsidRPr="004D5C36">
              <w:rPr>
                <w:sz w:val="21"/>
              </w:rPr>
              <w:t xml:space="preserve">Ne preporučuje se istovremena primjena maribavira i rifampina zbog </w:t>
            </w:r>
            <w:r w:rsidR="00730198" w:rsidRPr="004D5C36">
              <w:rPr>
                <w:sz w:val="21"/>
              </w:rPr>
              <w:t>potencijalnog smanjenja</w:t>
            </w:r>
            <w:r w:rsidRPr="004D5C36">
              <w:rPr>
                <w:sz w:val="21"/>
              </w:rPr>
              <w:t xml:space="preserve"> djelotvornosti maribavira.</w:t>
            </w:r>
          </w:p>
        </w:tc>
      </w:tr>
      <w:tr w:rsidR="00217F38" w:rsidRPr="004D5C36" w14:paraId="0F8D6296" w14:textId="77777777" w:rsidTr="00357067">
        <w:trPr>
          <w:cantSplit/>
          <w:trHeight w:val="288"/>
        </w:trPr>
        <w:tc>
          <w:tcPr>
            <w:tcW w:w="5000" w:type="pct"/>
            <w:gridSpan w:val="3"/>
            <w:shd w:val="clear" w:color="auto" w:fill="auto"/>
            <w:hideMark/>
          </w:tcPr>
          <w:p w14:paraId="0F8D6295" w14:textId="77777777" w:rsidR="00217F38" w:rsidRPr="004D5C36" w:rsidRDefault="00575C20" w:rsidP="00E07FB0">
            <w:pPr>
              <w:keepNext/>
              <w:spacing w:line="240" w:lineRule="auto"/>
              <w:rPr>
                <w:sz w:val="21"/>
                <w:szCs w:val="21"/>
              </w:rPr>
            </w:pPr>
            <w:r w:rsidRPr="004D5C36">
              <w:rPr>
                <w:b/>
                <w:sz w:val="21"/>
              </w:rPr>
              <w:t>Antitusici</w:t>
            </w:r>
          </w:p>
        </w:tc>
      </w:tr>
      <w:tr w:rsidR="00217F38" w:rsidRPr="004D5C36" w14:paraId="0F8D629E" w14:textId="77777777" w:rsidTr="00357067">
        <w:trPr>
          <w:cantSplit/>
          <w:trHeight w:val="1007"/>
        </w:trPr>
        <w:tc>
          <w:tcPr>
            <w:tcW w:w="1586" w:type="pct"/>
            <w:shd w:val="clear" w:color="auto" w:fill="auto"/>
            <w:hideMark/>
          </w:tcPr>
          <w:p w14:paraId="0F8D6297" w14:textId="77777777" w:rsidR="00217F38" w:rsidRPr="004D5C36" w:rsidRDefault="00575C20" w:rsidP="00E07FB0">
            <w:pPr>
              <w:keepNext/>
              <w:spacing w:line="240" w:lineRule="auto"/>
              <w:rPr>
                <w:sz w:val="21"/>
                <w:szCs w:val="21"/>
              </w:rPr>
            </w:pPr>
            <w:r w:rsidRPr="004D5C36">
              <w:rPr>
                <w:sz w:val="21"/>
              </w:rPr>
              <w:t>dekstrometorfan</w:t>
            </w:r>
          </w:p>
          <w:p w14:paraId="0F8D6298" w14:textId="42645865" w:rsidR="00217F38" w:rsidRPr="004D5C36" w:rsidRDefault="00575C20" w:rsidP="00E07FB0">
            <w:pPr>
              <w:keepNext/>
              <w:spacing w:line="240" w:lineRule="auto"/>
              <w:rPr>
                <w:sz w:val="21"/>
                <w:szCs w:val="21"/>
              </w:rPr>
            </w:pPr>
            <w:r w:rsidRPr="004D5C36">
              <w:rPr>
                <w:sz w:val="21"/>
              </w:rPr>
              <w:t>(jedna doza od 30 mg, maribavir 400 mg dvaput dnevno)</w:t>
            </w:r>
          </w:p>
        </w:tc>
        <w:tc>
          <w:tcPr>
            <w:tcW w:w="1704" w:type="pct"/>
            <w:shd w:val="clear" w:color="auto" w:fill="auto"/>
            <w:hideMark/>
          </w:tcPr>
          <w:p w14:paraId="0F8D6299" w14:textId="77777777" w:rsidR="00217F38" w:rsidRPr="004D5C36" w:rsidRDefault="00575C20" w:rsidP="00E07FB0">
            <w:pPr>
              <w:spacing w:line="240" w:lineRule="auto"/>
              <w:rPr>
                <w:sz w:val="21"/>
                <w:szCs w:val="21"/>
              </w:rPr>
            </w:pPr>
            <w:r w:rsidRPr="004D5C36">
              <w:rPr>
                <w:sz w:val="21"/>
              </w:rPr>
              <w:t>dekstrorfan ↔</w:t>
            </w:r>
          </w:p>
          <w:p w14:paraId="0F8D629A" w14:textId="7DB067E0" w:rsidR="00217F38" w:rsidRPr="004D5C36" w:rsidRDefault="00575C20" w:rsidP="00E07FB0">
            <w:pPr>
              <w:spacing w:line="240" w:lineRule="auto"/>
              <w:rPr>
                <w:sz w:val="21"/>
                <w:szCs w:val="21"/>
              </w:rPr>
            </w:pPr>
            <w:r w:rsidRPr="004D5C36">
              <w:rPr>
                <w:sz w:val="21"/>
              </w:rPr>
              <w:t>AUC 0,97 (0,94</w:t>
            </w:r>
            <w:r w:rsidR="009E3658" w:rsidRPr="004D5C36">
              <w:rPr>
                <w:sz w:val="21"/>
              </w:rPr>
              <w:t>;</w:t>
            </w:r>
            <w:r w:rsidRPr="004D5C36">
              <w:rPr>
                <w:sz w:val="21"/>
              </w:rPr>
              <w:t xml:space="preserve"> 1,00)</w:t>
            </w:r>
          </w:p>
          <w:p w14:paraId="0F8D629B" w14:textId="738DEC77" w:rsidR="00217F38" w:rsidRPr="004D5C36" w:rsidRDefault="00575C20" w:rsidP="00E07FB0">
            <w:pPr>
              <w:spacing w:line="240" w:lineRule="auto"/>
              <w:rPr>
                <w:sz w:val="21"/>
                <w:szCs w:val="21"/>
              </w:rPr>
            </w:pPr>
            <w:r w:rsidRPr="004D5C36">
              <w:rPr>
                <w:sz w:val="21"/>
              </w:rPr>
              <w:t>C</w:t>
            </w:r>
            <w:r w:rsidRPr="004D5C36">
              <w:rPr>
                <w:sz w:val="21"/>
                <w:vertAlign w:val="subscript"/>
              </w:rPr>
              <w:t>max</w:t>
            </w:r>
            <w:r w:rsidRPr="004D5C36">
              <w:rPr>
                <w:sz w:val="21"/>
              </w:rPr>
              <w:t xml:space="preserve"> 0,94 (0,88</w:t>
            </w:r>
            <w:r w:rsidR="009E3658" w:rsidRPr="004D5C36">
              <w:rPr>
                <w:sz w:val="21"/>
              </w:rPr>
              <w:t>;</w:t>
            </w:r>
            <w:r w:rsidRPr="004D5C36">
              <w:rPr>
                <w:sz w:val="21"/>
              </w:rPr>
              <w:t xml:space="preserve"> 1,01)</w:t>
            </w:r>
          </w:p>
          <w:p w14:paraId="0F8D629C" w14:textId="77777777" w:rsidR="00217F38" w:rsidRPr="004D5C36" w:rsidRDefault="00575C20" w:rsidP="00E07FB0">
            <w:pPr>
              <w:spacing w:line="240" w:lineRule="auto"/>
              <w:rPr>
                <w:sz w:val="21"/>
                <w:szCs w:val="21"/>
              </w:rPr>
            </w:pPr>
            <w:r w:rsidRPr="004D5C36">
              <w:rPr>
                <w:sz w:val="21"/>
              </w:rPr>
              <w:t>(inhibicija enzima CYP2D6)</w:t>
            </w:r>
          </w:p>
        </w:tc>
        <w:tc>
          <w:tcPr>
            <w:tcW w:w="1710" w:type="pct"/>
            <w:shd w:val="clear" w:color="auto" w:fill="auto"/>
            <w:hideMark/>
          </w:tcPr>
          <w:p w14:paraId="0F8D629D"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2A0" w14:textId="77777777" w:rsidTr="00357067">
        <w:trPr>
          <w:cantSplit/>
          <w:trHeight w:val="288"/>
        </w:trPr>
        <w:tc>
          <w:tcPr>
            <w:tcW w:w="5000" w:type="pct"/>
            <w:gridSpan w:val="3"/>
            <w:shd w:val="clear" w:color="auto" w:fill="auto"/>
            <w:hideMark/>
          </w:tcPr>
          <w:p w14:paraId="0F8D629F" w14:textId="77777777" w:rsidR="00217F38" w:rsidRPr="004D5C36" w:rsidRDefault="00575C20" w:rsidP="00E07FB0">
            <w:pPr>
              <w:spacing w:line="240" w:lineRule="auto"/>
              <w:rPr>
                <w:sz w:val="21"/>
                <w:szCs w:val="21"/>
              </w:rPr>
            </w:pPr>
            <w:r w:rsidRPr="004D5C36">
              <w:rPr>
                <w:b/>
                <w:sz w:val="21"/>
              </w:rPr>
              <w:t>Stimulansi SŽS-a</w:t>
            </w:r>
          </w:p>
        </w:tc>
      </w:tr>
      <w:tr w:rsidR="00217F38" w:rsidRPr="004D5C36" w14:paraId="0F8D62A2" w14:textId="77777777" w:rsidTr="00357067">
        <w:trPr>
          <w:cantSplit/>
          <w:trHeight w:val="348"/>
        </w:trPr>
        <w:tc>
          <w:tcPr>
            <w:tcW w:w="5000" w:type="pct"/>
            <w:gridSpan w:val="3"/>
            <w:shd w:val="clear" w:color="auto" w:fill="auto"/>
            <w:hideMark/>
          </w:tcPr>
          <w:p w14:paraId="0F8D62A1" w14:textId="77777777" w:rsidR="00217F38" w:rsidRPr="004D5C36" w:rsidRDefault="00575C20" w:rsidP="00E07FB0">
            <w:pPr>
              <w:keepNext/>
              <w:spacing w:line="240" w:lineRule="auto"/>
              <w:rPr>
                <w:sz w:val="21"/>
                <w:szCs w:val="21"/>
              </w:rPr>
            </w:pPr>
            <w:r w:rsidRPr="004D5C36">
              <w:rPr>
                <w:b/>
                <w:sz w:val="21"/>
              </w:rPr>
              <w:t>Biljni proizvodi</w:t>
            </w:r>
          </w:p>
        </w:tc>
      </w:tr>
      <w:tr w:rsidR="00217F38" w:rsidRPr="004D5C36" w14:paraId="0F8D62A9" w14:textId="77777777" w:rsidTr="00357067">
        <w:trPr>
          <w:cantSplit/>
          <w:trHeight w:val="1104"/>
        </w:trPr>
        <w:tc>
          <w:tcPr>
            <w:tcW w:w="1586" w:type="pct"/>
            <w:shd w:val="clear" w:color="auto" w:fill="auto"/>
            <w:hideMark/>
          </w:tcPr>
          <w:p w14:paraId="0F8D62A3" w14:textId="77777777" w:rsidR="00217F38" w:rsidRPr="004D5C36" w:rsidRDefault="00575C20" w:rsidP="00E07FB0">
            <w:pPr>
              <w:keepNext/>
              <w:spacing w:line="240" w:lineRule="auto"/>
              <w:rPr>
                <w:sz w:val="21"/>
                <w:szCs w:val="21"/>
              </w:rPr>
            </w:pPr>
            <w:r w:rsidRPr="004D5C36">
              <w:rPr>
                <w:sz w:val="21"/>
              </w:rPr>
              <w:t>Gospina trava (</w:t>
            </w:r>
            <w:r w:rsidRPr="004D5C36">
              <w:rPr>
                <w:i/>
                <w:sz w:val="21"/>
              </w:rPr>
              <w:t>Hypericum perforatum</w:t>
            </w:r>
            <w:r w:rsidRPr="004D5C36">
              <w:rPr>
                <w:sz w:val="21"/>
              </w:rPr>
              <w:t>)</w:t>
            </w:r>
          </w:p>
        </w:tc>
        <w:tc>
          <w:tcPr>
            <w:tcW w:w="1704" w:type="pct"/>
            <w:shd w:val="clear" w:color="auto" w:fill="auto"/>
            <w:hideMark/>
          </w:tcPr>
          <w:p w14:paraId="0F8D62A4" w14:textId="77777777" w:rsidR="00217F38" w:rsidRPr="004D5C36" w:rsidRDefault="00575C20" w:rsidP="00E07FB0">
            <w:pPr>
              <w:spacing w:line="240" w:lineRule="auto"/>
              <w:rPr>
                <w:sz w:val="21"/>
                <w:szCs w:val="21"/>
              </w:rPr>
            </w:pPr>
            <w:r w:rsidRPr="004D5C36">
              <w:rPr>
                <w:sz w:val="21"/>
              </w:rPr>
              <w:t>Interakcija nije ispitana.</w:t>
            </w:r>
          </w:p>
          <w:p w14:paraId="0F8D62A5" w14:textId="77777777" w:rsidR="00217F38" w:rsidRPr="004D5C36" w:rsidRDefault="00575C20" w:rsidP="00E07FB0">
            <w:pPr>
              <w:spacing w:line="240" w:lineRule="auto"/>
              <w:rPr>
                <w:sz w:val="21"/>
                <w:szCs w:val="21"/>
              </w:rPr>
            </w:pPr>
            <w:r w:rsidRPr="004D5C36">
              <w:rPr>
                <w:sz w:val="21"/>
              </w:rPr>
              <w:t>Očekivano:</w:t>
            </w:r>
          </w:p>
          <w:p w14:paraId="0F8D62A6" w14:textId="77777777" w:rsidR="00217F38" w:rsidRPr="004D5C36" w:rsidRDefault="00575C20" w:rsidP="00E07FB0">
            <w:pPr>
              <w:spacing w:line="240" w:lineRule="auto"/>
              <w:rPr>
                <w:sz w:val="21"/>
                <w:szCs w:val="21"/>
              </w:rPr>
            </w:pPr>
            <w:r w:rsidRPr="004D5C36">
              <w:rPr>
                <w:sz w:val="21"/>
              </w:rPr>
              <w:t>maribavir ↓</w:t>
            </w:r>
          </w:p>
          <w:p w14:paraId="0F8D62A7" w14:textId="77777777" w:rsidR="00217F38" w:rsidRPr="004D5C36" w:rsidRDefault="00575C20" w:rsidP="00E07FB0">
            <w:pPr>
              <w:spacing w:line="240" w:lineRule="auto"/>
              <w:rPr>
                <w:sz w:val="21"/>
                <w:szCs w:val="21"/>
              </w:rPr>
            </w:pPr>
            <w:r w:rsidRPr="004D5C36">
              <w:rPr>
                <w:sz w:val="21"/>
              </w:rPr>
              <w:t>(indukcija enzima CYP3A)</w:t>
            </w:r>
          </w:p>
        </w:tc>
        <w:tc>
          <w:tcPr>
            <w:tcW w:w="1710" w:type="pct"/>
            <w:shd w:val="clear" w:color="auto" w:fill="auto"/>
            <w:hideMark/>
          </w:tcPr>
          <w:p w14:paraId="0F8D62A8" w14:textId="7A43CDC3" w:rsidR="00217F38" w:rsidRPr="004D5C36" w:rsidRDefault="00575C20" w:rsidP="00E07FB0">
            <w:pPr>
              <w:spacing w:line="240" w:lineRule="auto"/>
              <w:rPr>
                <w:sz w:val="21"/>
                <w:szCs w:val="21"/>
              </w:rPr>
            </w:pPr>
            <w:r w:rsidRPr="004D5C36">
              <w:rPr>
                <w:sz w:val="21"/>
              </w:rPr>
              <w:t xml:space="preserve">Ne preporučuje se istovremena primjena maribavira i gospine trave zbog </w:t>
            </w:r>
            <w:r w:rsidR="0038588B" w:rsidRPr="004D5C36">
              <w:rPr>
                <w:sz w:val="21"/>
              </w:rPr>
              <w:t xml:space="preserve">potencijalnog smanjenja </w:t>
            </w:r>
            <w:r w:rsidRPr="004D5C36">
              <w:rPr>
                <w:sz w:val="21"/>
              </w:rPr>
              <w:t xml:space="preserve">djelotvornosti maribavira. </w:t>
            </w:r>
          </w:p>
        </w:tc>
      </w:tr>
      <w:tr w:rsidR="00217F38" w:rsidRPr="004D5C36" w14:paraId="0F8D62AB" w14:textId="77777777" w:rsidTr="00357067">
        <w:trPr>
          <w:cantSplit/>
          <w:trHeight w:val="288"/>
        </w:trPr>
        <w:tc>
          <w:tcPr>
            <w:tcW w:w="5000" w:type="pct"/>
            <w:gridSpan w:val="3"/>
            <w:shd w:val="clear" w:color="auto" w:fill="auto"/>
          </w:tcPr>
          <w:p w14:paraId="0F8D62AA" w14:textId="1D1232A9" w:rsidR="00217F38" w:rsidRPr="004D5C36" w:rsidRDefault="00575C20" w:rsidP="00E07FB0">
            <w:pPr>
              <w:spacing w:line="240" w:lineRule="auto"/>
              <w:rPr>
                <w:b/>
                <w:bCs/>
                <w:sz w:val="21"/>
                <w:szCs w:val="21"/>
              </w:rPr>
            </w:pPr>
            <w:r w:rsidRPr="004D5C36">
              <w:rPr>
                <w:b/>
                <w:sz w:val="21"/>
              </w:rPr>
              <w:t>Antivirusn</w:t>
            </w:r>
            <w:r w:rsidR="00A03C89" w:rsidRPr="004D5C36">
              <w:rPr>
                <w:b/>
                <w:sz w:val="21"/>
              </w:rPr>
              <w:t>i lijekovi</w:t>
            </w:r>
            <w:r w:rsidRPr="004D5C36">
              <w:rPr>
                <w:b/>
                <w:sz w:val="21"/>
              </w:rPr>
              <w:t xml:space="preserve"> protiv HIV-a</w:t>
            </w:r>
          </w:p>
        </w:tc>
      </w:tr>
      <w:tr w:rsidR="00217F38" w:rsidRPr="004D5C36" w14:paraId="0F8D62AD" w14:textId="77777777" w:rsidTr="00357067">
        <w:trPr>
          <w:cantSplit/>
          <w:trHeight w:val="288"/>
        </w:trPr>
        <w:tc>
          <w:tcPr>
            <w:tcW w:w="5000" w:type="pct"/>
            <w:gridSpan w:val="3"/>
            <w:shd w:val="clear" w:color="auto" w:fill="auto"/>
          </w:tcPr>
          <w:p w14:paraId="0F8D62AC" w14:textId="77777777" w:rsidR="00217F38" w:rsidRPr="004D5C36" w:rsidRDefault="00575C20" w:rsidP="00E07FB0">
            <w:pPr>
              <w:spacing w:line="240" w:lineRule="auto"/>
              <w:rPr>
                <w:b/>
                <w:bCs/>
                <w:sz w:val="21"/>
                <w:szCs w:val="21"/>
              </w:rPr>
            </w:pPr>
            <w:r w:rsidRPr="004D5C36">
              <w:rPr>
                <w:b/>
                <w:sz w:val="21"/>
              </w:rPr>
              <w:t>Nenukleozidni inhibitori reverzne transkriptaze</w:t>
            </w:r>
          </w:p>
        </w:tc>
      </w:tr>
      <w:tr w:rsidR="00217F38" w:rsidRPr="004D5C36" w14:paraId="0F8D62B7" w14:textId="77777777" w:rsidTr="00357067">
        <w:trPr>
          <w:cantSplit/>
          <w:trHeight w:val="1104"/>
        </w:trPr>
        <w:tc>
          <w:tcPr>
            <w:tcW w:w="1586" w:type="pct"/>
            <w:shd w:val="clear" w:color="auto" w:fill="auto"/>
          </w:tcPr>
          <w:p w14:paraId="0F8D62AE" w14:textId="77777777" w:rsidR="00217F38" w:rsidRPr="004D5C36" w:rsidRDefault="00575C20" w:rsidP="00E07FB0">
            <w:pPr>
              <w:spacing w:line="240" w:lineRule="auto"/>
              <w:rPr>
                <w:sz w:val="21"/>
                <w:szCs w:val="21"/>
              </w:rPr>
            </w:pPr>
            <w:bookmarkStart w:id="14" w:name="_Hlk92720147"/>
            <w:bookmarkStart w:id="15" w:name="_Hlk92881910"/>
            <w:r w:rsidRPr="004D5C36">
              <w:rPr>
                <w:sz w:val="21"/>
              </w:rPr>
              <w:t>Efavirenz</w:t>
            </w:r>
          </w:p>
          <w:bookmarkEnd w:id="14"/>
          <w:p w14:paraId="0F8D62AF" w14:textId="77777777" w:rsidR="00217F38" w:rsidRPr="004D5C36" w:rsidRDefault="00575C20" w:rsidP="00E07FB0">
            <w:pPr>
              <w:spacing w:line="240" w:lineRule="auto"/>
              <w:rPr>
                <w:sz w:val="21"/>
                <w:szCs w:val="21"/>
              </w:rPr>
            </w:pPr>
            <w:r w:rsidRPr="004D5C36">
              <w:rPr>
                <w:sz w:val="21"/>
              </w:rPr>
              <w:t>Etravirin</w:t>
            </w:r>
          </w:p>
          <w:p w14:paraId="0F8D62B0" w14:textId="77777777" w:rsidR="00217F38" w:rsidRPr="004D5C36" w:rsidRDefault="00575C20" w:rsidP="00E07FB0">
            <w:pPr>
              <w:spacing w:line="240" w:lineRule="auto"/>
              <w:rPr>
                <w:sz w:val="21"/>
                <w:szCs w:val="21"/>
              </w:rPr>
            </w:pPr>
            <w:r w:rsidRPr="004D5C36">
              <w:rPr>
                <w:sz w:val="21"/>
              </w:rPr>
              <w:t>Nevirapin</w:t>
            </w:r>
            <w:bookmarkEnd w:id="15"/>
          </w:p>
        </w:tc>
        <w:tc>
          <w:tcPr>
            <w:tcW w:w="1704" w:type="pct"/>
            <w:shd w:val="clear" w:color="auto" w:fill="auto"/>
          </w:tcPr>
          <w:p w14:paraId="0F8D62B1" w14:textId="77777777" w:rsidR="00217F38" w:rsidRPr="004D5C36" w:rsidRDefault="00575C20" w:rsidP="00E07FB0">
            <w:pPr>
              <w:spacing w:line="240" w:lineRule="auto"/>
              <w:rPr>
                <w:sz w:val="21"/>
                <w:szCs w:val="21"/>
              </w:rPr>
            </w:pPr>
            <w:r w:rsidRPr="004D5C36">
              <w:rPr>
                <w:sz w:val="21"/>
              </w:rPr>
              <w:t>Interakcija nije ispitana.</w:t>
            </w:r>
          </w:p>
          <w:p w14:paraId="0F8D62B2" w14:textId="77777777" w:rsidR="00217F38" w:rsidRPr="004D5C36" w:rsidRDefault="00575C20" w:rsidP="00E07FB0">
            <w:pPr>
              <w:spacing w:line="240" w:lineRule="auto"/>
              <w:rPr>
                <w:sz w:val="21"/>
                <w:szCs w:val="21"/>
              </w:rPr>
            </w:pPr>
            <w:r w:rsidRPr="004D5C36">
              <w:rPr>
                <w:sz w:val="21"/>
              </w:rPr>
              <w:t>Očekivano:</w:t>
            </w:r>
          </w:p>
          <w:p w14:paraId="0F8D62B3" w14:textId="77777777" w:rsidR="00217F38" w:rsidRPr="004D5C36" w:rsidRDefault="00575C20" w:rsidP="00E07FB0">
            <w:pPr>
              <w:spacing w:line="240" w:lineRule="auto"/>
              <w:rPr>
                <w:sz w:val="21"/>
                <w:szCs w:val="21"/>
              </w:rPr>
            </w:pPr>
            <w:r w:rsidRPr="004D5C36">
              <w:rPr>
                <w:sz w:val="21"/>
              </w:rPr>
              <w:t>maribavir ↓</w:t>
            </w:r>
          </w:p>
          <w:p w14:paraId="0F8D62B4" w14:textId="77777777" w:rsidR="00217F38" w:rsidRPr="004D5C36" w:rsidRDefault="00575C20" w:rsidP="00E07FB0">
            <w:pPr>
              <w:spacing w:line="240" w:lineRule="auto"/>
              <w:rPr>
                <w:sz w:val="21"/>
                <w:szCs w:val="21"/>
              </w:rPr>
            </w:pPr>
            <w:r w:rsidRPr="004D5C36">
              <w:rPr>
                <w:sz w:val="21"/>
              </w:rPr>
              <w:t>(indukcija enzima CYP3A)</w:t>
            </w:r>
          </w:p>
          <w:p w14:paraId="0F8D62B5" w14:textId="77777777" w:rsidR="00217F38" w:rsidRPr="004D5C36" w:rsidRDefault="00217F38" w:rsidP="00E07FB0">
            <w:pPr>
              <w:spacing w:line="240" w:lineRule="auto"/>
              <w:rPr>
                <w:sz w:val="21"/>
                <w:szCs w:val="21"/>
              </w:rPr>
            </w:pPr>
          </w:p>
        </w:tc>
        <w:tc>
          <w:tcPr>
            <w:tcW w:w="1710" w:type="pct"/>
            <w:shd w:val="clear" w:color="auto" w:fill="auto"/>
          </w:tcPr>
          <w:p w14:paraId="0F8D62B6" w14:textId="6E8D1C2A" w:rsidR="00217F38" w:rsidRPr="004D5C36" w:rsidRDefault="00575C20" w:rsidP="00E07FB0">
            <w:pPr>
              <w:spacing w:line="240" w:lineRule="auto"/>
              <w:rPr>
                <w:sz w:val="21"/>
                <w:szCs w:val="21"/>
              </w:rPr>
            </w:pPr>
            <w:r w:rsidRPr="004D5C36">
              <w:rPr>
                <w:sz w:val="21"/>
              </w:rPr>
              <w:t>Pri istovremenoj primjeni s nenukleozidnim inhibitorima reverzne transkriptaze</w:t>
            </w:r>
            <w:r w:rsidRPr="004D5C36">
              <w:t xml:space="preserve"> </w:t>
            </w:r>
            <w:r w:rsidRPr="004D5C36">
              <w:rPr>
                <w:sz w:val="21"/>
              </w:rPr>
              <w:t>preporučuje se prilagoditi dozu maribavira na 1200 mg dvaput dnevno.</w:t>
            </w:r>
          </w:p>
        </w:tc>
      </w:tr>
      <w:tr w:rsidR="00217F38" w:rsidRPr="004D5C36" w14:paraId="0F8D62B9" w14:textId="77777777" w:rsidTr="00357067">
        <w:trPr>
          <w:cantSplit/>
          <w:trHeight w:val="288"/>
        </w:trPr>
        <w:tc>
          <w:tcPr>
            <w:tcW w:w="5000" w:type="pct"/>
            <w:gridSpan w:val="3"/>
            <w:shd w:val="clear" w:color="auto" w:fill="auto"/>
          </w:tcPr>
          <w:p w14:paraId="0F8D62B8" w14:textId="77777777" w:rsidR="00217F38" w:rsidRPr="004D5C36" w:rsidRDefault="00575C20" w:rsidP="00E07FB0">
            <w:pPr>
              <w:spacing w:line="240" w:lineRule="auto"/>
              <w:rPr>
                <w:b/>
                <w:bCs/>
                <w:sz w:val="21"/>
                <w:szCs w:val="21"/>
              </w:rPr>
            </w:pPr>
            <w:r w:rsidRPr="004D5C36">
              <w:rPr>
                <w:b/>
                <w:sz w:val="21"/>
              </w:rPr>
              <w:t>Nukleozidni inhibitori reverzne transkriptaze</w:t>
            </w:r>
          </w:p>
        </w:tc>
      </w:tr>
      <w:tr w:rsidR="00217F38" w:rsidRPr="004D5C36" w14:paraId="0F8D62C4" w14:textId="77777777" w:rsidTr="00357067">
        <w:trPr>
          <w:cantSplit/>
          <w:trHeight w:val="1104"/>
        </w:trPr>
        <w:tc>
          <w:tcPr>
            <w:tcW w:w="1586" w:type="pct"/>
            <w:shd w:val="clear" w:color="auto" w:fill="auto"/>
          </w:tcPr>
          <w:p w14:paraId="0F8D62BA" w14:textId="31909915" w:rsidR="00217F38" w:rsidRPr="004D5C36" w:rsidRDefault="00575C20" w:rsidP="00E07FB0">
            <w:pPr>
              <w:spacing w:line="240" w:lineRule="auto"/>
              <w:rPr>
                <w:sz w:val="21"/>
                <w:szCs w:val="21"/>
              </w:rPr>
            </w:pPr>
            <w:r w:rsidRPr="004D5C36">
              <w:rPr>
                <w:sz w:val="21"/>
              </w:rPr>
              <w:t>Tenofovirdi</w:t>
            </w:r>
            <w:r w:rsidR="00A03C89" w:rsidRPr="004D5C36">
              <w:rPr>
                <w:sz w:val="21"/>
              </w:rPr>
              <w:t>z</w:t>
            </w:r>
            <w:r w:rsidRPr="004D5C36">
              <w:rPr>
                <w:sz w:val="21"/>
              </w:rPr>
              <w:t>oproksil</w:t>
            </w:r>
          </w:p>
          <w:p w14:paraId="0F8D62BB" w14:textId="134D9957" w:rsidR="00217F38" w:rsidRPr="004D5C36" w:rsidRDefault="00575C20" w:rsidP="00E07FB0">
            <w:pPr>
              <w:spacing w:line="240" w:lineRule="auto"/>
              <w:rPr>
                <w:sz w:val="21"/>
                <w:szCs w:val="21"/>
              </w:rPr>
            </w:pPr>
            <w:r w:rsidRPr="004D5C36">
              <w:rPr>
                <w:sz w:val="21"/>
              </w:rPr>
              <w:t>Tenofoviralafenamid</w:t>
            </w:r>
          </w:p>
          <w:p w14:paraId="0F8D62BC" w14:textId="77777777" w:rsidR="00217F38" w:rsidRPr="004D5C36" w:rsidRDefault="00575C20" w:rsidP="00E07FB0">
            <w:pPr>
              <w:spacing w:line="240" w:lineRule="auto"/>
              <w:rPr>
                <w:sz w:val="21"/>
                <w:szCs w:val="21"/>
              </w:rPr>
            </w:pPr>
            <w:r w:rsidRPr="004D5C36">
              <w:rPr>
                <w:sz w:val="21"/>
              </w:rPr>
              <w:t>Abakavir</w:t>
            </w:r>
          </w:p>
          <w:p w14:paraId="0F8D62BD" w14:textId="77777777" w:rsidR="00217F38" w:rsidRPr="004D5C36" w:rsidRDefault="00575C20" w:rsidP="00E07FB0">
            <w:pPr>
              <w:spacing w:line="240" w:lineRule="auto"/>
              <w:rPr>
                <w:sz w:val="21"/>
                <w:szCs w:val="21"/>
              </w:rPr>
            </w:pPr>
            <w:r w:rsidRPr="004D5C36">
              <w:rPr>
                <w:sz w:val="21"/>
              </w:rPr>
              <w:t>Lamivudin</w:t>
            </w:r>
          </w:p>
          <w:p w14:paraId="0F8D62BE" w14:textId="77777777" w:rsidR="00217F38" w:rsidRPr="004D5C36" w:rsidRDefault="00575C20" w:rsidP="00E07FB0">
            <w:pPr>
              <w:spacing w:line="240" w:lineRule="auto"/>
              <w:rPr>
                <w:sz w:val="21"/>
                <w:szCs w:val="21"/>
              </w:rPr>
            </w:pPr>
            <w:r w:rsidRPr="004D5C36">
              <w:rPr>
                <w:sz w:val="21"/>
              </w:rPr>
              <w:t>Emtricitabin</w:t>
            </w:r>
          </w:p>
        </w:tc>
        <w:tc>
          <w:tcPr>
            <w:tcW w:w="1704" w:type="pct"/>
            <w:shd w:val="clear" w:color="auto" w:fill="auto"/>
          </w:tcPr>
          <w:p w14:paraId="0F8D62BF" w14:textId="77777777" w:rsidR="00217F38" w:rsidRPr="004D5C36" w:rsidRDefault="00575C20" w:rsidP="00E07FB0">
            <w:pPr>
              <w:spacing w:line="240" w:lineRule="auto"/>
              <w:rPr>
                <w:sz w:val="21"/>
                <w:szCs w:val="21"/>
              </w:rPr>
            </w:pPr>
            <w:r w:rsidRPr="004D5C36">
              <w:rPr>
                <w:sz w:val="21"/>
              </w:rPr>
              <w:t>Interakcija nije ispitana.</w:t>
            </w:r>
          </w:p>
          <w:p w14:paraId="0F8D62C0" w14:textId="77777777" w:rsidR="00217F38" w:rsidRPr="004D5C36" w:rsidRDefault="00575C20" w:rsidP="00E07FB0">
            <w:pPr>
              <w:spacing w:line="240" w:lineRule="auto"/>
              <w:rPr>
                <w:sz w:val="21"/>
                <w:szCs w:val="21"/>
              </w:rPr>
            </w:pPr>
            <w:r w:rsidRPr="004D5C36">
              <w:rPr>
                <w:sz w:val="21"/>
              </w:rPr>
              <w:t>Očekivano:</w:t>
            </w:r>
          </w:p>
          <w:p w14:paraId="0F8D62C1" w14:textId="77777777" w:rsidR="00217F38" w:rsidRPr="004D5C36" w:rsidRDefault="00575C20" w:rsidP="00E07FB0">
            <w:pPr>
              <w:spacing w:line="240" w:lineRule="auto"/>
              <w:rPr>
                <w:sz w:val="21"/>
                <w:szCs w:val="21"/>
              </w:rPr>
            </w:pPr>
            <w:r w:rsidRPr="004D5C36">
              <w:rPr>
                <w:sz w:val="21"/>
              </w:rPr>
              <w:t>maribavir ↔</w:t>
            </w:r>
          </w:p>
          <w:p w14:paraId="0F8D62C2" w14:textId="77777777" w:rsidR="00217F38" w:rsidRPr="004D5C36" w:rsidRDefault="00575C20" w:rsidP="00E07FB0">
            <w:pPr>
              <w:spacing w:line="240" w:lineRule="auto"/>
              <w:rPr>
                <w:sz w:val="21"/>
                <w:szCs w:val="21"/>
              </w:rPr>
            </w:pPr>
            <w:r w:rsidRPr="004D5C36">
              <w:rPr>
                <w:sz w:val="21"/>
              </w:rPr>
              <w:t>nukleozidni inhibitori reverzne transkriptaze ↔</w:t>
            </w:r>
          </w:p>
        </w:tc>
        <w:tc>
          <w:tcPr>
            <w:tcW w:w="1710" w:type="pct"/>
            <w:shd w:val="clear" w:color="auto" w:fill="auto"/>
          </w:tcPr>
          <w:p w14:paraId="0F8D62C3"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2C6" w14:textId="77777777" w:rsidTr="00357067">
        <w:trPr>
          <w:cantSplit/>
          <w:trHeight w:val="288"/>
        </w:trPr>
        <w:tc>
          <w:tcPr>
            <w:tcW w:w="5000" w:type="pct"/>
            <w:gridSpan w:val="3"/>
            <w:shd w:val="clear" w:color="auto" w:fill="auto"/>
          </w:tcPr>
          <w:p w14:paraId="0F8D62C5" w14:textId="77777777" w:rsidR="00217F38" w:rsidRPr="004D5C36" w:rsidRDefault="00575C20" w:rsidP="00357067">
            <w:pPr>
              <w:keepNext/>
              <w:keepLines/>
              <w:spacing w:line="240" w:lineRule="auto"/>
              <w:rPr>
                <w:b/>
                <w:bCs/>
                <w:sz w:val="21"/>
                <w:szCs w:val="21"/>
              </w:rPr>
            </w:pPr>
            <w:r w:rsidRPr="004D5C36">
              <w:rPr>
                <w:b/>
                <w:sz w:val="21"/>
              </w:rPr>
              <w:t>Inhibitori proteaze</w:t>
            </w:r>
          </w:p>
        </w:tc>
      </w:tr>
      <w:tr w:rsidR="00217F38" w:rsidRPr="004D5C36" w14:paraId="0F8D62CD" w14:textId="77777777" w:rsidTr="00357067">
        <w:trPr>
          <w:cantSplit/>
          <w:trHeight w:val="962"/>
        </w:trPr>
        <w:tc>
          <w:tcPr>
            <w:tcW w:w="1586" w:type="pct"/>
            <w:shd w:val="clear" w:color="auto" w:fill="auto"/>
          </w:tcPr>
          <w:p w14:paraId="0F8D62C7" w14:textId="61C399FC" w:rsidR="00217F38" w:rsidRPr="004D5C36" w:rsidRDefault="00575C20" w:rsidP="00E07FB0">
            <w:pPr>
              <w:spacing w:line="240" w:lineRule="auto"/>
              <w:rPr>
                <w:sz w:val="21"/>
                <w:szCs w:val="21"/>
              </w:rPr>
            </w:pPr>
            <w:r w:rsidRPr="004D5C36">
              <w:rPr>
                <w:sz w:val="21"/>
              </w:rPr>
              <w:t xml:space="preserve">inhibitori proteaze </w:t>
            </w:r>
            <w:r w:rsidR="002174BD" w:rsidRPr="004D5C36">
              <w:rPr>
                <w:sz w:val="21"/>
              </w:rPr>
              <w:t>pojačani</w:t>
            </w:r>
            <w:r w:rsidRPr="004D5C36">
              <w:rPr>
                <w:sz w:val="21"/>
              </w:rPr>
              <w:t xml:space="preserve"> ritonavirom (atazanavir, darunavir, lopinavir)</w:t>
            </w:r>
          </w:p>
        </w:tc>
        <w:tc>
          <w:tcPr>
            <w:tcW w:w="1704" w:type="pct"/>
            <w:shd w:val="clear" w:color="auto" w:fill="auto"/>
          </w:tcPr>
          <w:p w14:paraId="0F8D62C8" w14:textId="77777777" w:rsidR="00217F38" w:rsidRPr="004D5C36" w:rsidRDefault="00575C20" w:rsidP="00E07FB0">
            <w:pPr>
              <w:spacing w:line="240" w:lineRule="auto"/>
              <w:rPr>
                <w:sz w:val="21"/>
                <w:szCs w:val="21"/>
              </w:rPr>
            </w:pPr>
            <w:r w:rsidRPr="004D5C36">
              <w:rPr>
                <w:sz w:val="21"/>
              </w:rPr>
              <w:t>Interakcija nije ispitana.</w:t>
            </w:r>
          </w:p>
          <w:p w14:paraId="0F8D62C9" w14:textId="77777777" w:rsidR="00217F38" w:rsidRPr="004D5C36" w:rsidRDefault="00575C20" w:rsidP="00E07FB0">
            <w:pPr>
              <w:spacing w:line="240" w:lineRule="auto"/>
              <w:rPr>
                <w:sz w:val="21"/>
                <w:szCs w:val="21"/>
              </w:rPr>
            </w:pPr>
            <w:r w:rsidRPr="004D5C36">
              <w:rPr>
                <w:sz w:val="21"/>
              </w:rPr>
              <w:t>Očekivano:</w:t>
            </w:r>
          </w:p>
          <w:p w14:paraId="0F8D62CA" w14:textId="77777777" w:rsidR="00217F38" w:rsidRPr="004D5C36" w:rsidRDefault="00575C20" w:rsidP="00E07FB0">
            <w:pPr>
              <w:spacing w:line="240" w:lineRule="auto"/>
              <w:rPr>
                <w:sz w:val="21"/>
                <w:szCs w:val="21"/>
              </w:rPr>
            </w:pPr>
            <w:r w:rsidRPr="004D5C36">
              <w:rPr>
                <w:sz w:val="21"/>
              </w:rPr>
              <w:t>maribavir ↑</w:t>
            </w:r>
          </w:p>
          <w:p w14:paraId="0F8D62CB" w14:textId="77777777" w:rsidR="00217F38" w:rsidRPr="004D5C36" w:rsidRDefault="00575C20" w:rsidP="00E07FB0">
            <w:pPr>
              <w:spacing w:line="240" w:lineRule="auto"/>
              <w:rPr>
                <w:sz w:val="21"/>
                <w:szCs w:val="21"/>
              </w:rPr>
            </w:pPr>
            <w:r w:rsidRPr="004D5C36">
              <w:rPr>
                <w:sz w:val="21"/>
              </w:rPr>
              <w:t>(inhibicija enzima CYP3A)</w:t>
            </w:r>
          </w:p>
        </w:tc>
        <w:tc>
          <w:tcPr>
            <w:tcW w:w="1710" w:type="pct"/>
            <w:shd w:val="clear" w:color="auto" w:fill="auto"/>
          </w:tcPr>
          <w:p w14:paraId="0F8D62CC"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2CF" w14:textId="77777777" w:rsidTr="00357067">
        <w:trPr>
          <w:cantSplit/>
          <w:trHeight w:val="288"/>
        </w:trPr>
        <w:tc>
          <w:tcPr>
            <w:tcW w:w="5000" w:type="pct"/>
            <w:gridSpan w:val="3"/>
            <w:shd w:val="clear" w:color="auto" w:fill="auto"/>
          </w:tcPr>
          <w:p w14:paraId="0F8D62CE" w14:textId="78BD8504" w:rsidR="00217F38" w:rsidRPr="004D5C36" w:rsidRDefault="00575C20" w:rsidP="00357067">
            <w:pPr>
              <w:keepNext/>
              <w:keepLines/>
              <w:spacing w:line="240" w:lineRule="auto"/>
              <w:rPr>
                <w:b/>
                <w:bCs/>
                <w:sz w:val="21"/>
                <w:szCs w:val="21"/>
              </w:rPr>
            </w:pPr>
            <w:r w:rsidRPr="004D5C36">
              <w:rPr>
                <w:b/>
                <w:sz w:val="21"/>
              </w:rPr>
              <w:t xml:space="preserve">Inhibitori integraze </w:t>
            </w:r>
            <w:r w:rsidR="00E313FA" w:rsidRPr="004D5C36">
              <w:rPr>
                <w:b/>
                <w:sz w:val="21"/>
              </w:rPr>
              <w:t>prijenosa lanca</w:t>
            </w:r>
          </w:p>
        </w:tc>
      </w:tr>
      <w:tr w:rsidR="00217F38" w:rsidRPr="004D5C36" w14:paraId="0F8D62D6" w14:textId="77777777" w:rsidTr="00357067">
        <w:trPr>
          <w:cantSplit/>
          <w:trHeight w:val="944"/>
        </w:trPr>
        <w:tc>
          <w:tcPr>
            <w:tcW w:w="1586" w:type="pct"/>
            <w:shd w:val="clear" w:color="auto" w:fill="auto"/>
          </w:tcPr>
          <w:p w14:paraId="0F8D62D0" w14:textId="77777777" w:rsidR="00217F38" w:rsidRPr="004D5C36" w:rsidRDefault="00575C20" w:rsidP="00E07FB0">
            <w:pPr>
              <w:spacing w:line="240" w:lineRule="auto"/>
              <w:rPr>
                <w:sz w:val="21"/>
                <w:szCs w:val="21"/>
              </w:rPr>
            </w:pPr>
            <w:r w:rsidRPr="004D5C36">
              <w:rPr>
                <w:sz w:val="21"/>
              </w:rPr>
              <w:t>dolutegravir</w:t>
            </w:r>
          </w:p>
        </w:tc>
        <w:tc>
          <w:tcPr>
            <w:tcW w:w="1704" w:type="pct"/>
            <w:shd w:val="clear" w:color="auto" w:fill="auto"/>
          </w:tcPr>
          <w:p w14:paraId="0F8D62D1" w14:textId="77777777" w:rsidR="00217F38" w:rsidRPr="004D5C36" w:rsidRDefault="00575C20" w:rsidP="00E07FB0">
            <w:pPr>
              <w:spacing w:line="240" w:lineRule="auto"/>
              <w:rPr>
                <w:sz w:val="21"/>
                <w:szCs w:val="21"/>
              </w:rPr>
            </w:pPr>
            <w:r w:rsidRPr="004D5C36">
              <w:rPr>
                <w:sz w:val="21"/>
              </w:rPr>
              <w:t>Interakcija nije ispitana.</w:t>
            </w:r>
          </w:p>
          <w:p w14:paraId="0F8D62D2" w14:textId="77777777" w:rsidR="00217F38" w:rsidRPr="004D5C36" w:rsidRDefault="00575C20" w:rsidP="00E07FB0">
            <w:pPr>
              <w:spacing w:line="240" w:lineRule="auto"/>
              <w:rPr>
                <w:sz w:val="21"/>
                <w:szCs w:val="21"/>
              </w:rPr>
            </w:pPr>
            <w:r w:rsidRPr="004D5C36">
              <w:rPr>
                <w:sz w:val="21"/>
              </w:rPr>
              <w:t>Očekivano:</w:t>
            </w:r>
          </w:p>
          <w:p w14:paraId="0F8D62D3" w14:textId="77777777" w:rsidR="00217F38" w:rsidRPr="004D5C36" w:rsidRDefault="00575C20" w:rsidP="00E07FB0">
            <w:pPr>
              <w:spacing w:line="240" w:lineRule="auto"/>
              <w:rPr>
                <w:sz w:val="21"/>
                <w:szCs w:val="21"/>
              </w:rPr>
            </w:pPr>
            <w:r w:rsidRPr="004D5C36">
              <w:rPr>
                <w:sz w:val="21"/>
              </w:rPr>
              <w:t>maribavir ↔</w:t>
            </w:r>
          </w:p>
          <w:p w14:paraId="0F8D62D4" w14:textId="77777777" w:rsidR="00217F38" w:rsidRPr="004D5C36" w:rsidRDefault="00575C20" w:rsidP="00E07FB0">
            <w:pPr>
              <w:spacing w:line="240" w:lineRule="auto"/>
              <w:rPr>
                <w:sz w:val="21"/>
                <w:szCs w:val="21"/>
              </w:rPr>
            </w:pPr>
            <w:r w:rsidRPr="004D5C36">
              <w:rPr>
                <w:sz w:val="21"/>
              </w:rPr>
              <w:t>dolutegravir ↔</w:t>
            </w:r>
          </w:p>
        </w:tc>
        <w:tc>
          <w:tcPr>
            <w:tcW w:w="1710" w:type="pct"/>
            <w:shd w:val="clear" w:color="auto" w:fill="auto"/>
          </w:tcPr>
          <w:p w14:paraId="0F8D62D5"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2D8" w14:textId="77777777" w:rsidTr="00357067">
        <w:trPr>
          <w:cantSplit/>
          <w:trHeight w:val="288"/>
        </w:trPr>
        <w:tc>
          <w:tcPr>
            <w:tcW w:w="5000" w:type="pct"/>
            <w:gridSpan w:val="3"/>
            <w:shd w:val="clear" w:color="auto" w:fill="auto"/>
            <w:hideMark/>
          </w:tcPr>
          <w:p w14:paraId="0F8D62D7" w14:textId="77777777" w:rsidR="00217F38" w:rsidRPr="004D5C36" w:rsidRDefault="00575C20" w:rsidP="00E07FB0">
            <w:pPr>
              <w:spacing w:line="240" w:lineRule="auto"/>
              <w:rPr>
                <w:sz w:val="21"/>
                <w:szCs w:val="21"/>
              </w:rPr>
            </w:pPr>
            <w:r w:rsidRPr="004D5C36">
              <w:rPr>
                <w:b/>
                <w:sz w:val="21"/>
              </w:rPr>
              <w:lastRenderedPageBreak/>
              <w:t>Inhibitori HMG-CoA reduktaze</w:t>
            </w:r>
          </w:p>
        </w:tc>
      </w:tr>
      <w:tr w:rsidR="00217F38" w:rsidRPr="004D5C36" w14:paraId="0F8D62E1" w14:textId="77777777" w:rsidTr="00357067">
        <w:trPr>
          <w:cantSplit/>
          <w:trHeight w:val="926"/>
        </w:trPr>
        <w:tc>
          <w:tcPr>
            <w:tcW w:w="1586" w:type="pct"/>
            <w:shd w:val="clear" w:color="auto" w:fill="auto"/>
            <w:hideMark/>
          </w:tcPr>
          <w:p w14:paraId="0F8D62D9" w14:textId="77777777" w:rsidR="00217F38" w:rsidRPr="004D5C36" w:rsidRDefault="00575C20" w:rsidP="00E07FB0">
            <w:pPr>
              <w:spacing w:line="240" w:lineRule="auto"/>
              <w:rPr>
                <w:sz w:val="21"/>
                <w:szCs w:val="21"/>
              </w:rPr>
            </w:pPr>
            <w:r w:rsidRPr="004D5C36">
              <w:rPr>
                <w:sz w:val="21"/>
              </w:rPr>
              <w:t>atorvastatin</w:t>
            </w:r>
          </w:p>
          <w:p w14:paraId="0F8D62DA" w14:textId="77777777" w:rsidR="00217F38" w:rsidRPr="004D5C36" w:rsidRDefault="00575C20" w:rsidP="00E07FB0">
            <w:pPr>
              <w:spacing w:line="240" w:lineRule="auto"/>
              <w:rPr>
                <w:sz w:val="21"/>
                <w:szCs w:val="21"/>
              </w:rPr>
            </w:pPr>
            <w:r w:rsidRPr="004D5C36">
              <w:rPr>
                <w:sz w:val="21"/>
              </w:rPr>
              <w:t>fluvastatin</w:t>
            </w:r>
          </w:p>
          <w:p w14:paraId="0F8D62DB" w14:textId="77777777" w:rsidR="00217F38" w:rsidRPr="004D5C36" w:rsidRDefault="00575C20" w:rsidP="00E07FB0">
            <w:pPr>
              <w:spacing w:line="240" w:lineRule="auto"/>
              <w:rPr>
                <w:sz w:val="21"/>
                <w:szCs w:val="21"/>
              </w:rPr>
            </w:pPr>
            <w:r w:rsidRPr="004D5C36">
              <w:rPr>
                <w:sz w:val="21"/>
              </w:rPr>
              <w:t>simvastatin</w:t>
            </w:r>
          </w:p>
        </w:tc>
        <w:tc>
          <w:tcPr>
            <w:tcW w:w="1704" w:type="pct"/>
            <w:shd w:val="clear" w:color="auto" w:fill="auto"/>
            <w:hideMark/>
          </w:tcPr>
          <w:p w14:paraId="0F8D62DC" w14:textId="77777777" w:rsidR="00217F38" w:rsidRPr="004D5C36" w:rsidRDefault="00575C20" w:rsidP="00E07FB0">
            <w:pPr>
              <w:spacing w:line="240" w:lineRule="auto"/>
              <w:rPr>
                <w:sz w:val="21"/>
                <w:szCs w:val="21"/>
              </w:rPr>
            </w:pPr>
            <w:r w:rsidRPr="004D5C36">
              <w:rPr>
                <w:sz w:val="21"/>
              </w:rPr>
              <w:t>Interakcija nije ispitana.</w:t>
            </w:r>
          </w:p>
          <w:p w14:paraId="0F8D62DD" w14:textId="77777777" w:rsidR="00217F38" w:rsidRPr="004D5C36" w:rsidRDefault="00575C20" w:rsidP="00E07FB0">
            <w:pPr>
              <w:spacing w:line="240" w:lineRule="auto"/>
              <w:rPr>
                <w:sz w:val="21"/>
                <w:szCs w:val="21"/>
              </w:rPr>
            </w:pPr>
            <w:r w:rsidRPr="004D5C36">
              <w:rPr>
                <w:sz w:val="21"/>
              </w:rPr>
              <w:t>Očekivano:</w:t>
            </w:r>
          </w:p>
          <w:p w14:paraId="0F8D62DE" w14:textId="77777777" w:rsidR="00217F38" w:rsidRPr="004D5C36" w:rsidRDefault="00575C20" w:rsidP="00E07FB0">
            <w:pPr>
              <w:spacing w:line="240" w:lineRule="auto"/>
              <w:ind w:right="-36" w:hanging="46"/>
              <w:rPr>
                <w:sz w:val="21"/>
                <w:szCs w:val="21"/>
              </w:rPr>
            </w:pPr>
            <w:r w:rsidRPr="004D5C36">
              <w:rPr>
                <w:sz w:val="21"/>
              </w:rPr>
              <w:t>inhibitori HMG</w:t>
            </w:r>
            <w:r w:rsidRPr="004D5C36">
              <w:rPr>
                <w:sz w:val="21"/>
              </w:rPr>
              <w:noBreakHyphen/>
              <w:t>CoA reduktaze ↑</w:t>
            </w:r>
          </w:p>
          <w:p w14:paraId="0F8D62DF" w14:textId="77777777" w:rsidR="00217F38" w:rsidRPr="004D5C36" w:rsidRDefault="00575C20" w:rsidP="00E07FB0">
            <w:pPr>
              <w:spacing w:line="240" w:lineRule="auto"/>
              <w:rPr>
                <w:sz w:val="21"/>
                <w:szCs w:val="21"/>
              </w:rPr>
            </w:pPr>
            <w:r w:rsidRPr="004D5C36">
              <w:rPr>
                <w:sz w:val="21"/>
              </w:rPr>
              <w:t>(inhibicija BCRP-a)</w:t>
            </w:r>
          </w:p>
        </w:tc>
        <w:tc>
          <w:tcPr>
            <w:tcW w:w="1710" w:type="pct"/>
            <w:shd w:val="clear" w:color="auto" w:fill="auto"/>
            <w:hideMark/>
          </w:tcPr>
          <w:p w14:paraId="0F8D62E0"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2E8" w14:textId="77777777" w:rsidTr="00357067">
        <w:trPr>
          <w:cantSplit/>
          <w:trHeight w:val="1178"/>
        </w:trPr>
        <w:tc>
          <w:tcPr>
            <w:tcW w:w="1586" w:type="pct"/>
            <w:shd w:val="clear" w:color="auto" w:fill="auto"/>
            <w:hideMark/>
          </w:tcPr>
          <w:p w14:paraId="0F8D62E2" w14:textId="77777777" w:rsidR="00217F38" w:rsidRPr="004D5C36" w:rsidRDefault="00575C20" w:rsidP="00E07FB0">
            <w:pPr>
              <w:spacing w:line="240" w:lineRule="auto"/>
              <w:rPr>
                <w:sz w:val="21"/>
                <w:szCs w:val="21"/>
              </w:rPr>
            </w:pPr>
            <w:r w:rsidRPr="004D5C36">
              <w:rPr>
                <w:sz w:val="21"/>
              </w:rPr>
              <w:t>rosuvastatin</w:t>
            </w:r>
            <w:r w:rsidRPr="004D5C36">
              <w:rPr>
                <w:sz w:val="21"/>
                <w:vertAlign w:val="superscript"/>
              </w:rPr>
              <w:t>a</w:t>
            </w:r>
            <w:r w:rsidRPr="004D5C36">
              <w:rPr>
                <w:sz w:val="21"/>
              </w:rPr>
              <w:t xml:space="preserve"> </w:t>
            </w:r>
          </w:p>
        </w:tc>
        <w:tc>
          <w:tcPr>
            <w:tcW w:w="1704" w:type="pct"/>
            <w:shd w:val="clear" w:color="auto" w:fill="auto"/>
            <w:hideMark/>
          </w:tcPr>
          <w:p w14:paraId="0F8D62E3" w14:textId="77777777" w:rsidR="00217F38" w:rsidRPr="004D5C36" w:rsidRDefault="00575C20" w:rsidP="00E07FB0">
            <w:pPr>
              <w:spacing w:line="240" w:lineRule="auto"/>
              <w:rPr>
                <w:sz w:val="21"/>
                <w:szCs w:val="21"/>
              </w:rPr>
            </w:pPr>
            <w:r w:rsidRPr="004D5C36">
              <w:rPr>
                <w:sz w:val="21"/>
              </w:rPr>
              <w:t>Interakcija nije ispitana.</w:t>
            </w:r>
          </w:p>
          <w:p w14:paraId="0F8D62E4" w14:textId="77777777" w:rsidR="00217F38" w:rsidRPr="004D5C36" w:rsidRDefault="00575C20" w:rsidP="00E07FB0">
            <w:pPr>
              <w:spacing w:line="240" w:lineRule="auto"/>
              <w:rPr>
                <w:sz w:val="21"/>
                <w:szCs w:val="21"/>
              </w:rPr>
            </w:pPr>
            <w:r w:rsidRPr="004D5C36">
              <w:rPr>
                <w:sz w:val="21"/>
              </w:rPr>
              <w:t>Očekivano:</w:t>
            </w:r>
          </w:p>
          <w:p w14:paraId="0F8D62E5" w14:textId="77777777" w:rsidR="00217F38" w:rsidRPr="004D5C36" w:rsidRDefault="00575C20" w:rsidP="00E07FB0">
            <w:pPr>
              <w:spacing w:line="240" w:lineRule="auto"/>
              <w:rPr>
                <w:sz w:val="21"/>
                <w:szCs w:val="21"/>
              </w:rPr>
            </w:pPr>
            <w:r w:rsidRPr="004D5C36">
              <w:rPr>
                <w:sz w:val="21"/>
              </w:rPr>
              <w:t>rosuvastatin ↑</w:t>
            </w:r>
          </w:p>
          <w:p w14:paraId="0F8D62E6" w14:textId="77777777" w:rsidR="00217F38" w:rsidRPr="004D5C36" w:rsidRDefault="00575C20" w:rsidP="00E07FB0">
            <w:pPr>
              <w:spacing w:line="240" w:lineRule="auto"/>
              <w:rPr>
                <w:sz w:val="21"/>
                <w:szCs w:val="21"/>
              </w:rPr>
            </w:pPr>
            <w:r w:rsidRPr="004D5C36">
              <w:rPr>
                <w:sz w:val="21"/>
              </w:rPr>
              <w:t>(inhibicija BCRP-a)</w:t>
            </w:r>
          </w:p>
        </w:tc>
        <w:tc>
          <w:tcPr>
            <w:tcW w:w="1710" w:type="pct"/>
            <w:shd w:val="clear" w:color="auto" w:fill="auto"/>
            <w:hideMark/>
          </w:tcPr>
          <w:p w14:paraId="0F8D62E7" w14:textId="5C6E7C7E" w:rsidR="00217F38" w:rsidRPr="004D5C36" w:rsidRDefault="00E313FA" w:rsidP="00E07FB0">
            <w:pPr>
              <w:spacing w:line="240" w:lineRule="auto"/>
              <w:rPr>
                <w:sz w:val="21"/>
                <w:szCs w:val="21"/>
              </w:rPr>
            </w:pPr>
            <w:r w:rsidRPr="004D5C36">
              <w:rPr>
                <w:sz w:val="21"/>
              </w:rPr>
              <w:t>B</w:t>
            </w:r>
            <w:r w:rsidR="009F02C9" w:rsidRPr="004D5C36">
              <w:rPr>
                <w:sz w:val="21"/>
              </w:rPr>
              <w:t>olesnika treba</w:t>
            </w:r>
            <w:r w:rsidRPr="004D5C36">
              <w:rPr>
                <w:sz w:val="21"/>
              </w:rPr>
              <w:t xml:space="preserve"> pažljivo</w:t>
            </w:r>
            <w:r w:rsidR="009F02C9" w:rsidRPr="004D5C36">
              <w:rPr>
                <w:sz w:val="21"/>
              </w:rPr>
              <w:t xml:space="preserve"> pratiti</w:t>
            </w:r>
            <w:r w:rsidRPr="004D5C36">
              <w:rPr>
                <w:sz w:val="21"/>
              </w:rPr>
              <w:t xml:space="preserve"> radi moguće pojave</w:t>
            </w:r>
            <w:r w:rsidR="009F02C9" w:rsidRPr="004D5C36">
              <w:rPr>
                <w:sz w:val="21"/>
              </w:rPr>
              <w:t xml:space="preserve"> </w:t>
            </w:r>
            <w:r w:rsidR="00575C20" w:rsidRPr="004D5C36">
              <w:rPr>
                <w:sz w:val="21"/>
              </w:rPr>
              <w:t>događaj</w:t>
            </w:r>
            <w:r w:rsidRPr="004D5C36">
              <w:rPr>
                <w:sz w:val="21"/>
              </w:rPr>
              <w:t>a</w:t>
            </w:r>
            <w:r w:rsidR="00575C20" w:rsidRPr="004D5C36">
              <w:rPr>
                <w:sz w:val="21"/>
              </w:rPr>
              <w:t xml:space="preserve"> povezan</w:t>
            </w:r>
            <w:r w:rsidRPr="004D5C36">
              <w:rPr>
                <w:sz w:val="21"/>
              </w:rPr>
              <w:t>ih</w:t>
            </w:r>
            <w:r w:rsidR="00575C20" w:rsidRPr="004D5C36">
              <w:rPr>
                <w:sz w:val="21"/>
              </w:rPr>
              <w:t xml:space="preserve"> s rosuvastatinom, </w:t>
            </w:r>
            <w:r w:rsidR="00EB145F" w:rsidRPr="004D5C36">
              <w:rPr>
                <w:sz w:val="21"/>
              </w:rPr>
              <w:t xml:space="preserve">naročito </w:t>
            </w:r>
            <w:r w:rsidR="00575C20" w:rsidRPr="004D5C36">
              <w:rPr>
                <w:sz w:val="21"/>
              </w:rPr>
              <w:t>pojav</w:t>
            </w:r>
            <w:r w:rsidR="00EB145F" w:rsidRPr="004D5C36">
              <w:rPr>
                <w:sz w:val="21"/>
              </w:rPr>
              <w:t>u</w:t>
            </w:r>
            <w:r w:rsidR="00575C20" w:rsidRPr="004D5C36">
              <w:rPr>
                <w:sz w:val="21"/>
              </w:rPr>
              <w:t xml:space="preserve"> miopatije i rabdomiolize.</w:t>
            </w:r>
          </w:p>
        </w:tc>
      </w:tr>
      <w:tr w:rsidR="00217F38" w:rsidRPr="004D5C36" w14:paraId="0F8D62EA" w14:textId="77777777" w:rsidTr="00357067">
        <w:trPr>
          <w:cantSplit/>
          <w:trHeight w:val="288"/>
        </w:trPr>
        <w:tc>
          <w:tcPr>
            <w:tcW w:w="5000" w:type="pct"/>
            <w:gridSpan w:val="3"/>
            <w:shd w:val="clear" w:color="auto" w:fill="auto"/>
            <w:hideMark/>
          </w:tcPr>
          <w:p w14:paraId="0F8D62E9" w14:textId="77777777" w:rsidR="00217F38" w:rsidRPr="004D5C36" w:rsidRDefault="00575C20" w:rsidP="00E07FB0">
            <w:pPr>
              <w:keepNext/>
              <w:spacing w:line="240" w:lineRule="auto"/>
              <w:rPr>
                <w:sz w:val="21"/>
                <w:szCs w:val="21"/>
              </w:rPr>
            </w:pPr>
            <w:bookmarkStart w:id="16" w:name="RANGE!A37"/>
            <w:r w:rsidRPr="004D5C36">
              <w:rPr>
                <w:b/>
                <w:sz w:val="21"/>
              </w:rPr>
              <w:t>Imunosupresivi</w:t>
            </w:r>
            <w:bookmarkEnd w:id="16"/>
          </w:p>
        </w:tc>
      </w:tr>
      <w:tr w:rsidR="00217F38" w:rsidRPr="004D5C36" w14:paraId="0F8D62F3" w14:textId="77777777" w:rsidTr="00357067">
        <w:trPr>
          <w:cantSplit/>
          <w:trHeight w:val="1380"/>
        </w:trPr>
        <w:tc>
          <w:tcPr>
            <w:tcW w:w="1586" w:type="pct"/>
            <w:shd w:val="clear" w:color="auto" w:fill="auto"/>
            <w:hideMark/>
          </w:tcPr>
          <w:p w14:paraId="0F8D62EB" w14:textId="77777777" w:rsidR="00217F38" w:rsidRPr="004D5C36" w:rsidRDefault="00575C20" w:rsidP="00E07FB0">
            <w:pPr>
              <w:keepNext/>
              <w:spacing w:line="240" w:lineRule="auto"/>
              <w:rPr>
                <w:sz w:val="21"/>
                <w:szCs w:val="21"/>
                <w:vertAlign w:val="superscript"/>
              </w:rPr>
            </w:pPr>
            <w:r w:rsidRPr="004D5C36">
              <w:rPr>
                <w:sz w:val="21"/>
              </w:rPr>
              <w:t>ciklosporin</w:t>
            </w:r>
            <w:r w:rsidRPr="004D5C36">
              <w:rPr>
                <w:sz w:val="21"/>
                <w:vertAlign w:val="superscript"/>
              </w:rPr>
              <w:t>a</w:t>
            </w:r>
          </w:p>
          <w:p w14:paraId="0F8D62EC" w14:textId="77777777" w:rsidR="00217F38" w:rsidRPr="004D5C36" w:rsidRDefault="00575C20" w:rsidP="00E07FB0">
            <w:pPr>
              <w:keepNext/>
              <w:spacing w:line="240" w:lineRule="auto"/>
              <w:rPr>
                <w:sz w:val="21"/>
                <w:szCs w:val="21"/>
                <w:vertAlign w:val="superscript"/>
              </w:rPr>
            </w:pPr>
            <w:r w:rsidRPr="004D5C36">
              <w:rPr>
                <w:sz w:val="21"/>
              </w:rPr>
              <w:t>everolimus</w:t>
            </w:r>
            <w:r w:rsidRPr="004D5C36">
              <w:rPr>
                <w:sz w:val="21"/>
                <w:vertAlign w:val="superscript"/>
              </w:rPr>
              <w:t>a</w:t>
            </w:r>
          </w:p>
          <w:p w14:paraId="0F8D62ED" w14:textId="77777777" w:rsidR="00217F38" w:rsidRPr="004D5C36" w:rsidRDefault="00575C20" w:rsidP="00E07FB0">
            <w:pPr>
              <w:keepNext/>
              <w:spacing w:line="240" w:lineRule="auto"/>
              <w:rPr>
                <w:sz w:val="21"/>
                <w:szCs w:val="21"/>
              </w:rPr>
            </w:pPr>
            <w:r w:rsidRPr="004D5C36">
              <w:rPr>
                <w:sz w:val="21"/>
              </w:rPr>
              <w:t>sirolimus</w:t>
            </w:r>
            <w:r w:rsidRPr="004D5C36">
              <w:rPr>
                <w:sz w:val="21"/>
                <w:vertAlign w:val="superscript"/>
              </w:rPr>
              <w:t>a</w:t>
            </w:r>
          </w:p>
        </w:tc>
        <w:tc>
          <w:tcPr>
            <w:tcW w:w="1704" w:type="pct"/>
            <w:shd w:val="clear" w:color="auto" w:fill="auto"/>
            <w:hideMark/>
          </w:tcPr>
          <w:p w14:paraId="0F8D62EE" w14:textId="77777777" w:rsidR="00217F38" w:rsidRPr="004D5C36" w:rsidRDefault="00575C20" w:rsidP="00E07FB0">
            <w:pPr>
              <w:spacing w:line="240" w:lineRule="auto"/>
              <w:rPr>
                <w:sz w:val="21"/>
                <w:szCs w:val="21"/>
              </w:rPr>
            </w:pPr>
            <w:r w:rsidRPr="004D5C36">
              <w:rPr>
                <w:sz w:val="21"/>
              </w:rPr>
              <w:t>Interakcija nije ispitana.</w:t>
            </w:r>
          </w:p>
          <w:p w14:paraId="0F8D62EF" w14:textId="77777777" w:rsidR="00217F38" w:rsidRPr="004D5C36" w:rsidRDefault="00575C20" w:rsidP="00E07FB0">
            <w:pPr>
              <w:spacing w:line="240" w:lineRule="auto"/>
              <w:rPr>
                <w:sz w:val="21"/>
                <w:szCs w:val="21"/>
              </w:rPr>
            </w:pPr>
            <w:r w:rsidRPr="004D5C36">
              <w:rPr>
                <w:sz w:val="21"/>
              </w:rPr>
              <w:t>Očekivano:</w:t>
            </w:r>
          </w:p>
          <w:p w14:paraId="0F8D62F0" w14:textId="620A3658" w:rsidR="00217F38" w:rsidRPr="004D5C36" w:rsidRDefault="00575C20" w:rsidP="00B96269">
            <w:pPr>
              <w:spacing w:line="240" w:lineRule="auto"/>
              <w:rPr>
                <w:sz w:val="21"/>
                <w:szCs w:val="21"/>
              </w:rPr>
            </w:pPr>
            <w:r w:rsidRPr="004D5C36">
              <w:rPr>
                <w:sz w:val="21"/>
              </w:rPr>
              <w:t>ciklosporin, everolimus, sirolimus</w:t>
            </w:r>
            <w:r w:rsidR="002C0B65" w:rsidRPr="004D5C36">
              <w:rPr>
                <w:sz w:val="21"/>
              </w:rPr>
              <w:t> </w:t>
            </w:r>
            <w:r w:rsidRPr="004D5C36">
              <w:rPr>
                <w:sz w:val="21"/>
              </w:rPr>
              <w:t>↑</w:t>
            </w:r>
          </w:p>
          <w:p w14:paraId="0F8D62F1" w14:textId="77777777" w:rsidR="00217F38" w:rsidRPr="004D5C36" w:rsidRDefault="00575C20" w:rsidP="00E07FB0">
            <w:pPr>
              <w:spacing w:line="240" w:lineRule="auto"/>
              <w:rPr>
                <w:sz w:val="21"/>
                <w:szCs w:val="21"/>
              </w:rPr>
            </w:pPr>
            <w:r w:rsidRPr="004D5C36">
              <w:rPr>
                <w:sz w:val="21"/>
              </w:rPr>
              <w:t>(inhibicija enzima CYP3A / proteina P</w:t>
            </w:r>
            <w:r w:rsidRPr="004D5C36">
              <w:rPr>
                <w:sz w:val="21"/>
              </w:rPr>
              <w:noBreakHyphen/>
              <w:t>gp)</w:t>
            </w:r>
          </w:p>
        </w:tc>
        <w:tc>
          <w:tcPr>
            <w:tcW w:w="1710" w:type="pct"/>
            <w:shd w:val="clear" w:color="auto" w:fill="auto"/>
            <w:hideMark/>
          </w:tcPr>
          <w:p w14:paraId="0F8D62F2" w14:textId="675C6726" w:rsidR="00217F38" w:rsidRPr="004D5C36" w:rsidRDefault="00575C20" w:rsidP="00E07FB0">
            <w:pPr>
              <w:spacing w:line="240" w:lineRule="auto"/>
              <w:rPr>
                <w:sz w:val="21"/>
                <w:szCs w:val="21"/>
              </w:rPr>
            </w:pPr>
            <w:r w:rsidRPr="004D5C36">
              <w:rPr>
                <w:sz w:val="21"/>
              </w:rPr>
              <w:t xml:space="preserve">Potrebno je često pratiti razine ciklosporina, everolimusa i sirolimusa, </w:t>
            </w:r>
            <w:r w:rsidR="006E4AB3" w:rsidRPr="004D5C36">
              <w:rPr>
                <w:sz w:val="21"/>
              </w:rPr>
              <w:t xml:space="preserve">naročito </w:t>
            </w:r>
            <w:r w:rsidRPr="004D5C36">
              <w:rPr>
                <w:sz w:val="21"/>
              </w:rPr>
              <w:t xml:space="preserve">nakon početka i nakon prestanka primjene </w:t>
            </w:r>
            <w:r w:rsidR="00D04E02" w:rsidRPr="004D5C36">
              <w:rPr>
                <w:sz w:val="21"/>
              </w:rPr>
              <w:t>maribavira</w:t>
            </w:r>
            <w:r w:rsidRPr="004D5C36">
              <w:rPr>
                <w:sz w:val="21"/>
              </w:rPr>
              <w:t>, te po potrebi prilagoditi dozu.</w:t>
            </w:r>
          </w:p>
        </w:tc>
      </w:tr>
      <w:tr w:rsidR="00217F38" w:rsidRPr="004D5C36" w14:paraId="0F8D62FB" w14:textId="77777777" w:rsidTr="00357067">
        <w:trPr>
          <w:cantSplit/>
          <w:trHeight w:val="1380"/>
        </w:trPr>
        <w:tc>
          <w:tcPr>
            <w:tcW w:w="1586" w:type="pct"/>
            <w:shd w:val="clear" w:color="auto" w:fill="auto"/>
            <w:hideMark/>
          </w:tcPr>
          <w:p w14:paraId="0F8D62F4" w14:textId="77777777" w:rsidR="00217F38" w:rsidRPr="004D5C36" w:rsidRDefault="00575C20" w:rsidP="00E07FB0">
            <w:pPr>
              <w:spacing w:line="240" w:lineRule="auto"/>
              <w:rPr>
                <w:sz w:val="21"/>
                <w:szCs w:val="21"/>
              </w:rPr>
            </w:pPr>
            <w:r w:rsidRPr="004D5C36">
              <w:rPr>
                <w:sz w:val="21"/>
              </w:rPr>
              <w:t>takrolimus</w:t>
            </w:r>
            <w:r w:rsidRPr="004D5C36">
              <w:rPr>
                <w:sz w:val="21"/>
                <w:vertAlign w:val="superscript"/>
              </w:rPr>
              <w:t>a</w:t>
            </w:r>
          </w:p>
        </w:tc>
        <w:tc>
          <w:tcPr>
            <w:tcW w:w="1704" w:type="pct"/>
            <w:shd w:val="clear" w:color="auto" w:fill="auto"/>
            <w:hideMark/>
          </w:tcPr>
          <w:p w14:paraId="0F8D62F5" w14:textId="77777777" w:rsidR="00217F38" w:rsidRPr="004D5C36" w:rsidRDefault="00575C20" w:rsidP="00E07FB0">
            <w:pPr>
              <w:spacing w:line="240" w:lineRule="auto"/>
              <w:rPr>
                <w:sz w:val="21"/>
                <w:szCs w:val="21"/>
              </w:rPr>
            </w:pPr>
            <w:r w:rsidRPr="004D5C36">
              <w:rPr>
                <w:sz w:val="21"/>
              </w:rPr>
              <w:t>takrolimus ↑</w:t>
            </w:r>
          </w:p>
          <w:p w14:paraId="0F8D62F6" w14:textId="15AAD1F5" w:rsidR="00217F38" w:rsidRPr="004D5C36" w:rsidRDefault="00575C20" w:rsidP="00E07FB0">
            <w:pPr>
              <w:spacing w:line="240" w:lineRule="auto"/>
              <w:rPr>
                <w:sz w:val="21"/>
                <w:szCs w:val="21"/>
              </w:rPr>
            </w:pPr>
            <w:r w:rsidRPr="004D5C36">
              <w:rPr>
                <w:sz w:val="21"/>
              </w:rPr>
              <w:t>AUC 1,51 (1,39</w:t>
            </w:r>
            <w:r w:rsidR="000F0732" w:rsidRPr="004D5C36">
              <w:rPr>
                <w:sz w:val="21"/>
              </w:rPr>
              <w:t>;</w:t>
            </w:r>
            <w:r w:rsidRPr="004D5C36">
              <w:rPr>
                <w:sz w:val="21"/>
              </w:rPr>
              <w:t xml:space="preserve"> 1,65)</w:t>
            </w:r>
          </w:p>
          <w:p w14:paraId="0F8D62F7" w14:textId="554551DC" w:rsidR="00217F38" w:rsidRPr="004D5C36" w:rsidRDefault="00575C20" w:rsidP="00E07FB0">
            <w:pPr>
              <w:spacing w:line="240" w:lineRule="auto"/>
              <w:rPr>
                <w:sz w:val="21"/>
                <w:szCs w:val="21"/>
              </w:rPr>
            </w:pPr>
            <w:r w:rsidRPr="004D5C36">
              <w:rPr>
                <w:sz w:val="21"/>
              </w:rPr>
              <w:t>C</w:t>
            </w:r>
            <w:r w:rsidRPr="004D5C36">
              <w:rPr>
                <w:sz w:val="21"/>
                <w:vertAlign w:val="subscript"/>
              </w:rPr>
              <w:t>max</w:t>
            </w:r>
            <w:r w:rsidRPr="004D5C36">
              <w:rPr>
                <w:sz w:val="21"/>
              </w:rPr>
              <w:t xml:space="preserve"> 1,38 (1,20</w:t>
            </w:r>
            <w:r w:rsidR="000F0732" w:rsidRPr="004D5C36">
              <w:rPr>
                <w:sz w:val="21"/>
              </w:rPr>
              <w:t>;</w:t>
            </w:r>
            <w:r w:rsidRPr="004D5C36">
              <w:rPr>
                <w:sz w:val="21"/>
              </w:rPr>
              <w:t xml:space="preserve"> 1,57)</w:t>
            </w:r>
          </w:p>
          <w:p w14:paraId="0F8D62F8" w14:textId="5F62450E" w:rsidR="00217F38" w:rsidRPr="004D5C36" w:rsidRDefault="00575C20" w:rsidP="00E07FB0">
            <w:pPr>
              <w:spacing w:line="240" w:lineRule="auto"/>
              <w:rPr>
                <w:sz w:val="21"/>
                <w:szCs w:val="21"/>
              </w:rPr>
            </w:pPr>
            <w:r w:rsidRPr="004D5C36">
              <w:rPr>
                <w:sz w:val="21"/>
              </w:rPr>
              <w:t>C</w:t>
            </w:r>
            <w:r w:rsidRPr="004D5C36">
              <w:rPr>
                <w:sz w:val="21"/>
                <w:vertAlign w:val="subscript"/>
              </w:rPr>
              <w:t>trough</w:t>
            </w:r>
            <w:r w:rsidRPr="004D5C36">
              <w:rPr>
                <w:sz w:val="21"/>
              </w:rPr>
              <w:t xml:space="preserve"> 1,57 (1,41</w:t>
            </w:r>
            <w:r w:rsidR="000F0732" w:rsidRPr="004D5C36">
              <w:rPr>
                <w:sz w:val="21"/>
              </w:rPr>
              <w:t>;</w:t>
            </w:r>
            <w:r w:rsidRPr="004D5C36">
              <w:rPr>
                <w:sz w:val="21"/>
              </w:rPr>
              <w:t xml:space="preserve"> 1,74)</w:t>
            </w:r>
          </w:p>
          <w:p w14:paraId="0F8D62F9" w14:textId="77777777" w:rsidR="00217F38" w:rsidRPr="004D5C36" w:rsidRDefault="00575C20" w:rsidP="00E07FB0">
            <w:pPr>
              <w:spacing w:line="240" w:lineRule="auto"/>
              <w:rPr>
                <w:sz w:val="21"/>
                <w:szCs w:val="21"/>
              </w:rPr>
            </w:pPr>
            <w:r w:rsidRPr="004D5C36">
              <w:rPr>
                <w:sz w:val="21"/>
              </w:rPr>
              <w:t>(inhibicija enzima CYP3A / proteina P-gp)</w:t>
            </w:r>
          </w:p>
        </w:tc>
        <w:tc>
          <w:tcPr>
            <w:tcW w:w="1710" w:type="pct"/>
            <w:shd w:val="clear" w:color="auto" w:fill="auto"/>
            <w:hideMark/>
          </w:tcPr>
          <w:p w14:paraId="0F8D62FA" w14:textId="2D64D6C2" w:rsidR="00217F38" w:rsidRPr="004D5C36" w:rsidRDefault="00575C20" w:rsidP="00E07FB0">
            <w:pPr>
              <w:spacing w:line="240" w:lineRule="auto"/>
              <w:rPr>
                <w:sz w:val="21"/>
                <w:szCs w:val="21"/>
              </w:rPr>
            </w:pPr>
            <w:r w:rsidRPr="004D5C36">
              <w:rPr>
                <w:sz w:val="21"/>
              </w:rPr>
              <w:t xml:space="preserve">Potrebno je često pratiti razine takrolimusa, </w:t>
            </w:r>
            <w:r w:rsidR="006E4AB3" w:rsidRPr="004D5C36">
              <w:rPr>
                <w:sz w:val="21"/>
              </w:rPr>
              <w:t xml:space="preserve">naročito </w:t>
            </w:r>
            <w:r w:rsidRPr="004D5C36">
              <w:rPr>
                <w:sz w:val="21"/>
              </w:rPr>
              <w:t xml:space="preserve">nakon početka i nakon prestanka primjene </w:t>
            </w:r>
            <w:r w:rsidR="00D04E02" w:rsidRPr="004D5C36">
              <w:rPr>
                <w:sz w:val="21"/>
              </w:rPr>
              <w:t>maribavira</w:t>
            </w:r>
            <w:r w:rsidRPr="004D5C36">
              <w:rPr>
                <w:sz w:val="21"/>
              </w:rPr>
              <w:t xml:space="preserve">, te po potrebi prilagoditi dozu. </w:t>
            </w:r>
          </w:p>
        </w:tc>
      </w:tr>
      <w:tr w:rsidR="00217F38" w:rsidRPr="004D5C36" w14:paraId="0F8D62FD" w14:textId="77777777" w:rsidTr="00357067">
        <w:trPr>
          <w:cantSplit/>
          <w:trHeight w:val="288"/>
        </w:trPr>
        <w:tc>
          <w:tcPr>
            <w:tcW w:w="5000" w:type="pct"/>
            <w:gridSpan w:val="3"/>
            <w:shd w:val="clear" w:color="auto" w:fill="auto"/>
            <w:noWrap/>
            <w:vAlign w:val="bottom"/>
            <w:hideMark/>
          </w:tcPr>
          <w:p w14:paraId="0F8D62FC" w14:textId="77777777" w:rsidR="00217F38" w:rsidRPr="004D5C36" w:rsidRDefault="00575C20" w:rsidP="00E07FB0">
            <w:pPr>
              <w:keepNext/>
              <w:spacing w:line="240" w:lineRule="auto"/>
              <w:rPr>
                <w:sz w:val="21"/>
                <w:szCs w:val="21"/>
              </w:rPr>
            </w:pPr>
            <w:r w:rsidRPr="004D5C36">
              <w:rPr>
                <w:b/>
                <w:sz w:val="21"/>
              </w:rPr>
              <w:t>Oralni antikoagulansi</w:t>
            </w:r>
          </w:p>
        </w:tc>
      </w:tr>
      <w:tr w:rsidR="00217F38" w:rsidRPr="004D5C36" w14:paraId="0F8D6304" w14:textId="77777777" w:rsidTr="00357067">
        <w:trPr>
          <w:cantSplit/>
          <w:trHeight w:val="828"/>
        </w:trPr>
        <w:tc>
          <w:tcPr>
            <w:tcW w:w="1586" w:type="pct"/>
            <w:shd w:val="clear" w:color="auto" w:fill="auto"/>
            <w:hideMark/>
          </w:tcPr>
          <w:p w14:paraId="0F8D62FE" w14:textId="77777777" w:rsidR="00217F38" w:rsidRPr="004D5C36" w:rsidRDefault="00575C20" w:rsidP="00E07FB0">
            <w:pPr>
              <w:keepNext/>
              <w:spacing w:line="240" w:lineRule="auto"/>
              <w:rPr>
                <w:sz w:val="21"/>
                <w:szCs w:val="21"/>
              </w:rPr>
            </w:pPr>
            <w:r w:rsidRPr="004D5C36">
              <w:rPr>
                <w:sz w:val="21"/>
              </w:rPr>
              <w:t>varfarin</w:t>
            </w:r>
          </w:p>
          <w:p w14:paraId="0F8D62FF" w14:textId="701E92C5" w:rsidR="00217F38" w:rsidRPr="004D5C36" w:rsidRDefault="00575C20" w:rsidP="00E07FB0">
            <w:pPr>
              <w:keepNext/>
              <w:spacing w:line="240" w:lineRule="auto"/>
              <w:rPr>
                <w:sz w:val="21"/>
                <w:szCs w:val="21"/>
              </w:rPr>
            </w:pPr>
            <w:r w:rsidRPr="004D5C36">
              <w:rPr>
                <w:sz w:val="21"/>
              </w:rPr>
              <w:t>(jedna doza od 10 mg, maribavir 400 mg dvaput dnevno)</w:t>
            </w:r>
          </w:p>
        </w:tc>
        <w:tc>
          <w:tcPr>
            <w:tcW w:w="1704" w:type="pct"/>
            <w:shd w:val="clear" w:color="auto" w:fill="auto"/>
            <w:hideMark/>
          </w:tcPr>
          <w:p w14:paraId="0F8D6300" w14:textId="77777777" w:rsidR="00217F38" w:rsidRPr="004D5C36" w:rsidRDefault="00575C20" w:rsidP="00E07FB0">
            <w:pPr>
              <w:spacing w:line="240" w:lineRule="auto"/>
              <w:rPr>
                <w:sz w:val="21"/>
                <w:szCs w:val="21"/>
              </w:rPr>
            </w:pPr>
            <w:r w:rsidRPr="004D5C36">
              <w:rPr>
                <w:sz w:val="21"/>
              </w:rPr>
              <w:t>S</w:t>
            </w:r>
            <w:r w:rsidRPr="004D5C36">
              <w:rPr>
                <w:sz w:val="21"/>
              </w:rPr>
              <w:noBreakHyphen/>
              <w:t>varfarin ↔</w:t>
            </w:r>
          </w:p>
          <w:p w14:paraId="0F8D6301" w14:textId="580005A6" w:rsidR="00217F38" w:rsidRPr="004D5C36" w:rsidRDefault="00575C20" w:rsidP="00E07FB0">
            <w:pPr>
              <w:spacing w:line="240" w:lineRule="auto"/>
              <w:rPr>
                <w:sz w:val="21"/>
                <w:szCs w:val="21"/>
              </w:rPr>
            </w:pPr>
            <w:r w:rsidRPr="004D5C36">
              <w:rPr>
                <w:sz w:val="21"/>
              </w:rPr>
              <w:t>AUC 1,01 (0,95</w:t>
            </w:r>
            <w:r w:rsidR="000F0732" w:rsidRPr="004D5C36">
              <w:rPr>
                <w:sz w:val="21"/>
              </w:rPr>
              <w:t>;</w:t>
            </w:r>
            <w:r w:rsidRPr="004D5C36">
              <w:rPr>
                <w:sz w:val="21"/>
              </w:rPr>
              <w:t xml:space="preserve"> 1,07)</w:t>
            </w:r>
          </w:p>
          <w:p w14:paraId="0F8D6302" w14:textId="77777777" w:rsidR="00217F38" w:rsidRPr="004D5C36" w:rsidRDefault="00575C20" w:rsidP="00E07FB0">
            <w:pPr>
              <w:spacing w:line="240" w:lineRule="auto"/>
              <w:rPr>
                <w:sz w:val="21"/>
                <w:szCs w:val="21"/>
              </w:rPr>
            </w:pPr>
            <w:r w:rsidRPr="004D5C36">
              <w:rPr>
                <w:sz w:val="21"/>
              </w:rPr>
              <w:t>(inhibicija enzima CYP2C9)</w:t>
            </w:r>
          </w:p>
        </w:tc>
        <w:tc>
          <w:tcPr>
            <w:tcW w:w="1710" w:type="pct"/>
            <w:shd w:val="clear" w:color="auto" w:fill="auto"/>
            <w:hideMark/>
          </w:tcPr>
          <w:p w14:paraId="0F8D6303"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306" w14:textId="77777777" w:rsidTr="00357067">
        <w:trPr>
          <w:cantSplit/>
          <w:trHeight w:val="288"/>
        </w:trPr>
        <w:tc>
          <w:tcPr>
            <w:tcW w:w="5000" w:type="pct"/>
            <w:gridSpan w:val="3"/>
            <w:shd w:val="clear" w:color="auto" w:fill="auto"/>
            <w:noWrap/>
            <w:vAlign w:val="bottom"/>
            <w:hideMark/>
          </w:tcPr>
          <w:p w14:paraId="0F8D6305" w14:textId="77777777" w:rsidR="00217F38" w:rsidRPr="004D5C36" w:rsidRDefault="00575C20" w:rsidP="00E07FB0">
            <w:pPr>
              <w:spacing w:line="240" w:lineRule="auto"/>
              <w:rPr>
                <w:sz w:val="21"/>
                <w:szCs w:val="21"/>
              </w:rPr>
            </w:pPr>
            <w:r w:rsidRPr="004D5C36">
              <w:rPr>
                <w:b/>
                <w:sz w:val="21"/>
              </w:rPr>
              <w:t>Oralni kontraceptivi</w:t>
            </w:r>
          </w:p>
        </w:tc>
      </w:tr>
      <w:tr w:rsidR="00217F38" w:rsidRPr="004D5C36" w14:paraId="0F8D630D" w14:textId="77777777" w:rsidTr="00357067">
        <w:trPr>
          <w:cantSplit/>
          <w:trHeight w:val="971"/>
        </w:trPr>
        <w:tc>
          <w:tcPr>
            <w:tcW w:w="1586" w:type="pct"/>
            <w:shd w:val="clear" w:color="auto" w:fill="auto"/>
            <w:hideMark/>
          </w:tcPr>
          <w:p w14:paraId="0F8D6307" w14:textId="77777777" w:rsidR="00217F38" w:rsidRPr="004D5C36" w:rsidRDefault="00575C20" w:rsidP="00E07FB0">
            <w:pPr>
              <w:spacing w:line="240" w:lineRule="auto"/>
              <w:rPr>
                <w:sz w:val="21"/>
                <w:szCs w:val="21"/>
              </w:rPr>
            </w:pPr>
            <w:r w:rsidRPr="004D5C36">
              <w:rPr>
                <w:sz w:val="21"/>
              </w:rPr>
              <w:t>oralni kontracepcijski steroidi sa sistemskim djelovanjem</w:t>
            </w:r>
          </w:p>
        </w:tc>
        <w:tc>
          <w:tcPr>
            <w:tcW w:w="1704" w:type="pct"/>
            <w:shd w:val="clear" w:color="auto" w:fill="auto"/>
            <w:hideMark/>
          </w:tcPr>
          <w:p w14:paraId="0F8D6308" w14:textId="77777777" w:rsidR="00217F38" w:rsidRPr="004D5C36" w:rsidRDefault="00575C20" w:rsidP="00E07FB0">
            <w:pPr>
              <w:spacing w:line="240" w:lineRule="auto"/>
              <w:rPr>
                <w:sz w:val="21"/>
                <w:szCs w:val="21"/>
              </w:rPr>
            </w:pPr>
            <w:r w:rsidRPr="004D5C36">
              <w:rPr>
                <w:sz w:val="21"/>
              </w:rPr>
              <w:t>Interakcija nije ispitana.</w:t>
            </w:r>
          </w:p>
          <w:p w14:paraId="0F8D6309" w14:textId="77777777" w:rsidR="00217F38" w:rsidRPr="004D5C36" w:rsidRDefault="00575C20" w:rsidP="007A1A7D">
            <w:pPr>
              <w:spacing w:line="240" w:lineRule="auto"/>
              <w:rPr>
                <w:sz w:val="21"/>
                <w:szCs w:val="21"/>
              </w:rPr>
            </w:pPr>
            <w:r w:rsidRPr="004D5C36">
              <w:rPr>
                <w:sz w:val="21"/>
              </w:rPr>
              <w:t>Očekivano:</w:t>
            </w:r>
          </w:p>
          <w:p w14:paraId="0F8D630A" w14:textId="77777777" w:rsidR="00217F38" w:rsidRPr="004D5C36" w:rsidRDefault="00575C20" w:rsidP="00357067">
            <w:pPr>
              <w:spacing w:line="240" w:lineRule="auto"/>
              <w:rPr>
                <w:sz w:val="21"/>
                <w:szCs w:val="21"/>
              </w:rPr>
            </w:pPr>
            <w:r w:rsidRPr="004D5C36">
              <w:rPr>
                <w:sz w:val="21"/>
              </w:rPr>
              <w:t>oralni kontracepcijski steroidi ↔</w:t>
            </w:r>
          </w:p>
          <w:p w14:paraId="0F8D630B" w14:textId="77777777" w:rsidR="00217F38" w:rsidRPr="004D5C36" w:rsidRDefault="00575C20" w:rsidP="007A1A7D">
            <w:pPr>
              <w:spacing w:line="240" w:lineRule="auto"/>
              <w:rPr>
                <w:sz w:val="21"/>
                <w:szCs w:val="21"/>
              </w:rPr>
            </w:pPr>
            <w:r w:rsidRPr="004D5C36">
              <w:rPr>
                <w:sz w:val="21"/>
              </w:rPr>
              <w:t>(inhibicija enzima CYP3A)</w:t>
            </w:r>
          </w:p>
        </w:tc>
        <w:tc>
          <w:tcPr>
            <w:tcW w:w="1710" w:type="pct"/>
            <w:shd w:val="clear" w:color="auto" w:fill="auto"/>
            <w:hideMark/>
          </w:tcPr>
          <w:p w14:paraId="0F8D630C" w14:textId="77777777" w:rsidR="00217F38" w:rsidRPr="004D5C36" w:rsidRDefault="00575C20" w:rsidP="00E07FB0">
            <w:pPr>
              <w:spacing w:line="240" w:lineRule="auto"/>
              <w:rPr>
                <w:sz w:val="21"/>
                <w:szCs w:val="21"/>
              </w:rPr>
            </w:pPr>
            <w:r w:rsidRPr="004D5C36">
              <w:rPr>
                <w:sz w:val="21"/>
              </w:rPr>
              <w:t>Nije potrebna prilagodba doze.</w:t>
            </w:r>
          </w:p>
        </w:tc>
      </w:tr>
      <w:tr w:rsidR="00217F38" w:rsidRPr="004D5C36" w14:paraId="0F8D630F" w14:textId="77777777" w:rsidTr="00357067">
        <w:trPr>
          <w:cantSplit/>
          <w:trHeight w:val="288"/>
        </w:trPr>
        <w:tc>
          <w:tcPr>
            <w:tcW w:w="5000" w:type="pct"/>
            <w:gridSpan w:val="3"/>
            <w:shd w:val="clear" w:color="auto" w:fill="auto"/>
            <w:noWrap/>
            <w:vAlign w:val="bottom"/>
            <w:hideMark/>
          </w:tcPr>
          <w:p w14:paraId="0F8D630E" w14:textId="77777777" w:rsidR="00217F38" w:rsidRPr="004D5C36" w:rsidRDefault="00575C20" w:rsidP="00E07FB0">
            <w:pPr>
              <w:keepNext/>
              <w:spacing w:line="240" w:lineRule="auto"/>
              <w:rPr>
                <w:sz w:val="21"/>
                <w:szCs w:val="21"/>
              </w:rPr>
            </w:pPr>
            <w:r w:rsidRPr="004D5C36">
              <w:rPr>
                <w:b/>
                <w:sz w:val="21"/>
              </w:rPr>
              <w:t>Sedativi</w:t>
            </w:r>
          </w:p>
        </w:tc>
      </w:tr>
      <w:tr w:rsidR="00217F38" w:rsidRPr="004D5C36" w14:paraId="0F8D6317" w14:textId="77777777" w:rsidTr="00357067">
        <w:trPr>
          <w:cantSplit/>
          <w:trHeight w:val="1007"/>
        </w:trPr>
        <w:tc>
          <w:tcPr>
            <w:tcW w:w="1586" w:type="pct"/>
            <w:shd w:val="clear" w:color="auto" w:fill="auto"/>
            <w:hideMark/>
          </w:tcPr>
          <w:p w14:paraId="0F8D6310" w14:textId="77777777" w:rsidR="00217F38" w:rsidRPr="004D5C36" w:rsidRDefault="00575C20" w:rsidP="00E07FB0">
            <w:pPr>
              <w:keepNext/>
              <w:spacing w:line="240" w:lineRule="auto"/>
              <w:rPr>
                <w:sz w:val="21"/>
                <w:szCs w:val="21"/>
              </w:rPr>
            </w:pPr>
            <w:r w:rsidRPr="004D5C36">
              <w:rPr>
                <w:sz w:val="21"/>
              </w:rPr>
              <w:t>midazolam</w:t>
            </w:r>
          </w:p>
          <w:p w14:paraId="0F8D6311" w14:textId="704899E7" w:rsidR="00217F38" w:rsidRPr="004D5C36" w:rsidRDefault="00575C20" w:rsidP="00E07FB0">
            <w:pPr>
              <w:keepNext/>
              <w:spacing w:line="240" w:lineRule="auto"/>
              <w:rPr>
                <w:sz w:val="21"/>
                <w:szCs w:val="21"/>
              </w:rPr>
            </w:pPr>
            <w:r w:rsidRPr="004D5C36">
              <w:rPr>
                <w:sz w:val="21"/>
              </w:rPr>
              <w:t>(jedna doza od 0,075 mg/kg, maribavir 400 mg dvaput dnevno tijekom 7 dana)</w:t>
            </w:r>
          </w:p>
        </w:tc>
        <w:tc>
          <w:tcPr>
            <w:tcW w:w="1704" w:type="pct"/>
            <w:shd w:val="clear" w:color="auto" w:fill="auto"/>
            <w:hideMark/>
          </w:tcPr>
          <w:p w14:paraId="0F8D6312" w14:textId="77777777" w:rsidR="00217F38" w:rsidRPr="004D5C36" w:rsidRDefault="00575C20" w:rsidP="00E07FB0">
            <w:pPr>
              <w:keepNext/>
              <w:spacing w:line="240" w:lineRule="auto"/>
              <w:rPr>
                <w:sz w:val="21"/>
                <w:szCs w:val="21"/>
              </w:rPr>
            </w:pPr>
            <w:r w:rsidRPr="004D5C36">
              <w:rPr>
                <w:sz w:val="21"/>
              </w:rPr>
              <w:t>midazolam ↔</w:t>
            </w:r>
          </w:p>
          <w:p w14:paraId="0F8D6313" w14:textId="77777777" w:rsidR="00217F38" w:rsidRPr="004D5C36" w:rsidRDefault="00575C20" w:rsidP="00E07FB0">
            <w:pPr>
              <w:keepNext/>
              <w:spacing w:line="240" w:lineRule="auto"/>
              <w:rPr>
                <w:sz w:val="21"/>
                <w:szCs w:val="21"/>
              </w:rPr>
            </w:pPr>
            <w:r w:rsidRPr="004D5C36">
              <w:t xml:space="preserve"> </w:t>
            </w:r>
          </w:p>
          <w:p w14:paraId="0F8D6314" w14:textId="13E589CC" w:rsidR="00217F38" w:rsidRPr="004D5C36" w:rsidRDefault="00575C20" w:rsidP="00E07FB0">
            <w:pPr>
              <w:keepNext/>
              <w:spacing w:line="240" w:lineRule="auto"/>
              <w:rPr>
                <w:sz w:val="21"/>
                <w:szCs w:val="21"/>
              </w:rPr>
            </w:pPr>
            <w:r w:rsidRPr="004D5C36">
              <w:rPr>
                <w:sz w:val="21"/>
              </w:rPr>
              <w:t>AUC 0,89 (0,79</w:t>
            </w:r>
            <w:r w:rsidR="000F0732" w:rsidRPr="004D5C36">
              <w:rPr>
                <w:sz w:val="21"/>
              </w:rPr>
              <w:t>;</w:t>
            </w:r>
            <w:r w:rsidRPr="004D5C36">
              <w:rPr>
                <w:sz w:val="21"/>
              </w:rPr>
              <w:t xml:space="preserve"> 1,00)</w:t>
            </w:r>
          </w:p>
          <w:p w14:paraId="0F8D6315" w14:textId="67E41E70" w:rsidR="00217F38" w:rsidRPr="004D5C36" w:rsidRDefault="00575C20" w:rsidP="00E07FB0">
            <w:pPr>
              <w:keepNext/>
              <w:spacing w:line="240" w:lineRule="auto"/>
              <w:rPr>
                <w:sz w:val="21"/>
                <w:szCs w:val="21"/>
              </w:rPr>
            </w:pPr>
            <w:r w:rsidRPr="004D5C36">
              <w:rPr>
                <w:sz w:val="21"/>
              </w:rPr>
              <w:t>C</w:t>
            </w:r>
            <w:r w:rsidRPr="004D5C36">
              <w:rPr>
                <w:sz w:val="21"/>
                <w:vertAlign w:val="subscript"/>
              </w:rPr>
              <w:t>max</w:t>
            </w:r>
            <w:r w:rsidRPr="004D5C36">
              <w:rPr>
                <w:sz w:val="21"/>
              </w:rPr>
              <w:t xml:space="preserve"> 0,82 (0,70</w:t>
            </w:r>
            <w:r w:rsidR="000F0732" w:rsidRPr="004D5C36">
              <w:rPr>
                <w:sz w:val="21"/>
              </w:rPr>
              <w:t>;</w:t>
            </w:r>
            <w:r w:rsidRPr="004D5C36">
              <w:rPr>
                <w:sz w:val="21"/>
              </w:rPr>
              <w:t xml:space="preserve"> 0,96)</w:t>
            </w:r>
          </w:p>
        </w:tc>
        <w:tc>
          <w:tcPr>
            <w:tcW w:w="1710" w:type="pct"/>
            <w:shd w:val="clear" w:color="auto" w:fill="auto"/>
            <w:hideMark/>
          </w:tcPr>
          <w:p w14:paraId="0F8D6316" w14:textId="77777777" w:rsidR="00217F38" w:rsidRPr="004D5C36" w:rsidRDefault="00575C20" w:rsidP="00E07FB0">
            <w:pPr>
              <w:keepNext/>
              <w:spacing w:line="240" w:lineRule="auto"/>
              <w:rPr>
                <w:sz w:val="21"/>
                <w:szCs w:val="21"/>
              </w:rPr>
            </w:pPr>
            <w:r w:rsidRPr="004D5C36">
              <w:rPr>
                <w:sz w:val="21"/>
              </w:rPr>
              <w:t>Nije potrebna prilagodba doze.</w:t>
            </w:r>
          </w:p>
        </w:tc>
      </w:tr>
    </w:tbl>
    <w:bookmarkEnd w:id="12"/>
    <w:p w14:paraId="0F8D6318" w14:textId="77777777" w:rsidR="00217F38" w:rsidRPr="004D5C36" w:rsidRDefault="00575C20" w:rsidP="00E07FB0">
      <w:pPr>
        <w:keepNext/>
        <w:spacing w:line="240" w:lineRule="auto"/>
        <w:rPr>
          <w:sz w:val="18"/>
          <w:szCs w:val="18"/>
        </w:rPr>
      </w:pPr>
      <w:r w:rsidRPr="004D5C36">
        <w:rPr>
          <w:sz w:val="18"/>
        </w:rPr>
        <w:t>↑ = povećanje, ↓ = smanjenje, ↔ = nema promjene</w:t>
      </w:r>
    </w:p>
    <w:p w14:paraId="0F8D6319" w14:textId="5E3D1834" w:rsidR="00217F38" w:rsidRPr="004D5C36" w:rsidRDefault="00575C20" w:rsidP="00E07FB0">
      <w:pPr>
        <w:spacing w:line="240" w:lineRule="auto"/>
        <w:rPr>
          <w:sz w:val="18"/>
          <w:szCs w:val="18"/>
        </w:rPr>
      </w:pPr>
      <w:r w:rsidRPr="004D5C36">
        <w:rPr>
          <w:sz w:val="18"/>
        </w:rPr>
        <w:t xml:space="preserve">CI = interval pouzdanosti (engl. </w:t>
      </w:r>
      <w:r w:rsidRPr="004D5C36">
        <w:rPr>
          <w:i/>
          <w:iCs/>
          <w:sz w:val="18"/>
        </w:rPr>
        <w:t>Confidence Interval</w:t>
      </w:r>
      <w:r w:rsidRPr="004D5C36">
        <w:rPr>
          <w:sz w:val="18"/>
        </w:rPr>
        <w:t xml:space="preserve">); </w:t>
      </w:r>
    </w:p>
    <w:p w14:paraId="0F8D631A" w14:textId="77777777" w:rsidR="00217F38" w:rsidRPr="004D5C36" w:rsidRDefault="00575C20" w:rsidP="00E07FB0">
      <w:pPr>
        <w:spacing w:line="240" w:lineRule="auto"/>
        <w:rPr>
          <w:sz w:val="18"/>
          <w:szCs w:val="18"/>
        </w:rPr>
      </w:pPr>
      <w:r w:rsidRPr="004D5C36">
        <w:rPr>
          <w:sz w:val="18"/>
        </w:rPr>
        <w:t>*AUC</w:t>
      </w:r>
      <w:r w:rsidRPr="004D5C36">
        <w:rPr>
          <w:sz w:val="18"/>
          <w:vertAlign w:val="subscript"/>
        </w:rPr>
        <w:t>0-∞</w:t>
      </w:r>
      <w:r w:rsidRPr="004D5C36">
        <w:rPr>
          <w:sz w:val="18"/>
        </w:rPr>
        <w:t xml:space="preserve"> za jednu dozu, AUC</w:t>
      </w:r>
      <w:r w:rsidRPr="004D5C36">
        <w:rPr>
          <w:sz w:val="18"/>
          <w:vertAlign w:val="subscript"/>
        </w:rPr>
        <w:t>0-12</w:t>
      </w:r>
      <w:r w:rsidRPr="004D5C36">
        <w:rPr>
          <w:sz w:val="18"/>
        </w:rPr>
        <w:t xml:space="preserve"> za dvije dnevne doze dnevno.</w:t>
      </w:r>
    </w:p>
    <w:p w14:paraId="0F8D631B" w14:textId="77777777" w:rsidR="00217F38" w:rsidRPr="004D5C36" w:rsidRDefault="00575C20" w:rsidP="00E07FB0">
      <w:pPr>
        <w:spacing w:line="240" w:lineRule="auto"/>
        <w:rPr>
          <w:bCs/>
          <w:sz w:val="18"/>
          <w:szCs w:val="18"/>
        </w:rPr>
      </w:pPr>
      <w:r w:rsidRPr="004D5C36">
        <w:rPr>
          <w:sz w:val="18"/>
        </w:rPr>
        <w:t>Napomena: tablica nije sveobuhvatna, već navodi primjere klinički relevantnih interakcija.</w:t>
      </w:r>
    </w:p>
    <w:p w14:paraId="0F8D631C" w14:textId="3C023DF1" w:rsidR="00217F38" w:rsidRPr="004D5C36" w:rsidRDefault="00575C20" w:rsidP="00E07FB0">
      <w:pPr>
        <w:spacing w:line="240" w:lineRule="auto"/>
        <w:rPr>
          <w:sz w:val="18"/>
          <w:szCs w:val="18"/>
        </w:rPr>
      </w:pPr>
      <w:r w:rsidRPr="004D5C36">
        <w:rPr>
          <w:sz w:val="18"/>
          <w:vertAlign w:val="superscript"/>
        </w:rPr>
        <w:t>a</w:t>
      </w:r>
      <w:r w:rsidRPr="004D5C36">
        <w:rPr>
          <w:sz w:val="18"/>
        </w:rPr>
        <w:t xml:space="preserve"> </w:t>
      </w:r>
      <w:bookmarkStart w:id="17" w:name="_Hlk65062226"/>
      <w:r w:rsidRPr="004D5C36">
        <w:rPr>
          <w:sz w:val="18"/>
        </w:rPr>
        <w:t>Pogledajte odgovarajuće informacije o pr</w:t>
      </w:r>
      <w:r w:rsidR="000F0732" w:rsidRPr="004D5C36">
        <w:rPr>
          <w:sz w:val="18"/>
        </w:rPr>
        <w:t>o</w:t>
      </w:r>
      <w:r w:rsidRPr="004D5C36">
        <w:rPr>
          <w:sz w:val="18"/>
        </w:rPr>
        <w:t>pisivanju</w:t>
      </w:r>
      <w:bookmarkEnd w:id="17"/>
      <w:r w:rsidRPr="004D5C36">
        <w:rPr>
          <w:sz w:val="18"/>
        </w:rPr>
        <w:t>.</w:t>
      </w:r>
    </w:p>
    <w:p w14:paraId="0F8D631D" w14:textId="77777777" w:rsidR="00217F38" w:rsidRPr="004D5C36" w:rsidRDefault="00217F38" w:rsidP="00E07FB0">
      <w:pPr>
        <w:spacing w:line="240" w:lineRule="auto"/>
        <w:rPr>
          <w:szCs w:val="22"/>
        </w:rPr>
      </w:pPr>
    </w:p>
    <w:p w14:paraId="0F8D631E" w14:textId="77777777" w:rsidR="00217F38" w:rsidRPr="004D5C36" w:rsidRDefault="00575C20" w:rsidP="00E07FB0">
      <w:pPr>
        <w:keepNext/>
        <w:spacing w:line="240" w:lineRule="auto"/>
        <w:rPr>
          <w:szCs w:val="22"/>
          <w:u w:val="single"/>
        </w:rPr>
      </w:pPr>
      <w:r w:rsidRPr="004D5C36">
        <w:rPr>
          <w:u w:val="single"/>
        </w:rPr>
        <w:t>Pedijatrijska populacija</w:t>
      </w:r>
    </w:p>
    <w:p w14:paraId="0F8D631F" w14:textId="77777777" w:rsidR="00217F38" w:rsidRPr="004D5C36" w:rsidRDefault="00217F38" w:rsidP="00E07FB0">
      <w:pPr>
        <w:keepNext/>
        <w:spacing w:line="240" w:lineRule="auto"/>
        <w:rPr>
          <w:i/>
          <w:szCs w:val="22"/>
        </w:rPr>
      </w:pPr>
    </w:p>
    <w:p w14:paraId="0F8D6320" w14:textId="77777777" w:rsidR="00217F38" w:rsidRPr="004D5C36" w:rsidRDefault="00575C20" w:rsidP="00357067">
      <w:pPr>
        <w:spacing w:line="240" w:lineRule="auto"/>
        <w:rPr>
          <w:szCs w:val="22"/>
        </w:rPr>
      </w:pPr>
      <w:r w:rsidRPr="004D5C36">
        <w:t>Ispitivanja interakcija provedena su samo u odraslih.</w:t>
      </w:r>
    </w:p>
    <w:p w14:paraId="0F8D6321" w14:textId="77777777" w:rsidR="00217F38" w:rsidRPr="004D5C36" w:rsidRDefault="00217F38" w:rsidP="00E07FB0">
      <w:pPr>
        <w:spacing w:line="240" w:lineRule="auto"/>
      </w:pPr>
    </w:p>
    <w:p w14:paraId="0F8D6322" w14:textId="77777777" w:rsidR="00217F38" w:rsidRPr="004D5C36" w:rsidRDefault="00575C20" w:rsidP="00357067">
      <w:pPr>
        <w:keepNext/>
        <w:spacing w:line="240" w:lineRule="auto"/>
        <w:rPr>
          <w:b/>
          <w:bCs/>
        </w:rPr>
      </w:pPr>
      <w:r w:rsidRPr="004D5C36">
        <w:rPr>
          <w:b/>
        </w:rPr>
        <w:lastRenderedPageBreak/>
        <w:t>4.6</w:t>
      </w:r>
      <w:r w:rsidRPr="004D5C36">
        <w:rPr>
          <w:b/>
        </w:rPr>
        <w:tab/>
        <w:t>Plodnost, trudnoća i dojenje</w:t>
      </w:r>
    </w:p>
    <w:p w14:paraId="0F8D6323" w14:textId="77777777" w:rsidR="00217F38" w:rsidRPr="004D5C36" w:rsidRDefault="00217F38" w:rsidP="00E07FB0">
      <w:pPr>
        <w:keepNext/>
        <w:spacing w:line="240" w:lineRule="auto"/>
        <w:rPr>
          <w:szCs w:val="22"/>
        </w:rPr>
      </w:pPr>
    </w:p>
    <w:p w14:paraId="0F8D6324" w14:textId="77777777" w:rsidR="00217F38" w:rsidRPr="004D5C36" w:rsidRDefault="00575C20" w:rsidP="00E07FB0">
      <w:pPr>
        <w:keepNext/>
        <w:spacing w:line="240" w:lineRule="auto"/>
        <w:rPr>
          <w:szCs w:val="22"/>
          <w:u w:val="single"/>
        </w:rPr>
      </w:pPr>
      <w:r w:rsidRPr="004D5C36">
        <w:rPr>
          <w:u w:val="single"/>
        </w:rPr>
        <w:t>Trudnoća</w:t>
      </w:r>
    </w:p>
    <w:p w14:paraId="0F8D6325" w14:textId="77777777" w:rsidR="00217F38" w:rsidRPr="004D5C36" w:rsidRDefault="00217F38" w:rsidP="00E07FB0">
      <w:pPr>
        <w:keepNext/>
        <w:spacing w:line="240" w:lineRule="auto"/>
        <w:rPr>
          <w:szCs w:val="22"/>
        </w:rPr>
      </w:pPr>
    </w:p>
    <w:p w14:paraId="0F8D6326" w14:textId="77777777" w:rsidR="00217F38" w:rsidRPr="004D5C36" w:rsidRDefault="00575C20" w:rsidP="00357067">
      <w:pPr>
        <w:spacing w:line="240" w:lineRule="auto"/>
        <w:rPr>
          <w:iCs/>
          <w:szCs w:val="22"/>
        </w:rPr>
      </w:pPr>
      <w:r w:rsidRPr="004D5C36">
        <w:t>Nema podataka o primjeni maribavira u trudnica. Ispitivanja u životinja pokazala su reproduktivnu toksičnost (vidjeti dio 5.3). Ne preporučuje se koristiti lijek LIVTENCITY tijekom trudnoće niti u žena reproduktivne dobi koje ne koriste kontracepciju.</w:t>
      </w:r>
    </w:p>
    <w:p w14:paraId="0F8D6327" w14:textId="77777777" w:rsidR="00217F38" w:rsidRPr="004D5C36" w:rsidRDefault="00217F38" w:rsidP="00357067">
      <w:pPr>
        <w:spacing w:line="240" w:lineRule="auto"/>
        <w:rPr>
          <w:iCs/>
          <w:szCs w:val="22"/>
        </w:rPr>
      </w:pPr>
    </w:p>
    <w:p w14:paraId="0F8D6328" w14:textId="7ABA119C" w:rsidR="00217F38" w:rsidRPr="004D5C36" w:rsidRDefault="00575C20" w:rsidP="00E07FB0">
      <w:pPr>
        <w:spacing w:line="240" w:lineRule="auto"/>
        <w:rPr>
          <w:iCs/>
          <w:szCs w:val="22"/>
        </w:rPr>
      </w:pPr>
      <w:r w:rsidRPr="004D5C36">
        <w:t xml:space="preserve">Ne očekuje se da će maribavir utjecati na koncentracije </w:t>
      </w:r>
      <w:r w:rsidR="000F0732" w:rsidRPr="004D5C36">
        <w:t xml:space="preserve">koje </w:t>
      </w:r>
      <w:r w:rsidRPr="004D5C36">
        <w:t>oralni kontracepcijski steroid</w:t>
      </w:r>
      <w:r w:rsidR="000F0732" w:rsidRPr="004D5C36">
        <w:t>i</w:t>
      </w:r>
      <w:r w:rsidRPr="004D5C36">
        <w:t xml:space="preserve"> sa sistemskim djelovanjem </w:t>
      </w:r>
      <w:r w:rsidR="000F0732" w:rsidRPr="004D5C36">
        <w:t xml:space="preserve">postižu </w:t>
      </w:r>
      <w:r w:rsidRPr="004D5C36">
        <w:t>u plazmi (vidjeti dio 4.5).</w:t>
      </w:r>
    </w:p>
    <w:p w14:paraId="0F8D6329" w14:textId="77777777" w:rsidR="00217F38" w:rsidRPr="004D5C36" w:rsidRDefault="00217F38" w:rsidP="00E07FB0">
      <w:pPr>
        <w:spacing w:line="240" w:lineRule="auto"/>
        <w:rPr>
          <w:szCs w:val="22"/>
        </w:rPr>
      </w:pPr>
    </w:p>
    <w:p w14:paraId="0F8D632A" w14:textId="77777777" w:rsidR="00217F38" w:rsidRPr="004D5C36" w:rsidRDefault="00575C20" w:rsidP="00E07FB0">
      <w:pPr>
        <w:keepNext/>
        <w:spacing w:line="240" w:lineRule="auto"/>
        <w:rPr>
          <w:szCs w:val="22"/>
          <w:u w:val="single"/>
        </w:rPr>
      </w:pPr>
      <w:r w:rsidRPr="004D5C36">
        <w:rPr>
          <w:u w:val="single"/>
        </w:rPr>
        <w:t>Dojenje</w:t>
      </w:r>
    </w:p>
    <w:p w14:paraId="0F8D632B" w14:textId="77777777" w:rsidR="00217F38" w:rsidRPr="004D5C36" w:rsidRDefault="00217F38" w:rsidP="00E07FB0">
      <w:pPr>
        <w:keepNext/>
        <w:spacing w:line="240" w:lineRule="auto"/>
        <w:rPr>
          <w:szCs w:val="22"/>
        </w:rPr>
      </w:pPr>
    </w:p>
    <w:p w14:paraId="0F8D632C" w14:textId="77777777" w:rsidR="00217F38" w:rsidRPr="004D5C36" w:rsidRDefault="00575C20" w:rsidP="00E07FB0">
      <w:pPr>
        <w:keepNext/>
        <w:spacing w:line="240" w:lineRule="auto"/>
        <w:rPr>
          <w:szCs w:val="22"/>
        </w:rPr>
      </w:pPr>
      <w:r w:rsidRPr="004D5C36">
        <w:t>Nije poznato izlučuju li se maribavir ili njegovi metaboliti u majčinu mlijeku. Ne može se isključiti rizik za dojeno dijete. Pri liječenju lijekom LIVTENCITY potrebno je prekinuti dojenje.</w:t>
      </w:r>
    </w:p>
    <w:p w14:paraId="0F8D632D" w14:textId="77777777" w:rsidR="00217F38" w:rsidRPr="004D5C36" w:rsidRDefault="00217F38" w:rsidP="00E07FB0">
      <w:pPr>
        <w:spacing w:line="240" w:lineRule="auto"/>
        <w:rPr>
          <w:szCs w:val="22"/>
        </w:rPr>
      </w:pPr>
    </w:p>
    <w:p w14:paraId="0F8D632E" w14:textId="77777777" w:rsidR="00217F38" w:rsidRPr="004D5C36" w:rsidRDefault="00575C20" w:rsidP="00E07FB0">
      <w:pPr>
        <w:keepNext/>
        <w:spacing w:line="240" w:lineRule="auto"/>
        <w:rPr>
          <w:szCs w:val="22"/>
          <w:u w:val="single"/>
        </w:rPr>
      </w:pPr>
      <w:r w:rsidRPr="004D5C36">
        <w:rPr>
          <w:u w:val="single"/>
        </w:rPr>
        <w:t>Plodnost</w:t>
      </w:r>
    </w:p>
    <w:p w14:paraId="0F8D632F" w14:textId="77777777" w:rsidR="00217F38" w:rsidRPr="004D5C36" w:rsidRDefault="00217F38" w:rsidP="00E07FB0">
      <w:pPr>
        <w:keepNext/>
        <w:spacing w:line="240" w:lineRule="auto"/>
        <w:rPr>
          <w:szCs w:val="22"/>
        </w:rPr>
      </w:pPr>
    </w:p>
    <w:p w14:paraId="0F8D6330" w14:textId="73E7C43F" w:rsidR="00217F38" w:rsidRPr="004D5C36" w:rsidRDefault="00575C20" w:rsidP="00E07FB0">
      <w:pPr>
        <w:keepNext/>
        <w:spacing w:line="240" w:lineRule="auto"/>
        <w:rPr>
          <w:i/>
          <w:szCs w:val="22"/>
        </w:rPr>
      </w:pPr>
      <w:r w:rsidRPr="004D5C36">
        <w:t xml:space="preserve">Ispitivanja plodnosti </w:t>
      </w:r>
      <w:r w:rsidR="004739D5" w:rsidRPr="004D5C36">
        <w:t xml:space="preserve">s </w:t>
      </w:r>
      <w:r w:rsidRPr="004D5C36">
        <w:t>lijekom LIVTENCITY nisu provedena</w:t>
      </w:r>
      <w:r w:rsidR="002B149C" w:rsidRPr="004D5C36">
        <w:t xml:space="preserve"> u ljudi</w:t>
      </w:r>
      <w:r w:rsidRPr="004D5C36">
        <w:t xml:space="preserve">. U kombiniranom ispitivanju plodnosti i </w:t>
      </w:r>
      <w:bookmarkStart w:id="18" w:name="OLE_LINK5"/>
      <w:r w:rsidRPr="004D5C36">
        <w:t>embriofetalnog</w:t>
      </w:r>
      <w:bookmarkEnd w:id="18"/>
      <w:r w:rsidRPr="004D5C36">
        <w:t xml:space="preserve"> razvoja u štakora nisu uočeni učinci na plodnost ni reproduktivne rezultate, no zamijećeno je smanjenje pravocrtne brzine spermija pri dozama ≥ 100 mg/kg/dan (što se </w:t>
      </w:r>
      <w:r w:rsidR="00B84577" w:rsidRPr="004D5C36">
        <w:t xml:space="preserve">procjenjuje </w:t>
      </w:r>
      <w:r w:rsidR="00E4532B" w:rsidRPr="004D5C36">
        <w:t xml:space="preserve">da je </w:t>
      </w:r>
      <w:r w:rsidRPr="004D5C36">
        <w:t xml:space="preserve">&lt; 1 puta </w:t>
      </w:r>
      <w:r w:rsidR="002256D4" w:rsidRPr="004D5C36">
        <w:t>izloženost</w:t>
      </w:r>
      <w:r w:rsidR="00D66C20" w:rsidRPr="004D5C36">
        <w:t xml:space="preserve"> u ljudi </w:t>
      </w:r>
      <w:r w:rsidRPr="004D5C36">
        <w:t xml:space="preserve">pri preporučenoj dozi za čovjeka [engl. </w:t>
      </w:r>
      <w:r w:rsidRPr="004D5C36">
        <w:rPr>
          <w:i/>
          <w:iCs/>
        </w:rPr>
        <w:t>recommended human dose</w:t>
      </w:r>
      <w:r w:rsidRPr="004D5C36">
        <w:t>, RHD]). U nekliničkim ispitivanjima na štakorima i majmunima nije bilo učinaka na reproduktivne organe ni u mužjaka ni u ženki (vidjeti dio 5.3)</w:t>
      </w:r>
      <w:r w:rsidRPr="004D5C36">
        <w:rPr>
          <w:i/>
        </w:rPr>
        <w:t>.</w:t>
      </w:r>
    </w:p>
    <w:p w14:paraId="0F8D6331" w14:textId="77777777" w:rsidR="00217F38" w:rsidRPr="004D5C36" w:rsidRDefault="00217F38" w:rsidP="00E07FB0">
      <w:pPr>
        <w:spacing w:line="240" w:lineRule="auto"/>
        <w:rPr>
          <w:iCs/>
          <w:szCs w:val="22"/>
        </w:rPr>
      </w:pPr>
    </w:p>
    <w:p w14:paraId="0F8D6332" w14:textId="77777777" w:rsidR="00217F38" w:rsidRPr="004D5C36" w:rsidRDefault="00575C20" w:rsidP="00357067">
      <w:pPr>
        <w:keepNext/>
        <w:spacing w:line="240" w:lineRule="auto"/>
        <w:rPr>
          <w:b/>
          <w:bCs/>
          <w:szCs w:val="22"/>
        </w:rPr>
      </w:pPr>
      <w:r w:rsidRPr="004D5C36">
        <w:rPr>
          <w:b/>
        </w:rPr>
        <w:t>4.7</w:t>
      </w:r>
      <w:r w:rsidRPr="004D5C36">
        <w:rPr>
          <w:b/>
        </w:rPr>
        <w:tab/>
        <w:t>Utjecaj na sposobnost upravljanja vozilima i rada sa strojevima</w:t>
      </w:r>
    </w:p>
    <w:p w14:paraId="0F8D6333" w14:textId="77777777" w:rsidR="00217F38" w:rsidRPr="004D5C36" w:rsidRDefault="00217F38" w:rsidP="00E07FB0">
      <w:pPr>
        <w:keepNext/>
        <w:spacing w:line="240" w:lineRule="auto"/>
        <w:rPr>
          <w:szCs w:val="22"/>
        </w:rPr>
      </w:pPr>
    </w:p>
    <w:p w14:paraId="0F8D6334" w14:textId="77777777" w:rsidR="00217F38" w:rsidRPr="004D5C36" w:rsidRDefault="00575C20" w:rsidP="00357067">
      <w:pPr>
        <w:spacing w:line="240" w:lineRule="auto"/>
        <w:rPr>
          <w:szCs w:val="22"/>
        </w:rPr>
      </w:pPr>
      <w:r w:rsidRPr="004D5C36">
        <w:t>LIVTENCITY ne utječe na sposobnost upravljanja vozilima i rada sa strojevima.</w:t>
      </w:r>
    </w:p>
    <w:p w14:paraId="0F8D6335" w14:textId="77777777" w:rsidR="00217F38" w:rsidRPr="004D5C36" w:rsidRDefault="00217F38" w:rsidP="00357067">
      <w:pPr>
        <w:spacing w:line="240" w:lineRule="auto"/>
        <w:rPr>
          <w:szCs w:val="22"/>
        </w:rPr>
      </w:pPr>
    </w:p>
    <w:p w14:paraId="0F8D6336" w14:textId="77777777" w:rsidR="00217F38" w:rsidRPr="004D5C36" w:rsidRDefault="00575C20" w:rsidP="00357067">
      <w:pPr>
        <w:keepNext/>
        <w:spacing w:line="240" w:lineRule="auto"/>
        <w:rPr>
          <w:b/>
          <w:bCs/>
          <w:szCs w:val="22"/>
        </w:rPr>
      </w:pPr>
      <w:r w:rsidRPr="004D5C36">
        <w:rPr>
          <w:b/>
        </w:rPr>
        <w:t>4.8</w:t>
      </w:r>
      <w:r w:rsidRPr="004D5C36">
        <w:rPr>
          <w:b/>
        </w:rPr>
        <w:tab/>
        <w:t>Nuspojave</w:t>
      </w:r>
    </w:p>
    <w:p w14:paraId="0F8D6337" w14:textId="77777777" w:rsidR="00217F38" w:rsidRPr="004D5C36" w:rsidRDefault="00217F38" w:rsidP="00E07FB0">
      <w:pPr>
        <w:keepNext/>
        <w:autoSpaceDE w:val="0"/>
        <w:autoSpaceDN w:val="0"/>
        <w:adjustRightInd w:val="0"/>
        <w:spacing w:line="240" w:lineRule="auto"/>
        <w:rPr>
          <w:szCs w:val="22"/>
        </w:rPr>
      </w:pPr>
    </w:p>
    <w:p w14:paraId="0F8D6338" w14:textId="77777777" w:rsidR="00217F38" w:rsidRPr="004D5C36" w:rsidRDefault="00575C20" w:rsidP="00E07FB0">
      <w:pPr>
        <w:keepNext/>
        <w:autoSpaceDE w:val="0"/>
        <w:autoSpaceDN w:val="0"/>
        <w:adjustRightInd w:val="0"/>
        <w:spacing w:line="240" w:lineRule="auto"/>
        <w:rPr>
          <w:szCs w:val="22"/>
          <w:u w:val="single"/>
        </w:rPr>
      </w:pPr>
      <w:r w:rsidRPr="004D5C36">
        <w:rPr>
          <w:u w:val="single"/>
        </w:rPr>
        <w:t>Sažetak sigurnosnog profila</w:t>
      </w:r>
    </w:p>
    <w:p w14:paraId="0F8D6339" w14:textId="77777777" w:rsidR="00217F38" w:rsidRPr="004D5C36" w:rsidRDefault="00217F38" w:rsidP="00E07FB0">
      <w:pPr>
        <w:keepNext/>
        <w:autoSpaceDE w:val="0"/>
        <w:autoSpaceDN w:val="0"/>
        <w:adjustRightInd w:val="0"/>
        <w:spacing w:line="240" w:lineRule="auto"/>
        <w:rPr>
          <w:szCs w:val="22"/>
          <w:u w:val="single"/>
        </w:rPr>
      </w:pPr>
    </w:p>
    <w:p w14:paraId="0F8D633A" w14:textId="2F861690" w:rsidR="00217F38" w:rsidRPr="004D5C36" w:rsidRDefault="00575C20" w:rsidP="00357067">
      <w:pPr>
        <w:autoSpaceDE w:val="0"/>
        <w:autoSpaceDN w:val="0"/>
        <w:adjustRightInd w:val="0"/>
        <w:spacing w:line="240" w:lineRule="auto"/>
        <w:rPr>
          <w:iCs/>
          <w:szCs w:val="22"/>
        </w:rPr>
      </w:pPr>
      <w:r w:rsidRPr="004D5C36">
        <w:t xml:space="preserve">Nuspojave su prikupljane tijekom faze liječenja i faze praćenja tijekom 20. tjedna ispitivanja u ispitivanju faze 3 (vidjeti dio 5.1.). Srednja </w:t>
      </w:r>
      <w:r w:rsidR="005C5933" w:rsidRPr="004D5C36">
        <w:t xml:space="preserve">vrijednost </w:t>
      </w:r>
      <w:r w:rsidRPr="004D5C36">
        <w:t>izloženost</w:t>
      </w:r>
      <w:r w:rsidR="005C5933" w:rsidRPr="004D5C36">
        <w:t>i</w:t>
      </w:r>
      <w:r w:rsidRPr="004D5C36">
        <w:t xml:space="preserve"> (SD) za LIVTENCITY iznosila je 48,6 (13,82) dana uz maksimum od 60 dana. </w:t>
      </w:r>
      <w:r w:rsidR="008353A5" w:rsidRPr="004D5C36">
        <w:t xml:space="preserve">Najčešće prijavljene nuspojave koje su se javile u barem </w:t>
      </w:r>
      <w:r w:rsidRPr="004D5C36">
        <w:t>10</w:t>
      </w:r>
      <w:r w:rsidR="00300DB9" w:rsidRPr="004D5C36">
        <w:t>%</w:t>
      </w:r>
      <w:r w:rsidRPr="004D5C36">
        <w:t xml:space="preserve"> ispitanika </w:t>
      </w:r>
      <w:r w:rsidR="00B46958" w:rsidRPr="004D5C36">
        <w:t xml:space="preserve">u skupini bolesnika liječenih lijekom </w:t>
      </w:r>
      <w:r w:rsidRPr="004D5C36">
        <w:t xml:space="preserve">LIVTENCITY </w:t>
      </w:r>
      <w:r w:rsidR="00B46958" w:rsidRPr="004D5C36">
        <w:t xml:space="preserve">bile su: </w:t>
      </w:r>
      <w:r w:rsidRPr="004D5C36">
        <w:t>poremećaj okusa (46</w:t>
      </w:r>
      <w:r w:rsidR="00300DB9" w:rsidRPr="004D5C36">
        <w:t>%</w:t>
      </w:r>
      <w:r w:rsidRPr="004D5C36">
        <w:t>), mučnina (21</w:t>
      </w:r>
      <w:r w:rsidR="00300DB9" w:rsidRPr="004D5C36">
        <w:t>%</w:t>
      </w:r>
      <w:r w:rsidRPr="004D5C36">
        <w:t xml:space="preserve">), </w:t>
      </w:r>
      <w:bookmarkStart w:id="19" w:name="OLE_LINK9"/>
      <w:r w:rsidRPr="004D5C36">
        <w:t>proljev</w:t>
      </w:r>
      <w:bookmarkEnd w:id="19"/>
      <w:r w:rsidRPr="004D5C36">
        <w:t xml:space="preserve"> (19</w:t>
      </w:r>
      <w:r w:rsidR="00300DB9" w:rsidRPr="004D5C36">
        <w:t>%</w:t>
      </w:r>
      <w:r w:rsidRPr="004D5C36">
        <w:t>), povraćanje (14</w:t>
      </w:r>
      <w:r w:rsidR="00300DB9" w:rsidRPr="004D5C36">
        <w:t>%</w:t>
      </w:r>
      <w:r w:rsidRPr="004D5C36">
        <w:t>) i umor (12</w:t>
      </w:r>
      <w:r w:rsidR="00300DB9" w:rsidRPr="004D5C36">
        <w:t>%</w:t>
      </w:r>
      <w:r w:rsidRPr="004D5C36">
        <w:t xml:space="preserve">). Najčešće </w:t>
      </w:r>
      <w:r w:rsidR="003F57F0" w:rsidRPr="004D5C36">
        <w:t xml:space="preserve">prijavljene </w:t>
      </w:r>
      <w:r w:rsidRPr="004D5C36">
        <w:t>ozbiljne nuspojave bile su proljev (2</w:t>
      </w:r>
      <w:r w:rsidR="00300DB9" w:rsidRPr="004D5C36">
        <w:t>%</w:t>
      </w:r>
      <w:r w:rsidRPr="004D5C36">
        <w:t xml:space="preserve">) i mučnina, smanjenje težine, umor, povećanje </w:t>
      </w:r>
      <w:r w:rsidR="007254A6" w:rsidRPr="004D5C36">
        <w:t xml:space="preserve">razine </w:t>
      </w:r>
      <w:r w:rsidRPr="004D5C36">
        <w:t xml:space="preserve">imunosupresivnog lijeka i povraćanje (sve s učestalošću </w:t>
      </w:r>
      <w:r w:rsidR="008E3AE2" w:rsidRPr="004D5C36">
        <w:rPr>
          <w:iCs/>
          <w:szCs w:val="22"/>
        </w:rPr>
        <w:t>&lt;</w:t>
      </w:r>
      <w:r w:rsidRPr="004D5C36">
        <w:t> 1</w:t>
      </w:r>
      <w:r w:rsidR="00300DB9" w:rsidRPr="004D5C36">
        <w:t>%</w:t>
      </w:r>
      <w:r w:rsidRPr="004D5C36">
        <w:t>).</w:t>
      </w:r>
    </w:p>
    <w:p w14:paraId="0F8D633B" w14:textId="77777777" w:rsidR="00217F38" w:rsidRPr="004D5C36" w:rsidRDefault="00217F38" w:rsidP="00E07FB0">
      <w:pPr>
        <w:autoSpaceDE w:val="0"/>
        <w:autoSpaceDN w:val="0"/>
        <w:adjustRightInd w:val="0"/>
        <w:spacing w:line="240" w:lineRule="auto"/>
        <w:rPr>
          <w:iCs/>
          <w:szCs w:val="22"/>
        </w:rPr>
      </w:pPr>
    </w:p>
    <w:p w14:paraId="0F8D633C" w14:textId="6A15EF55" w:rsidR="00217F38" w:rsidRPr="004D5C36" w:rsidRDefault="00575C20" w:rsidP="00E07FB0">
      <w:pPr>
        <w:keepNext/>
        <w:autoSpaceDE w:val="0"/>
        <w:autoSpaceDN w:val="0"/>
        <w:adjustRightInd w:val="0"/>
        <w:spacing w:line="240" w:lineRule="auto"/>
        <w:rPr>
          <w:iCs/>
          <w:szCs w:val="22"/>
          <w:u w:val="single"/>
        </w:rPr>
      </w:pPr>
      <w:r w:rsidRPr="004D5C36">
        <w:rPr>
          <w:u w:val="single"/>
        </w:rPr>
        <w:t>Tabli</w:t>
      </w:r>
      <w:r w:rsidR="00C55CE9" w:rsidRPr="004D5C36">
        <w:rPr>
          <w:u w:val="single"/>
        </w:rPr>
        <w:t xml:space="preserve">čni popis </w:t>
      </w:r>
      <w:r w:rsidRPr="004D5C36">
        <w:rPr>
          <w:u w:val="single"/>
        </w:rPr>
        <w:t>nuspojava</w:t>
      </w:r>
    </w:p>
    <w:p w14:paraId="0F8D633D" w14:textId="77777777" w:rsidR="00217F38" w:rsidRPr="004D5C36" w:rsidRDefault="00217F38" w:rsidP="00E07FB0">
      <w:pPr>
        <w:keepNext/>
        <w:autoSpaceDE w:val="0"/>
        <w:autoSpaceDN w:val="0"/>
        <w:adjustRightInd w:val="0"/>
        <w:spacing w:line="240" w:lineRule="auto"/>
        <w:rPr>
          <w:iCs/>
          <w:szCs w:val="22"/>
          <w:u w:val="single"/>
        </w:rPr>
      </w:pPr>
    </w:p>
    <w:p w14:paraId="0F8D633E" w14:textId="72CD2389" w:rsidR="00217F38" w:rsidRPr="004D5C36" w:rsidRDefault="00B2610D" w:rsidP="00357067">
      <w:pPr>
        <w:autoSpaceDE w:val="0"/>
        <w:autoSpaceDN w:val="0"/>
        <w:adjustRightInd w:val="0"/>
        <w:spacing w:line="240" w:lineRule="auto"/>
        <w:rPr>
          <w:iCs/>
          <w:szCs w:val="22"/>
        </w:rPr>
      </w:pPr>
      <w:r w:rsidRPr="004D5C36">
        <w:t>Nuspojave su u</w:t>
      </w:r>
      <w:r w:rsidR="00575C20" w:rsidRPr="004D5C36">
        <w:t xml:space="preserve"> nastavku navedene prema klasi</w:t>
      </w:r>
      <w:r w:rsidR="005C5933" w:rsidRPr="004D5C36">
        <w:t>fikaciji</w:t>
      </w:r>
      <w:r w:rsidR="00575C20" w:rsidRPr="004D5C36">
        <w:t xml:space="preserve"> organsk</w:t>
      </w:r>
      <w:r w:rsidR="005C5933" w:rsidRPr="004D5C36">
        <w:t>ih</w:t>
      </w:r>
      <w:r w:rsidR="00575C20" w:rsidRPr="004D5C36">
        <w:t xml:space="preserve"> sustava i učestalosti. Učestalost je </w:t>
      </w:r>
      <w:r w:rsidR="005C5933" w:rsidRPr="004D5C36">
        <w:t>definirana kako slijedi</w:t>
      </w:r>
      <w:r w:rsidR="00575C20" w:rsidRPr="004D5C36">
        <w:t xml:space="preserve">: vrlo često (≥ 1/10), često (≥ 1/100 </w:t>
      </w:r>
      <w:r w:rsidR="005C5933" w:rsidRPr="004D5C36">
        <w:t xml:space="preserve">i </w:t>
      </w:r>
      <w:r w:rsidR="00575C20" w:rsidRPr="004D5C36">
        <w:t xml:space="preserve">&lt; 1/10), manje često (≥ 1/1000 </w:t>
      </w:r>
      <w:r w:rsidR="005C5933" w:rsidRPr="004D5C36">
        <w:t>i</w:t>
      </w:r>
      <w:r w:rsidR="00575C20" w:rsidRPr="004D5C36">
        <w:t xml:space="preserve"> &lt; 1/100), rijetko (≥ 1/10 000 </w:t>
      </w:r>
      <w:r w:rsidR="005C5933" w:rsidRPr="004D5C36">
        <w:t>i</w:t>
      </w:r>
      <w:r w:rsidR="00575C20" w:rsidRPr="004D5C36">
        <w:t xml:space="preserve"> &lt; 1/1000) ili vrlo rijetko (&lt; 1/10 000).</w:t>
      </w:r>
    </w:p>
    <w:p w14:paraId="0F8D633F" w14:textId="77777777" w:rsidR="00217F38" w:rsidRPr="004D5C36" w:rsidRDefault="00217F38" w:rsidP="00357067">
      <w:pPr>
        <w:autoSpaceDE w:val="0"/>
        <w:autoSpaceDN w:val="0"/>
        <w:adjustRightInd w:val="0"/>
        <w:spacing w:line="240" w:lineRule="auto"/>
        <w:rPr>
          <w:iCs/>
          <w:szCs w:val="22"/>
        </w:rPr>
      </w:pPr>
    </w:p>
    <w:p w14:paraId="0F8D6340" w14:textId="77777777" w:rsidR="00217F38" w:rsidRPr="004D5C36" w:rsidRDefault="00575C20" w:rsidP="00357067">
      <w:pPr>
        <w:keepNext/>
        <w:keepLines/>
        <w:autoSpaceDE w:val="0"/>
        <w:autoSpaceDN w:val="0"/>
        <w:adjustRightInd w:val="0"/>
        <w:spacing w:line="240" w:lineRule="auto"/>
        <w:rPr>
          <w:b/>
          <w:bCs/>
          <w:iCs/>
          <w:szCs w:val="22"/>
        </w:rPr>
      </w:pPr>
      <w:r w:rsidRPr="004D5C36">
        <w:rPr>
          <w:b/>
        </w:rPr>
        <w:lastRenderedPageBreak/>
        <w:t>Tablica 2: Nuspojave utvrđene za LIVTENCITY</w:t>
      </w:r>
    </w:p>
    <w:p w14:paraId="0F8D6341" w14:textId="77777777" w:rsidR="00217F38" w:rsidRPr="004D5C36" w:rsidRDefault="00217F38" w:rsidP="00357067">
      <w:pPr>
        <w:keepNext/>
        <w:keepLines/>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505"/>
        <w:gridCol w:w="2250"/>
        <w:gridCol w:w="3330"/>
      </w:tblGrid>
      <w:tr w:rsidR="00217F38" w:rsidRPr="004D5C36" w14:paraId="0F8D6345" w14:textId="77777777" w:rsidTr="00357067">
        <w:trPr>
          <w:cantSplit/>
        </w:trPr>
        <w:tc>
          <w:tcPr>
            <w:tcW w:w="3505" w:type="dxa"/>
          </w:tcPr>
          <w:p w14:paraId="0F8D6342" w14:textId="207A7FEE" w:rsidR="00217F38" w:rsidRPr="004D5C36" w:rsidRDefault="00575C20" w:rsidP="00357067">
            <w:pPr>
              <w:keepNext/>
              <w:keepLines/>
              <w:autoSpaceDE w:val="0"/>
              <w:autoSpaceDN w:val="0"/>
              <w:adjustRightInd w:val="0"/>
              <w:spacing w:line="240" w:lineRule="auto"/>
              <w:rPr>
                <w:b/>
                <w:bCs/>
                <w:iCs/>
                <w:szCs w:val="22"/>
              </w:rPr>
            </w:pPr>
            <w:r w:rsidRPr="004D5C36">
              <w:rPr>
                <w:b/>
              </w:rPr>
              <w:t>Klas</w:t>
            </w:r>
            <w:r w:rsidR="005C5933" w:rsidRPr="004D5C36">
              <w:rPr>
                <w:b/>
              </w:rPr>
              <w:t>ifikacija</w:t>
            </w:r>
            <w:r w:rsidRPr="004D5C36">
              <w:rPr>
                <w:b/>
              </w:rPr>
              <w:t xml:space="preserve"> organsk</w:t>
            </w:r>
            <w:r w:rsidR="005C5933" w:rsidRPr="004D5C36">
              <w:rPr>
                <w:b/>
              </w:rPr>
              <w:t>ih</w:t>
            </w:r>
            <w:r w:rsidRPr="004D5C36">
              <w:rPr>
                <w:b/>
              </w:rPr>
              <w:t xml:space="preserve"> sustava</w:t>
            </w:r>
          </w:p>
        </w:tc>
        <w:tc>
          <w:tcPr>
            <w:tcW w:w="2250" w:type="dxa"/>
          </w:tcPr>
          <w:p w14:paraId="0F8D6343" w14:textId="77777777" w:rsidR="00217F38" w:rsidRPr="004D5C36" w:rsidRDefault="00575C20" w:rsidP="00357067">
            <w:pPr>
              <w:keepNext/>
              <w:keepLines/>
              <w:autoSpaceDE w:val="0"/>
              <w:autoSpaceDN w:val="0"/>
              <w:adjustRightInd w:val="0"/>
              <w:spacing w:line="240" w:lineRule="auto"/>
              <w:rPr>
                <w:b/>
                <w:bCs/>
                <w:iCs/>
                <w:szCs w:val="22"/>
              </w:rPr>
            </w:pPr>
            <w:r w:rsidRPr="004D5C36">
              <w:rPr>
                <w:b/>
              </w:rPr>
              <w:t>Učestalost</w:t>
            </w:r>
          </w:p>
        </w:tc>
        <w:tc>
          <w:tcPr>
            <w:tcW w:w="3330" w:type="dxa"/>
          </w:tcPr>
          <w:p w14:paraId="0F8D6344" w14:textId="77777777" w:rsidR="00217F38" w:rsidRPr="004D5C36" w:rsidRDefault="00575C20" w:rsidP="00357067">
            <w:pPr>
              <w:keepNext/>
              <w:keepLines/>
              <w:autoSpaceDE w:val="0"/>
              <w:autoSpaceDN w:val="0"/>
              <w:adjustRightInd w:val="0"/>
              <w:spacing w:line="240" w:lineRule="auto"/>
              <w:rPr>
                <w:b/>
                <w:bCs/>
                <w:iCs/>
                <w:szCs w:val="22"/>
              </w:rPr>
            </w:pPr>
            <w:r w:rsidRPr="004D5C36">
              <w:rPr>
                <w:b/>
              </w:rPr>
              <w:t>Nuspojave</w:t>
            </w:r>
          </w:p>
        </w:tc>
      </w:tr>
      <w:tr w:rsidR="00217F38" w:rsidRPr="004D5C36" w14:paraId="0F8D6349" w14:textId="77777777" w:rsidTr="00357067">
        <w:trPr>
          <w:cantSplit/>
        </w:trPr>
        <w:tc>
          <w:tcPr>
            <w:tcW w:w="3505" w:type="dxa"/>
            <w:vMerge w:val="restart"/>
          </w:tcPr>
          <w:p w14:paraId="0F8D6346" w14:textId="77777777" w:rsidR="00217F38" w:rsidRPr="004D5C36" w:rsidRDefault="00575C20" w:rsidP="00357067">
            <w:pPr>
              <w:keepNext/>
              <w:keepLines/>
              <w:autoSpaceDE w:val="0"/>
              <w:autoSpaceDN w:val="0"/>
              <w:adjustRightInd w:val="0"/>
              <w:spacing w:line="240" w:lineRule="auto"/>
              <w:rPr>
                <w:b/>
                <w:bCs/>
                <w:iCs/>
                <w:szCs w:val="22"/>
              </w:rPr>
            </w:pPr>
            <w:bookmarkStart w:id="20" w:name="_Hlk75517042"/>
            <w:r w:rsidRPr="004D5C36">
              <w:rPr>
                <w:b/>
              </w:rPr>
              <w:t>Poremećaji živčanog sustava</w:t>
            </w:r>
          </w:p>
        </w:tc>
        <w:tc>
          <w:tcPr>
            <w:tcW w:w="2250" w:type="dxa"/>
          </w:tcPr>
          <w:p w14:paraId="0F8D6347" w14:textId="4B7DAB15" w:rsidR="008E3AE2" w:rsidRPr="004D5C36" w:rsidRDefault="00575C20" w:rsidP="00357067">
            <w:pPr>
              <w:keepNext/>
              <w:keepLines/>
              <w:autoSpaceDE w:val="0"/>
              <w:autoSpaceDN w:val="0"/>
              <w:adjustRightInd w:val="0"/>
              <w:spacing w:line="240" w:lineRule="auto"/>
            </w:pPr>
            <w:r w:rsidRPr="004D5C36">
              <w:t>vrlo često</w:t>
            </w:r>
          </w:p>
        </w:tc>
        <w:tc>
          <w:tcPr>
            <w:tcW w:w="3330" w:type="dxa"/>
          </w:tcPr>
          <w:p w14:paraId="0F8D6348" w14:textId="77777777" w:rsidR="00217F38" w:rsidRPr="004D5C36" w:rsidRDefault="00575C20" w:rsidP="00357067">
            <w:pPr>
              <w:keepNext/>
              <w:keepLines/>
              <w:autoSpaceDE w:val="0"/>
              <w:autoSpaceDN w:val="0"/>
              <w:adjustRightInd w:val="0"/>
              <w:spacing w:line="240" w:lineRule="auto"/>
              <w:rPr>
                <w:b/>
                <w:bCs/>
                <w:iCs/>
                <w:szCs w:val="22"/>
              </w:rPr>
            </w:pPr>
            <w:r w:rsidRPr="004D5C36">
              <w:t>poremećaj okusa</w:t>
            </w:r>
            <w:r w:rsidRPr="004D5C36">
              <w:rPr>
                <w:vertAlign w:val="superscript"/>
              </w:rPr>
              <w:t>*</w:t>
            </w:r>
          </w:p>
        </w:tc>
      </w:tr>
      <w:tr w:rsidR="00217F38" w:rsidRPr="004D5C36" w14:paraId="0F8D634D" w14:textId="77777777" w:rsidTr="00357067">
        <w:trPr>
          <w:cantSplit/>
        </w:trPr>
        <w:tc>
          <w:tcPr>
            <w:tcW w:w="3505" w:type="dxa"/>
            <w:vMerge/>
          </w:tcPr>
          <w:p w14:paraId="0F8D634A" w14:textId="77777777" w:rsidR="00217F38" w:rsidRPr="004D5C36" w:rsidRDefault="00217F38" w:rsidP="00357067">
            <w:pPr>
              <w:keepNext/>
              <w:keepLines/>
              <w:autoSpaceDE w:val="0"/>
              <w:autoSpaceDN w:val="0"/>
              <w:adjustRightInd w:val="0"/>
              <w:spacing w:line="240" w:lineRule="auto"/>
              <w:rPr>
                <w:iCs/>
                <w:szCs w:val="22"/>
              </w:rPr>
            </w:pPr>
          </w:p>
        </w:tc>
        <w:tc>
          <w:tcPr>
            <w:tcW w:w="2250" w:type="dxa"/>
          </w:tcPr>
          <w:p w14:paraId="0F8D634B" w14:textId="77777777" w:rsidR="00217F38" w:rsidRPr="004D5C36" w:rsidRDefault="00575C20" w:rsidP="00357067">
            <w:pPr>
              <w:keepNext/>
              <w:keepLines/>
              <w:autoSpaceDE w:val="0"/>
              <w:autoSpaceDN w:val="0"/>
              <w:adjustRightInd w:val="0"/>
              <w:spacing w:line="240" w:lineRule="auto"/>
              <w:rPr>
                <w:iCs/>
                <w:szCs w:val="22"/>
              </w:rPr>
            </w:pPr>
            <w:r w:rsidRPr="004D5C36">
              <w:t>često</w:t>
            </w:r>
          </w:p>
        </w:tc>
        <w:tc>
          <w:tcPr>
            <w:tcW w:w="3330" w:type="dxa"/>
          </w:tcPr>
          <w:p w14:paraId="0F8D634C" w14:textId="77777777" w:rsidR="00217F38" w:rsidRPr="004D5C36" w:rsidRDefault="00575C20" w:rsidP="00357067">
            <w:pPr>
              <w:keepNext/>
              <w:keepLines/>
              <w:autoSpaceDE w:val="0"/>
              <w:autoSpaceDN w:val="0"/>
              <w:adjustRightInd w:val="0"/>
              <w:spacing w:line="240" w:lineRule="auto"/>
              <w:rPr>
                <w:iCs/>
                <w:szCs w:val="22"/>
              </w:rPr>
            </w:pPr>
            <w:r w:rsidRPr="004D5C36">
              <w:t>glavobolja</w:t>
            </w:r>
          </w:p>
        </w:tc>
      </w:tr>
      <w:tr w:rsidR="00217F38" w:rsidRPr="004D5C36" w14:paraId="0F8D6351" w14:textId="77777777" w:rsidTr="00357067">
        <w:trPr>
          <w:cantSplit/>
        </w:trPr>
        <w:tc>
          <w:tcPr>
            <w:tcW w:w="3505" w:type="dxa"/>
            <w:vMerge w:val="restart"/>
          </w:tcPr>
          <w:p w14:paraId="0F8D634E" w14:textId="77777777" w:rsidR="00217F38" w:rsidRPr="004D5C36" w:rsidRDefault="00575C20" w:rsidP="00357067">
            <w:pPr>
              <w:keepNext/>
              <w:keepLines/>
              <w:autoSpaceDE w:val="0"/>
              <w:autoSpaceDN w:val="0"/>
              <w:adjustRightInd w:val="0"/>
              <w:spacing w:line="240" w:lineRule="auto"/>
              <w:ind w:hanging="19"/>
              <w:rPr>
                <w:iCs/>
                <w:szCs w:val="22"/>
              </w:rPr>
            </w:pPr>
            <w:r w:rsidRPr="004D5C36">
              <w:rPr>
                <w:b/>
              </w:rPr>
              <w:t>Poremećaji probavnog sustava</w:t>
            </w:r>
          </w:p>
        </w:tc>
        <w:tc>
          <w:tcPr>
            <w:tcW w:w="2250" w:type="dxa"/>
          </w:tcPr>
          <w:p w14:paraId="0F8D634F" w14:textId="77777777" w:rsidR="00217F38" w:rsidRPr="004D5C36" w:rsidRDefault="00575C20" w:rsidP="00357067">
            <w:pPr>
              <w:keepNext/>
              <w:keepLines/>
              <w:autoSpaceDE w:val="0"/>
              <w:autoSpaceDN w:val="0"/>
              <w:adjustRightInd w:val="0"/>
              <w:spacing w:line="240" w:lineRule="auto"/>
              <w:ind w:hanging="19"/>
              <w:rPr>
                <w:iCs/>
                <w:szCs w:val="22"/>
              </w:rPr>
            </w:pPr>
            <w:r w:rsidRPr="004D5C36">
              <w:t>vrlo često</w:t>
            </w:r>
          </w:p>
        </w:tc>
        <w:tc>
          <w:tcPr>
            <w:tcW w:w="3330" w:type="dxa"/>
          </w:tcPr>
          <w:p w14:paraId="0F8D6350" w14:textId="77777777" w:rsidR="00217F38" w:rsidRPr="004D5C36" w:rsidRDefault="00575C20" w:rsidP="00357067">
            <w:pPr>
              <w:keepNext/>
              <w:keepLines/>
              <w:autoSpaceDE w:val="0"/>
              <w:autoSpaceDN w:val="0"/>
              <w:adjustRightInd w:val="0"/>
              <w:spacing w:line="240" w:lineRule="auto"/>
              <w:rPr>
                <w:iCs/>
                <w:szCs w:val="22"/>
              </w:rPr>
            </w:pPr>
            <w:r w:rsidRPr="004D5C36">
              <w:t>proljev, mučnina, povraćanje</w:t>
            </w:r>
          </w:p>
        </w:tc>
      </w:tr>
      <w:tr w:rsidR="00217F38" w:rsidRPr="004D5C36" w14:paraId="0F8D6355" w14:textId="77777777" w:rsidTr="00357067">
        <w:trPr>
          <w:cantSplit/>
        </w:trPr>
        <w:tc>
          <w:tcPr>
            <w:tcW w:w="3505" w:type="dxa"/>
            <w:vMerge/>
          </w:tcPr>
          <w:p w14:paraId="0F8D6352" w14:textId="77777777" w:rsidR="00217F38" w:rsidRPr="004D5C36" w:rsidRDefault="00217F38" w:rsidP="00357067">
            <w:pPr>
              <w:keepNext/>
              <w:keepLines/>
              <w:tabs>
                <w:tab w:val="left" w:pos="1255"/>
              </w:tabs>
              <w:autoSpaceDE w:val="0"/>
              <w:autoSpaceDN w:val="0"/>
              <w:adjustRightInd w:val="0"/>
              <w:spacing w:line="240" w:lineRule="auto"/>
              <w:ind w:hanging="19"/>
              <w:rPr>
                <w:iCs/>
                <w:szCs w:val="22"/>
              </w:rPr>
            </w:pPr>
          </w:p>
        </w:tc>
        <w:tc>
          <w:tcPr>
            <w:tcW w:w="2250" w:type="dxa"/>
          </w:tcPr>
          <w:p w14:paraId="0F8D6353" w14:textId="77777777" w:rsidR="00217F38" w:rsidRPr="004D5C36" w:rsidRDefault="00575C20" w:rsidP="00357067">
            <w:pPr>
              <w:keepNext/>
              <w:keepLines/>
              <w:tabs>
                <w:tab w:val="left" w:pos="1255"/>
              </w:tabs>
              <w:autoSpaceDE w:val="0"/>
              <w:autoSpaceDN w:val="0"/>
              <w:adjustRightInd w:val="0"/>
              <w:spacing w:line="240" w:lineRule="auto"/>
              <w:ind w:hanging="19"/>
              <w:rPr>
                <w:iCs/>
                <w:szCs w:val="22"/>
              </w:rPr>
            </w:pPr>
            <w:r w:rsidRPr="004D5C36">
              <w:t>često</w:t>
            </w:r>
          </w:p>
        </w:tc>
        <w:tc>
          <w:tcPr>
            <w:tcW w:w="3330" w:type="dxa"/>
          </w:tcPr>
          <w:p w14:paraId="0F8D6354" w14:textId="77777777" w:rsidR="00217F38" w:rsidRPr="004D5C36" w:rsidRDefault="00575C20" w:rsidP="00357067">
            <w:pPr>
              <w:keepNext/>
              <w:keepLines/>
              <w:autoSpaceDE w:val="0"/>
              <w:autoSpaceDN w:val="0"/>
              <w:adjustRightInd w:val="0"/>
              <w:spacing w:line="240" w:lineRule="auto"/>
              <w:rPr>
                <w:iCs/>
                <w:szCs w:val="22"/>
              </w:rPr>
            </w:pPr>
            <w:r w:rsidRPr="004D5C36">
              <w:t>bol u abdomenu, gornjem</w:t>
            </w:r>
          </w:p>
        </w:tc>
      </w:tr>
      <w:tr w:rsidR="00217F38" w:rsidRPr="004D5C36" w14:paraId="0F8D6359" w14:textId="77777777" w:rsidTr="00357067">
        <w:trPr>
          <w:cantSplit/>
        </w:trPr>
        <w:tc>
          <w:tcPr>
            <w:tcW w:w="3505" w:type="dxa"/>
            <w:vMerge w:val="restart"/>
          </w:tcPr>
          <w:p w14:paraId="0F8D6356" w14:textId="77777777" w:rsidR="00217F38" w:rsidRPr="004D5C36" w:rsidRDefault="00575C20" w:rsidP="00357067">
            <w:pPr>
              <w:keepNext/>
              <w:keepLines/>
              <w:tabs>
                <w:tab w:val="left" w:pos="1255"/>
              </w:tabs>
              <w:autoSpaceDE w:val="0"/>
              <w:autoSpaceDN w:val="0"/>
              <w:adjustRightInd w:val="0"/>
              <w:spacing w:line="240" w:lineRule="auto"/>
              <w:ind w:hanging="19"/>
              <w:rPr>
                <w:iCs/>
                <w:szCs w:val="22"/>
              </w:rPr>
            </w:pPr>
            <w:r w:rsidRPr="004D5C36">
              <w:rPr>
                <w:b/>
              </w:rPr>
              <w:t>Opći poremećaji i reakcije na mjestu primjene</w:t>
            </w:r>
          </w:p>
        </w:tc>
        <w:tc>
          <w:tcPr>
            <w:tcW w:w="2250" w:type="dxa"/>
          </w:tcPr>
          <w:p w14:paraId="0F8D6357" w14:textId="77777777" w:rsidR="00217F38" w:rsidRPr="004D5C36" w:rsidRDefault="00575C20" w:rsidP="00357067">
            <w:pPr>
              <w:keepNext/>
              <w:keepLines/>
              <w:tabs>
                <w:tab w:val="left" w:pos="1255"/>
              </w:tabs>
              <w:autoSpaceDE w:val="0"/>
              <w:autoSpaceDN w:val="0"/>
              <w:adjustRightInd w:val="0"/>
              <w:spacing w:line="240" w:lineRule="auto"/>
              <w:ind w:hanging="19"/>
              <w:rPr>
                <w:iCs/>
                <w:szCs w:val="22"/>
              </w:rPr>
            </w:pPr>
            <w:r w:rsidRPr="004D5C36">
              <w:t>vrlo često</w:t>
            </w:r>
          </w:p>
        </w:tc>
        <w:tc>
          <w:tcPr>
            <w:tcW w:w="3330" w:type="dxa"/>
          </w:tcPr>
          <w:p w14:paraId="0F8D6358" w14:textId="77777777" w:rsidR="00217F38" w:rsidRPr="004D5C36" w:rsidRDefault="00575C20" w:rsidP="00357067">
            <w:pPr>
              <w:keepNext/>
              <w:keepLines/>
              <w:autoSpaceDE w:val="0"/>
              <w:autoSpaceDN w:val="0"/>
              <w:adjustRightInd w:val="0"/>
              <w:spacing w:line="240" w:lineRule="auto"/>
              <w:rPr>
                <w:iCs/>
                <w:szCs w:val="22"/>
              </w:rPr>
            </w:pPr>
            <w:r w:rsidRPr="004D5C36">
              <w:t>umor</w:t>
            </w:r>
          </w:p>
        </w:tc>
      </w:tr>
      <w:tr w:rsidR="00217F38" w:rsidRPr="004D5C36" w14:paraId="0F8D635D" w14:textId="77777777" w:rsidTr="00357067">
        <w:trPr>
          <w:cantSplit/>
        </w:trPr>
        <w:tc>
          <w:tcPr>
            <w:tcW w:w="3505" w:type="dxa"/>
            <w:vMerge/>
            <w:tcBorders>
              <w:bottom w:val="single" w:sz="4" w:space="0" w:color="auto"/>
            </w:tcBorders>
          </w:tcPr>
          <w:p w14:paraId="0F8D635A" w14:textId="77777777" w:rsidR="00217F38" w:rsidRPr="004D5C36" w:rsidRDefault="00217F38" w:rsidP="00357067">
            <w:pPr>
              <w:keepNext/>
              <w:keepLines/>
              <w:tabs>
                <w:tab w:val="left" w:pos="1255"/>
              </w:tabs>
              <w:autoSpaceDE w:val="0"/>
              <w:autoSpaceDN w:val="0"/>
              <w:adjustRightInd w:val="0"/>
              <w:spacing w:line="240" w:lineRule="auto"/>
              <w:ind w:hanging="19"/>
              <w:rPr>
                <w:b/>
                <w:bCs/>
                <w:iCs/>
                <w:szCs w:val="22"/>
              </w:rPr>
            </w:pPr>
          </w:p>
        </w:tc>
        <w:tc>
          <w:tcPr>
            <w:tcW w:w="2250" w:type="dxa"/>
            <w:tcBorders>
              <w:bottom w:val="single" w:sz="4" w:space="0" w:color="auto"/>
            </w:tcBorders>
          </w:tcPr>
          <w:p w14:paraId="0F8D635B" w14:textId="77777777" w:rsidR="00217F38" w:rsidRPr="004D5C36" w:rsidRDefault="00575C20" w:rsidP="00357067">
            <w:pPr>
              <w:keepNext/>
              <w:keepLines/>
              <w:tabs>
                <w:tab w:val="left" w:pos="1255"/>
              </w:tabs>
              <w:autoSpaceDE w:val="0"/>
              <w:autoSpaceDN w:val="0"/>
              <w:adjustRightInd w:val="0"/>
              <w:spacing w:line="240" w:lineRule="auto"/>
              <w:ind w:hanging="19"/>
              <w:rPr>
                <w:iCs/>
                <w:szCs w:val="22"/>
              </w:rPr>
            </w:pPr>
            <w:r w:rsidRPr="004D5C36">
              <w:t>često</w:t>
            </w:r>
          </w:p>
        </w:tc>
        <w:tc>
          <w:tcPr>
            <w:tcW w:w="3330" w:type="dxa"/>
            <w:tcBorders>
              <w:bottom w:val="single" w:sz="4" w:space="0" w:color="auto"/>
            </w:tcBorders>
          </w:tcPr>
          <w:p w14:paraId="0F8D635C" w14:textId="77777777" w:rsidR="00217F38" w:rsidRPr="004D5C36" w:rsidRDefault="00575C20" w:rsidP="00357067">
            <w:pPr>
              <w:keepNext/>
              <w:keepLines/>
              <w:autoSpaceDE w:val="0"/>
              <w:autoSpaceDN w:val="0"/>
              <w:adjustRightInd w:val="0"/>
              <w:spacing w:line="240" w:lineRule="auto"/>
              <w:rPr>
                <w:iCs/>
                <w:szCs w:val="22"/>
              </w:rPr>
            </w:pPr>
            <w:r w:rsidRPr="004D5C36">
              <w:t>smanjen apetit</w:t>
            </w:r>
          </w:p>
        </w:tc>
      </w:tr>
      <w:tr w:rsidR="00217F38" w:rsidRPr="004D5C36" w14:paraId="0F8D6361" w14:textId="77777777" w:rsidTr="00357067">
        <w:trPr>
          <w:cantSplit/>
        </w:trPr>
        <w:tc>
          <w:tcPr>
            <w:tcW w:w="3505" w:type="dxa"/>
            <w:tcBorders>
              <w:bottom w:val="single" w:sz="4" w:space="0" w:color="auto"/>
            </w:tcBorders>
          </w:tcPr>
          <w:p w14:paraId="0F8D635E" w14:textId="77777777" w:rsidR="00217F38" w:rsidRPr="004D5C36" w:rsidRDefault="00575C20" w:rsidP="00357067">
            <w:pPr>
              <w:autoSpaceDE w:val="0"/>
              <w:autoSpaceDN w:val="0"/>
              <w:adjustRightInd w:val="0"/>
              <w:spacing w:line="240" w:lineRule="auto"/>
              <w:rPr>
                <w:b/>
                <w:bCs/>
                <w:iCs/>
                <w:szCs w:val="22"/>
              </w:rPr>
            </w:pPr>
            <w:r w:rsidRPr="004D5C36">
              <w:rPr>
                <w:b/>
              </w:rPr>
              <w:t>Pretrage</w:t>
            </w:r>
          </w:p>
        </w:tc>
        <w:tc>
          <w:tcPr>
            <w:tcW w:w="2250" w:type="dxa"/>
            <w:tcBorders>
              <w:bottom w:val="single" w:sz="4" w:space="0" w:color="auto"/>
            </w:tcBorders>
          </w:tcPr>
          <w:p w14:paraId="0F8D635F" w14:textId="77777777" w:rsidR="00217F38" w:rsidRPr="004D5C36" w:rsidRDefault="00575C20" w:rsidP="00357067">
            <w:pPr>
              <w:autoSpaceDE w:val="0"/>
              <w:autoSpaceDN w:val="0"/>
              <w:adjustRightInd w:val="0"/>
              <w:spacing w:line="240" w:lineRule="auto"/>
              <w:rPr>
                <w:iCs/>
                <w:szCs w:val="22"/>
              </w:rPr>
            </w:pPr>
            <w:r w:rsidRPr="004D5C36">
              <w:t>često</w:t>
            </w:r>
          </w:p>
        </w:tc>
        <w:tc>
          <w:tcPr>
            <w:tcW w:w="3330" w:type="dxa"/>
            <w:tcBorders>
              <w:bottom w:val="single" w:sz="4" w:space="0" w:color="auto"/>
            </w:tcBorders>
          </w:tcPr>
          <w:p w14:paraId="0F8D6360" w14:textId="77777777" w:rsidR="00217F38" w:rsidRPr="004D5C36" w:rsidRDefault="00575C20" w:rsidP="00357067">
            <w:pPr>
              <w:autoSpaceDE w:val="0"/>
              <w:autoSpaceDN w:val="0"/>
              <w:adjustRightInd w:val="0"/>
              <w:spacing w:line="240" w:lineRule="auto"/>
              <w:rPr>
                <w:iCs/>
                <w:szCs w:val="22"/>
              </w:rPr>
            </w:pPr>
            <w:r w:rsidRPr="004D5C36">
              <w:t>povišena razina imunosupresiva</w:t>
            </w:r>
            <w:r w:rsidRPr="004D5C36">
              <w:rPr>
                <w:vertAlign w:val="superscript"/>
              </w:rPr>
              <w:t>*</w:t>
            </w:r>
            <w:r w:rsidRPr="004D5C36">
              <w:t>, smanjena težina</w:t>
            </w:r>
          </w:p>
        </w:tc>
      </w:tr>
    </w:tbl>
    <w:bookmarkEnd w:id="20"/>
    <w:p w14:paraId="0F8D6362" w14:textId="77777777" w:rsidR="00217F38" w:rsidRPr="004D5C36" w:rsidRDefault="00575C20" w:rsidP="00E07FB0">
      <w:pPr>
        <w:autoSpaceDE w:val="0"/>
        <w:autoSpaceDN w:val="0"/>
        <w:adjustRightInd w:val="0"/>
        <w:spacing w:line="240" w:lineRule="auto"/>
        <w:jc w:val="both"/>
        <w:rPr>
          <w:iCs/>
          <w:szCs w:val="22"/>
        </w:rPr>
      </w:pPr>
      <w:r w:rsidRPr="004D5C36">
        <w:t xml:space="preserve"> </w:t>
      </w:r>
    </w:p>
    <w:p w14:paraId="0F8D6363" w14:textId="77777777" w:rsidR="00217F38" w:rsidRPr="004D5C36" w:rsidRDefault="00575C20" w:rsidP="00E07FB0">
      <w:pPr>
        <w:keepNext/>
        <w:autoSpaceDE w:val="0"/>
        <w:autoSpaceDN w:val="0"/>
        <w:adjustRightInd w:val="0"/>
        <w:spacing w:line="240" w:lineRule="auto"/>
        <w:rPr>
          <w:iCs/>
          <w:szCs w:val="22"/>
        </w:rPr>
      </w:pPr>
      <w:r w:rsidRPr="004D5C36">
        <w:rPr>
          <w:u w:val="single"/>
        </w:rPr>
        <w:t>Opis odabranih nuspojava</w:t>
      </w:r>
      <w:r w:rsidRPr="004D5C36">
        <w:rPr>
          <w:u w:val="single"/>
          <w:vertAlign w:val="superscript"/>
        </w:rPr>
        <w:t>*</w:t>
      </w:r>
    </w:p>
    <w:p w14:paraId="0F8D6364" w14:textId="77777777" w:rsidR="00217F38" w:rsidRPr="004D5C36" w:rsidRDefault="00217F38" w:rsidP="00E07FB0">
      <w:pPr>
        <w:keepNext/>
        <w:autoSpaceDE w:val="0"/>
        <w:autoSpaceDN w:val="0"/>
        <w:adjustRightInd w:val="0"/>
        <w:spacing w:line="240" w:lineRule="auto"/>
        <w:rPr>
          <w:iCs/>
          <w:szCs w:val="22"/>
        </w:rPr>
      </w:pPr>
    </w:p>
    <w:p w14:paraId="0F8D6365" w14:textId="77777777" w:rsidR="00217F38" w:rsidRPr="004D5C36" w:rsidRDefault="00575C20" w:rsidP="00E07FB0">
      <w:pPr>
        <w:keepNext/>
        <w:autoSpaceDE w:val="0"/>
        <w:autoSpaceDN w:val="0"/>
        <w:adjustRightInd w:val="0"/>
        <w:spacing w:line="240" w:lineRule="auto"/>
        <w:rPr>
          <w:i/>
          <w:szCs w:val="22"/>
        </w:rPr>
      </w:pPr>
      <w:r w:rsidRPr="004D5C36">
        <w:rPr>
          <w:i/>
        </w:rPr>
        <w:t>Poremećaj okusa</w:t>
      </w:r>
    </w:p>
    <w:p w14:paraId="0F8D6366" w14:textId="77777777" w:rsidR="00217F38" w:rsidRPr="004D5C36" w:rsidRDefault="00217F38" w:rsidP="00E07FB0">
      <w:pPr>
        <w:keepNext/>
        <w:autoSpaceDE w:val="0"/>
        <w:autoSpaceDN w:val="0"/>
        <w:adjustRightInd w:val="0"/>
        <w:spacing w:line="240" w:lineRule="auto"/>
        <w:rPr>
          <w:iCs/>
        </w:rPr>
      </w:pPr>
    </w:p>
    <w:p w14:paraId="0F8D6367" w14:textId="168A8536" w:rsidR="00217F38" w:rsidRPr="004D5C36" w:rsidRDefault="00575C20" w:rsidP="00E07FB0">
      <w:pPr>
        <w:keepNext/>
        <w:autoSpaceDE w:val="0"/>
        <w:autoSpaceDN w:val="0"/>
        <w:adjustRightInd w:val="0"/>
        <w:spacing w:line="240" w:lineRule="auto"/>
        <w:rPr>
          <w:szCs w:val="22"/>
        </w:rPr>
      </w:pPr>
      <w:r w:rsidRPr="004D5C36">
        <w:t>Poremećaj okusa (obuhvaća prijavljene pre</w:t>
      </w:r>
      <w:r w:rsidR="00302183" w:rsidRPr="004D5C36">
        <w:t>poručene</w:t>
      </w:r>
      <w:r w:rsidRPr="004D5C36">
        <w:t xml:space="preserve"> pojmove ageuzija, disgeuzija, hipogeuzija i poremećaj okusa) pojavio se u 46</w:t>
      </w:r>
      <w:r w:rsidR="00300DB9" w:rsidRPr="004D5C36">
        <w:t>%</w:t>
      </w:r>
      <w:r w:rsidRPr="004D5C36">
        <w:t xml:space="preserve"> bolesnika liječenih lijekom LIVTENCITY. Ti su događaji rijetko </w:t>
      </w:r>
      <w:r w:rsidR="000C4AC4" w:rsidRPr="004D5C36">
        <w:t xml:space="preserve">doveli do </w:t>
      </w:r>
      <w:r w:rsidRPr="004D5C36">
        <w:t>prestank</w:t>
      </w:r>
      <w:r w:rsidR="000C4AC4" w:rsidRPr="004D5C36">
        <w:t>a</w:t>
      </w:r>
      <w:r w:rsidRPr="004D5C36">
        <w:t xml:space="preserve"> primjene lijeka LIVTENCITY (0,9</w:t>
      </w:r>
      <w:r w:rsidR="00300DB9" w:rsidRPr="004D5C36">
        <w:t>%</w:t>
      </w:r>
      <w:r w:rsidRPr="004D5C36">
        <w:t xml:space="preserve">) i u većine </w:t>
      </w:r>
      <w:r w:rsidR="00450456" w:rsidRPr="004D5C36">
        <w:t xml:space="preserve">su se </w:t>
      </w:r>
      <w:r w:rsidRPr="004D5C36">
        <w:t>bolesnika povukli dok su bolesnici primali terapiju (37</w:t>
      </w:r>
      <w:r w:rsidR="00300DB9" w:rsidRPr="004D5C36">
        <w:t>%</w:t>
      </w:r>
      <w:r w:rsidRPr="004D5C36">
        <w:t>) ili u</w:t>
      </w:r>
      <w:r w:rsidR="00B26780" w:rsidRPr="004D5C36">
        <w:t>nutar m</w:t>
      </w:r>
      <w:r w:rsidRPr="004D5C36">
        <w:t>edijana od 7 dana (Kaplan-Meier procjena, 95</w:t>
      </w:r>
      <w:r w:rsidR="00C63EE6" w:rsidRPr="004D5C36">
        <w:t>%</w:t>
      </w:r>
      <w:r w:rsidRPr="004D5C36">
        <w:t xml:space="preserve"> CI: 4</w:t>
      </w:r>
      <w:r w:rsidR="00163948" w:rsidRPr="004D5C36">
        <w:t>-</w:t>
      </w:r>
      <w:r w:rsidRPr="004D5C36">
        <w:t>8 dana) nakon prestanka liječenja.</w:t>
      </w:r>
    </w:p>
    <w:p w14:paraId="0F8D6368" w14:textId="77777777" w:rsidR="00217F38" w:rsidRPr="004D5C36" w:rsidRDefault="00217F38" w:rsidP="00E07FB0">
      <w:pPr>
        <w:autoSpaceDE w:val="0"/>
        <w:autoSpaceDN w:val="0"/>
        <w:adjustRightInd w:val="0"/>
        <w:spacing w:line="240" w:lineRule="auto"/>
        <w:rPr>
          <w:szCs w:val="22"/>
        </w:rPr>
      </w:pPr>
    </w:p>
    <w:p w14:paraId="0F8D6369" w14:textId="178A154C" w:rsidR="00217F38" w:rsidRPr="004D5C36" w:rsidRDefault="00575C20" w:rsidP="00E07FB0">
      <w:pPr>
        <w:keepNext/>
        <w:autoSpaceDE w:val="0"/>
        <w:autoSpaceDN w:val="0"/>
        <w:adjustRightInd w:val="0"/>
        <w:spacing w:line="240" w:lineRule="auto"/>
        <w:rPr>
          <w:i/>
          <w:szCs w:val="22"/>
        </w:rPr>
      </w:pPr>
      <w:r w:rsidRPr="004D5C36">
        <w:rPr>
          <w:i/>
        </w:rPr>
        <w:t>Po</w:t>
      </w:r>
      <w:r w:rsidR="00D72606" w:rsidRPr="004D5C36">
        <w:rPr>
          <w:i/>
        </w:rPr>
        <w:t xml:space="preserve">višena </w:t>
      </w:r>
      <w:r w:rsidR="00F4408C" w:rsidRPr="004D5C36">
        <w:rPr>
          <w:i/>
        </w:rPr>
        <w:t>razin</w:t>
      </w:r>
      <w:r w:rsidR="00D72606" w:rsidRPr="004D5C36">
        <w:rPr>
          <w:i/>
        </w:rPr>
        <w:t>a</w:t>
      </w:r>
      <w:r w:rsidR="00F4408C" w:rsidRPr="004D5C36">
        <w:rPr>
          <w:i/>
        </w:rPr>
        <w:t xml:space="preserve"> </w:t>
      </w:r>
      <w:r w:rsidRPr="004D5C36">
        <w:rPr>
          <w:i/>
        </w:rPr>
        <w:t>imunosupresiva</w:t>
      </w:r>
      <w:r w:rsidR="00F4408C" w:rsidRPr="004D5C36">
        <w:rPr>
          <w:i/>
        </w:rPr>
        <w:t xml:space="preserve"> u plazmi</w:t>
      </w:r>
    </w:p>
    <w:p w14:paraId="0F8D636A" w14:textId="77777777" w:rsidR="00217F38" w:rsidRPr="004D5C36" w:rsidRDefault="00217F38" w:rsidP="00E07FB0">
      <w:pPr>
        <w:keepNext/>
        <w:autoSpaceDE w:val="0"/>
        <w:autoSpaceDN w:val="0"/>
        <w:adjustRightInd w:val="0"/>
        <w:spacing w:line="240" w:lineRule="auto"/>
        <w:rPr>
          <w:szCs w:val="22"/>
        </w:rPr>
      </w:pPr>
    </w:p>
    <w:p w14:paraId="0F8D636B" w14:textId="3A828D14" w:rsidR="00217F38" w:rsidRPr="004D5C36" w:rsidRDefault="00D72606" w:rsidP="00E07FB0">
      <w:pPr>
        <w:keepNext/>
        <w:autoSpaceDE w:val="0"/>
        <w:autoSpaceDN w:val="0"/>
        <w:adjustRightInd w:val="0"/>
        <w:spacing w:line="240" w:lineRule="auto"/>
        <w:rPr>
          <w:i/>
          <w:szCs w:val="22"/>
        </w:rPr>
      </w:pPr>
      <w:r w:rsidRPr="004D5C36">
        <w:t>Povišena</w:t>
      </w:r>
      <w:r w:rsidR="00173637" w:rsidRPr="004D5C36">
        <w:t xml:space="preserve"> </w:t>
      </w:r>
      <w:r w:rsidR="00575C20" w:rsidRPr="004D5C36">
        <w:t>razin</w:t>
      </w:r>
      <w:r w:rsidRPr="004D5C36">
        <w:t>a</w:t>
      </w:r>
      <w:r w:rsidR="00575C20" w:rsidRPr="004D5C36">
        <w:t xml:space="preserve"> imunosupresiva (obuhvaća pre</w:t>
      </w:r>
      <w:r w:rsidR="00302183" w:rsidRPr="004D5C36">
        <w:t>poručene</w:t>
      </w:r>
      <w:r w:rsidR="00575C20" w:rsidRPr="004D5C36">
        <w:t xml:space="preserve"> pojmove </w:t>
      </w:r>
      <w:r w:rsidR="00173637" w:rsidRPr="004D5C36">
        <w:t>po</w:t>
      </w:r>
      <w:r w:rsidRPr="004D5C36">
        <w:t xml:space="preserve">višena </w:t>
      </w:r>
      <w:r w:rsidR="00575C20" w:rsidRPr="004D5C36">
        <w:t>razin</w:t>
      </w:r>
      <w:r w:rsidRPr="004D5C36">
        <w:t>a</w:t>
      </w:r>
      <w:r w:rsidR="00575C20" w:rsidRPr="004D5C36">
        <w:t xml:space="preserve"> imunosupresiva i </w:t>
      </w:r>
      <w:r w:rsidRPr="004D5C36">
        <w:t>povišena</w:t>
      </w:r>
      <w:r w:rsidR="00575C20" w:rsidRPr="004D5C36">
        <w:t xml:space="preserve"> razina lijeka) pojavil</w:t>
      </w:r>
      <w:r w:rsidR="00BA3D62" w:rsidRPr="004D5C36">
        <w:t>a</w:t>
      </w:r>
      <w:r w:rsidR="00575C20" w:rsidRPr="004D5C36">
        <w:t xml:space="preserve"> se u 9</w:t>
      </w:r>
      <w:r w:rsidR="00300DB9" w:rsidRPr="004D5C36">
        <w:t>%</w:t>
      </w:r>
      <w:r w:rsidR="00575C20" w:rsidRPr="004D5C36">
        <w:t xml:space="preserve"> bolesnika liječenih lijekom LIVTENCITY. LIVTENCITY </w:t>
      </w:r>
      <w:r w:rsidR="00176C71" w:rsidRPr="004D5C36">
        <w:t xml:space="preserve">može </w:t>
      </w:r>
      <w:r w:rsidR="00575C20" w:rsidRPr="004D5C36">
        <w:t>povećati koncentracije imunosupresiva koji su supstrati enzima CYP3A i/ili proteina P</w:t>
      </w:r>
      <w:r w:rsidR="00575C20" w:rsidRPr="004D5C36">
        <w:noBreakHyphen/>
        <w:t xml:space="preserve">gp </w:t>
      </w:r>
      <w:r w:rsidR="00873C84" w:rsidRPr="004D5C36">
        <w:t xml:space="preserve">i </w:t>
      </w:r>
      <w:r w:rsidR="0040263D" w:rsidRPr="004D5C36">
        <w:t>usk</w:t>
      </w:r>
      <w:r w:rsidR="00FF2627" w:rsidRPr="004D5C36">
        <w:t>e</w:t>
      </w:r>
      <w:r w:rsidR="0040263D" w:rsidRPr="004D5C36">
        <w:t xml:space="preserve"> </w:t>
      </w:r>
      <w:r w:rsidR="00575C20" w:rsidRPr="004D5C36">
        <w:t>terapijsk</w:t>
      </w:r>
      <w:r w:rsidR="00FF2627" w:rsidRPr="004D5C36">
        <w:t>e</w:t>
      </w:r>
      <w:r w:rsidR="00575C20" w:rsidRPr="004D5C36">
        <w:t xml:space="preserve"> </w:t>
      </w:r>
      <w:r w:rsidR="005E5D23" w:rsidRPr="004D5C36">
        <w:t>širin</w:t>
      </w:r>
      <w:r w:rsidR="00FF2627" w:rsidRPr="004D5C36">
        <w:t>e</w:t>
      </w:r>
      <w:r w:rsidR="00575C20" w:rsidRPr="004D5C36">
        <w:t xml:space="preserve"> (uključujući takrolimus, ciklosporin, sirolimus i everolimus). (</w:t>
      </w:r>
      <w:r w:rsidR="001D4839" w:rsidRPr="004D5C36">
        <w:t>V</w:t>
      </w:r>
      <w:r w:rsidR="00575C20" w:rsidRPr="004D5C36">
        <w:t>idjeti dijelove 4.4, 4.5 i 5.2).</w:t>
      </w:r>
    </w:p>
    <w:p w14:paraId="0F8D636C" w14:textId="77777777" w:rsidR="00217F38" w:rsidRPr="004D5C36" w:rsidRDefault="00217F38" w:rsidP="00E07FB0">
      <w:pPr>
        <w:autoSpaceDE w:val="0"/>
        <w:autoSpaceDN w:val="0"/>
        <w:adjustRightInd w:val="0"/>
        <w:spacing w:line="240" w:lineRule="auto"/>
        <w:rPr>
          <w:szCs w:val="22"/>
        </w:rPr>
      </w:pPr>
    </w:p>
    <w:p w14:paraId="0F8D636D" w14:textId="77777777" w:rsidR="00217F38" w:rsidRPr="004D5C36" w:rsidRDefault="00575C20" w:rsidP="00E07FB0">
      <w:pPr>
        <w:keepNext/>
        <w:autoSpaceDE w:val="0"/>
        <w:autoSpaceDN w:val="0"/>
        <w:adjustRightInd w:val="0"/>
        <w:spacing w:line="240" w:lineRule="auto"/>
        <w:rPr>
          <w:szCs w:val="22"/>
          <w:u w:val="single"/>
        </w:rPr>
      </w:pPr>
      <w:r w:rsidRPr="004D5C36">
        <w:rPr>
          <w:u w:val="single"/>
        </w:rPr>
        <w:t>Prijavljivanje sumnji na nuspojavu</w:t>
      </w:r>
    </w:p>
    <w:p w14:paraId="0F8D636E" w14:textId="77777777" w:rsidR="00217F38" w:rsidRPr="004D5C36" w:rsidRDefault="00217F38" w:rsidP="00E07FB0">
      <w:pPr>
        <w:keepNext/>
        <w:autoSpaceDE w:val="0"/>
        <w:autoSpaceDN w:val="0"/>
        <w:adjustRightInd w:val="0"/>
        <w:spacing w:line="240" w:lineRule="auto"/>
        <w:rPr>
          <w:szCs w:val="22"/>
          <w:u w:val="single"/>
        </w:rPr>
      </w:pPr>
    </w:p>
    <w:p w14:paraId="0F8D636F" w14:textId="64CB37A3" w:rsidR="00217F38" w:rsidRPr="004D5C36" w:rsidRDefault="00575C20" w:rsidP="00E07FB0">
      <w:pPr>
        <w:keepNext/>
        <w:autoSpaceDE w:val="0"/>
        <w:autoSpaceDN w:val="0"/>
        <w:adjustRightInd w:val="0"/>
        <w:spacing w:line="240" w:lineRule="auto"/>
        <w:rPr>
          <w:szCs w:val="22"/>
        </w:rPr>
      </w:pPr>
      <w:r w:rsidRPr="004D5C36">
        <w:t>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w:t>
      </w:r>
      <w:r w:rsidR="00302183" w:rsidRPr="004D5C36">
        <w:t>:</w:t>
      </w:r>
      <w:r w:rsidRPr="004D5C36">
        <w:t xml:space="preserve"> </w:t>
      </w:r>
      <w:r w:rsidRPr="004D5C36">
        <w:rPr>
          <w:highlight w:val="lightGray"/>
        </w:rPr>
        <w:t xml:space="preserve">navedenog u </w:t>
      </w:r>
      <w:hyperlink r:id="rId11" w:history="1">
        <w:r w:rsidRPr="004D5C36">
          <w:rPr>
            <w:rStyle w:val="Hyperlink"/>
            <w:color w:val="auto"/>
            <w:highlight w:val="lightGray"/>
          </w:rPr>
          <w:t>Dodatku V</w:t>
        </w:r>
      </w:hyperlink>
      <w:r w:rsidRPr="004D5C36">
        <w:t>.</w:t>
      </w:r>
    </w:p>
    <w:p w14:paraId="0F8D6370" w14:textId="77777777" w:rsidR="00217F38" w:rsidRPr="004D5C36" w:rsidRDefault="00217F38" w:rsidP="00E07FB0">
      <w:pPr>
        <w:spacing w:line="240" w:lineRule="auto"/>
        <w:rPr>
          <w:szCs w:val="22"/>
        </w:rPr>
      </w:pPr>
    </w:p>
    <w:p w14:paraId="0F8D6371" w14:textId="77777777" w:rsidR="00217F38" w:rsidRPr="004D5C36" w:rsidRDefault="00575C20" w:rsidP="00357067">
      <w:pPr>
        <w:keepNext/>
        <w:spacing w:line="240" w:lineRule="auto"/>
        <w:rPr>
          <w:b/>
          <w:bCs/>
          <w:szCs w:val="22"/>
        </w:rPr>
      </w:pPr>
      <w:r w:rsidRPr="004D5C36">
        <w:rPr>
          <w:b/>
        </w:rPr>
        <w:t>4.9</w:t>
      </w:r>
      <w:r w:rsidRPr="004D5C36">
        <w:rPr>
          <w:b/>
        </w:rPr>
        <w:tab/>
        <w:t>Predoziranje</w:t>
      </w:r>
    </w:p>
    <w:p w14:paraId="0F8D6372" w14:textId="77777777" w:rsidR="00217F38" w:rsidRPr="004D5C36" w:rsidRDefault="00217F38" w:rsidP="00E07FB0">
      <w:pPr>
        <w:keepNext/>
        <w:spacing w:line="240" w:lineRule="auto"/>
        <w:rPr>
          <w:szCs w:val="22"/>
        </w:rPr>
      </w:pPr>
    </w:p>
    <w:p w14:paraId="0F8D6373" w14:textId="22F897B6" w:rsidR="00217F38" w:rsidRPr="004D5C36" w:rsidRDefault="00575C20" w:rsidP="00E07FB0">
      <w:pPr>
        <w:keepNext/>
        <w:spacing w:line="240" w:lineRule="auto"/>
        <w:rPr>
          <w:iCs/>
          <w:szCs w:val="22"/>
        </w:rPr>
      </w:pPr>
      <w:bookmarkStart w:id="21" w:name="_SP_QA_2012_07_11_15_51_23_0032"/>
      <w:r w:rsidRPr="004D5C36">
        <w:t>U ispitivanju 303</w:t>
      </w:r>
      <w:r w:rsidR="001D4839" w:rsidRPr="004D5C36">
        <w:t>,</w:t>
      </w:r>
      <w:r w:rsidRPr="004D5C36">
        <w:t xml:space="preserve"> </w:t>
      </w:r>
      <w:r w:rsidR="00841030" w:rsidRPr="004D5C36">
        <w:t xml:space="preserve">u jednog ispitanika liječenog lijekom LIVTENCITY </w:t>
      </w:r>
      <w:r w:rsidR="007A3691" w:rsidRPr="004D5C36">
        <w:t xml:space="preserve">došlo je </w:t>
      </w:r>
      <w:r w:rsidR="003F7A81" w:rsidRPr="004D5C36">
        <w:t xml:space="preserve">u 13. danu liječenja </w:t>
      </w:r>
      <w:r w:rsidR="007A3691" w:rsidRPr="004D5C36">
        <w:t xml:space="preserve">do </w:t>
      </w:r>
      <w:r w:rsidRPr="004D5C36">
        <w:t xml:space="preserve">nenamjernog predoziranja jednom dodatnom dozom </w:t>
      </w:r>
      <w:r w:rsidR="00D74957" w:rsidRPr="004D5C36">
        <w:t>(ukupna dne</w:t>
      </w:r>
      <w:r w:rsidRPr="004D5C36">
        <w:t>vna doza 1200 mg). Nisu prijavljene nuspojave.</w:t>
      </w:r>
    </w:p>
    <w:p w14:paraId="0F8D6374" w14:textId="77777777" w:rsidR="00217F38" w:rsidRPr="004D5C36" w:rsidRDefault="00217F38" w:rsidP="00E07FB0">
      <w:pPr>
        <w:spacing w:line="240" w:lineRule="auto"/>
        <w:rPr>
          <w:iCs/>
          <w:szCs w:val="22"/>
        </w:rPr>
      </w:pPr>
    </w:p>
    <w:p w14:paraId="0F8D6375" w14:textId="511816AB" w:rsidR="00217F38" w:rsidRPr="004D5C36" w:rsidRDefault="00575C20" w:rsidP="00E07FB0">
      <w:pPr>
        <w:spacing w:line="240" w:lineRule="auto"/>
        <w:rPr>
          <w:iCs/>
          <w:szCs w:val="22"/>
        </w:rPr>
      </w:pPr>
      <w:r w:rsidRPr="004D5C36">
        <w:t>U ispitivanju 202</w:t>
      </w:r>
      <w:r w:rsidR="00051838" w:rsidRPr="004D5C36">
        <w:t>,</w:t>
      </w:r>
      <w:r w:rsidRPr="004D5C36">
        <w:t xml:space="preserve"> 40 ispitanika izloženo je dozama od 800 mg dvaput dnevno, a 40 ispitanika izloženo je dozama od 1200 mg dvaput dnevno </w:t>
      </w:r>
      <w:r w:rsidR="00302183" w:rsidRPr="004D5C36">
        <w:t xml:space="preserve">sa srednjom vrijednošću </w:t>
      </w:r>
      <w:r w:rsidRPr="004D5C36">
        <w:t>trajanj</w:t>
      </w:r>
      <w:r w:rsidR="00302183" w:rsidRPr="004D5C36">
        <w:t>a izloženosti</w:t>
      </w:r>
      <w:r w:rsidRPr="004D5C36">
        <w:t xml:space="preserve"> od približno 90 dana. U ispitivanju 203 40 ispitanika izloženo je dozama od 800 mg dvaput dnevno, a 39 ispitanika izloženo je dozama od 1200 mg dvaput dnevno u maksimalnom trajanju od 177 dana. </w:t>
      </w:r>
      <w:r w:rsidR="00A8080D" w:rsidRPr="004D5C36">
        <w:t xml:space="preserve">U oba ispitivanja nije bilo </w:t>
      </w:r>
      <w:r w:rsidRPr="004D5C36">
        <w:t xml:space="preserve">znatnih razlika u sigurnosnom profilu u usporedbi sa skupinom koja je </w:t>
      </w:r>
      <w:r w:rsidR="00B2702F" w:rsidRPr="004D5C36">
        <w:t xml:space="preserve">u ispitivanju 303 </w:t>
      </w:r>
      <w:r w:rsidRPr="004D5C36">
        <w:t xml:space="preserve">primala 400 mg </w:t>
      </w:r>
      <w:r w:rsidR="00AC300B" w:rsidRPr="004D5C36">
        <w:t xml:space="preserve">maribavira </w:t>
      </w:r>
      <w:r w:rsidRPr="004D5C36">
        <w:t xml:space="preserve">dvaput dnevno u trajanju </w:t>
      </w:r>
      <w:r w:rsidR="00975FA0" w:rsidRPr="004D5C36">
        <w:t>do</w:t>
      </w:r>
      <w:r w:rsidRPr="004D5C36">
        <w:t xml:space="preserve"> maksimalno 60 dana.</w:t>
      </w:r>
    </w:p>
    <w:p w14:paraId="0F8D6376" w14:textId="77777777" w:rsidR="00217F38" w:rsidRPr="004D5C36" w:rsidRDefault="00217F38" w:rsidP="00E07FB0">
      <w:pPr>
        <w:spacing w:line="240" w:lineRule="auto"/>
        <w:rPr>
          <w:iCs/>
          <w:szCs w:val="22"/>
        </w:rPr>
      </w:pPr>
    </w:p>
    <w:p w14:paraId="0F8D6377" w14:textId="0C6B687E" w:rsidR="00217F38" w:rsidRPr="004D5C36" w:rsidRDefault="00575C20" w:rsidP="00E07FB0">
      <w:pPr>
        <w:spacing w:line="240" w:lineRule="auto"/>
        <w:rPr>
          <w:iCs/>
          <w:szCs w:val="22"/>
        </w:rPr>
      </w:pPr>
      <w:r w:rsidRPr="004D5C36">
        <w:t xml:space="preserve">Nema poznatog specifičnog antidota za maribavir. </w:t>
      </w:r>
      <w:r w:rsidR="0060332E" w:rsidRPr="004D5C36">
        <w:t>U slučaju predoziranja pre</w:t>
      </w:r>
      <w:r w:rsidRPr="004D5C36">
        <w:t>poručuje se pra</w:t>
      </w:r>
      <w:r w:rsidR="0060332E" w:rsidRPr="004D5C36">
        <w:t xml:space="preserve">ćenje </w:t>
      </w:r>
      <w:r w:rsidR="00057ADD" w:rsidRPr="004D5C36">
        <w:t xml:space="preserve">bolesnika </w:t>
      </w:r>
      <w:r w:rsidR="00AC300B" w:rsidRPr="004D5C36">
        <w:t xml:space="preserve">radi mogućih nuspojava </w:t>
      </w:r>
      <w:r w:rsidR="00057ADD" w:rsidRPr="004D5C36">
        <w:t xml:space="preserve">i </w:t>
      </w:r>
      <w:r w:rsidR="00915933" w:rsidRPr="004D5C36">
        <w:t xml:space="preserve">uvođenje </w:t>
      </w:r>
      <w:r w:rsidRPr="004D5C36">
        <w:t>odgovarajuće</w:t>
      </w:r>
      <w:r w:rsidR="00057ADD" w:rsidRPr="004D5C36">
        <w:t>g</w:t>
      </w:r>
      <w:r w:rsidRPr="004D5C36">
        <w:t xml:space="preserve"> simptomatsko</w:t>
      </w:r>
      <w:r w:rsidR="00915933" w:rsidRPr="004D5C36">
        <w:t>g</w:t>
      </w:r>
      <w:r w:rsidRPr="004D5C36">
        <w:t xml:space="preserve"> liječenj</w:t>
      </w:r>
      <w:r w:rsidR="00915933" w:rsidRPr="004D5C36">
        <w:t>a</w:t>
      </w:r>
      <w:r w:rsidRPr="004D5C36">
        <w:t xml:space="preserve">. S obzirom na visoko vezanje </w:t>
      </w:r>
      <w:r w:rsidR="005A2A23" w:rsidRPr="004D5C36">
        <w:t xml:space="preserve">maribavira na </w:t>
      </w:r>
      <w:r w:rsidRPr="004D5C36">
        <w:t>protein</w:t>
      </w:r>
      <w:r w:rsidR="005A2A23" w:rsidRPr="004D5C36">
        <w:t xml:space="preserve">e </w:t>
      </w:r>
      <w:r w:rsidRPr="004D5C36">
        <w:t>plazm</w:t>
      </w:r>
      <w:r w:rsidR="00E617D5" w:rsidRPr="004D5C36">
        <w:t>e</w:t>
      </w:r>
      <w:r w:rsidRPr="004D5C36">
        <w:t>, nije vjerojatno da bi dijaliz</w:t>
      </w:r>
      <w:r w:rsidR="00E617D5" w:rsidRPr="004D5C36">
        <w:t>a</w:t>
      </w:r>
      <w:r w:rsidRPr="004D5C36">
        <w:t xml:space="preserve"> bitno smanjile koncentracije maribavira u plazmi.</w:t>
      </w:r>
    </w:p>
    <w:bookmarkEnd w:id="21"/>
    <w:p w14:paraId="0F8D6378" w14:textId="77777777" w:rsidR="00217F38" w:rsidRPr="004D5C36" w:rsidRDefault="00217F38" w:rsidP="00E07FB0">
      <w:pPr>
        <w:spacing w:line="240" w:lineRule="auto"/>
        <w:rPr>
          <w:szCs w:val="22"/>
        </w:rPr>
      </w:pPr>
    </w:p>
    <w:p w14:paraId="0F8D6379" w14:textId="77777777" w:rsidR="00217F38" w:rsidRPr="004D5C36" w:rsidRDefault="00217F38" w:rsidP="00E07FB0">
      <w:pPr>
        <w:spacing w:line="240" w:lineRule="auto"/>
        <w:rPr>
          <w:szCs w:val="22"/>
        </w:rPr>
      </w:pPr>
    </w:p>
    <w:p w14:paraId="0F8D637A" w14:textId="77777777" w:rsidR="00217F38" w:rsidRPr="004D5C36" w:rsidRDefault="00575C20" w:rsidP="00E07FB0">
      <w:pPr>
        <w:keepNext/>
        <w:spacing w:line="240" w:lineRule="auto"/>
      </w:pPr>
      <w:r w:rsidRPr="004D5C36">
        <w:rPr>
          <w:b/>
        </w:rPr>
        <w:lastRenderedPageBreak/>
        <w:t>5.</w:t>
      </w:r>
      <w:r w:rsidRPr="004D5C36">
        <w:rPr>
          <w:b/>
        </w:rPr>
        <w:tab/>
        <w:t>FARMAKOLOŠKA SVOJSTVA</w:t>
      </w:r>
    </w:p>
    <w:p w14:paraId="0F8D637B" w14:textId="77777777" w:rsidR="00217F38" w:rsidRPr="004D5C36" w:rsidRDefault="00217F38" w:rsidP="00E07FB0">
      <w:pPr>
        <w:keepNext/>
        <w:spacing w:line="240" w:lineRule="auto"/>
      </w:pPr>
    </w:p>
    <w:p w14:paraId="0F8D637C" w14:textId="77777777" w:rsidR="00217F38" w:rsidRPr="004D5C36" w:rsidRDefault="00575C20" w:rsidP="00357067">
      <w:pPr>
        <w:keepNext/>
        <w:spacing w:line="240" w:lineRule="auto"/>
        <w:rPr>
          <w:b/>
          <w:bCs/>
          <w:szCs w:val="22"/>
        </w:rPr>
      </w:pPr>
      <w:r w:rsidRPr="004D5C36">
        <w:rPr>
          <w:b/>
        </w:rPr>
        <w:t>5.1</w:t>
      </w:r>
      <w:del w:id="22" w:author="RWS 1" w:date="2025-05-05T20:14:00Z">
        <w:r w:rsidRPr="004D5C36" w:rsidDel="00A353B8">
          <w:rPr>
            <w:b/>
          </w:rPr>
          <w:delText xml:space="preserve"> </w:delText>
        </w:r>
      </w:del>
      <w:r w:rsidRPr="004D5C36">
        <w:rPr>
          <w:b/>
        </w:rPr>
        <w:tab/>
        <w:t>Farmakodinamička svojstva</w:t>
      </w:r>
    </w:p>
    <w:p w14:paraId="0F8D637D" w14:textId="77777777" w:rsidR="00217F38" w:rsidRPr="004D5C36" w:rsidRDefault="00217F38" w:rsidP="00E07FB0">
      <w:pPr>
        <w:keepNext/>
        <w:spacing w:line="240" w:lineRule="auto"/>
        <w:rPr>
          <w:szCs w:val="22"/>
        </w:rPr>
      </w:pPr>
    </w:p>
    <w:p w14:paraId="0F8D637E" w14:textId="5537A11F" w:rsidR="00217F38" w:rsidRPr="004D5C36" w:rsidRDefault="00575C20" w:rsidP="00357067">
      <w:pPr>
        <w:spacing w:line="240" w:lineRule="auto"/>
        <w:rPr>
          <w:szCs w:val="22"/>
        </w:rPr>
      </w:pPr>
      <w:r w:rsidRPr="004D5C36">
        <w:t xml:space="preserve">Farmakoterapijska skupina: antivirotici za sistemsku primjenu, </w:t>
      </w:r>
      <w:r w:rsidR="00AC300B" w:rsidRPr="004D5C36">
        <w:t xml:space="preserve">direktno djelujući </w:t>
      </w:r>
      <w:r w:rsidRPr="004D5C36">
        <w:t>antivirotici, ATK oznaka: J05AX10.</w:t>
      </w:r>
    </w:p>
    <w:p w14:paraId="0F8D637F" w14:textId="77777777" w:rsidR="00217F38" w:rsidRPr="004D5C36" w:rsidRDefault="00217F38" w:rsidP="00E07FB0">
      <w:pPr>
        <w:spacing w:line="240" w:lineRule="auto"/>
        <w:rPr>
          <w:szCs w:val="22"/>
        </w:rPr>
      </w:pPr>
    </w:p>
    <w:p w14:paraId="0F8D6380" w14:textId="77777777" w:rsidR="00217F38" w:rsidRPr="004D5C36" w:rsidRDefault="00575C20" w:rsidP="00E07FB0">
      <w:pPr>
        <w:keepNext/>
        <w:autoSpaceDE w:val="0"/>
        <w:autoSpaceDN w:val="0"/>
        <w:adjustRightInd w:val="0"/>
        <w:spacing w:line="240" w:lineRule="auto"/>
        <w:rPr>
          <w:szCs w:val="22"/>
          <w:u w:val="single"/>
        </w:rPr>
      </w:pPr>
      <w:r w:rsidRPr="004D5C36">
        <w:rPr>
          <w:u w:val="single"/>
        </w:rPr>
        <w:t>Mehanizam djelovanja</w:t>
      </w:r>
    </w:p>
    <w:p w14:paraId="0F8D6381" w14:textId="77777777" w:rsidR="00217F38" w:rsidRPr="004D5C36" w:rsidRDefault="00217F38" w:rsidP="00E07FB0">
      <w:pPr>
        <w:keepNext/>
        <w:autoSpaceDE w:val="0"/>
        <w:autoSpaceDN w:val="0"/>
        <w:adjustRightInd w:val="0"/>
        <w:spacing w:line="240" w:lineRule="auto"/>
        <w:rPr>
          <w:szCs w:val="22"/>
          <w:u w:val="single"/>
        </w:rPr>
      </w:pPr>
    </w:p>
    <w:p w14:paraId="0F8D6382" w14:textId="522D09BD" w:rsidR="00217F38" w:rsidRPr="004D5C36" w:rsidRDefault="00575C20">
      <w:pPr>
        <w:autoSpaceDE w:val="0"/>
        <w:autoSpaceDN w:val="0"/>
        <w:adjustRightInd w:val="0"/>
        <w:spacing w:line="240" w:lineRule="auto"/>
        <w:rPr>
          <w:szCs w:val="22"/>
        </w:rPr>
        <w:pPrChange w:id="23" w:author="RWS FPR" w:date="2025-05-07T10:25:00Z">
          <w:pPr>
            <w:keepNext/>
            <w:autoSpaceDE w:val="0"/>
            <w:autoSpaceDN w:val="0"/>
            <w:adjustRightInd w:val="0"/>
            <w:spacing w:line="240" w:lineRule="auto"/>
          </w:pPr>
        </w:pPrChange>
      </w:pPr>
      <w:r w:rsidRPr="004D5C36">
        <w:t>Maribavir je kompetitivni inhibitor UL97 protein kinaze.</w:t>
      </w:r>
      <w:r w:rsidR="00FB32AD" w:rsidRPr="004D5C36">
        <w:t xml:space="preserve"> I</w:t>
      </w:r>
      <w:r w:rsidRPr="004D5C36">
        <w:t>nhibicij</w:t>
      </w:r>
      <w:r w:rsidR="00FB32AD" w:rsidRPr="004D5C36">
        <w:t>a</w:t>
      </w:r>
      <w:r w:rsidRPr="004D5C36">
        <w:t xml:space="preserve"> UL97 </w:t>
      </w:r>
      <w:r w:rsidR="00FB32AD" w:rsidRPr="004D5C36">
        <w:t xml:space="preserve">javlja se </w:t>
      </w:r>
      <w:r w:rsidR="007B6DD7" w:rsidRPr="004D5C36">
        <w:t>u fazi replikacije viral</w:t>
      </w:r>
      <w:r w:rsidR="00104BF4" w:rsidRPr="004D5C36">
        <w:t xml:space="preserve">ne </w:t>
      </w:r>
      <w:r w:rsidRPr="004D5C36">
        <w:t>DNA</w:t>
      </w:r>
      <w:r w:rsidR="00104BF4" w:rsidRPr="004D5C36">
        <w:t>, inhibi</w:t>
      </w:r>
      <w:r w:rsidR="004F7597" w:rsidRPr="004D5C36">
        <w:t xml:space="preserve">ranjem </w:t>
      </w:r>
      <w:r w:rsidRPr="004D5C36">
        <w:t>UL97 serin/treonin kinaz</w:t>
      </w:r>
      <w:r w:rsidR="00D74992" w:rsidRPr="004D5C36">
        <w:t>e kompetitivnom inhibicijom vezanja ATP</w:t>
      </w:r>
      <w:r w:rsidR="004B2E03" w:rsidRPr="004D5C36">
        <w:t>-a</w:t>
      </w:r>
      <w:r w:rsidR="00D74992" w:rsidRPr="004D5C36">
        <w:t xml:space="preserve"> </w:t>
      </w:r>
      <w:r w:rsidR="00244503" w:rsidRPr="004D5C36">
        <w:t>na mjesto vezanja ATP</w:t>
      </w:r>
      <w:r w:rsidR="004B2E03" w:rsidRPr="004D5C36">
        <w:t>-a</w:t>
      </w:r>
      <w:r w:rsidR="00244503" w:rsidRPr="004D5C36">
        <w:t xml:space="preserve"> </w:t>
      </w:r>
      <w:r w:rsidRPr="004D5C36">
        <w:t>na kinaz</w:t>
      </w:r>
      <w:r w:rsidR="00786832" w:rsidRPr="004D5C36">
        <w:t>i</w:t>
      </w:r>
      <w:r w:rsidRPr="004D5C36">
        <w:t xml:space="preserve">, </w:t>
      </w:r>
      <w:r w:rsidR="006F054A" w:rsidRPr="004D5C36">
        <w:t xml:space="preserve">bez utjecaja na </w:t>
      </w:r>
      <w:r w:rsidRPr="004D5C36">
        <w:t>proces sazrijevanja konkatemera</w:t>
      </w:r>
      <w:r w:rsidR="0087078A" w:rsidRPr="004D5C36">
        <w:t xml:space="preserve">. </w:t>
      </w:r>
      <w:r w:rsidRPr="004D5C36">
        <w:t xml:space="preserve">Time se onemogućuje fosfotransferaza što </w:t>
      </w:r>
      <w:r w:rsidR="007B680C" w:rsidRPr="004D5C36">
        <w:t xml:space="preserve">onda </w:t>
      </w:r>
      <w:r w:rsidRPr="004D5C36">
        <w:t>inhibira replikaciju i sazrijevanje CMV DNA, stvaranje kapside CMV DNA i izlazak iz jezgre CMV DNA</w:t>
      </w:r>
      <w:r w:rsidR="00D6154D" w:rsidRPr="004D5C36">
        <w:t>.</w:t>
      </w:r>
    </w:p>
    <w:p w14:paraId="0F8D6383" w14:textId="77777777" w:rsidR="00217F38" w:rsidRPr="004D5C36" w:rsidRDefault="00217F38" w:rsidP="00E07FB0">
      <w:pPr>
        <w:autoSpaceDE w:val="0"/>
        <w:autoSpaceDN w:val="0"/>
        <w:adjustRightInd w:val="0"/>
        <w:spacing w:line="240" w:lineRule="auto"/>
        <w:rPr>
          <w:szCs w:val="22"/>
        </w:rPr>
      </w:pPr>
    </w:p>
    <w:p w14:paraId="0F8D6384" w14:textId="77777777" w:rsidR="00217F38" w:rsidRPr="004D5C36" w:rsidRDefault="00575C20" w:rsidP="00E07FB0">
      <w:pPr>
        <w:keepNext/>
        <w:autoSpaceDE w:val="0"/>
        <w:autoSpaceDN w:val="0"/>
        <w:adjustRightInd w:val="0"/>
        <w:spacing w:line="240" w:lineRule="auto"/>
        <w:rPr>
          <w:szCs w:val="22"/>
          <w:u w:val="single"/>
        </w:rPr>
      </w:pPr>
      <w:r w:rsidRPr="004D5C36">
        <w:rPr>
          <w:u w:val="single"/>
        </w:rPr>
        <w:t>Antivirusno djelovanje</w:t>
      </w:r>
    </w:p>
    <w:p w14:paraId="0F8D6385" w14:textId="77777777" w:rsidR="00217F38" w:rsidRPr="004D5C36" w:rsidRDefault="00217F38" w:rsidP="00E07FB0">
      <w:pPr>
        <w:keepNext/>
        <w:autoSpaceDE w:val="0"/>
        <w:autoSpaceDN w:val="0"/>
        <w:adjustRightInd w:val="0"/>
        <w:spacing w:line="240" w:lineRule="auto"/>
        <w:rPr>
          <w:szCs w:val="22"/>
        </w:rPr>
      </w:pPr>
    </w:p>
    <w:p w14:paraId="0F8D6386" w14:textId="61B89AE4" w:rsidR="00217F38" w:rsidRPr="004D5C36" w:rsidRDefault="00575C20">
      <w:pPr>
        <w:autoSpaceDE w:val="0"/>
        <w:autoSpaceDN w:val="0"/>
        <w:adjustRightInd w:val="0"/>
        <w:spacing w:line="240" w:lineRule="auto"/>
        <w:rPr>
          <w:szCs w:val="22"/>
        </w:rPr>
        <w:pPrChange w:id="24" w:author="RWS FPR" w:date="2025-05-07T10:25:00Z">
          <w:pPr>
            <w:keepNext/>
            <w:autoSpaceDE w:val="0"/>
            <w:autoSpaceDN w:val="0"/>
            <w:adjustRightInd w:val="0"/>
            <w:spacing w:line="240" w:lineRule="auto"/>
          </w:pPr>
        </w:pPrChange>
      </w:pPr>
      <w:r w:rsidRPr="004D5C36">
        <w:t>Maribavir je inhibirao replikaciju humanog CMV-a u testovima redukcije prinosa, hibridizacije DNA i redukcije plakova na staničnoj liniji ljudskih plućnih fibroblasta (MRC-5), stanicama bubrega ljudskog embrija (HEK) i fibroblastima ljudskog prepucija (MRHF). Vrijednosti EC</w:t>
      </w:r>
      <w:r w:rsidRPr="004D5C36">
        <w:rPr>
          <w:vertAlign w:val="subscript"/>
        </w:rPr>
        <w:t>50</w:t>
      </w:r>
      <w:r w:rsidRPr="004D5C36">
        <w:t xml:space="preserve"> kretale su se u rasponu od 0,03 do 2,2 µM, ovisno o staničnoj liniji i krajnjoj točki mjerenja. Antivirusno djelovanje maribavira u staničnoj kulturi procijenjeno je i s kliničkim izolatima CMV-a. Medijan vrijednosti EC</w:t>
      </w:r>
      <w:r w:rsidRPr="004D5C36">
        <w:rPr>
          <w:vertAlign w:val="subscript"/>
        </w:rPr>
        <w:t>50</w:t>
      </w:r>
      <w:r w:rsidRPr="004D5C36">
        <w:t xml:space="preserve"> bio je 0,1 μM (n = 10, raspon 0,03 – 0,13 μM) za test hibridizacije DNA-a i 0,28 μM (n = 10, raspon 0,12 – 0,56 μM) za test redukcije plakova. Nije uočena bitna razlika vrijednosti EC</w:t>
      </w:r>
      <w:r w:rsidRPr="004D5C36">
        <w:rPr>
          <w:vertAlign w:val="subscript"/>
        </w:rPr>
        <w:t>50</w:t>
      </w:r>
      <w:r w:rsidRPr="004D5C36">
        <w:t xml:space="preserve"> za četiri genotipa glikoproteina</w:t>
      </w:r>
      <w:del w:id="25" w:author="RWS 1" w:date="2025-05-05T20:16:00Z">
        <w:r w:rsidRPr="004D5C36" w:rsidDel="00A353B8">
          <w:delText xml:space="preserve"> </w:delText>
        </w:r>
      </w:del>
      <w:ins w:id="26" w:author="RWS 1" w:date="2025-05-05T20:16:00Z">
        <w:r w:rsidR="00A353B8" w:rsidRPr="004D5C36">
          <w:t> </w:t>
        </w:r>
      </w:ins>
      <w:r w:rsidRPr="004D5C36">
        <w:t>B ljudskog CMV-a (N = 2, 1, 4 i 1 za gB1, gB2, gB3 i gB4).</w:t>
      </w:r>
    </w:p>
    <w:p w14:paraId="0F8D6387" w14:textId="77777777" w:rsidR="00217F38" w:rsidRPr="004D5C36" w:rsidRDefault="00217F38" w:rsidP="00E07FB0">
      <w:pPr>
        <w:autoSpaceDE w:val="0"/>
        <w:autoSpaceDN w:val="0"/>
        <w:adjustRightInd w:val="0"/>
        <w:spacing w:line="240" w:lineRule="auto"/>
        <w:rPr>
          <w:bCs/>
          <w:szCs w:val="22"/>
        </w:rPr>
      </w:pPr>
    </w:p>
    <w:p w14:paraId="0F8D6388" w14:textId="77777777" w:rsidR="00217F38" w:rsidRPr="004D5C36" w:rsidRDefault="00575C20" w:rsidP="00E07FB0">
      <w:pPr>
        <w:keepNext/>
        <w:autoSpaceDE w:val="0"/>
        <w:autoSpaceDN w:val="0"/>
        <w:adjustRightInd w:val="0"/>
        <w:spacing w:line="240" w:lineRule="auto"/>
        <w:rPr>
          <w:szCs w:val="22"/>
          <w:u w:val="single"/>
        </w:rPr>
      </w:pPr>
      <w:r w:rsidRPr="004D5C36">
        <w:rPr>
          <w:u w:val="single"/>
        </w:rPr>
        <w:t>Kombinirano antivirusno djelovanje</w:t>
      </w:r>
    </w:p>
    <w:p w14:paraId="0F8D6389" w14:textId="77777777" w:rsidR="00217F38" w:rsidRPr="004D5C36" w:rsidRDefault="00217F38" w:rsidP="00E07FB0">
      <w:pPr>
        <w:keepNext/>
        <w:autoSpaceDE w:val="0"/>
        <w:autoSpaceDN w:val="0"/>
        <w:adjustRightInd w:val="0"/>
        <w:spacing w:line="240" w:lineRule="auto"/>
        <w:rPr>
          <w:szCs w:val="22"/>
        </w:rPr>
      </w:pPr>
    </w:p>
    <w:p w14:paraId="0F8D638A" w14:textId="0715B316" w:rsidR="00217F38" w:rsidRPr="004D5C36" w:rsidRDefault="00575C20">
      <w:pPr>
        <w:autoSpaceDE w:val="0"/>
        <w:autoSpaceDN w:val="0"/>
        <w:adjustRightInd w:val="0"/>
        <w:spacing w:line="240" w:lineRule="auto"/>
        <w:pPrChange w:id="27" w:author="RWS FPR" w:date="2025-05-08T08:55:00Z">
          <w:pPr>
            <w:keepNext/>
            <w:autoSpaceDE w:val="0"/>
            <w:autoSpaceDN w:val="0"/>
            <w:adjustRightInd w:val="0"/>
            <w:spacing w:line="240" w:lineRule="auto"/>
          </w:pPr>
        </w:pPrChange>
      </w:pPr>
      <w:r w:rsidRPr="004D5C36">
        <w:t xml:space="preserve">Kad je maribavir </w:t>
      </w:r>
      <w:r w:rsidR="0063165B" w:rsidRPr="004D5C36">
        <w:t xml:space="preserve">ispitivan u </w:t>
      </w:r>
      <w:r w:rsidRPr="004D5C36">
        <w:rPr>
          <w:i/>
        </w:rPr>
        <w:t>in vitro</w:t>
      </w:r>
      <w:r w:rsidR="006E4AB3" w:rsidRPr="004D5C36">
        <w:t xml:space="preserve"> </w:t>
      </w:r>
      <w:r w:rsidRPr="004D5C36">
        <w:t xml:space="preserve">kombinaciji s drugim antivirusnim </w:t>
      </w:r>
      <w:r w:rsidR="006E4AB3" w:rsidRPr="004D5C36">
        <w:t>lijekovima</w:t>
      </w:r>
      <w:r w:rsidRPr="004D5C36">
        <w:t>, uočen je jaki antagonizam s ganciklovirom.</w:t>
      </w:r>
    </w:p>
    <w:p w14:paraId="0F8D638B" w14:textId="77777777" w:rsidR="00217F38" w:rsidRPr="004D5C36" w:rsidRDefault="00217F38">
      <w:pPr>
        <w:autoSpaceDE w:val="0"/>
        <w:autoSpaceDN w:val="0"/>
        <w:adjustRightInd w:val="0"/>
        <w:spacing w:line="240" w:lineRule="auto"/>
        <w:rPr>
          <w:szCs w:val="22"/>
        </w:rPr>
        <w:pPrChange w:id="28" w:author="RWS FPR" w:date="2025-05-08T08:55:00Z">
          <w:pPr>
            <w:keepNext/>
            <w:autoSpaceDE w:val="0"/>
            <w:autoSpaceDN w:val="0"/>
            <w:adjustRightInd w:val="0"/>
            <w:spacing w:line="240" w:lineRule="auto"/>
          </w:pPr>
        </w:pPrChange>
      </w:pPr>
    </w:p>
    <w:p w14:paraId="0F8D638C" w14:textId="77777777" w:rsidR="00217F38" w:rsidRPr="004D5C36" w:rsidRDefault="00575C20">
      <w:pPr>
        <w:autoSpaceDE w:val="0"/>
        <w:autoSpaceDN w:val="0"/>
        <w:adjustRightInd w:val="0"/>
        <w:spacing w:line="240" w:lineRule="auto"/>
        <w:rPr>
          <w:szCs w:val="22"/>
        </w:rPr>
        <w:pPrChange w:id="29" w:author="RWS FPR" w:date="2025-05-08T08:55:00Z">
          <w:pPr>
            <w:keepNext/>
            <w:autoSpaceDE w:val="0"/>
            <w:autoSpaceDN w:val="0"/>
            <w:adjustRightInd w:val="0"/>
            <w:spacing w:line="240" w:lineRule="auto"/>
          </w:pPr>
        </w:pPrChange>
      </w:pPr>
      <w:r w:rsidRPr="004D5C36">
        <w:t>Nije uočen antagonizam u kombinaciji s cidofovirom, foskarnetom i letermovirom.</w:t>
      </w:r>
    </w:p>
    <w:p w14:paraId="0F8D638D" w14:textId="77777777" w:rsidR="00217F38" w:rsidRPr="004D5C36" w:rsidRDefault="00217F38" w:rsidP="00E07FB0">
      <w:pPr>
        <w:autoSpaceDE w:val="0"/>
        <w:autoSpaceDN w:val="0"/>
        <w:adjustRightInd w:val="0"/>
        <w:spacing w:line="240" w:lineRule="auto"/>
        <w:rPr>
          <w:szCs w:val="22"/>
        </w:rPr>
      </w:pPr>
    </w:p>
    <w:p w14:paraId="0F8D638E" w14:textId="77777777" w:rsidR="00217F38" w:rsidRPr="004D5C36" w:rsidRDefault="00575C20" w:rsidP="00E07FB0">
      <w:pPr>
        <w:keepNext/>
        <w:autoSpaceDE w:val="0"/>
        <w:autoSpaceDN w:val="0"/>
        <w:adjustRightInd w:val="0"/>
        <w:spacing w:line="240" w:lineRule="auto"/>
        <w:rPr>
          <w:szCs w:val="22"/>
          <w:u w:val="single"/>
        </w:rPr>
      </w:pPr>
      <w:bookmarkStart w:id="30" w:name="_Hlk92746911"/>
      <w:r w:rsidRPr="004D5C36">
        <w:rPr>
          <w:u w:val="single"/>
        </w:rPr>
        <w:t>Virusna rezistencija</w:t>
      </w:r>
    </w:p>
    <w:p w14:paraId="0F8D638F" w14:textId="77777777" w:rsidR="00217F38" w:rsidRPr="00D93FFB" w:rsidRDefault="00217F38" w:rsidP="00E07FB0">
      <w:pPr>
        <w:keepNext/>
        <w:autoSpaceDE w:val="0"/>
        <w:autoSpaceDN w:val="0"/>
        <w:adjustRightInd w:val="0"/>
        <w:spacing w:line="240" w:lineRule="auto"/>
        <w:rPr>
          <w:szCs w:val="22"/>
          <w:rPrChange w:id="31" w:author="RWS FPR" w:date="2025-05-08T08:55:00Z">
            <w:rPr>
              <w:szCs w:val="22"/>
              <w:u w:val="single"/>
            </w:rPr>
          </w:rPrChange>
        </w:rPr>
      </w:pPr>
    </w:p>
    <w:p w14:paraId="0F8D6390" w14:textId="77777777" w:rsidR="00217F38" w:rsidRPr="004D5C36" w:rsidRDefault="00575C20" w:rsidP="00E07FB0">
      <w:pPr>
        <w:keepNext/>
        <w:autoSpaceDE w:val="0"/>
        <w:autoSpaceDN w:val="0"/>
        <w:adjustRightInd w:val="0"/>
        <w:spacing w:line="240" w:lineRule="auto"/>
        <w:rPr>
          <w:szCs w:val="22"/>
        </w:rPr>
      </w:pPr>
      <w:r w:rsidRPr="004D5C36">
        <w:rPr>
          <w:i/>
        </w:rPr>
        <w:t>U staničnoj kulturi</w:t>
      </w:r>
    </w:p>
    <w:p w14:paraId="0F8D6391" w14:textId="77777777" w:rsidR="00217F38" w:rsidRPr="00D93FFB" w:rsidRDefault="00217F38" w:rsidP="00E07FB0">
      <w:pPr>
        <w:keepNext/>
        <w:autoSpaceDE w:val="0"/>
        <w:autoSpaceDN w:val="0"/>
        <w:adjustRightInd w:val="0"/>
        <w:spacing w:line="240" w:lineRule="auto"/>
        <w:rPr>
          <w:szCs w:val="22"/>
          <w:rPrChange w:id="32" w:author="RWS FPR" w:date="2025-05-08T08:55:00Z">
            <w:rPr>
              <w:strike/>
              <w:szCs w:val="22"/>
            </w:rPr>
          </w:rPrChange>
        </w:rPr>
      </w:pPr>
      <w:bookmarkStart w:id="33" w:name="_Hlk92745911"/>
      <w:bookmarkEnd w:id="30"/>
    </w:p>
    <w:p w14:paraId="0F8D6392" w14:textId="4FDE1AC1" w:rsidR="00217F38" w:rsidRPr="004D5C36" w:rsidRDefault="00575C20">
      <w:pPr>
        <w:autoSpaceDE w:val="0"/>
        <w:autoSpaceDN w:val="0"/>
        <w:adjustRightInd w:val="0"/>
        <w:spacing w:line="240" w:lineRule="auto"/>
        <w:rPr>
          <w:szCs w:val="22"/>
        </w:rPr>
        <w:pPrChange w:id="34" w:author="RWS FPR" w:date="2025-05-08T08:55:00Z">
          <w:pPr>
            <w:keepNext/>
            <w:autoSpaceDE w:val="0"/>
            <w:autoSpaceDN w:val="0"/>
            <w:adjustRightInd w:val="0"/>
            <w:spacing w:line="240" w:lineRule="auto"/>
          </w:pPr>
        </w:pPrChange>
      </w:pPr>
      <w:r w:rsidRPr="004D5C36">
        <w:t>Maribavir ne utječe na DNA polimerazu koju kodira UL54, koja pri pojavi određenih mutacija omogućuje rezistenciju na ganciklovir/valganciklovir, foskarnet i/ili cidofovir. Mutacije koje omogućuju rezistenciju na maribavir identificirane su na genu UL97: L337M, F342Y, V353A, V356G, L397R, T409M, H411L/N/Y, D456N, V466G</w:t>
      </w:r>
      <w:ins w:id="35" w:author="RWS 1" w:date="2025-05-05T20:21:00Z">
        <w:r w:rsidR="00A353B8" w:rsidRPr="004D5C36">
          <w:t>,</w:t>
        </w:r>
      </w:ins>
      <w:r w:rsidRPr="004D5C36">
        <w:t xml:space="preserve"> C480F, P521L i Y617del. Te mutacije omogućuju rezistenciju u rasponu povećanja vrijednosti EC</w:t>
      </w:r>
      <w:r w:rsidRPr="004D5C36">
        <w:rPr>
          <w:vertAlign w:val="subscript"/>
        </w:rPr>
        <w:t>50</w:t>
      </w:r>
      <w:r w:rsidRPr="004D5C36">
        <w:t xml:space="preserve"> od 3,5 puta do &gt; 200 puta. Varijante gena UL27 (R233S, W362R, W153R, L193F, A269T, V353E, L426F, E22stop, W362stop, 218delC i 301</w:t>
      </w:r>
      <w:ins w:id="36" w:author="RWS 1" w:date="2025-05-05T20:21:00Z">
        <w:r w:rsidR="00A353B8" w:rsidRPr="004D5C36">
          <w:t>-</w:t>
        </w:r>
      </w:ins>
      <w:r w:rsidRPr="004D5C36">
        <w:t>311del) omogućile su samo blagu rezistenciju na maribavir (povećanje vrijednosti EC</w:t>
      </w:r>
      <w:r w:rsidRPr="004D5C36">
        <w:rPr>
          <w:vertAlign w:val="subscript"/>
        </w:rPr>
        <w:t>50</w:t>
      </w:r>
      <w:r w:rsidRPr="004D5C36">
        <w:t xml:space="preserve"> &lt; 5 puta), a L335P je omogućio visoku rezistenciju na maribavir.</w:t>
      </w:r>
    </w:p>
    <w:bookmarkEnd w:id="33"/>
    <w:p w14:paraId="0F8D6393" w14:textId="77777777" w:rsidR="00217F38" w:rsidRPr="004D5C36" w:rsidRDefault="00217F38" w:rsidP="00E07FB0">
      <w:pPr>
        <w:autoSpaceDE w:val="0"/>
        <w:autoSpaceDN w:val="0"/>
        <w:adjustRightInd w:val="0"/>
        <w:spacing w:line="240" w:lineRule="auto"/>
        <w:rPr>
          <w:szCs w:val="22"/>
        </w:rPr>
      </w:pPr>
    </w:p>
    <w:p w14:paraId="0F8D6394" w14:textId="77777777" w:rsidR="00217F38" w:rsidRPr="004D5C36" w:rsidRDefault="00575C20" w:rsidP="00E07FB0">
      <w:pPr>
        <w:keepNext/>
        <w:autoSpaceDE w:val="0"/>
        <w:autoSpaceDN w:val="0"/>
        <w:adjustRightInd w:val="0"/>
        <w:spacing w:line="240" w:lineRule="auto"/>
        <w:rPr>
          <w:i/>
          <w:szCs w:val="22"/>
        </w:rPr>
      </w:pPr>
      <w:r w:rsidRPr="004D5C36">
        <w:rPr>
          <w:i/>
        </w:rPr>
        <w:t>U kliničkim ispitivanjima</w:t>
      </w:r>
    </w:p>
    <w:p w14:paraId="0F8D6395" w14:textId="77777777" w:rsidR="00217F38" w:rsidRPr="004D5C36" w:rsidRDefault="00217F38" w:rsidP="00E07FB0">
      <w:pPr>
        <w:keepNext/>
        <w:autoSpaceDE w:val="0"/>
        <w:autoSpaceDN w:val="0"/>
        <w:adjustRightInd w:val="0"/>
        <w:spacing w:line="240" w:lineRule="auto"/>
        <w:rPr>
          <w:i/>
          <w:iCs/>
          <w:szCs w:val="22"/>
        </w:rPr>
      </w:pPr>
    </w:p>
    <w:p w14:paraId="0F8D6396" w14:textId="42D2EE19" w:rsidR="00217F38" w:rsidRPr="00D14A0A" w:rsidRDefault="00575C20" w:rsidP="00357067">
      <w:pPr>
        <w:autoSpaceDE w:val="0"/>
        <w:autoSpaceDN w:val="0"/>
        <w:adjustRightInd w:val="0"/>
        <w:spacing w:line="240" w:lineRule="auto"/>
        <w:rPr>
          <w:bCs/>
          <w:szCs w:val="22"/>
          <w:rPrChange w:id="37" w:author="RWS FPR" w:date="2025-05-08T09:06:00Z">
            <w:rPr>
              <w:b/>
              <w:szCs w:val="22"/>
            </w:rPr>
          </w:rPrChange>
        </w:rPr>
      </w:pPr>
      <w:r w:rsidRPr="004D5C36">
        <w:t>U ispitivanju</w:t>
      </w:r>
      <w:ins w:id="38" w:author="RWS 1" w:date="2025-05-05T20:19:00Z">
        <w:r w:rsidR="00A353B8" w:rsidRPr="004D5C36">
          <w:t> </w:t>
        </w:r>
      </w:ins>
      <w:del w:id="39" w:author="RWS 1" w:date="2025-05-05T20:19:00Z">
        <w:r w:rsidRPr="004D5C36" w:rsidDel="00A353B8">
          <w:delText xml:space="preserve"> </w:delText>
        </w:r>
      </w:del>
      <w:r w:rsidRPr="004D5C36">
        <w:t xml:space="preserve">202 </w:t>
      </w:r>
      <w:del w:id="40" w:author="HR_rev" w:date="2025-06-06T21:34:00Z">
        <w:r w:rsidRPr="004D5C36" w:rsidDel="0033550D">
          <w:delText>faze</w:delText>
        </w:r>
      </w:del>
      <w:ins w:id="41" w:author="RWS 1" w:date="2025-05-05T20:19:00Z">
        <w:del w:id="42" w:author="HR_rev" w:date="2025-06-06T21:34:00Z">
          <w:r w:rsidR="00A353B8" w:rsidRPr="004D5C36" w:rsidDel="0033550D">
            <w:delText> </w:delText>
          </w:r>
        </w:del>
      </w:ins>
      <w:del w:id="43" w:author="HR_rev" w:date="2025-06-06T21:34:00Z">
        <w:r w:rsidRPr="004D5C36" w:rsidDel="0033550D">
          <w:delText xml:space="preserve"> 2 </w:delText>
        </w:r>
      </w:del>
      <w:r w:rsidRPr="004D5C36">
        <w:t>i ispitivanju</w:t>
      </w:r>
      <w:ins w:id="44" w:author="RWS 1" w:date="2025-05-05T20:19:00Z">
        <w:r w:rsidR="00A353B8" w:rsidRPr="004D5C36">
          <w:t> </w:t>
        </w:r>
      </w:ins>
      <w:del w:id="45" w:author="RWS 1" w:date="2025-05-05T20:19:00Z">
        <w:r w:rsidRPr="004D5C36" w:rsidDel="00A353B8">
          <w:delText xml:space="preserve"> </w:delText>
        </w:r>
      </w:del>
      <w:r w:rsidRPr="004D5C36">
        <w:t>203</w:t>
      </w:r>
      <w:ins w:id="46" w:author="HR_rev" w:date="2025-06-06T21:34:00Z">
        <w:r w:rsidR="0033550D">
          <w:t>, ispitivanjima</w:t>
        </w:r>
      </w:ins>
      <w:r w:rsidRPr="004D5C36">
        <w:t xml:space="preserve"> </w:t>
      </w:r>
      <w:ins w:id="47" w:author="HR_rev" w:date="2025-06-06T21:34:00Z">
        <w:r w:rsidR="0033550D" w:rsidRPr="004D5C36">
          <w:t xml:space="preserve">faze 2 </w:t>
        </w:r>
        <w:r w:rsidR="0033550D">
          <w:t>,</w:t>
        </w:r>
      </w:ins>
      <w:r w:rsidR="003F0103" w:rsidRPr="004D5C36">
        <w:t xml:space="preserve">u </w:t>
      </w:r>
      <w:r w:rsidRPr="004D5C36">
        <w:t>kojima se maribavir procjenjivao u 279 primatelja HSCT-a ili SOT-a, podaci genotipiz</w:t>
      </w:r>
      <w:r w:rsidR="007215C0" w:rsidRPr="004D5C36">
        <w:t xml:space="preserve">acije </w:t>
      </w:r>
      <w:r w:rsidRPr="004D5C36">
        <w:t>pUL97 proveden</w:t>
      </w:r>
      <w:r w:rsidR="007215C0" w:rsidRPr="004D5C36">
        <w:t>e</w:t>
      </w:r>
      <w:r w:rsidRPr="004D5C36">
        <w:t xml:space="preserve"> nakon liječenja </w:t>
      </w:r>
      <w:r w:rsidR="00E90A28" w:rsidRPr="004D5C36">
        <w:t>u</w:t>
      </w:r>
      <w:r w:rsidRPr="004D5C36">
        <w:t xml:space="preserve"> 23 od 29 bolesnika koji su početno postigli klirens virusa, </w:t>
      </w:r>
      <w:r w:rsidR="00E90A28" w:rsidRPr="004D5C36">
        <w:t>te</w:t>
      </w:r>
      <w:r w:rsidRPr="004D5C36">
        <w:t xml:space="preserve"> imali </w:t>
      </w:r>
      <w:r w:rsidR="005C6779" w:rsidRPr="004D5C36">
        <w:t xml:space="preserve">rekurentnu </w:t>
      </w:r>
      <w:r w:rsidRPr="004D5C36">
        <w:t>infekciju CMV-om dok su primali maribavir, pokazali su da je 17 bolesnika imalo mutacije T409M ili H411Y, a 6 bolesnika mutaciju C480F. Od 25 bolesnika u kojih nije bilo odgovora na &gt; 14 dana terapije maribavirom, 9 ih je imalo mutaciju T409M ili H411Y, a 5 bolesnika imalo je mutaciju C480F. Dodatn</w:t>
      </w:r>
      <w:r w:rsidR="006C67E2" w:rsidRPr="004D5C36">
        <w:t>a</w:t>
      </w:r>
      <w:r w:rsidRPr="004D5C36">
        <w:t xml:space="preserve"> genotipiz</w:t>
      </w:r>
      <w:r w:rsidR="006C67E2" w:rsidRPr="004D5C36">
        <w:t xml:space="preserve">acija </w:t>
      </w:r>
      <w:r w:rsidRPr="004D5C36">
        <w:t xml:space="preserve">pUL27 </w:t>
      </w:r>
      <w:r w:rsidR="006C67E2" w:rsidRPr="004D5C36">
        <w:t xml:space="preserve">provedena </w:t>
      </w:r>
      <w:r w:rsidRPr="004D5C36">
        <w:t xml:space="preserve">je </w:t>
      </w:r>
      <w:r w:rsidR="00100217" w:rsidRPr="004D5C36">
        <w:t>u</w:t>
      </w:r>
      <w:r w:rsidRPr="004D5C36">
        <w:t xml:space="preserve"> 39 bolesnika u ispitivanju</w:t>
      </w:r>
      <w:ins w:id="48" w:author="RWS 1" w:date="2025-05-05T20:20:00Z">
        <w:r w:rsidR="00A353B8" w:rsidRPr="004D5C36">
          <w:t> </w:t>
        </w:r>
      </w:ins>
      <w:del w:id="49" w:author="RWS 1" w:date="2025-05-05T20:20:00Z">
        <w:r w:rsidRPr="004D5C36" w:rsidDel="00A353B8">
          <w:delText xml:space="preserve"> </w:delText>
        </w:r>
      </w:del>
      <w:r w:rsidRPr="004D5C36">
        <w:t>202 i 43 bolesnika u ispitivanju</w:t>
      </w:r>
      <w:ins w:id="50" w:author="RWS 1" w:date="2025-05-05T20:21:00Z">
        <w:r w:rsidR="00A353B8" w:rsidRPr="004D5C36">
          <w:t> </w:t>
        </w:r>
      </w:ins>
      <w:del w:id="51" w:author="RWS 1" w:date="2025-05-05T20:21:00Z">
        <w:r w:rsidRPr="004D5C36" w:rsidDel="00A353B8">
          <w:delText xml:space="preserve"> </w:delText>
        </w:r>
      </w:del>
      <w:r w:rsidRPr="004D5C36">
        <w:t xml:space="preserve">203. Jedina supstitucija aminokiseline u proteinu pUL27 povezana s rezistencijom koja nije otkrivena na početku bila je G344D. Fenotipska analiza rekombinanata za pUL27 i pUL97 pokazala je da su mutacije </w:t>
      </w:r>
      <w:r w:rsidRPr="004D5C36">
        <w:lastRenderedPageBreak/>
        <w:t>T409M, H411Y i C480F proteina pUL97 omogućile povećanje vrijednosti EC</w:t>
      </w:r>
      <w:r w:rsidRPr="004D5C36">
        <w:rPr>
          <w:vertAlign w:val="subscript"/>
        </w:rPr>
        <w:t>50</w:t>
      </w:r>
      <w:r w:rsidRPr="004D5C36">
        <w:t xml:space="preserve"> za maribavir od 78 puta, 15 puta odnosno 224 puta u usporedbi s divljim sojem, a u slučaju mutacije G344D proteina pUL27 nije se pokazala razlika vrijednosti EC</w:t>
      </w:r>
      <w:r w:rsidRPr="004D5C36">
        <w:rPr>
          <w:vertAlign w:val="subscript"/>
        </w:rPr>
        <w:t>50</w:t>
      </w:r>
      <w:r w:rsidRPr="004D5C36">
        <w:t xml:space="preserve"> za maribavir u usporedbi s divljim sojem.</w:t>
      </w:r>
      <w:del w:id="52" w:author="RWS 1" w:date="2025-05-05T20:28:00Z">
        <w:r w:rsidRPr="004D5C36" w:rsidDel="00C43AF9">
          <w:delText xml:space="preserve"> </w:delText>
        </w:r>
      </w:del>
    </w:p>
    <w:p w14:paraId="0F8D6397" w14:textId="77777777" w:rsidR="00217F38" w:rsidRPr="004D5C36" w:rsidRDefault="00217F38" w:rsidP="00E07FB0">
      <w:pPr>
        <w:autoSpaceDE w:val="0"/>
        <w:autoSpaceDN w:val="0"/>
        <w:adjustRightInd w:val="0"/>
        <w:spacing w:line="240" w:lineRule="auto"/>
        <w:rPr>
          <w:bCs/>
          <w:szCs w:val="22"/>
        </w:rPr>
      </w:pPr>
    </w:p>
    <w:p w14:paraId="0F8D6398" w14:textId="0F96C57F" w:rsidR="00217F38" w:rsidRPr="004D5C36" w:rsidRDefault="00575C20" w:rsidP="00E07FB0">
      <w:pPr>
        <w:autoSpaceDE w:val="0"/>
        <w:autoSpaceDN w:val="0"/>
        <w:adjustRightInd w:val="0"/>
        <w:spacing w:line="240" w:lineRule="auto"/>
        <w:rPr>
          <w:bCs/>
          <w:szCs w:val="22"/>
        </w:rPr>
      </w:pPr>
      <w:r w:rsidRPr="004D5C36">
        <w:t>U ispitivanju</w:t>
      </w:r>
      <w:ins w:id="53" w:author="RWS 1" w:date="2025-05-05T20:28:00Z">
        <w:r w:rsidR="00C43AF9" w:rsidRPr="004D5C36">
          <w:t> </w:t>
        </w:r>
      </w:ins>
      <w:del w:id="54" w:author="RWS 1" w:date="2025-05-05T20:28:00Z">
        <w:r w:rsidRPr="004D5C36" w:rsidDel="00C43AF9">
          <w:delText xml:space="preserve"> </w:delText>
        </w:r>
      </w:del>
      <w:r w:rsidRPr="004D5C36">
        <w:t>303</w:t>
      </w:r>
      <w:ins w:id="55" w:author="HR_rev" w:date="2025-06-06T21:36:00Z">
        <w:r w:rsidR="0033550D">
          <w:t>, ispitivanju</w:t>
        </w:r>
      </w:ins>
      <w:r w:rsidRPr="004D5C36">
        <w:t xml:space="preserve"> faze</w:t>
      </w:r>
      <w:ins w:id="56" w:author="RWS 1" w:date="2025-05-05T20:28:00Z">
        <w:r w:rsidR="00C43AF9" w:rsidRPr="004D5C36">
          <w:t> </w:t>
        </w:r>
      </w:ins>
      <w:del w:id="57" w:author="RWS 1" w:date="2025-05-05T20:28:00Z">
        <w:r w:rsidRPr="004D5C36" w:rsidDel="00C43AF9">
          <w:delText xml:space="preserve"> </w:delText>
        </w:r>
      </w:del>
      <w:r w:rsidRPr="004D5C36">
        <w:t>3</w:t>
      </w:r>
      <w:ins w:id="58" w:author="HR_rev" w:date="2025-06-06T21:36:00Z">
        <w:r w:rsidR="0033550D">
          <w:t>,</w:t>
        </w:r>
      </w:ins>
      <w:r w:rsidRPr="004D5C36">
        <w:t xml:space="preserve"> za procjenu maribavira u bolesnika s fenotipskom rezistencijom na valganciklovir/ganciklovir, sekvenciranje DNA za cjelokupne kodirajuće regije </w:t>
      </w:r>
      <w:r w:rsidR="00E85731" w:rsidRPr="004D5C36">
        <w:t xml:space="preserve">za </w:t>
      </w:r>
      <w:r w:rsidRPr="004D5C36">
        <w:t>protein pUL97 i pUL27 provedeno je na 134</w:t>
      </w:r>
      <w:ins w:id="59" w:author="RWS 1" w:date="2025-05-05T20:40:00Z">
        <w:r w:rsidR="00576441" w:rsidRPr="004D5C36">
          <w:t> </w:t>
        </w:r>
      </w:ins>
      <w:del w:id="60" w:author="RWS 1" w:date="2025-05-05T20:40:00Z">
        <w:r w:rsidRPr="004D5C36" w:rsidDel="00576441">
          <w:delText xml:space="preserve"> </w:delText>
        </w:r>
      </w:del>
      <w:r w:rsidRPr="004D5C36">
        <w:t xml:space="preserve">uparene sekvence bolesnika liječenih maribavirom. </w:t>
      </w:r>
      <w:bookmarkStart w:id="61" w:name="_Hlk80022864"/>
      <w:r w:rsidRPr="004D5C36">
        <w:t xml:space="preserve">Supstitucije F342Y (4,5 puta), T409M (78 puta), H411L/N/Y (69, 9 odnosno 12 puta), i/ili C480F (224 puta) unutar proteina pUL97 koje su nastale tijekom liječenja otkrivene su u 60 ispitanika te su povezane s izostankom </w:t>
      </w:r>
      <w:r w:rsidR="009D122D" w:rsidRPr="004D5C36">
        <w:t>odgovora</w:t>
      </w:r>
      <w:r w:rsidRPr="004D5C36">
        <w:t xml:space="preserve"> (za 47 ispitanika neuspjeh je utvrđen tijekom liječenja, a u 13 ispitanika bolest se vratila). </w:t>
      </w:r>
      <w:bookmarkEnd w:id="61"/>
      <w:r w:rsidRPr="004D5C36">
        <w:t xml:space="preserve">Jedan ispitanik, koji je </w:t>
      </w:r>
      <w:r w:rsidR="006E4AB3" w:rsidRPr="004D5C36">
        <w:t xml:space="preserve">na početku </w:t>
      </w:r>
      <w:r w:rsidRPr="004D5C36">
        <w:t>imao supstituciju L193F unutar proteina pUL27 (</w:t>
      </w:r>
      <w:r w:rsidR="00F67CF3" w:rsidRPr="004D5C36">
        <w:t xml:space="preserve">osjetljivost na </w:t>
      </w:r>
      <w:r w:rsidRPr="004D5C36">
        <w:t xml:space="preserve">maribavir smanjena 2,6 puta), nije postigao primarnu mjeru ishoda. Uz to, </w:t>
      </w:r>
      <w:r w:rsidR="00C64450" w:rsidRPr="004D5C36">
        <w:t xml:space="preserve">sljedeće </w:t>
      </w:r>
      <w:r w:rsidR="00FA57ED" w:rsidRPr="004D5C36">
        <w:t xml:space="preserve">višestruke </w:t>
      </w:r>
      <w:r w:rsidRPr="004D5C36">
        <w:t>mutacij</w:t>
      </w:r>
      <w:r w:rsidR="00C64450" w:rsidRPr="004D5C36">
        <w:t>e</w:t>
      </w:r>
      <w:r w:rsidRPr="004D5C36">
        <w:t xml:space="preserve"> povezan</w:t>
      </w:r>
      <w:r w:rsidR="00C64450" w:rsidRPr="004D5C36">
        <w:t xml:space="preserve">e su </w:t>
      </w:r>
      <w:r w:rsidRPr="004D5C36">
        <w:t xml:space="preserve">s izostankom </w:t>
      </w:r>
      <w:r w:rsidR="009D122D" w:rsidRPr="004D5C36">
        <w:t>odgovora</w:t>
      </w:r>
      <w:r w:rsidRPr="004D5C36">
        <w:t>; F342Y+T409M+H411N (78 puta), C480F+H411L+H411Y (224 puta), F342Y+H411Y (56 puta), T409M+C480F (224 puta)</w:t>
      </w:r>
      <w:ins w:id="62" w:author="RWS 1" w:date="2025-05-05T20:41:00Z">
        <w:r w:rsidR="00576441" w:rsidRPr="004D5C36">
          <w:t>,</w:t>
        </w:r>
      </w:ins>
      <w:r w:rsidRPr="004D5C36">
        <w:t xml:space="preserve"> </w:t>
      </w:r>
      <w:del w:id="63" w:author="RWS 1" w:date="2025-05-05T20:41:00Z">
        <w:r w:rsidRPr="004D5C36" w:rsidDel="00576441">
          <w:delText xml:space="preserve">i </w:delText>
        </w:r>
      </w:del>
      <w:r w:rsidRPr="004D5C36">
        <w:t>H411Y+C480F (224 puta)</w:t>
      </w:r>
      <w:ins w:id="64" w:author="RWS 1" w:date="2025-05-05T20:41:00Z">
        <w:r w:rsidR="00576441" w:rsidRPr="004D5C36">
          <w:t xml:space="preserve">, </w:t>
        </w:r>
        <w:r w:rsidR="00576441" w:rsidRPr="004D5C36">
          <w:rPr>
            <w:bCs/>
            <w:szCs w:val="22"/>
          </w:rPr>
          <w:t>H411N+C480F (224 puta) i T409M+H411Y (78 puta)</w:t>
        </w:r>
      </w:ins>
      <w:r w:rsidRPr="004D5C36">
        <w:t>.</w:t>
      </w:r>
    </w:p>
    <w:p w14:paraId="0F8D6399" w14:textId="77777777" w:rsidR="00217F38" w:rsidRPr="004D5C36" w:rsidRDefault="00217F38" w:rsidP="00E07FB0">
      <w:pPr>
        <w:autoSpaceDE w:val="0"/>
        <w:autoSpaceDN w:val="0"/>
        <w:adjustRightInd w:val="0"/>
        <w:spacing w:line="240" w:lineRule="auto"/>
        <w:rPr>
          <w:szCs w:val="22"/>
        </w:rPr>
      </w:pPr>
    </w:p>
    <w:p w14:paraId="0F8D639A" w14:textId="77777777" w:rsidR="00217F38" w:rsidRPr="004D5C36" w:rsidRDefault="00575C20" w:rsidP="00E07FB0">
      <w:pPr>
        <w:keepNext/>
        <w:autoSpaceDE w:val="0"/>
        <w:autoSpaceDN w:val="0"/>
        <w:adjustRightInd w:val="0"/>
        <w:spacing w:line="240" w:lineRule="auto"/>
        <w:rPr>
          <w:szCs w:val="22"/>
          <w:u w:val="single"/>
        </w:rPr>
      </w:pPr>
      <w:bookmarkStart w:id="65" w:name="_Hlk92913555"/>
      <w:r w:rsidRPr="004D5C36">
        <w:rPr>
          <w:u w:val="single"/>
        </w:rPr>
        <w:t>Križna rezistencija</w:t>
      </w:r>
    </w:p>
    <w:bookmarkEnd w:id="65"/>
    <w:p w14:paraId="0F8D639B" w14:textId="77777777" w:rsidR="00217F38" w:rsidRPr="004D5C36" w:rsidRDefault="00217F38" w:rsidP="00357067">
      <w:pPr>
        <w:keepNext/>
        <w:autoSpaceDE w:val="0"/>
        <w:autoSpaceDN w:val="0"/>
        <w:adjustRightInd w:val="0"/>
        <w:spacing w:line="240" w:lineRule="auto"/>
        <w:rPr>
          <w:szCs w:val="22"/>
        </w:rPr>
      </w:pPr>
    </w:p>
    <w:p w14:paraId="0F8D639D" w14:textId="3CD444C1" w:rsidR="00217F38" w:rsidRPr="004D5C36" w:rsidDel="005949C5" w:rsidRDefault="00575C20" w:rsidP="00357067">
      <w:pPr>
        <w:autoSpaceDE w:val="0"/>
        <w:autoSpaceDN w:val="0"/>
        <w:adjustRightInd w:val="0"/>
        <w:spacing w:line="240" w:lineRule="auto"/>
        <w:rPr>
          <w:del w:id="66" w:author="RWS 1" w:date="2025-05-05T20:47:00Z"/>
          <w:bCs/>
          <w:iCs/>
          <w:szCs w:val="22"/>
        </w:rPr>
      </w:pPr>
      <w:r w:rsidRPr="004D5C36">
        <w:t>Križna rezistencija uočena je između maribavira i ganciklovira/valganciklovira (vGCV/GCV) u staničnoj kulturi i u kliničkim ispitivanjima. U ispitivanju</w:t>
      </w:r>
      <w:ins w:id="67" w:author="RWS 1" w:date="2025-05-05T20:42:00Z">
        <w:r w:rsidR="00576441" w:rsidRPr="004D5C36">
          <w:t> </w:t>
        </w:r>
      </w:ins>
      <w:del w:id="68" w:author="RWS 1" w:date="2025-05-05T20:42:00Z">
        <w:r w:rsidRPr="004D5C36" w:rsidDel="00576441">
          <w:delText xml:space="preserve"> </w:delText>
        </w:r>
      </w:del>
      <w:r w:rsidRPr="004D5C36">
        <w:t>303</w:t>
      </w:r>
      <w:ins w:id="69" w:author="HR_rev" w:date="2025-06-06T21:38:00Z">
        <w:r w:rsidR="0033550D">
          <w:t>, ispitivanju</w:t>
        </w:r>
      </w:ins>
      <w:r w:rsidRPr="004D5C36">
        <w:t xml:space="preserve"> faze</w:t>
      </w:r>
      <w:ins w:id="70" w:author="RWS 1" w:date="2025-05-05T20:42:00Z">
        <w:r w:rsidR="00576441" w:rsidRPr="004D5C36">
          <w:t> </w:t>
        </w:r>
      </w:ins>
      <w:del w:id="71" w:author="RWS 1" w:date="2025-05-05T20:42:00Z">
        <w:r w:rsidRPr="004D5C36" w:rsidDel="00576441">
          <w:delText xml:space="preserve"> </w:delText>
        </w:r>
      </w:del>
      <w:r w:rsidRPr="004D5C36">
        <w:t>3</w:t>
      </w:r>
      <w:r w:rsidR="000849AE" w:rsidRPr="004D5C36">
        <w:t xml:space="preserve">, </w:t>
      </w:r>
      <w:r w:rsidR="00CC712B" w:rsidRPr="004D5C36">
        <w:t xml:space="preserve">u </w:t>
      </w:r>
      <w:r w:rsidR="000849AE" w:rsidRPr="004D5C36">
        <w:t xml:space="preserve">ukupno </w:t>
      </w:r>
      <w:del w:id="72" w:author="RWS FPR" w:date="2025-05-08T09:06:00Z">
        <w:r w:rsidR="000849AE" w:rsidRPr="004D5C36" w:rsidDel="00D14A0A">
          <w:delText>4</w:delText>
        </w:r>
      </w:del>
      <w:del w:id="73" w:author="RWS 1" w:date="2025-05-05T20:42:00Z">
        <w:r w:rsidR="000849AE" w:rsidRPr="004D5C36" w:rsidDel="00576441">
          <w:delText>4</w:delText>
        </w:r>
      </w:del>
      <w:ins w:id="74" w:author="RWS FPR" w:date="2025-05-08T09:06:00Z">
        <w:r w:rsidR="00D14A0A">
          <w:t>46</w:t>
        </w:r>
      </w:ins>
      <w:r w:rsidR="000849AE" w:rsidRPr="004D5C36">
        <w:t xml:space="preserve"> bolesnika </w:t>
      </w:r>
      <w:r w:rsidR="00B40ADA" w:rsidRPr="004D5C36">
        <w:t xml:space="preserve">u skupini koja je primala maribavir </w:t>
      </w:r>
      <w:r w:rsidR="009B4EC6" w:rsidRPr="004D5C36">
        <w:t xml:space="preserve">tijekom liječenja su nastale </w:t>
      </w:r>
      <w:r w:rsidR="007723B0" w:rsidRPr="004D5C36">
        <w:t>supstitucije povezane s rezistencijom</w:t>
      </w:r>
      <w:r w:rsidR="00282A92" w:rsidRPr="004D5C36">
        <w:t xml:space="preserve"> </w:t>
      </w:r>
      <w:r w:rsidR="00336B3B" w:rsidRPr="004D5C36">
        <w:t xml:space="preserve">(engl. </w:t>
      </w:r>
      <w:r w:rsidR="00B468DC" w:rsidRPr="004D5C36">
        <w:rPr>
          <w:i/>
          <w:iCs/>
        </w:rPr>
        <w:t>r</w:t>
      </w:r>
      <w:r w:rsidR="00336B3B" w:rsidRPr="004D5C36">
        <w:rPr>
          <w:i/>
          <w:iCs/>
        </w:rPr>
        <w:t xml:space="preserve">esistance </w:t>
      </w:r>
      <w:r w:rsidR="00B468DC" w:rsidRPr="004D5C36">
        <w:rPr>
          <w:i/>
          <w:iCs/>
        </w:rPr>
        <w:t>associated substitutions</w:t>
      </w:r>
      <w:r w:rsidR="00B468DC" w:rsidRPr="004D5C36">
        <w:t xml:space="preserve">, RAS) </w:t>
      </w:r>
      <w:r w:rsidR="00336B3B" w:rsidRPr="004D5C36">
        <w:t>na liječenje koje je propisao ispitivač</w:t>
      </w:r>
      <w:r w:rsidRPr="004D5C36">
        <w:t xml:space="preserve"> (engl. </w:t>
      </w:r>
      <w:r w:rsidRPr="004D5C36">
        <w:rPr>
          <w:i/>
          <w:iCs/>
        </w:rPr>
        <w:t>Investigator assigned treatment</w:t>
      </w:r>
      <w:r w:rsidRPr="004D5C36">
        <w:t xml:space="preserve">, IAT). </w:t>
      </w:r>
      <w:r w:rsidR="00A209F4" w:rsidRPr="004D5C36">
        <w:t>Kod</w:t>
      </w:r>
      <w:r w:rsidRPr="004D5C36">
        <w:t xml:space="preserve"> njih 24 </w:t>
      </w:r>
      <w:r w:rsidR="000F77C2" w:rsidRPr="004D5C36">
        <w:t xml:space="preserve">su se </w:t>
      </w:r>
      <w:r w:rsidR="00A209F4" w:rsidRPr="004D5C36">
        <w:t xml:space="preserve">tijekom liječenja pojavile </w:t>
      </w:r>
      <w:r w:rsidR="00846446" w:rsidRPr="004D5C36">
        <w:t xml:space="preserve">RAS </w:t>
      </w:r>
      <w:r w:rsidRPr="004D5C36">
        <w:rPr>
          <w:bCs/>
          <w:iCs/>
          <w:szCs w:val="22"/>
        </w:rPr>
        <w:t xml:space="preserve">C480F ili F342Y, obje križno rezistentne na ganciclovir/valganciclovir i maribavir. Od </w:t>
      </w:r>
      <w:r w:rsidR="00D67064" w:rsidRPr="004D5C36">
        <w:rPr>
          <w:bCs/>
          <w:iCs/>
          <w:szCs w:val="22"/>
        </w:rPr>
        <w:t>tih</w:t>
      </w:r>
      <w:r w:rsidRPr="004D5C36">
        <w:rPr>
          <w:bCs/>
          <w:iCs/>
          <w:szCs w:val="22"/>
        </w:rPr>
        <w:t xml:space="preserve"> 24</w:t>
      </w:r>
      <w:ins w:id="75" w:author="RWS FPR" w:date="2025-05-08T09:07:00Z">
        <w:r w:rsidR="00D14A0A">
          <w:rPr>
            <w:bCs/>
            <w:iCs/>
            <w:szCs w:val="22"/>
          </w:rPr>
          <w:t> </w:t>
        </w:r>
      </w:ins>
      <w:del w:id="76" w:author="RWS FPR" w:date="2025-05-08T09:07:00Z">
        <w:r w:rsidRPr="004D5C36" w:rsidDel="00D14A0A">
          <w:rPr>
            <w:bCs/>
            <w:iCs/>
            <w:szCs w:val="22"/>
          </w:rPr>
          <w:delText xml:space="preserve"> </w:delText>
        </w:r>
      </w:del>
      <w:r w:rsidRPr="004D5C36">
        <w:rPr>
          <w:bCs/>
          <w:iCs/>
          <w:szCs w:val="22"/>
        </w:rPr>
        <w:t>bolesnika</w:t>
      </w:r>
      <w:r w:rsidR="00D67064" w:rsidRPr="004D5C36">
        <w:rPr>
          <w:bCs/>
          <w:iCs/>
          <w:szCs w:val="22"/>
        </w:rPr>
        <w:t xml:space="preserve">, </w:t>
      </w:r>
      <w:r w:rsidRPr="004D5C36">
        <w:rPr>
          <w:bCs/>
          <w:iCs/>
          <w:szCs w:val="22"/>
        </w:rPr>
        <w:t xml:space="preserve">1 (4%) je postigao primarnu mjeru ishoda. Ukupno je samo </w:t>
      </w:r>
      <w:del w:id="77" w:author="RWS 1" w:date="2025-05-05T20:44:00Z">
        <w:r w:rsidRPr="004D5C36" w:rsidDel="00576441">
          <w:rPr>
            <w:bCs/>
            <w:iCs/>
            <w:szCs w:val="22"/>
          </w:rPr>
          <w:delText xml:space="preserve">osam </w:delText>
        </w:r>
      </w:del>
      <w:ins w:id="78" w:author="RWS 1" w:date="2025-05-05T20:44:00Z">
        <w:r w:rsidR="00576441" w:rsidRPr="004D5C36">
          <w:rPr>
            <w:bCs/>
            <w:iCs/>
            <w:szCs w:val="22"/>
          </w:rPr>
          <w:t xml:space="preserve">devet </w:t>
        </w:r>
      </w:ins>
      <w:r w:rsidRPr="004D5C36">
        <w:rPr>
          <w:bCs/>
          <w:iCs/>
          <w:szCs w:val="22"/>
        </w:rPr>
        <w:t xml:space="preserve">od </w:t>
      </w:r>
      <w:r w:rsidR="00244102" w:rsidRPr="004D5C36">
        <w:rPr>
          <w:bCs/>
          <w:iCs/>
          <w:szCs w:val="22"/>
        </w:rPr>
        <w:t>navedenih</w:t>
      </w:r>
      <w:r w:rsidRPr="004D5C36">
        <w:rPr>
          <w:bCs/>
          <w:iCs/>
          <w:szCs w:val="22"/>
        </w:rPr>
        <w:t xml:space="preserve"> </w:t>
      </w:r>
      <w:del w:id="79" w:author="RWS FPR" w:date="2025-05-08T09:06:00Z">
        <w:r w:rsidRPr="004D5C36" w:rsidDel="00D14A0A">
          <w:rPr>
            <w:bCs/>
            <w:iCs/>
            <w:szCs w:val="22"/>
          </w:rPr>
          <w:delText>4</w:delText>
        </w:r>
      </w:del>
      <w:del w:id="80" w:author="RWS 1" w:date="2025-05-05T20:44:00Z">
        <w:r w:rsidRPr="004D5C36" w:rsidDel="00576441">
          <w:rPr>
            <w:bCs/>
            <w:iCs/>
            <w:szCs w:val="22"/>
          </w:rPr>
          <w:delText>4</w:delText>
        </w:r>
      </w:del>
      <w:ins w:id="81" w:author="RWS FPR" w:date="2025-05-08T09:06:00Z">
        <w:r w:rsidR="00D14A0A">
          <w:rPr>
            <w:bCs/>
            <w:iCs/>
            <w:szCs w:val="22"/>
          </w:rPr>
          <w:t>46</w:t>
        </w:r>
      </w:ins>
      <w:r w:rsidRPr="004D5C36">
        <w:rPr>
          <w:bCs/>
          <w:iCs/>
          <w:szCs w:val="22"/>
        </w:rPr>
        <w:t xml:space="preserve"> bolesnika postiglo primarnu mjeru ishoda.</w:t>
      </w:r>
      <w:ins w:id="82" w:author="RWS 1" w:date="2025-05-05T20:47:00Z">
        <w:r w:rsidR="005949C5" w:rsidRPr="004D5C36">
          <w:t xml:space="preserve"> </w:t>
        </w:r>
      </w:ins>
    </w:p>
    <w:p w14:paraId="2BE55D63" w14:textId="77777777" w:rsidR="003E6A5D" w:rsidRPr="004D5C36" w:rsidDel="005949C5" w:rsidRDefault="003E6A5D" w:rsidP="00357067">
      <w:pPr>
        <w:autoSpaceDE w:val="0"/>
        <w:autoSpaceDN w:val="0"/>
        <w:adjustRightInd w:val="0"/>
        <w:spacing w:line="240" w:lineRule="auto"/>
        <w:rPr>
          <w:del w:id="83" w:author="RWS 1" w:date="2025-05-05T20:47:00Z"/>
          <w:szCs w:val="22"/>
        </w:rPr>
      </w:pPr>
    </w:p>
    <w:p w14:paraId="0F8D639E" w14:textId="5C081050" w:rsidR="00217F38" w:rsidRPr="004D5C36" w:rsidRDefault="00575C20" w:rsidP="00E07FB0">
      <w:pPr>
        <w:autoSpaceDE w:val="0"/>
        <w:autoSpaceDN w:val="0"/>
        <w:adjustRightInd w:val="0"/>
        <w:spacing w:line="240" w:lineRule="auto"/>
        <w:rPr>
          <w:szCs w:val="22"/>
        </w:rPr>
      </w:pPr>
      <w:r w:rsidRPr="004D5C36">
        <w:t xml:space="preserve">Supstitucije F342S/Y, K355del, V356G, D456N, V466G, C480R, P521L i Y617del </w:t>
      </w:r>
      <w:r w:rsidR="00A2641F" w:rsidRPr="004D5C36">
        <w:t xml:space="preserve">u genu za </w:t>
      </w:r>
      <w:r w:rsidRPr="004D5C36">
        <w:t xml:space="preserve">pUL97 povezane s rezistencijom na vGCV/GCV smanjuju </w:t>
      </w:r>
      <w:r w:rsidR="00686B9A" w:rsidRPr="004D5C36">
        <w:t xml:space="preserve">osjetljivost na </w:t>
      </w:r>
      <w:r w:rsidRPr="004D5C36">
        <w:t xml:space="preserve">maribavir &gt; 4,5 puta. </w:t>
      </w:r>
      <w:r w:rsidR="00AA34AD" w:rsidRPr="004D5C36">
        <w:t xml:space="preserve">Ostali </w:t>
      </w:r>
      <w:r w:rsidRPr="004D5C36">
        <w:t xml:space="preserve">uzroci rezistencije na vGCV/GCV nisu procijenjeni za križnu rezistenciju na maribavir. Supstitucije DNA polimeraze proteina pUL54 koje </w:t>
      </w:r>
      <w:r w:rsidR="00FF4D6D" w:rsidRPr="004D5C36">
        <w:t xml:space="preserve">uzrokuju </w:t>
      </w:r>
      <w:r w:rsidRPr="004D5C36">
        <w:t xml:space="preserve">rezistenciju na vGCV/GCV, cidofovir ili foskarnet i dalje su </w:t>
      </w:r>
      <w:r w:rsidR="00C42658" w:rsidRPr="004D5C36">
        <w:t xml:space="preserve">osjetljive na </w:t>
      </w:r>
      <w:r w:rsidRPr="004D5C36">
        <w:t>maribavir.</w:t>
      </w:r>
    </w:p>
    <w:p w14:paraId="0F8D639F" w14:textId="77777777" w:rsidR="00217F38" w:rsidRPr="004D5C36" w:rsidRDefault="00217F38" w:rsidP="00E07FB0">
      <w:pPr>
        <w:autoSpaceDE w:val="0"/>
        <w:autoSpaceDN w:val="0"/>
        <w:adjustRightInd w:val="0"/>
        <w:spacing w:line="240" w:lineRule="auto"/>
        <w:rPr>
          <w:szCs w:val="22"/>
        </w:rPr>
      </w:pPr>
    </w:p>
    <w:p w14:paraId="0F8D63A0" w14:textId="7BD83B6E" w:rsidR="00217F38" w:rsidRPr="004D5C36" w:rsidRDefault="00575C20" w:rsidP="00357067">
      <w:pPr>
        <w:autoSpaceDE w:val="0"/>
        <w:autoSpaceDN w:val="0"/>
        <w:adjustRightInd w:val="0"/>
        <w:spacing w:line="240" w:lineRule="auto"/>
        <w:rPr>
          <w:szCs w:val="22"/>
        </w:rPr>
      </w:pPr>
      <w:r w:rsidRPr="004D5C36">
        <w:t xml:space="preserve">Supstitucije </w:t>
      </w:r>
      <w:r w:rsidR="001E6C73" w:rsidRPr="004D5C36">
        <w:t xml:space="preserve">pUL97 F342Y i C480F </w:t>
      </w:r>
      <w:r w:rsidR="00DB4D08" w:rsidRPr="004D5C36">
        <w:t>su supstitucije povezane s rezistencijom koje se javljaju tijekom liječenja</w:t>
      </w:r>
      <w:r w:rsidR="001A07D1" w:rsidRPr="004D5C36">
        <w:t xml:space="preserve"> maribavirom </w:t>
      </w:r>
      <w:r w:rsidR="007E2000" w:rsidRPr="004D5C36">
        <w:t xml:space="preserve">i smanjuju osjetljivost </w:t>
      </w:r>
      <w:r w:rsidRPr="004D5C36">
        <w:t>na vGCV/GCV &gt; 1,5 puta, što je omjer smanjenja koji se povezuje s fenotipskom rezistencijom na vGCV/GCV. Kliničk</w:t>
      </w:r>
      <w:r w:rsidR="00746482" w:rsidRPr="004D5C36">
        <w:t>i z</w:t>
      </w:r>
      <w:r w:rsidRPr="004D5C36">
        <w:t>načaj križne rezistencije na vGCV/GCV za te supstitucije nije utvrđena. Virus rezistentan na maribavir i dalje je bio osjetljiv na cidofovir i foskarnet. Uz to, nisu prijavljene supstitucije unutar proteina pUL27 povezane s rezistencijom na maribavir za koje se procjenj</w:t>
      </w:r>
      <w:r w:rsidR="00286D23" w:rsidRPr="004D5C36">
        <w:t>ivala</w:t>
      </w:r>
      <w:r w:rsidRPr="004D5C36">
        <w:t xml:space="preserve"> križna rezistencija na vGCV/GCV, cidofovir ili foskarnet. S obzirom </w:t>
      </w:r>
      <w:r w:rsidR="00B67050" w:rsidRPr="004D5C36">
        <w:t xml:space="preserve">da </w:t>
      </w:r>
      <w:r w:rsidR="00EC6E02" w:rsidRPr="004D5C36">
        <w:t xml:space="preserve">nema </w:t>
      </w:r>
      <w:r w:rsidRPr="004D5C36">
        <w:t>supstitucij</w:t>
      </w:r>
      <w:r w:rsidR="00EC6E02" w:rsidRPr="004D5C36">
        <w:t>a</w:t>
      </w:r>
      <w:r w:rsidRPr="004D5C36">
        <w:t xml:space="preserve"> povezan</w:t>
      </w:r>
      <w:r w:rsidR="00EC6E02" w:rsidRPr="004D5C36">
        <w:t>ih</w:t>
      </w:r>
      <w:r w:rsidRPr="004D5C36">
        <w:t xml:space="preserve"> s rezistencijom </w:t>
      </w:r>
      <w:r w:rsidR="00395A8F" w:rsidRPr="004D5C36">
        <w:t>na</w:t>
      </w:r>
      <w:r w:rsidR="00025926" w:rsidRPr="004D5C36">
        <w:t xml:space="preserve"> </w:t>
      </w:r>
      <w:r w:rsidRPr="004D5C36">
        <w:t xml:space="preserve">te lijekove </w:t>
      </w:r>
      <w:r w:rsidR="00EC6E02" w:rsidRPr="004D5C36">
        <w:t xml:space="preserve">koje su </w:t>
      </w:r>
      <w:r w:rsidRPr="004D5C36">
        <w:t>mapiran</w:t>
      </w:r>
      <w:r w:rsidR="00EC6E02" w:rsidRPr="004D5C36">
        <w:t>e</w:t>
      </w:r>
      <w:r w:rsidRPr="004D5C36">
        <w:t xml:space="preserve"> na pUL27, ne očekuje se križna rezistencija za supstitucije pUL27 </w:t>
      </w:r>
      <w:r w:rsidR="00F55F08" w:rsidRPr="004D5C36">
        <w:t xml:space="preserve">povezane s </w:t>
      </w:r>
      <w:r w:rsidRPr="004D5C36">
        <w:t>maribavirom</w:t>
      </w:r>
      <w:r w:rsidRPr="004D5C36">
        <w:rPr>
          <w:i/>
        </w:rPr>
        <w:t>.</w:t>
      </w:r>
    </w:p>
    <w:p w14:paraId="0F8D63A1" w14:textId="77777777" w:rsidR="00217F38" w:rsidRPr="004D5C36" w:rsidRDefault="00217F38" w:rsidP="00E07FB0">
      <w:pPr>
        <w:autoSpaceDE w:val="0"/>
        <w:autoSpaceDN w:val="0"/>
        <w:adjustRightInd w:val="0"/>
        <w:spacing w:line="240" w:lineRule="auto"/>
        <w:rPr>
          <w:bCs/>
          <w:szCs w:val="22"/>
        </w:rPr>
      </w:pPr>
    </w:p>
    <w:p w14:paraId="0F8D63A8" w14:textId="5FFB65F5" w:rsidR="00217F38" w:rsidRPr="004D5C36" w:rsidRDefault="00575C20" w:rsidP="00E07FB0">
      <w:pPr>
        <w:keepNext/>
        <w:autoSpaceDE w:val="0"/>
        <w:autoSpaceDN w:val="0"/>
        <w:adjustRightInd w:val="0"/>
        <w:spacing w:line="240" w:lineRule="auto"/>
        <w:rPr>
          <w:szCs w:val="22"/>
          <w:u w:val="single"/>
        </w:rPr>
      </w:pPr>
      <w:r w:rsidRPr="004D5C36">
        <w:rPr>
          <w:u w:val="single"/>
        </w:rPr>
        <w:t>Klinička djelotvornost</w:t>
      </w:r>
    </w:p>
    <w:p w14:paraId="0F8D63A9" w14:textId="77777777" w:rsidR="00217F38" w:rsidRPr="004D5C36" w:rsidRDefault="00217F38" w:rsidP="00E07FB0">
      <w:pPr>
        <w:keepNext/>
        <w:autoSpaceDE w:val="0"/>
        <w:autoSpaceDN w:val="0"/>
        <w:adjustRightInd w:val="0"/>
        <w:spacing w:line="240" w:lineRule="auto"/>
        <w:rPr>
          <w:szCs w:val="22"/>
        </w:rPr>
      </w:pPr>
    </w:p>
    <w:p w14:paraId="0F8D63AA" w14:textId="03590DC7" w:rsidR="00217F38" w:rsidRPr="004D5C36" w:rsidRDefault="008E4F36" w:rsidP="00357067">
      <w:pPr>
        <w:autoSpaceDE w:val="0"/>
        <w:autoSpaceDN w:val="0"/>
        <w:adjustRightInd w:val="0"/>
        <w:spacing w:line="240" w:lineRule="auto"/>
        <w:rPr>
          <w:szCs w:val="22"/>
        </w:rPr>
      </w:pPr>
      <w:bookmarkStart w:id="84" w:name="_Hlk64980148"/>
      <w:r w:rsidRPr="004D5C36">
        <w:t>U m</w:t>
      </w:r>
      <w:bookmarkEnd w:id="84"/>
      <w:r w:rsidR="00575C20" w:rsidRPr="004D5C36">
        <w:t>ulticentričn</w:t>
      </w:r>
      <w:r w:rsidR="000D208D" w:rsidRPr="004D5C36">
        <w:t>o</w:t>
      </w:r>
      <w:r w:rsidR="00575C20" w:rsidRPr="004D5C36">
        <w:t>m, randomiziran</w:t>
      </w:r>
      <w:r w:rsidR="000D208D" w:rsidRPr="004D5C36">
        <w:t>o</w:t>
      </w:r>
      <w:r w:rsidR="00575C20" w:rsidRPr="004D5C36">
        <w:t>m, otvoren</w:t>
      </w:r>
      <w:r w:rsidR="000D208D" w:rsidRPr="004D5C36">
        <w:t>o</w:t>
      </w:r>
      <w:r w:rsidR="00575C20" w:rsidRPr="004D5C36">
        <w:t>m, aktivno kontroliran</w:t>
      </w:r>
      <w:r w:rsidR="000D208D" w:rsidRPr="004D5C36">
        <w:t>o</w:t>
      </w:r>
      <w:r w:rsidR="00575C20" w:rsidRPr="004D5C36">
        <w:t>m ispitivanj</w:t>
      </w:r>
      <w:r w:rsidR="000D208D" w:rsidRPr="004D5C36">
        <w:t>u</w:t>
      </w:r>
      <w:r w:rsidR="00575C20" w:rsidRPr="004D5C36">
        <w:t xml:space="preserve"> superiornosti faze</w:t>
      </w:r>
      <w:ins w:id="85" w:author="RWS 1" w:date="2025-05-05T20:48:00Z">
        <w:r w:rsidR="005949C5" w:rsidRPr="004D5C36">
          <w:t> </w:t>
        </w:r>
      </w:ins>
      <w:del w:id="86" w:author="RWS 1" w:date="2025-05-05T20:48:00Z">
        <w:r w:rsidR="00575C20" w:rsidRPr="004D5C36" w:rsidDel="005949C5">
          <w:delText xml:space="preserve"> </w:delText>
        </w:r>
      </w:del>
      <w:r w:rsidR="00575C20" w:rsidRPr="004D5C36">
        <w:t>3 (ispitivanje</w:t>
      </w:r>
      <w:ins w:id="87" w:author="RWS 1" w:date="2025-05-05T20:48:00Z">
        <w:r w:rsidR="005949C5" w:rsidRPr="004D5C36">
          <w:t> </w:t>
        </w:r>
      </w:ins>
      <w:del w:id="88" w:author="RWS 1" w:date="2025-05-05T20:48:00Z">
        <w:r w:rsidR="00575C20" w:rsidRPr="004D5C36" w:rsidDel="005949C5">
          <w:delText xml:space="preserve"> </w:delText>
        </w:r>
      </w:del>
      <w:r w:rsidR="00575C20" w:rsidRPr="004D5C36">
        <w:t>SHP620</w:t>
      </w:r>
      <w:r w:rsidR="00575C20" w:rsidRPr="004D5C36">
        <w:noBreakHyphen/>
        <w:t xml:space="preserve">303) ocijenjena je djelotvornost i sigurnost liječenja lijekom LIVTENCITY u usporedbi s liječenjem koje je propisao ispitivač (IAT-om) u 352 primatelja HSCT-a i SOT-a s infekcijama CMV-om koji su </w:t>
      </w:r>
      <w:r w:rsidR="006D1A11" w:rsidRPr="004D5C36">
        <w:t xml:space="preserve">bili </w:t>
      </w:r>
      <w:r w:rsidR="00575C20" w:rsidRPr="004D5C36">
        <w:t xml:space="preserve">refraktorni na liječenje </w:t>
      </w:r>
      <w:bookmarkStart w:id="89" w:name="_Hlk61354305"/>
      <w:r w:rsidR="00575C20" w:rsidRPr="004D5C36">
        <w:t>ganciklovirom, valganciklovirom, foskarnetom ili cidofovirom</w:t>
      </w:r>
      <w:bookmarkEnd w:id="89"/>
      <w:r w:rsidR="00575C20" w:rsidRPr="004D5C36">
        <w:t xml:space="preserve">, uključujući infekcije CMV-om s potvrđenom ili nepotvrđenom rezistencijom na 1 </w:t>
      </w:r>
      <w:r w:rsidR="006D1A11" w:rsidRPr="004D5C36">
        <w:t xml:space="preserve">lijek </w:t>
      </w:r>
      <w:r w:rsidR="00575C20" w:rsidRPr="004D5C36">
        <w:t>protiv CMV-a ili više njih. Refraktorna infekcija CMV-om definirana je kao dokumentirani neuspjeh da se postigne smanjenje razine CMV DNA-a u punoj krvi ili plazmi &gt; 1 log10 nakon 14-dnevnog ili duljeg razdoblja liječenja intravenskim ganciklovirom / peroralnim valganciklovirom, intravenskim foskarnetom ili intravenskim cidofovirom. Ta je definicija primijenjena na aktualnu infekciju CMV</w:t>
      </w:r>
      <w:ins w:id="90" w:author="RWS FPR" w:date="2025-05-08T09:07:00Z">
        <w:r w:rsidR="00D14A0A">
          <w:rPr>
            <w:szCs w:val="22"/>
          </w:rPr>
          <w:noBreakHyphen/>
        </w:r>
      </w:ins>
      <w:del w:id="91" w:author="RWS FPR" w:date="2025-05-08T09:07:00Z">
        <w:r w:rsidR="00575C20" w:rsidRPr="004D5C36" w:rsidDel="00D14A0A">
          <w:delText>-</w:delText>
        </w:r>
      </w:del>
      <w:r w:rsidR="00575C20" w:rsidRPr="004D5C36">
        <w:t>om i zadnj</w:t>
      </w:r>
      <w:r w:rsidR="00674327" w:rsidRPr="004D5C36">
        <w:t xml:space="preserve">i </w:t>
      </w:r>
      <w:r w:rsidR="00575C20" w:rsidRPr="004D5C36">
        <w:t>primijenjen</w:t>
      </w:r>
      <w:r w:rsidR="00674327" w:rsidRPr="004D5C36">
        <w:t xml:space="preserve">i lijek </w:t>
      </w:r>
      <w:r w:rsidR="00575C20" w:rsidRPr="004D5C36">
        <w:t>protiv CMV-a.</w:t>
      </w:r>
    </w:p>
    <w:p w14:paraId="0F8D63AB" w14:textId="77777777" w:rsidR="00217F38" w:rsidRPr="004D5C36" w:rsidRDefault="00217F38" w:rsidP="00357067">
      <w:pPr>
        <w:autoSpaceDE w:val="0"/>
        <w:autoSpaceDN w:val="0"/>
        <w:adjustRightInd w:val="0"/>
        <w:spacing w:line="240" w:lineRule="auto"/>
        <w:rPr>
          <w:szCs w:val="22"/>
        </w:rPr>
      </w:pPr>
    </w:p>
    <w:p w14:paraId="0F8D63AC" w14:textId="265104C8" w:rsidR="00217F38" w:rsidRPr="004D5C36" w:rsidRDefault="00575C20" w:rsidP="00357067">
      <w:pPr>
        <w:autoSpaceDE w:val="0"/>
        <w:autoSpaceDN w:val="0"/>
        <w:adjustRightInd w:val="0"/>
        <w:spacing w:line="240" w:lineRule="auto"/>
        <w:rPr>
          <w:szCs w:val="22"/>
        </w:rPr>
      </w:pPr>
      <w:bookmarkStart w:id="92" w:name="_Hlk52778716"/>
      <w:bookmarkStart w:id="93" w:name="_Hlk62589013"/>
      <w:r w:rsidRPr="004D5C36">
        <w:t>Bolesnici su razvrstani prema vrsti transplantacije (HSCT ili SOT) i probirnim razinama CMV DNA, a zatim randomizirani u omjeru 2 : 1 za primanje lijeka LIVTENCITY 400 mg dvaput dnevno ili IAT-</w:t>
      </w:r>
      <w:r w:rsidRPr="004D5C36">
        <w:lastRenderedPageBreak/>
        <w:t>a (ganciklovira, valganciklovira, foskarneta ili cidofovira) tijekom 8</w:t>
      </w:r>
      <w:ins w:id="94" w:author="RWS FPR" w:date="2025-05-08T09:07:00Z">
        <w:r w:rsidR="004134B5">
          <w:rPr>
            <w:szCs w:val="22"/>
          </w:rPr>
          <w:noBreakHyphen/>
        </w:r>
      </w:ins>
      <w:del w:id="95" w:author="RWS FPR" w:date="2025-05-08T09:07:00Z">
        <w:r w:rsidRPr="004D5C36" w:rsidDel="004134B5">
          <w:delText>-</w:delText>
        </w:r>
      </w:del>
      <w:r w:rsidRPr="004D5C36">
        <w:t>tjednog razdoblja liječenja i 12</w:t>
      </w:r>
      <w:r w:rsidRPr="004D5C36">
        <w:noBreakHyphen/>
        <w:t>tjedne faze praćenja.</w:t>
      </w:r>
      <w:bookmarkEnd w:id="92"/>
      <w:bookmarkEnd w:id="93"/>
    </w:p>
    <w:p w14:paraId="0F8D63AD" w14:textId="77777777" w:rsidR="00217F38" w:rsidRPr="004D5C36" w:rsidRDefault="00217F38" w:rsidP="00E07FB0">
      <w:pPr>
        <w:autoSpaceDE w:val="0"/>
        <w:autoSpaceDN w:val="0"/>
        <w:adjustRightInd w:val="0"/>
        <w:spacing w:line="240" w:lineRule="auto"/>
        <w:rPr>
          <w:bCs/>
          <w:szCs w:val="22"/>
        </w:rPr>
      </w:pPr>
    </w:p>
    <w:p w14:paraId="0F8D63AE" w14:textId="78443B17" w:rsidR="00217F38" w:rsidRPr="004D5C36" w:rsidRDefault="00575C20" w:rsidP="00E07FB0">
      <w:pPr>
        <w:autoSpaceDE w:val="0"/>
        <w:autoSpaceDN w:val="0"/>
        <w:adjustRightInd w:val="0"/>
        <w:spacing w:line="240" w:lineRule="auto"/>
        <w:rPr>
          <w:szCs w:val="22"/>
        </w:rPr>
      </w:pPr>
      <w:r w:rsidRPr="004D5C36">
        <w:t>Srednja dob ispitanika bila je 53 godine, a većina su ispitanika bili muškarci (61</w:t>
      </w:r>
      <w:r w:rsidR="00300DB9" w:rsidRPr="004D5C36">
        <w:t>%</w:t>
      </w:r>
      <w:r w:rsidRPr="004D5C36">
        <w:t>), bijelci (76</w:t>
      </w:r>
      <w:r w:rsidR="00300DB9" w:rsidRPr="004D5C36">
        <w:t>%</w:t>
      </w:r>
      <w:r w:rsidRPr="004D5C36">
        <w:t>), nehispanskog ili nelatinoameričkog podrijetla (83</w:t>
      </w:r>
      <w:r w:rsidR="00300DB9" w:rsidRPr="004D5C36">
        <w:t>%</w:t>
      </w:r>
      <w:r w:rsidRPr="004D5C36">
        <w:t>), sa sličnom distribucijom u dv</w:t>
      </w:r>
      <w:r w:rsidR="00286D23" w:rsidRPr="004D5C36">
        <w:t xml:space="preserve">ije skupine </w:t>
      </w:r>
      <w:r w:rsidRPr="004D5C36">
        <w:t>ispitivanja. Početne karakteristike bolesti sažete su u tablici</w:t>
      </w:r>
      <w:ins w:id="96" w:author="RWS 1" w:date="2025-05-05T20:48:00Z">
        <w:r w:rsidR="005949C5" w:rsidRPr="004D5C36">
          <w:t> </w:t>
        </w:r>
      </w:ins>
      <w:del w:id="97" w:author="RWS 1" w:date="2025-05-05T20:48:00Z">
        <w:r w:rsidRPr="004D5C36" w:rsidDel="005949C5">
          <w:delText xml:space="preserve"> </w:delText>
        </w:r>
      </w:del>
      <w:r w:rsidRPr="004D5C36">
        <w:t>3 u nastavku.</w:t>
      </w:r>
    </w:p>
    <w:p w14:paraId="0F8D63AF" w14:textId="77777777" w:rsidR="00217F38" w:rsidRPr="00D42D66" w:rsidRDefault="00217F38" w:rsidP="00E07FB0">
      <w:pPr>
        <w:autoSpaceDE w:val="0"/>
        <w:autoSpaceDN w:val="0"/>
        <w:adjustRightInd w:val="0"/>
        <w:spacing w:line="240" w:lineRule="auto"/>
        <w:rPr>
          <w:szCs w:val="22"/>
          <w:rPrChange w:id="98" w:author="RWS FPR" w:date="2025-05-08T09:11:00Z">
            <w:rPr>
              <w:b/>
              <w:bCs/>
              <w:szCs w:val="22"/>
            </w:rPr>
          </w:rPrChange>
        </w:rPr>
      </w:pPr>
    </w:p>
    <w:p w14:paraId="0F8D63B0" w14:textId="2D699C11" w:rsidR="00217F38" w:rsidRPr="004D5C36" w:rsidRDefault="00575C20" w:rsidP="00357067">
      <w:pPr>
        <w:keepNext/>
        <w:spacing w:line="240" w:lineRule="auto"/>
        <w:rPr>
          <w:b/>
          <w:bCs/>
        </w:rPr>
      </w:pPr>
      <w:r w:rsidRPr="004D5C36">
        <w:rPr>
          <w:b/>
        </w:rPr>
        <w:t>Tablica</w:t>
      </w:r>
      <w:ins w:id="99" w:author="RWS 1" w:date="2025-05-05T20:49:00Z">
        <w:r w:rsidR="005949C5" w:rsidRPr="004D5C36">
          <w:rPr>
            <w:b/>
          </w:rPr>
          <w:t> </w:t>
        </w:r>
      </w:ins>
      <w:del w:id="100" w:author="RWS 1" w:date="2025-05-05T20:49:00Z">
        <w:r w:rsidRPr="004D5C36" w:rsidDel="005949C5">
          <w:rPr>
            <w:b/>
          </w:rPr>
          <w:delText xml:space="preserve"> </w:delText>
        </w:r>
      </w:del>
      <w:r w:rsidRPr="004D5C36">
        <w:rPr>
          <w:b/>
        </w:rPr>
        <w:t xml:space="preserve">3: Sažetak početnih karakteristika bolesti za populaciju </w:t>
      </w:r>
      <w:r w:rsidR="00286D23" w:rsidRPr="004D5C36">
        <w:rPr>
          <w:b/>
        </w:rPr>
        <w:t xml:space="preserve">u </w:t>
      </w:r>
      <w:r w:rsidRPr="004D5C36">
        <w:rPr>
          <w:b/>
        </w:rPr>
        <w:t>ispitivanj</w:t>
      </w:r>
      <w:r w:rsidR="00286D23" w:rsidRPr="004D5C36">
        <w:rPr>
          <w:b/>
        </w:rPr>
        <w:t>u</w:t>
      </w:r>
      <w:ins w:id="101" w:author="RWS FPR" w:date="2025-05-08T09:08:00Z">
        <w:r w:rsidR="004134B5">
          <w:rPr>
            <w:b/>
          </w:rPr>
          <w:t> </w:t>
        </w:r>
      </w:ins>
      <w:del w:id="102" w:author="RWS FPR" w:date="2025-05-08T09:08:00Z">
        <w:r w:rsidRPr="004D5C36" w:rsidDel="004134B5">
          <w:rPr>
            <w:b/>
          </w:rPr>
          <w:delText xml:space="preserve"> </w:delText>
        </w:r>
      </w:del>
      <w:r w:rsidRPr="004D5C36">
        <w:rPr>
          <w:b/>
        </w:rPr>
        <w:t>303</w:t>
      </w:r>
      <w:del w:id="103" w:author="RWS FPR" w:date="2025-05-08T09:08:00Z">
        <w:r w:rsidRPr="004D5C36" w:rsidDel="004134B5">
          <w:rPr>
            <w:b/>
          </w:rPr>
          <w:delText>.</w:delText>
        </w:r>
      </w:del>
    </w:p>
    <w:p w14:paraId="0F8D63B1" w14:textId="77777777" w:rsidR="00217F38" w:rsidRPr="004D5C36" w:rsidRDefault="00217F38" w:rsidP="00357067">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217F38" w:rsidRPr="004D5C36" w14:paraId="0F8D63B6" w14:textId="77777777">
        <w:trPr>
          <w:tblHeader/>
        </w:trPr>
        <w:tc>
          <w:tcPr>
            <w:tcW w:w="5755" w:type="dxa"/>
            <w:tcBorders>
              <w:bottom w:val="nil"/>
            </w:tcBorders>
          </w:tcPr>
          <w:p w14:paraId="0F8D63B2" w14:textId="77777777" w:rsidR="00217F38" w:rsidRPr="004D5C36" w:rsidRDefault="00575C20" w:rsidP="00357067">
            <w:pPr>
              <w:keepNext/>
              <w:spacing w:line="240" w:lineRule="auto"/>
              <w:rPr>
                <w:rFonts w:ascii="Times New Roman" w:hAnsi="Times New Roman"/>
                <w:b/>
                <w:bCs/>
                <w:szCs w:val="24"/>
              </w:rPr>
            </w:pPr>
            <w:r w:rsidRPr="004D5C36">
              <w:rPr>
                <w:rFonts w:ascii="Times New Roman" w:hAnsi="Times New Roman"/>
                <w:b/>
              </w:rPr>
              <w:t>Karakteristika</w:t>
            </w:r>
            <w:r w:rsidRPr="004D5C36">
              <w:rPr>
                <w:rFonts w:ascii="Times New Roman" w:hAnsi="Times New Roman"/>
                <w:b/>
                <w:vertAlign w:val="superscript"/>
              </w:rPr>
              <w:t>a</w:t>
            </w:r>
          </w:p>
        </w:tc>
        <w:tc>
          <w:tcPr>
            <w:tcW w:w="1530" w:type="dxa"/>
            <w:tcBorders>
              <w:bottom w:val="nil"/>
            </w:tcBorders>
          </w:tcPr>
          <w:p w14:paraId="0F8D63B3" w14:textId="77777777" w:rsidR="00217F38" w:rsidRPr="004D5C36" w:rsidRDefault="00575C20" w:rsidP="00357067">
            <w:pPr>
              <w:keepNext/>
              <w:spacing w:line="240" w:lineRule="auto"/>
              <w:jc w:val="center"/>
              <w:rPr>
                <w:rFonts w:ascii="Times New Roman" w:hAnsi="Times New Roman"/>
                <w:b/>
                <w:szCs w:val="24"/>
              </w:rPr>
            </w:pPr>
            <w:r w:rsidRPr="004D5C36">
              <w:rPr>
                <w:rFonts w:ascii="Times New Roman" w:hAnsi="Times New Roman"/>
                <w:b/>
              </w:rPr>
              <w:t>IAT</w:t>
            </w:r>
          </w:p>
        </w:tc>
        <w:tc>
          <w:tcPr>
            <w:tcW w:w="2070" w:type="dxa"/>
            <w:tcBorders>
              <w:bottom w:val="nil"/>
            </w:tcBorders>
          </w:tcPr>
          <w:p w14:paraId="0F8D63B4" w14:textId="57401488" w:rsidR="00217F38" w:rsidRPr="004D5C36" w:rsidRDefault="00575C20" w:rsidP="00357067">
            <w:pPr>
              <w:keepNext/>
              <w:spacing w:line="240" w:lineRule="auto"/>
              <w:jc w:val="center"/>
              <w:rPr>
                <w:rFonts w:ascii="Times New Roman" w:hAnsi="Times New Roman"/>
                <w:b/>
                <w:szCs w:val="24"/>
              </w:rPr>
            </w:pPr>
            <w:r w:rsidRPr="004D5C36">
              <w:rPr>
                <w:rFonts w:ascii="Times New Roman" w:hAnsi="Times New Roman"/>
                <w:b/>
              </w:rPr>
              <w:t>LIVTENCITY</w:t>
            </w:r>
            <w:r w:rsidRPr="004D5C36">
              <w:rPr>
                <w:rFonts w:ascii="Times New Roman" w:hAnsi="Times New Roman"/>
              </w:rPr>
              <w:br/>
            </w:r>
            <w:r w:rsidRPr="004D5C36">
              <w:rPr>
                <w:rFonts w:ascii="Times New Roman" w:hAnsi="Times New Roman"/>
                <w:b/>
              </w:rPr>
              <w:t>400 mg dvaput dnevno</w:t>
            </w:r>
          </w:p>
          <w:p w14:paraId="0F8D63B5" w14:textId="77777777" w:rsidR="00217F38" w:rsidRPr="004D5C36" w:rsidRDefault="00217F38" w:rsidP="00357067">
            <w:pPr>
              <w:keepNext/>
              <w:spacing w:line="240" w:lineRule="auto"/>
              <w:jc w:val="center"/>
              <w:rPr>
                <w:rFonts w:ascii="Times New Roman" w:hAnsi="Times New Roman"/>
                <w:b/>
                <w:szCs w:val="24"/>
              </w:rPr>
            </w:pPr>
          </w:p>
        </w:tc>
      </w:tr>
      <w:tr w:rsidR="00217F38" w:rsidRPr="004D5C36" w14:paraId="0F8D63BA" w14:textId="77777777">
        <w:trPr>
          <w:tblHeader/>
        </w:trPr>
        <w:tc>
          <w:tcPr>
            <w:tcW w:w="5755" w:type="dxa"/>
            <w:tcBorders>
              <w:top w:val="nil"/>
            </w:tcBorders>
          </w:tcPr>
          <w:p w14:paraId="0F8D63B7" w14:textId="77777777" w:rsidR="00217F38" w:rsidRPr="004D5C36" w:rsidRDefault="00217F38" w:rsidP="00357067">
            <w:pPr>
              <w:spacing w:line="240" w:lineRule="auto"/>
              <w:rPr>
                <w:rFonts w:ascii="Times New Roman" w:hAnsi="Times New Roman"/>
                <w:b/>
                <w:szCs w:val="24"/>
              </w:rPr>
            </w:pPr>
          </w:p>
        </w:tc>
        <w:tc>
          <w:tcPr>
            <w:tcW w:w="1530" w:type="dxa"/>
            <w:tcBorders>
              <w:top w:val="nil"/>
            </w:tcBorders>
          </w:tcPr>
          <w:p w14:paraId="0F8D63B8" w14:textId="77777777" w:rsidR="00217F38" w:rsidRPr="004D5C36" w:rsidRDefault="00575C20" w:rsidP="00357067">
            <w:pPr>
              <w:spacing w:line="240" w:lineRule="auto"/>
              <w:jc w:val="center"/>
              <w:rPr>
                <w:rFonts w:ascii="Times New Roman" w:hAnsi="Times New Roman"/>
                <w:b/>
                <w:szCs w:val="24"/>
              </w:rPr>
            </w:pPr>
            <w:r w:rsidRPr="004D5C36">
              <w:rPr>
                <w:rFonts w:ascii="Times New Roman" w:hAnsi="Times New Roman"/>
                <w:b/>
              </w:rPr>
              <w:t>(N = 117)</w:t>
            </w:r>
          </w:p>
        </w:tc>
        <w:tc>
          <w:tcPr>
            <w:tcW w:w="2070" w:type="dxa"/>
            <w:tcBorders>
              <w:top w:val="nil"/>
            </w:tcBorders>
          </w:tcPr>
          <w:p w14:paraId="0F8D63B9" w14:textId="77777777" w:rsidR="00217F38" w:rsidRPr="004D5C36" w:rsidRDefault="00575C20" w:rsidP="00357067">
            <w:pPr>
              <w:spacing w:line="240" w:lineRule="auto"/>
              <w:jc w:val="center"/>
              <w:rPr>
                <w:rFonts w:ascii="Times New Roman" w:hAnsi="Times New Roman"/>
                <w:b/>
                <w:szCs w:val="24"/>
              </w:rPr>
            </w:pPr>
            <w:r w:rsidRPr="004D5C36">
              <w:rPr>
                <w:rFonts w:ascii="Times New Roman" w:hAnsi="Times New Roman"/>
                <w:b/>
              </w:rPr>
              <w:t>(N = 235)</w:t>
            </w:r>
          </w:p>
        </w:tc>
      </w:tr>
      <w:tr w:rsidR="00217F38" w:rsidRPr="004D5C36" w14:paraId="0F8D63BE" w14:textId="77777777">
        <w:trPr>
          <w:tblHeader/>
        </w:trPr>
        <w:tc>
          <w:tcPr>
            <w:tcW w:w="5755" w:type="dxa"/>
          </w:tcPr>
          <w:p w14:paraId="0F8D63BB" w14:textId="68D6662B" w:rsidR="00217F38" w:rsidRPr="004D5C36" w:rsidRDefault="00575C20" w:rsidP="00357067">
            <w:pPr>
              <w:spacing w:line="240" w:lineRule="auto"/>
              <w:rPr>
                <w:rFonts w:ascii="Times New Roman" w:hAnsi="Times New Roman"/>
                <w:b/>
                <w:bCs/>
                <w:vertAlign w:val="superscript"/>
              </w:rPr>
            </w:pPr>
            <w:r w:rsidRPr="004D5C36">
              <w:rPr>
                <w:rFonts w:ascii="Times New Roman" w:hAnsi="Times New Roman"/>
                <w:b/>
              </w:rPr>
              <w:t>IAT prije randomizacije, n (%)</w:t>
            </w:r>
            <w:r w:rsidR="00925BD1" w:rsidRPr="004D5C36">
              <w:rPr>
                <w:rFonts w:ascii="Times New Roman" w:hAnsi="Times New Roman"/>
                <w:b/>
                <w:vertAlign w:val="superscript"/>
              </w:rPr>
              <w:t>b</w:t>
            </w:r>
          </w:p>
        </w:tc>
        <w:tc>
          <w:tcPr>
            <w:tcW w:w="1530" w:type="dxa"/>
          </w:tcPr>
          <w:p w14:paraId="0F8D63BC" w14:textId="77777777" w:rsidR="00217F38" w:rsidRPr="004D5C36" w:rsidRDefault="00217F38" w:rsidP="00357067">
            <w:pPr>
              <w:spacing w:line="240" w:lineRule="auto"/>
              <w:jc w:val="center"/>
              <w:rPr>
                <w:rFonts w:ascii="Times New Roman" w:hAnsi="Times New Roman"/>
                <w:szCs w:val="24"/>
              </w:rPr>
            </w:pPr>
          </w:p>
        </w:tc>
        <w:tc>
          <w:tcPr>
            <w:tcW w:w="2070" w:type="dxa"/>
          </w:tcPr>
          <w:p w14:paraId="0F8D63BD" w14:textId="77777777" w:rsidR="00217F38" w:rsidRPr="004D5C36" w:rsidRDefault="00217F38" w:rsidP="00357067">
            <w:pPr>
              <w:spacing w:line="240" w:lineRule="auto"/>
              <w:jc w:val="center"/>
              <w:rPr>
                <w:rFonts w:ascii="Times New Roman" w:hAnsi="Times New Roman"/>
                <w:szCs w:val="24"/>
              </w:rPr>
            </w:pPr>
          </w:p>
        </w:tc>
      </w:tr>
      <w:tr w:rsidR="00217F38" w:rsidRPr="004D5C36" w14:paraId="0F8D63C2" w14:textId="77777777">
        <w:trPr>
          <w:tblHeader/>
        </w:trPr>
        <w:tc>
          <w:tcPr>
            <w:tcW w:w="5755" w:type="dxa"/>
          </w:tcPr>
          <w:p w14:paraId="0F8D63BF" w14:textId="77777777" w:rsidR="00217F38" w:rsidRPr="004D5C36" w:rsidRDefault="00575C20" w:rsidP="00357067">
            <w:pPr>
              <w:spacing w:line="240" w:lineRule="auto"/>
              <w:ind w:left="251"/>
              <w:rPr>
                <w:rFonts w:ascii="Times New Roman" w:hAnsi="Times New Roman"/>
              </w:rPr>
            </w:pPr>
            <w:r w:rsidRPr="004D5C36">
              <w:rPr>
                <w:rFonts w:ascii="Times New Roman" w:hAnsi="Times New Roman"/>
              </w:rPr>
              <w:t>ganciklovir / valganciklovir</w:t>
            </w:r>
          </w:p>
        </w:tc>
        <w:tc>
          <w:tcPr>
            <w:tcW w:w="1530" w:type="dxa"/>
          </w:tcPr>
          <w:p w14:paraId="0F8D63C0"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98 (84)</w:t>
            </w:r>
          </w:p>
        </w:tc>
        <w:tc>
          <w:tcPr>
            <w:tcW w:w="2070" w:type="dxa"/>
          </w:tcPr>
          <w:p w14:paraId="0F8D63C1"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204 (87)</w:t>
            </w:r>
          </w:p>
        </w:tc>
      </w:tr>
      <w:tr w:rsidR="00217F38" w:rsidRPr="004D5C36" w14:paraId="0F8D63C6" w14:textId="77777777">
        <w:trPr>
          <w:tblHeader/>
        </w:trPr>
        <w:tc>
          <w:tcPr>
            <w:tcW w:w="5755" w:type="dxa"/>
          </w:tcPr>
          <w:p w14:paraId="0F8D63C3" w14:textId="77777777" w:rsidR="00217F38" w:rsidRPr="004D5C36" w:rsidRDefault="00575C20" w:rsidP="00357067">
            <w:pPr>
              <w:spacing w:line="240" w:lineRule="auto"/>
              <w:ind w:left="251"/>
              <w:rPr>
                <w:rFonts w:ascii="Times New Roman" w:hAnsi="Times New Roman"/>
              </w:rPr>
            </w:pPr>
            <w:r w:rsidRPr="004D5C36">
              <w:rPr>
                <w:rFonts w:ascii="Times New Roman" w:hAnsi="Times New Roman"/>
              </w:rPr>
              <w:t>foskarnet</w:t>
            </w:r>
          </w:p>
        </w:tc>
        <w:tc>
          <w:tcPr>
            <w:tcW w:w="1530" w:type="dxa"/>
          </w:tcPr>
          <w:p w14:paraId="0F8D63C4"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18 (15)</w:t>
            </w:r>
          </w:p>
        </w:tc>
        <w:tc>
          <w:tcPr>
            <w:tcW w:w="2070" w:type="dxa"/>
          </w:tcPr>
          <w:p w14:paraId="0F8D63C5"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27 (12)</w:t>
            </w:r>
          </w:p>
        </w:tc>
      </w:tr>
      <w:tr w:rsidR="00217F38" w:rsidRPr="004D5C36" w14:paraId="0F8D63CA" w14:textId="77777777">
        <w:trPr>
          <w:tblHeader/>
        </w:trPr>
        <w:tc>
          <w:tcPr>
            <w:tcW w:w="5755" w:type="dxa"/>
          </w:tcPr>
          <w:p w14:paraId="0F8D63C7" w14:textId="77777777" w:rsidR="00217F38" w:rsidRPr="004D5C36" w:rsidRDefault="00575C20" w:rsidP="00357067">
            <w:pPr>
              <w:spacing w:line="240" w:lineRule="auto"/>
              <w:ind w:left="251"/>
              <w:rPr>
                <w:rFonts w:ascii="Times New Roman" w:hAnsi="Times New Roman"/>
              </w:rPr>
            </w:pPr>
            <w:r w:rsidRPr="004D5C36">
              <w:rPr>
                <w:rFonts w:ascii="Times New Roman" w:hAnsi="Times New Roman"/>
              </w:rPr>
              <w:t>cidofovir</w:t>
            </w:r>
          </w:p>
        </w:tc>
        <w:tc>
          <w:tcPr>
            <w:tcW w:w="1530" w:type="dxa"/>
          </w:tcPr>
          <w:p w14:paraId="0F8D63C8"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1 (1)</w:t>
            </w:r>
          </w:p>
        </w:tc>
        <w:tc>
          <w:tcPr>
            <w:tcW w:w="2070" w:type="dxa"/>
          </w:tcPr>
          <w:p w14:paraId="0F8D63C9"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4 (2)</w:t>
            </w:r>
          </w:p>
        </w:tc>
      </w:tr>
      <w:tr w:rsidR="00217F38" w:rsidRPr="004D5C36" w14:paraId="0F8D63CE" w14:textId="77777777">
        <w:trPr>
          <w:tblHeader/>
        </w:trPr>
        <w:tc>
          <w:tcPr>
            <w:tcW w:w="5755" w:type="dxa"/>
          </w:tcPr>
          <w:p w14:paraId="0F8D63CB" w14:textId="77777777" w:rsidR="00217F38" w:rsidRPr="004D5C36" w:rsidRDefault="00575C20" w:rsidP="00357067">
            <w:pPr>
              <w:spacing w:line="240" w:lineRule="auto"/>
              <w:rPr>
                <w:rFonts w:ascii="Times New Roman" w:hAnsi="Times New Roman"/>
                <w:b/>
                <w:bCs/>
              </w:rPr>
            </w:pPr>
            <w:r w:rsidRPr="004D5C36">
              <w:rPr>
                <w:rFonts w:ascii="Times New Roman" w:hAnsi="Times New Roman"/>
                <w:b/>
              </w:rPr>
              <w:t>IAT nakon randomizacije, n (%)</w:t>
            </w:r>
          </w:p>
        </w:tc>
        <w:tc>
          <w:tcPr>
            <w:tcW w:w="1530" w:type="dxa"/>
          </w:tcPr>
          <w:p w14:paraId="0F8D63CC" w14:textId="77777777" w:rsidR="00217F38" w:rsidRPr="004D5C36" w:rsidRDefault="00217F38" w:rsidP="00357067">
            <w:pPr>
              <w:spacing w:line="240" w:lineRule="auto"/>
              <w:jc w:val="center"/>
              <w:rPr>
                <w:rFonts w:ascii="Times New Roman" w:hAnsi="Times New Roman"/>
                <w:szCs w:val="24"/>
              </w:rPr>
            </w:pPr>
          </w:p>
        </w:tc>
        <w:tc>
          <w:tcPr>
            <w:tcW w:w="2070" w:type="dxa"/>
          </w:tcPr>
          <w:p w14:paraId="0F8D63CD" w14:textId="77777777" w:rsidR="00217F38" w:rsidRPr="004D5C36" w:rsidRDefault="00217F38" w:rsidP="00357067">
            <w:pPr>
              <w:spacing w:line="240" w:lineRule="auto"/>
              <w:jc w:val="center"/>
              <w:rPr>
                <w:rFonts w:ascii="Times New Roman" w:hAnsi="Times New Roman"/>
                <w:szCs w:val="24"/>
              </w:rPr>
            </w:pPr>
          </w:p>
        </w:tc>
      </w:tr>
      <w:tr w:rsidR="00217F38" w:rsidRPr="004D5C36" w14:paraId="0F8D63D2" w14:textId="77777777">
        <w:trPr>
          <w:tblHeader/>
        </w:trPr>
        <w:tc>
          <w:tcPr>
            <w:tcW w:w="5755" w:type="dxa"/>
          </w:tcPr>
          <w:p w14:paraId="0F8D63CF" w14:textId="77777777" w:rsidR="00217F38" w:rsidRPr="004D5C36" w:rsidRDefault="00575C20" w:rsidP="00357067">
            <w:pPr>
              <w:spacing w:line="240" w:lineRule="auto"/>
              <w:ind w:left="251"/>
              <w:rPr>
                <w:rFonts w:ascii="Times New Roman" w:hAnsi="Times New Roman"/>
              </w:rPr>
            </w:pPr>
            <w:r w:rsidRPr="004D5C36">
              <w:rPr>
                <w:rFonts w:ascii="Times New Roman" w:hAnsi="Times New Roman"/>
              </w:rPr>
              <w:t>foskarnet</w:t>
            </w:r>
          </w:p>
        </w:tc>
        <w:tc>
          <w:tcPr>
            <w:tcW w:w="1530" w:type="dxa"/>
          </w:tcPr>
          <w:p w14:paraId="0F8D63D0"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47 (41)</w:t>
            </w:r>
          </w:p>
        </w:tc>
        <w:tc>
          <w:tcPr>
            <w:tcW w:w="2070" w:type="dxa"/>
          </w:tcPr>
          <w:p w14:paraId="0F8D63D1"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nije primjenjivo</w:t>
            </w:r>
          </w:p>
        </w:tc>
      </w:tr>
      <w:tr w:rsidR="00217F38" w:rsidRPr="004D5C36" w14:paraId="0F8D63D6" w14:textId="77777777">
        <w:trPr>
          <w:tblHeader/>
        </w:trPr>
        <w:tc>
          <w:tcPr>
            <w:tcW w:w="5755" w:type="dxa"/>
          </w:tcPr>
          <w:p w14:paraId="0F8D63D3" w14:textId="77777777" w:rsidR="00217F38" w:rsidRPr="004D5C36" w:rsidRDefault="00575C20" w:rsidP="00357067">
            <w:pPr>
              <w:spacing w:line="240" w:lineRule="auto"/>
              <w:ind w:left="251"/>
              <w:rPr>
                <w:rFonts w:ascii="Times New Roman" w:hAnsi="Times New Roman"/>
              </w:rPr>
            </w:pPr>
            <w:r w:rsidRPr="004D5C36">
              <w:rPr>
                <w:rFonts w:ascii="Times New Roman" w:hAnsi="Times New Roman"/>
              </w:rPr>
              <w:t>ganciklovir / valganciklovir</w:t>
            </w:r>
          </w:p>
        </w:tc>
        <w:tc>
          <w:tcPr>
            <w:tcW w:w="1530" w:type="dxa"/>
          </w:tcPr>
          <w:p w14:paraId="0F8D63D4"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56 (48)</w:t>
            </w:r>
          </w:p>
        </w:tc>
        <w:tc>
          <w:tcPr>
            <w:tcW w:w="2070" w:type="dxa"/>
          </w:tcPr>
          <w:p w14:paraId="0F8D63D5"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nije primjenjivo</w:t>
            </w:r>
          </w:p>
        </w:tc>
      </w:tr>
      <w:tr w:rsidR="00217F38" w:rsidRPr="004D5C36" w14:paraId="0F8D63DA" w14:textId="77777777">
        <w:trPr>
          <w:tblHeader/>
        </w:trPr>
        <w:tc>
          <w:tcPr>
            <w:tcW w:w="5755" w:type="dxa"/>
          </w:tcPr>
          <w:p w14:paraId="0F8D63D7" w14:textId="77777777" w:rsidR="00217F38" w:rsidRPr="004D5C36" w:rsidRDefault="00575C20" w:rsidP="00357067">
            <w:pPr>
              <w:spacing w:line="240" w:lineRule="auto"/>
              <w:ind w:left="251"/>
              <w:rPr>
                <w:rFonts w:ascii="Times New Roman" w:hAnsi="Times New Roman"/>
              </w:rPr>
            </w:pPr>
            <w:r w:rsidRPr="004D5C36">
              <w:rPr>
                <w:rFonts w:ascii="Times New Roman" w:hAnsi="Times New Roman"/>
              </w:rPr>
              <w:t>cidofovir</w:t>
            </w:r>
          </w:p>
        </w:tc>
        <w:tc>
          <w:tcPr>
            <w:tcW w:w="1530" w:type="dxa"/>
          </w:tcPr>
          <w:p w14:paraId="0F8D63D8"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 xml:space="preserve">6 (5) </w:t>
            </w:r>
          </w:p>
        </w:tc>
        <w:tc>
          <w:tcPr>
            <w:tcW w:w="2070" w:type="dxa"/>
          </w:tcPr>
          <w:p w14:paraId="0F8D63D9"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nije primjenjivo</w:t>
            </w:r>
          </w:p>
        </w:tc>
      </w:tr>
      <w:tr w:rsidR="00217F38" w:rsidRPr="004D5C36" w14:paraId="0F8D63DE" w14:textId="77777777">
        <w:trPr>
          <w:tblHeader/>
        </w:trPr>
        <w:tc>
          <w:tcPr>
            <w:tcW w:w="5755" w:type="dxa"/>
          </w:tcPr>
          <w:p w14:paraId="0F8D63DB" w14:textId="77777777" w:rsidR="00217F38" w:rsidRPr="004D5C36" w:rsidRDefault="00575C20" w:rsidP="00357067">
            <w:pPr>
              <w:spacing w:line="240" w:lineRule="auto"/>
              <w:ind w:left="251"/>
              <w:rPr>
                <w:rFonts w:ascii="Times New Roman" w:hAnsi="Times New Roman"/>
              </w:rPr>
            </w:pPr>
            <w:r w:rsidRPr="004D5C36">
              <w:rPr>
                <w:rFonts w:ascii="Times New Roman" w:hAnsi="Times New Roman"/>
              </w:rPr>
              <w:t>foskarnet + ganciklovir / valganciklovir</w:t>
            </w:r>
          </w:p>
        </w:tc>
        <w:tc>
          <w:tcPr>
            <w:tcW w:w="1530" w:type="dxa"/>
          </w:tcPr>
          <w:p w14:paraId="0F8D63DC"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7 (6)</w:t>
            </w:r>
          </w:p>
        </w:tc>
        <w:tc>
          <w:tcPr>
            <w:tcW w:w="2070" w:type="dxa"/>
          </w:tcPr>
          <w:p w14:paraId="0F8D63DD"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nije primjenjivo</w:t>
            </w:r>
          </w:p>
        </w:tc>
      </w:tr>
      <w:tr w:rsidR="00217F38" w:rsidRPr="004D5C36" w14:paraId="0F8D63E2" w14:textId="77777777">
        <w:trPr>
          <w:tblHeader/>
        </w:trPr>
        <w:tc>
          <w:tcPr>
            <w:tcW w:w="5755" w:type="dxa"/>
          </w:tcPr>
          <w:p w14:paraId="0F8D63DF" w14:textId="77777777" w:rsidR="00217F38" w:rsidRPr="004D5C36" w:rsidRDefault="00575C20" w:rsidP="00357067">
            <w:pPr>
              <w:spacing w:line="240" w:lineRule="auto"/>
              <w:rPr>
                <w:rFonts w:ascii="Times New Roman" w:hAnsi="Times New Roman"/>
                <w:b/>
                <w:bCs/>
              </w:rPr>
            </w:pPr>
            <w:r w:rsidRPr="004D5C36">
              <w:rPr>
                <w:rFonts w:ascii="Times New Roman" w:hAnsi="Times New Roman"/>
                <w:b/>
              </w:rPr>
              <w:t>Vrsta transplantacije, n (%)</w:t>
            </w:r>
          </w:p>
        </w:tc>
        <w:tc>
          <w:tcPr>
            <w:tcW w:w="1530" w:type="dxa"/>
          </w:tcPr>
          <w:p w14:paraId="0F8D63E0" w14:textId="77777777" w:rsidR="00217F38" w:rsidRPr="004D5C36" w:rsidRDefault="00217F38" w:rsidP="00357067">
            <w:pPr>
              <w:spacing w:line="240" w:lineRule="auto"/>
              <w:jc w:val="center"/>
              <w:rPr>
                <w:rFonts w:ascii="Times New Roman" w:hAnsi="Times New Roman"/>
                <w:szCs w:val="24"/>
              </w:rPr>
            </w:pPr>
          </w:p>
        </w:tc>
        <w:tc>
          <w:tcPr>
            <w:tcW w:w="2070" w:type="dxa"/>
          </w:tcPr>
          <w:p w14:paraId="0F8D63E1" w14:textId="77777777" w:rsidR="00217F38" w:rsidRPr="004D5C36" w:rsidRDefault="00217F38" w:rsidP="00357067">
            <w:pPr>
              <w:spacing w:line="240" w:lineRule="auto"/>
              <w:jc w:val="center"/>
              <w:rPr>
                <w:rFonts w:ascii="Times New Roman" w:hAnsi="Times New Roman"/>
                <w:szCs w:val="24"/>
              </w:rPr>
            </w:pPr>
          </w:p>
        </w:tc>
      </w:tr>
      <w:tr w:rsidR="00217F38" w:rsidRPr="004D5C36" w14:paraId="0F8D63E6" w14:textId="77777777">
        <w:trPr>
          <w:tblHeader/>
        </w:trPr>
        <w:tc>
          <w:tcPr>
            <w:tcW w:w="5755" w:type="dxa"/>
          </w:tcPr>
          <w:p w14:paraId="0F8D63E3" w14:textId="77777777" w:rsidR="00217F38" w:rsidRPr="004D5C36" w:rsidRDefault="00575C20" w:rsidP="00357067">
            <w:pPr>
              <w:spacing w:line="240" w:lineRule="auto"/>
              <w:rPr>
                <w:rFonts w:ascii="Times New Roman" w:hAnsi="Times New Roman"/>
                <w:bCs/>
              </w:rPr>
            </w:pPr>
            <w:r w:rsidRPr="004D5C36">
              <w:rPr>
                <w:rFonts w:ascii="Times New Roman" w:hAnsi="Times New Roman"/>
              </w:rPr>
              <w:t>HSCT</w:t>
            </w:r>
          </w:p>
        </w:tc>
        <w:tc>
          <w:tcPr>
            <w:tcW w:w="1530" w:type="dxa"/>
          </w:tcPr>
          <w:p w14:paraId="0F8D63E4"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48 (41)</w:t>
            </w:r>
          </w:p>
        </w:tc>
        <w:tc>
          <w:tcPr>
            <w:tcW w:w="2070" w:type="dxa"/>
          </w:tcPr>
          <w:p w14:paraId="0F8D63E5"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93 (40)</w:t>
            </w:r>
          </w:p>
        </w:tc>
      </w:tr>
      <w:tr w:rsidR="00217F38" w:rsidRPr="004D5C36" w14:paraId="0F8D63EA" w14:textId="77777777">
        <w:trPr>
          <w:tblHeader/>
        </w:trPr>
        <w:tc>
          <w:tcPr>
            <w:tcW w:w="5755" w:type="dxa"/>
          </w:tcPr>
          <w:p w14:paraId="0F8D63E7" w14:textId="041A7350" w:rsidR="00217F38" w:rsidRPr="004D5C36" w:rsidRDefault="00575C20" w:rsidP="00357067">
            <w:pPr>
              <w:spacing w:line="240" w:lineRule="auto"/>
              <w:rPr>
                <w:rFonts w:ascii="Times New Roman" w:hAnsi="Times New Roman"/>
                <w:b/>
              </w:rPr>
            </w:pPr>
            <w:r w:rsidRPr="004D5C36">
              <w:rPr>
                <w:rFonts w:ascii="Times New Roman" w:hAnsi="Times New Roman"/>
              </w:rPr>
              <w:t>SOT</w:t>
            </w:r>
            <w:r w:rsidR="00925BD1" w:rsidRPr="004D5C36">
              <w:rPr>
                <w:rFonts w:ascii="Times New Roman" w:hAnsi="Times New Roman"/>
                <w:vertAlign w:val="superscript"/>
              </w:rPr>
              <w:t>c</w:t>
            </w:r>
          </w:p>
        </w:tc>
        <w:tc>
          <w:tcPr>
            <w:tcW w:w="1530" w:type="dxa"/>
          </w:tcPr>
          <w:p w14:paraId="0F8D63E8"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69 (59)</w:t>
            </w:r>
          </w:p>
        </w:tc>
        <w:tc>
          <w:tcPr>
            <w:tcW w:w="2070" w:type="dxa"/>
          </w:tcPr>
          <w:p w14:paraId="0F8D63E9"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142 (60)</w:t>
            </w:r>
          </w:p>
        </w:tc>
      </w:tr>
      <w:tr w:rsidR="00217F38" w:rsidRPr="004D5C36" w14:paraId="0F8D63EE" w14:textId="77777777">
        <w:trPr>
          <w:tblHeader/>
        </w:trPr>
        <w:tc>
          <w:tcPr>
            <w:tcW w:w="5755" w:type="dxa"/>
          </w:tcPr>
          <w:p w14:paraId="0F8D63EB" w14:textId="05C688ED" w:rsidR="00217F38" w:rsidRPr="004D5C36" w:rsidRDefault="00575C20" w:rsidP="00357067">
            <w:pPr>
              <w:spacing w:line="240" w:lineRule="auto"/>
              <w:ind w:left="250"/>
              <w:rPr>
                <w:rFonts w:ascii="Times New Roman" w:hAnsi="Times New Roman"/>
              </w:rPr>
            </w:pPr>
            <w:r w:rsidRPr="004D5C36">
              <w:rPr>
                <w:rFonts w:ascii="Times New Roman" w:hAnsi="Times New Roman"/>
              </w:rPr>
              <w:t>bubreg</w:t>
            </w:r>
            <w:r w:rsidR="00925BD1" w:rsidRPr="004D5C36">
              <w:rPr>
                <w:rFonts w:ascii="Times New Roman" w:hAnsi="Times New Roman"/>
                <w:vertAlign w:val="superscript"/>
              </w:rPr>
              <w:t>d</w:t>
            </w:r>
          </w:p>
        </w:tc>
        <w:tc>
          <w:tcPr>
            <w:tcW w:w="1530" w:type="dxa"/>
          </w:tcPr>
          <w:p w14:paraId="0F8D63EC"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32 (46)</w:t>
            </w:r>
          </w:p>
        </w:tc>
        <w:tc>
          <w:tcPr>
            <w:tcW w:w="2070" w:type="dxa"/>
          </w:tcPr>
          <w:p w14:paraId="0F8D63ED"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74 (52)</w:t>
            </w:r>
          </w:p>
        </w:tc>
      </w:tr>
      <w:tr w:rsidR="00217F38" w:rsidRPr="004D5C36" w14:paraId="0F8D63F2" w14:textId="77777777">
        <w:trPr>
          <w:tblHeader/>
        </w:trPr>
        <w:tc>
          <w:tcPr>
            <w:tcW w:w="5755" w:type="dxa"/>
          </w:tcPr>
          <w:p w14:paraId="0F8D63EF" w14:textId="2C7F9CCD" w:rsidR="00217F38" w:rsidRPr="004D5C36" w:rsidRDefault="00575C20" w:rsidP="00357067">
            <w:pPr>
              <w:spacing w:line="240" w:lineRule="auto"/>
              <w:ind w:left="250"/>
              <w:rPr>
                <w:rFonts w:ascii="Times New Roman" w:hAnsi="Times New Roman"/>
              </w:rPr>
            </w:pPr>
            <w:r w:rsidRPr="004D5C36">
              <w:rPr>
                <w:rFonts w:ascii="Times New Roman" w:hAnsi="Times New Roman"/>
              </w:rPr>
              <w:t>pluća</w:t>
            </w:r>
            <w:r w:rsidR="00925BD1" w:rsidRPr="004D5C36">
              <w:rPr>
                <w:rFonts w:ascii="Times New Roman" w:hAnsi="Times New Roman"/>
                <w:vertAlign w:val="superscript"/>
              </w:rPr>
              <w:t>d</w:t>
            </w:r>
          </w:p>
        </w:tc>
        <w:tc>
          <w:tcPr>
            <w:tcW w:w="1530" w:type="dxa"/>
          </w:tcPr>
          <w:p w14:paraId="0F8D63F0"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22 (32)</w:t>
            </w:r>
          </w:p>
        </w:tc>
        <w:tc>
          <w:tcPr>
            <w:tcW w:w="2070" w:type="dxa"/>
          </w:tcPr>
          <w:p w14:paraId="0F8D63F1"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40 (28)</w:t>
            </w:r>
          </w:p>
        </w:tc>
      </w:tr>
      <w:tr w:rsidR="00217F38" w:rsidRPr="004D5C36" w14:paraId="0F8D63F6" w14:textId="77777777">
        <w:trPr>
          <w:tblHeader/>
        </w:trPr>
        <w:tc>
          <w:tcPr>
            <w:tcW w:w="5755" w:type="dxa"/>
          </w:tcPr>
          <w:p w14:paraId="0F8D63F3" w14:textId="36AF40DC" w:rsidR="00217F38" w:rsidRPr="004D5C36" w:rsidRDefault="00575C20" w:rsidP="00357067">
            <w:pPr>
              <w:spacing w:line="240" w:lineRule="auto"/>
              <w:ind w:left="250"/>
              <w:rPr>
                <w:rFonts w:ascii="Times New Roman" w:hAnsi="Times New Roman"/>
                <w:bCs/>
              </w:rPr>
            </w:pPr>
            <w:r w:rsidRPr="004D5C36">
              <w:rPr>
                <w:rFonts w:ascii="Times New Roman" w:hAnsi="Times New Roman"/>
              </w:rPr>
              <w:t>srce</w:t>
            </w:r>
            <w:r w:rsidR="00925BD1" w:rsidRPr="004D5C36">
              <w:rPr>
                <w:rFonts w:ascii="Times New Roman" w:hAnsi="Times New Roman"/>
                <w:vertAlign w:val="superscript"/>
              </w:rPr>
              <w:t>d</w:t>
            </w:r>
          </w:p>
        </w:tc>
        <w:tc>
          <w:tcPr>
            <w:tcW w:w="1530" w:type="dxa"/>
          </w:tcPr>
          <w:p w14:paraId="0F8D63F4"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9 (13)</w:t>
            </w:r>
          </w:p>
        </w:tc>
        <w:tc>
          <w:tcPr>
            <w:tcW w:w="2070" w:type="dxa"/>
          </w:tcPr>
          <w:p w14:paraId="0F8D63F5"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14 (10)</w:t>
            </w:r>
          </w:p>
        </w:tc>
      </w:tr>
      <w:tr w:rsidR="00217F38" w:rsidRPr="004D5C36" w14:paraId="0F8D63FA" w14:textId="77777777">
        <w:trPr>
          <w:trHeight w:val="251"/>
          <w:tblHeader/>
        </w:trPr>
        <w:tc>
          <w:tcPr>
            <w:tcW w:w="5755" w:type="dxa"/>
          </w:tcPr>
          <w:p w14:paraId="0F8D63F7" w14:textId="7C581055" w:rsidR="00217F38" w:rsidRPr="004D5C36" w:rsidRDefault="00575C20" w:rsidP="00357067">
            <w:pPr>
              <w:spacing w:line="240" w:lineRule="auto"/>
              <w:ind w:left="250"/>
              <w:rPr>
                <w:rFonts w:ascii="Times New Roman" w:hAnsi="Times New Roman"/>
                <w:bCs/>
              </w:rPr>
            </w:pPr>
            <w:r w:rsidRPr="004D5C36">
              <w:rPr>
                <w:rFonts w:ascii="Times New Roman" w:hAnsi="Times New Roman"/>
              </w:rPr>
              <w:t>više organa</w:t>
            </w:r>
            <w:r w:rsidR="00925BD1" w:rsidRPr="004D5C36">
              <w:rPr>
                <w:rFonts w:ascii="Times New Roman" w:hAnsi="Times New Roman"/>
                <w:vertAlign w:val="superscript"/>
              </w:rPr>
              <w:t>d</w:t>
            </w:r>
          </w:p>
        </w:tc>
        <w:tc>
          <w:tcPr>
            <w:tcW w:w="1530" w:type="dxa"/>
          </w:tcPr>
          <w:p w14:paraId="0F8D63F8"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5 (7)</w:t>
            </w:r>
          </w:p>
        </w:tc>
        <w:tc>
          <w:tcPr>
            <w:tcW w:w="2070" w:type="dxa"/>
          </w:tcPr>
          <w:p w14:paraId="0F8D63F9"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5 (4)</w:t>
            </w:r>
          </w:p>
        </w:tc>
      </w:tr>
      <w:tr w:rsidR="00217F38" w:rsidRPr="004D5C36" w14:paraId="0F8D63FE" w14:textId="77777777">
        <w:trPr>
          <w:tblHeader/>
        </w:trPr>
        <w:tc>
          <w:tcPr>
            <w:tcW w:w="5755" w:type="dxa"/>
          </w:tcPr>
          <w:p w14:paraId="0F8D63FB" w14:textId="597799F8" w:rsidR="00217F38" w:rsidRPr="004D5C36" w:rsidRDefault="00575C20" w:rsidP="00357067">
            <w:pPr>
              <w:spacing w:line="240" w:lineRule="auto"/>
              <w:ind w:left="250"/>
              <w:rPr>
                <w:rFonts w:ascii="Times New Roman" w:hAnsi="Times New Roman"/>
                <w:bCs/>
              </w:rPr>
            </w:pPr>
            <w:r w:rsidRPr="004D5C36">
              <w:rPr>
                <w:rFonts w:ascii="Times New Roman" w:hAnsi="Times New Roman"/>
              </w:rPr>
              <w:t>jetra</w:t>
            </w:r>
            <w:r w:rsidR="00925BD1" w:rsidRPr="004D5C36">
              <w:rPr>
                <w:rFonts w:ascii="Times New Roman" w:hAnsi="Times New Roman"/>
                <w:vertAlign w:val="superscript"/>
              </w:rPr>
              <w:t>d</w:t>
            </w:r>
          </w:p>
        </w:tc>
        <w:tc>
          <w:tcPr>
            <w:tcW w:w="1530" w:type="dxa"/>
          </w:tcPr>
          <w:p w14:paraId="0F8D63FC"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1 (1)</w:t>
            </w:r>
          </w:p>
        </w:tc>
        <w:tc>
          <w:tcPr>
            <w:tcW w:w="2070" w:type="dxa"/>
          </w:tcPr>
          <w:p w14:paraId="0F8D63FD"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6 (4)</w:t>
            </w:r>
          </w:p>
        </w:tc>
      </w:tr>
      <w:tr w:rsidR="00217F38" w:rsidRPr="004D5C36" w14:paraId="0F8D6402" w14:textId="77777777">
        <w:trPr>
          <w:tblHeader/>
        </w:trPr>
        <w:tc>
          <w:tcPr>
            <w:tcW w:w="5755" w:type="dxa"/>
          </w:tcPr>
          <w:p w14:paraId="0F8D63FF" w14:textId="5C5A9A21" w:rsidR="00217F38" w:rsidRPr="004D5C36" w:rsidRDefault="00575C20" w:rsidP="00357067">
            <w:pPr>
              <w:spacing w:line="240" w:lineRule="auto"/>
              <w:ind w:left="250"/>
              <w:rPr>
                <w:rFonts w:ascii="Times New Roman" w:hAnsi="Times New Roman"/>
                <w:bCs/>
              </w:rPr>
            </w:pPr>
            <w:r w:rsidRPr="004D5C36">
              <w:rPr>
                <w:rFonts w:ascii="Times New Roman" w:hAnsi="Times New Roman"/>
              </w:rPr>
              <w:t>gušterača</w:t>
            </w:r>
            <w:r w:rsidR="00925BD1" w:rsidRPr="004D5C36">
              <w:rPr>
                <w:rFonts w:ascii="Times New Roman" w:hAnsi="Times New Roman"/>
                <w:vertAlign w:val="superscript"/>
              </w:rPr>
              <w:t>d</w:t>
            </w:r>
          </w:p>
        </w:tc>
        <w:tc>
          <w:tcPr>
            <w:tcW w:w="1530" w:type="dxa"/>
          </w:tcPr>
          <w:p w14:paraId="0F8D6400"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0</w:t>
            </w:r>
          </w:p>
        </w:tc>
        <w:tc>
          <w:tcPr>
            <w:tcW w:w="2070" w:type="dxa"/>
          </w:tcPr>
          <w:p w14:paraId="0F8D6401"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2 (1)</w:t>
            </w:r>
          </w:p>
        </w:tc>
      </w:tr>
      <w:tr w:rsidR="00217F38" w:rsidRPr="004D5C36" w14:paraId="0F8D6406" w14:textId="77777777">
        <w:trPr>
          <w:tblHeader/>
        </w:trPr>
        <w:tc>
          <w:tcPr>
            <w:tcW w:w="5755" w:type="dxa"/>
          </w:tcPr>
          <w:p w14:paraId="0F8D6403" w14:textId="1AD7D86E" w:rsidR="00217F38" w:rsidRPr="004D5C36" w:rsidRDefault="00575C20" w:rsidP="00357067">
            <w:pPr>
              <w:spacing w:line="240" w:lineRule="auto"/>
              <w:ind w:left="250"/>
              <w:rPr>
                <w:rFonts w:ascii="Times New Roman" w:hAnsi="Times New Roman"/>
                <w:bCs/>
              </w:rPr>
            </w:pPr>
            <w:r w:rsidRPr="004D5C36">
              <w:rPr>
                <w:rFonts w:ascii="Times New Roman" w:hAnsi="Times New Roman"/>
              </w:rPr>
              <w:t>crijevo</w:t>
            </w:r>
            <w:r w:rsidR="00925BD1" w:rsidRPr="004D5C36">
              <w:rPr>
                <w:rFonts w:ascii="Times New Roman" w:hAnsi="Times New Roman"/>
                <w:vertAlign w:val="superscript"/>
              </w:rPr>
              <w:t>d</w:t>
            </w:r>
          </w:p>
        </w:tc>
        <w:tc>
          <w:tcPr>
            <w:tcW w:w="1530" w:type="dxa"/>
          </w:tcPr>
          <w:p w14:paraId="0F8D6404"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0</w:t>
            </w:r>
          </w:p>
        </w:tc>
        <w:tc>
          <w:tcPr>
            <w:tcW w:w="2070" w:type="dxa"/>
          </w:tcPr>
          <w:p w14:paraId="0F8D6405"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1 (1)</w:t>
            </w:r>
          </w:p>
        </w:tc>
      </w:tr>
      <w:tr w:rsidR="00217F38" w:rsidRPr="004D5C36" w14:paraId="0F8D640A" w14:textId="77777777">
        <w:trPr>
          <w:tblHeader/>
        </w:trPr>
        <w:tc>
          <w:tcPr>
            <w:tcW w:w="5755" w:type="dxa"/>
          </w:tcPr>
          <w:p w14:paraId="0F8D6407" w14:textId="6596B1C6" w:rsidR="00217F38" w:rsidRPr="004D5C36" w:rsidRDefault="00575C20" w:rsidP="00357067">
            <w:pPr>
              <w:spacing w:line="240" w:lineRule="auto"/>
              <w:ind w:left="70"/>
              <w:rPr>
                <w:rFonts w:ascii="Times New Roman" w:hAnsi="Times New Roman"/>
                <w:b/>
                <w:bCs/>
              </w:rPr>
            </w:pPr>
            <w:r w:rsidRPr="004D5C36">
              <w:rPr>
                <w:rFonts w:ascii="Times New Roman" w:hAnsi="Times New Roman"/>
                <w:b/>
              </w:rPr>
              <w:t>Kategorija razine CMV DNA-a koju je prijavio središnji laboratorij, n (%)</w:t>
            </w:r>
            <w:r w:rsidR="00925BD1" w:rsidRPr="004D5C36">
              <w:rPr>
                <w:rFonts w:ascii="Times New Roman" w:hAnsi="Times New Roman"/>
                <w:vertAlign w:val="superscript"/>
              </w:rPr>
              <w:t>e</w:t>
            </w:r>
          </w:p>
        </w:tc>
        <w:tc>
          <w:tcPr>
            <w:tcW w:w="1530" w:type="dxa"/>
          </w:tcPr>
          <w:p w14:paraId="0F8D6408" w14:textId="77777777" w:rsidR="00217F38" w:rsidRPr="004D5C36" w:rsidRDefault="00217F38" w:rsidP="00357067">
            <w:pPr>
              <w:spacing w:line="240" w:lineRule="auto"/>
              <w:jc w:val="center"/>
              <w:rPr>
                <w:rFonts w:ascii="Times New Roman" w:hAnsi="Times New Roman"/>
                <w:bCs/>
                <w:szCs w:val="24"/>
              </w:rPr>
            </w:pPr>
          </w:p>
        </w:tc>
        <w:tc>
          <w:tcPr>
            <w:tcW w:w="2070" w:type="dxa"/>
          </w:tcPr>
          <w:p w14:paraId="0F8D6409" w14:textId="77777777" w:rsidR="00217F38" w:rsidRPr="004D5C36" w:rsidRDefault="00217F38" w:rsidP="00357067">
            <w:pPr>
              <w:spacing w:line="240" w:lineRule="auto"/>
              <w:jc w:val="center"/>
              <w:rPr>
                <w:rFonts w:ascii="Times New Roman" w:hAnsi="Times New Roman"/>
                <w:bCs/>
                <w:szCs w:val="24"/>
              </w:rPr>
            </w:pPr>
          </w:p>
        </w:tc>
      </w:tr>
      <w:tr w:rsidR="00217F38" w:rsidRPr="004D5C36" w14:paraId="0F8D640E" w14:textId="77777777">
        <w:trPr>
          <w:tblHeader/>
        </w:trPr>
        <w:tc>
          <w:tcPr>
            <w:tcW w:w="5755" w:type="dxa"/>
          </w:tcPr>
          <w:p w14:paraId="0F8D640B" w14:textId="77777777" w:rsidR="00217F38" w:rsidRPr="004D5C36" w:rsidRDefault="00575C20" w:rsidP="00357067">
            <w:pPr>
              <w:spacing w:line="240" w:lineRule="auto"/>
              <w:ind w:left="250"/>
              <w:rPr>
                <w:rFonts w:ascii="Times New Roman" w:hAnsi="Times New Roman"/>
                <w:bCs/>
              </w:rPr>
            </w:pPr>
            <w:r w:rsidRPr="004D5C36">
              <w:rPr>
                <w:rFonts w:ascii="Times New Roman" w:hAnsi="Times New Roman"/>
              </w:rPr>
              <w:t>visoka</w:t>
            </w:r>
          </w:p>
        </w:tc>
        <w:tc>
          <w:tcPr>
            <w:tcW w:w="1530" w:type="dxa"/>
          </w:tcPr>
          <w:p w14:paraId="0F8D640C"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7 (6)</w:t>
            </w:r>
          </w:p>
        </w:tc>
        <w:tc>
          <w:tcPr>
            <w:tcW w:w="2070" w:type="dxa"/>
          </w:tcPr>
          <w:p w14:paraId="0F8D640D"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14 (6)</w:t>
            </w:r>
          </w:p>
        </w:tc>
      </w:tr>
      <w:tr w:rsidR="00217F38" w:rsidRPr="004D5C36" w14:paraId="0F8D6412" w14:textId="77777777">
        <w:trPr>
          <w:tblHeader/>
        </w:trPr>
        <w:tc>
          <w:tcPr>
            <w:tcW w:w="5755" w:type="dxa"/>
          </w:tcPr>
          <w:p w14:paraId="0F8D640F" w14:textId="77777777" w:rsidR="00217F38" w:rsidRPr="004D5C36" w:rsidRDefault="00575C20" w:rsidP="00357067">
            <w:pPr>
              <w:spacing w:line="240" w:lineRule="auto"/>
              <w:ind w:left="250"/>
              <w:rPr>
                <w:rFonts w:ascii="Times New Roman" w:hAnsi="Times New Roman"/>
                <w:bCs/>
              </w:rPr>
            </w:pPr>
            <w:r w:rsidRPr="004D5C36">
              <w:rPr>
                <w:rFonts w:ascii="Times New Roman" w:hAnsi="Times New Roman"/>
              </w:rPr>
              <w:t>srednja</w:t>
            </w:r>
          </w:p>
        </w:tc>
        <w:tc>
          <w:tcPr>
            <w:tcW w:w="1530" w:type="dxa"/>
          </w:tcPr>
          <w:p w14:paraId="0F8D6410"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25 (21)</w:t>
            </w:r>
          </w:p>
        </w:tc>
        <w:tc>
          <w:tcPr>
            <w:tcW w:w="2070" w:type="dxa"/>
          </w:tcPr>
          <w:p w14:paraId="0F8D6411"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68 (29)</w:t>
            </w:r>
          </w:p>
        </w:tc>
      </w:tr>
      <w:tr w:rsidR="00217F38" w:rsidRPr="004D5C36" w14:paraId="0F8D6416" w14:textId="77777777">
        <w:trPr>
          <w:tblHeader/>
        </w:trPr>
        <w:tc>
          <w:tcPr>
            <w:tcW w:w="5755" w:type="dxa"/>
          </w:tcPr>
          <w:p w14:paraId="0F8D6413" w14:textId="77777777" w:rsidR="00217F38" w:rsidRPr="004D5C36" w:rsidRDefault="00575C20" w:rsidP="00357067">
            <w:pPr>
              <w:spacing w:line="240" w:lineRule="auto"/>
              <w:ind w:left="250"/>
              <w:rPr>
                <w:rFonts w:ascii="Times New Roman" w:hAnsi="Times New Roman"/>
                <w:bCs/>
              </w:rPr>
            </w:pPr>
            <w:r w:rsidRPr="004D5C36">
              <w:rPr>
                <w:rFonts w:ascii="Times New Roman" w:hAnsi="Times New Roman"/>
              </w:rPr>
              <w:t>niska</w:t>
            </w:r>
          </w:p>
        </w:tc>
        <w:tc>
          <w:tcPr>
            <w:tcW w:w="1530" w:type="dxa"/>
          </w:tcPr>
          <w:p w14:paraId="0F8D6414"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85 (73)</w:t>
            </w:r>
          </w:p>
        </w:tc>
        <w:tc>
          <w:tcPr>
            <w:tcW w:w="2070" w:type="dxa"/>
          </w:tcPr>
          <w:p w14:paraId="0F8D6415"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153 (65)</w:t>
            </w:r>
          </w:p>
        </w:tc>
      </w:tr>
      <w:tr w:rsidR="00217F38" w:rsidRPr="004D5C36" w14:paraId="0F8D641A" w14:textId="77777777">
        <w:trPr>
          <w:tblHeader/>
        </w:trPr>
        <w:tc>
          <w:tcPr>
            <w:tcW w:w="5755" w:type="dxa"/>
          </w:tcPr>
          <w:p w14:paraId="0F8D6417" w14:textId="612EF383" w:rsidR="00217F38" w:rsidRPr="004D5C36" w:rsidRDefault="00575C20" w:rsidP="00357067">
            <w:pPr>
              <w:spacing w:line="240" w:lineRule="auto"/>
              <w:ind w:left="70"/>
              <w:rPr>
                <w:rFonts w:ascii="Times New Roman" w:hAnsi="Times New Roman"/>
                <w:b/>
                <w:bCs/>
              </w:rPr>
            </w:pPr>
            <w:r w:rsidRPr="004D5C36">
              <w:rPr>
                <w:rFonts w:ascii="Times New Roman" w:hAnsi="Times New Roman"/>
                <w:b/>
              </w:rPr>
              <w:t>Početno simptomatska infekcija CMV-om</w:t>
            </w:r>
            <w:r w:rsidR="00925BD1" w:rsidRPr="004D5C36">
              <w:rPr>
                <w:vertAlign w:val="superscript"/>
              </w:rPr>
              <w:t>f</w:t>
            </w:r>
          </w:p>
        </w:tc>
        <w:tc>
          <w:tcPr>
            <w:tcW w:w="1530" w:type="dxa"/>
          </w:tcPr>
          <w:p w14:paraId="0F8D6418" w14:textId="77777777" w:rsidR="00217F38" w:rsidRPr="004D5C36" w:rsidRDefault="00217F38" w:rsidP="00357067">
            <w:pPr>
              <w:spacing w:line="240" w:lineRule="auto"/>
              <w:jc w:val="center"/>
              <w:rPr>
                <w:rFonts w:ascii="Times New Roman" w:hAnsi="Times New Roman"/>
                <w:szCs w:val="24"/>
              </w:rPr>
            </w:pPr>
          </w:p>
        </w:tc>
        <w:tc>
          <w:tcPr>
            <w:tcW w:w="2070" w:type="dxa"/>
          </w:tcPr>
          <w:p w14:paraId="0F8D6419" w14:textId="77777777" w:rsidR="00217F38" w:rsidRPr="004D5C36" w:rsidRDefault="00217F38" w:rsidP="00357067">
            <w:pPr>
              <w:spacing w:line="240" w:lineRule="auto"/>
              <w:jc w:val="center"/>
              <w:rPr>
                <w:rFonts w:ascii="Times New Roman" w:hAnsi="Times New Roman"/>
                <w:szCs w:val="24"/>
              </w:rPr>
            </w:pPr>
          </w:p>
        </w:tc>
      </w:tr>
      <w:tr w:rsidR="00217F38" w:rsidRPr="004D5C36" w14:paraId="0F8D641E" w14:textId="77777777">
        <w:trPr>
          <w:tblHeader/>
        </w:trPr>
        <w:tc>
          <w:tcPr>
            <w:tcW w:w="5755" w:type="dxa"/>
          </w:tcPr>
          <w:p w14:paraId="0F8D641B" w14:textId="77777777" w:rsidR="00217F38" w:rsidRPr="004D5C36" w:rsidRDefault="00575C20" w:rsidP="00357067">
            <w:pPr>
              <w:spacing w:line="240" w:lineRule="auto"/>
              <w:ind w:left="250"/>
              <w:rPr>
                <w:rFonts w:ascii="Times New Roman" w:hAnsi="Times New Roman"/>
                <w:bCs/>
              </w:rPr>
            </w:pPr>
            <w:r w:rsidRPr="004D5C36">
              <w:rPr>
                <w:rFonts w:ascii="Times New Roman" w:hAnsi="Times New Roman"/>
              </w:rPr>
              <w:t>ne</w:t>
            </w:r>
          </w:p>
        </w:tc>
        <w:tc>
          <w:tcPr>
            <w:tcW w:w="1530" w:type="dxa"/>
          </w:tcPr>
          <w:p w14:paraId="0F8D641C"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109 (93)</w:t>
            </w:r>
          </w:p>
        </w:tc>
        <w:tc>
          <w:tcPr>
            <w:tcW w:w="2070" w:type="dxa"/>
          </w:tcPr>
          <w:p w14:paraId="0F8D641D"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214 (91)</w:t>
            </w:r>
          </w:p>
        </w:tc>
      </w:tr>
      <w:tr w:rsidR="00217F38" w:rsidRPr="004D5C36" w14:paraId="0F8D6422" w14:textId="77777777">
        <w:trPr>
          <w:tblHeader/>
        </w:trPr>
        <w:tc>
          <w:tcPr>
            <w:tcW w:w="5755" w:type="dxa"/>
          </w:tcPr>
          <w:p w14:paraId="0F8D641F" w14:textId="6140C8B9" w:rsidR="00217F38" w:rsidRPr="004D5C36" w:rsidRDefault="00575C20" w:rsidP="00357067">
            <w:pPr>
              <w:spacing w:line="240" w:lineRule="auto"/>
              <w:ind w:left="250"/>
              <w:rPr>
                <w:rFonts w:ascii="Times New Roman" w:hAnsi="Times New Roman"/>
              </w:rPr>
            </w:pPr>
            <w:r w:rsidRPr="004D5C36">
              <w:rPr>
                <w:rFonts w:ascii="Times New Roman" w:hAnsi="Times New Roman"/>
              </w:rPr>
              <w:t>da</w:t>
            </w:r>
            <w:r w:rsidR="00925BD1" w:rsidRPr="004D5C36">
              <w:rPr>
                <w:vertAlign w:val="superscript"/>
              </w:rPr>
              <w:t>f</w:t>
            </w:r>
          </w:p>
        </w:tc>
        <w:tc>
          <w:tcPr>
            <w:tcW w:w="1530" w:type="dxa"/>
          </w:tcPr>
          <w:p w14:paraId="0F8D6420"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8 (7)</w:t>
            </w:r>
          </w:p>
        </w:tc>
        <w:tc>
          <w:tcPr>
            <w:tcW w:w="2070" w:type="dxa"/>
          </w:tcPr>
          <w:p w14:paraId="0F8D6421" w14:textId="77777777" w:rsidR="00217F38" w:rsidRPr="004D5C36" w:rsidRDefault="00575C20" w:rsidP="00357067">
            <w:pPr>
              <w:spacing w:line="240" w:lineRule="auto"/>
              <w:jc w:val="center"/>
              <w:rPr>
                <w:rFonts w:ascii="Times New Roman" w:hAnsi="Times New Roman"/>
                <w:szCs w:val="24"/>
              </w:rPr>
            </w:pPr>
            <w:r w:rsidRPr="004D5C36">
              <w:rPr>
                <w:rFonts w:ascii="Times New Roman" w:hAnsi="Times New Roman"/>
              </w:rPr>
              <w:t>21 (9)</w:t>
            </w:r>
          </w:p>
        </w:tc>
      </w:tr>
      <w:tr w:rsidR="00217F38" w:rsidRPr="004D5C36" w14:paraId="0F8D6426" w14:textId="77777777">
        <w:trPr>
          <w:tblHeader/>
        </w:trPr>
        <w:tc>
          <w:tcPr>
            <w:tcW w:w="5755" w:type="dxa"/>
          </w:tcPr>
          <w:p w14:paraId="0F8D6423" w14:textId="0D613CC6" w:rsidR="00217F38" w:rsidRPr="004D5C36" w:rsidRDefault="00575C20" w:rsidP="00357067">
            <w:pPr>
              <w:spacing w:line="240" w:lineRule="auto"/>
              <w:ind w:left="431"/>
              <w:rPr>
                <w:rFonts w:asciiTheme="majorBidi" w:hAnsiTheme="majorBidi" w:cstheme="majorBidi"/>
                <w:bCs/>
              </w:rPr>
            </w:pPr>
            <w:r w:rsidRPr="004D5C36">
              <w:rPr>
                <w:rFonts w:asciiTheme="majorBidi" w:hAnsiTheme="majorBidi" w:cstheme="majorBidi"/>
              </w:rPr>
              <w:t>CMV sindrom (samo SOT), n (%)</w:t>
            </w:r>
            <w:r w:rsidR="009E3198" w:rsidRPr="004D5C36">
              <w:rPr>
                <w:rFonts w:asciiTheme="majorBidi" w:hAnsiTheme="majorBidi" w:cstheme="majorBidi"/>
                <w:vertAlign w:val="superscript"/>
              </w:rPr>
              <w:t>d, f, g</w:t>
            </w:r>
          </w:p>
        </w:tc>
        <w:tc>
          <w:tcPr>
            <w:tcW w:w="1530" w:type="dxa"/>
          </w:tcPr>
          <w:p w14:paraId="0F8D6424"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7 (88)</w:t>
            </w:r>
          </w:p>
        </w:tc>
        <w:tc>
          <w:tcPr>
            <w:tcW w:w="2070" w:type="dxa"/>
          </w:tcPr>
          <w:p w14:paraId="0F8D6425" w14:textId="77777777" w:rsidR="00217F38" w:rsidRPr="004D5C36" w:rsidRDefault="00575C20" w:rsidP="00357067">
            <w:pPr>
              <w:spacing w:line="240" w:lineRule="auto"/>
              <w:jc w:val="center"/>
              <w:rPr>
                <w:rFonts w:ascii="Times New Roman" w:hAnsi="Times New Roman"/>
                <w:bCs/>
                <w:szCs w:val="24"/>
              </w:rPr>
            </w:pPr>
            <w:r w:rsidRPr="004D5C36">
              <w:rPr>
                <w:rFonts w:ascii="Times New Roman" w:hAnsi="Times New Roman"/>
              </w:rPr>
              <w:t>10 (48)</w:t>
            </w:r>
          </w:p>
        </w:tc>
      </w:tr>
      <w:tr w:rsidR="00217F38" w:rsidRPr="004D5C36" w14:paraId="0F8D642A" w14:textId="77777777">
        <w:trPr>
          <w:tblHeader/>
        </w:trPr>
        <w:tc>
          <w:tcPr>
            <w:tcW w:w="5755" w:type="dxa"/>
          </w:tcPr>
          <w:p w14:paraId="0F8D6427" w14:textId="66652A0E" w:rsidR="00217F38" w:rsidRPr="004D5C36" w:rsidRDefault="00575C20" w:rsidP="00357067">
            <w:pPr>
              <w:keepNext/>
              <w:spacing w:line="240" w:lineRule="auto"/>
              <w:ind w:left="431"/>
              <w:rPr>
                <w:rFonts w:asciiTheme="majorBidi" w:hAnsiTheme="majorBidi" w:cstheme="majorBidi"/>
                <w:bCs/>
              </w:rPr>
            </w:pPr>
            <w:r w:rsidRPr="004D5C36">
              <w:rPr>
                <w:rFonts w:asciiTheme="majorBidi" w:hAnsiTheme="majorBidi" w:cstheme="majorBidi"/>
              </w:rPr>
              <w:t>tkivna invazivna bolest, n (%)</w:t>
            </w:r>
            <w:r w:rsidR="009E3198" w:rsidRPr="004D5C36">
              <w:rPr>
                <w:rFonts w:asciiTheme="majorBidi" w:hAnsiTheme="majorBidi" w:cstheme="majorBidi"/>
                <w:vertAlign w:val="superscript"/>
              </w:rPr>
              <w:t>f, d, g</w:t>
            </w:r>
          </w:p>
        </w:tc>
        <w:tc>
          <w:tcPr>
            <w:tcW w:w="1530" w:type="dxa"/>
          </w:tcPr>
          <w:p w14:paraId="0F8D6428" w14:textId="77777777" w:rsidR="00217F38" w:rsidRPr="004D5C36" w:rsidRDefault="00575C20" w:rsidP="00357067">
            <w:pPr>
              <w:keepNext/>
              <w:spacing w:line="240" w:lineRule="auto"/>
              <w:jc w:val="center"/>
              <w:rPr>
                <w:rFonts w:ascii="Times New Roman" w:hAnsi="Times New Roman"/>
                <w:bCs/>
                <w:szCs w:val="24"/>
              </w:rPr>
            </w:pPr>
            <w:r w:rsidRPr="004D5C36">
              <w:rPr>
                <w:rFonts w:ascii="Times New Roman" w:hAnsi="Times New Roman"/>
              </w:rPr>
              <w:t>1 (13)</w:t>
            </w:r>
          </w:p>
        </w:tc>
        <w:tc>
          <w:tcPr>
            <w:tcW w:w="2070" w:type="dxa"/>
          </w:tcPr>
          <w:p w14:paraId="0F8D6429" w14:textId="77777777" w:rsidR="00217F38" w:rsidRPr="004D5C36" w:rsidRDefault="00575C20" w:rsidP="00357067">
            <w:pPr>
              <w:keepNext/>
              <w:spacing w:line="240" w:lineRule="auto"/>
              <w:jc w:val="center"/>
              <w:rPr>
                <w:rFonts w:ascii="Times New Roman" w:hAnsi="Times New Roman"/>
                <w:bCs/>
                <w:szCs w:val="24"/>
              </w:rPr>
            </w:pPr>
            <w:r w:rsidRPr="004D5C36">
              <w:rPr>
                <w:rFonts w:ascii="Times New Roman" w:hAnsi="Times New Roman"/>
              </w:rPr>
              <w:t>12 (57)</w:t>
            </w:r>
          </w:p>
        </w:tc>
      </w:tr>
    </w:tbl>
    <w:p w14:paraId="3F913DC3" w14:textId="77777777" w:rsidR="005949C5" w:rsidRPr="004D5C36" w:rsidRDefault="00575C20" w:rsidP="00357067">
      <w:pPr>
        <w:keepNext/>
        <w:spacing w:line="240" w:lineRule="auto"/>
        <w:rPr>
          <w:ins w:id="104" w:author="RWS 1" w:date="2025-05-05T20:50:00Z"/>
          <w:sz w:val="18"/>
        </w:rPr>
      </w:pPr>
      <w:r w:rsidRPr="004D5C36">
        <w:rPr>
          <w:sz w:val="18"/>
        </w:rPr>
        <w:t>CMV = citomegalovirus, DNA = deoksiribonukleinska kiselina, HSCT = transplantacija krvotvornih matičnih stanica, IAT = terapija protiv CMV-a koju je odredio ispitivač, max = maksimum, min = minimum, N = broj bolesnika, SOT = transplantacija solidnog organa.</w:t>
      </w:r>
    </w:p>
    <w:p w14:paraId="0F8D642B" w14:textId="48CEC610" w:rsidR="00217F38" w:rsidRPr="004D5C36" w:rsidRDefault="00575C20" w:rsidP="00357067">
      <w:pPr>
        <w:keepNext/>
        <w:spacing w:line="240" w:lineRule="auto"/>
        <w:rPr>
          <w:sz w:val="18"/>
          <w:szCs w:val="18"/>
        </w:rPr>
      </w:pPr>
      <w:del w:id="105" w:author="RWS 1" w:date="2025-05-05T20:49:00Z">
        <w:r w:rsidRPr="004D5C36" w:rsidDel="005949C5">
          <w:rPr>
            <w:sz w:val="18"/>
          </w:rPr>
          <w:br/>
        </w:r>
      </w:del>
      <w:r w:rsidRPr="004D5C36">
        <w:rPr>
          <w:sz w:val="18"/>
          <w:szCs w:val="18"/>
          <w:vertAlign w:val="superscript"/>
        </w:rPr>
        <w:t>a</w:t>
      </w:r>
      <w:r w:rsidRPr="004D5C36">
        <w:rPr>
          <w:sz w:val="18"/>
          <w:szCs w:val="18"/>
        </w:rPr>
        <w:t xml:space="preserve"> Početna vrijednost definirana je kao zadnja vrijednost na datum prve doze lijeka određenog za ispitivanje ili prije njega, odnosno datum randomizacije za bolesnike koji nisu primali terapiju određenu za ispitivanje.</w:t>
      </w:r>
    </w:p>
    <w:p w14:paraId="0F8D642C" w14:textId="4664CFF8" w:rsidR="00217F38" w:rsidRPr="004D5C36" w:rsidRDefault="009E3198" w:rsidP="00357067">
      <w:pPr>
        <w:spacing w:line="240" w:lineRule="auto"/>
        <w:rPr>
          <w:sz w:val="18"/>
          <w:szCs w:val="18"/>
        </w:rPr>
      </w:pPr>
      <w:r w:rsidRPr="004D5C36">
        <w:rPr>
          <w:sz w:val="18"/>
          <w:szCs w:val="18"/>
          <w:vertAlign w:val="superscript"/>
        </w:rPr>
        <w:t>b</w:t>
      </w:r>
      <w:r w:rsidRPr="004D5C36">
        <w:rPr>
          <w:sz w:val="18"/>
          <w:szCs w:val="18"/>
        </w:rPr>
        <w:t xml:space="preserve"> </w:t>
      </w:r>
      <w:r w:rsidR="00575C20" w:rsidRPr="004D5C36">
        <w:rPr>
          <w:sz w:val="18"/>
          <w:szCs w:val="18"/>
        </w:rPr>
        <w:t xml:space="preserve">Postoci se temelje na broju ispitanika u randomiziranom skupu unutar svakog stupca. </w:t>
      </w:r>
      <w:r w:rsidR="00FC64DA" w:rsidRPr="004D5C36">
        <w:rPr>
          <w:sz w:val="18"/>
          <w:szCs w:val="18"/>
        </w:rPr>
        <w:t xml:space="preserve">Posljednji lijek </w:t>
      </w:r>
      <w:r w:rsidR="00575C20" w:rsidRPr="004D5C36">
        <w:rPr>
          <w:sz w:val="18"/>
          <w:szCs w:val="18"/>
        </w:rPr>
        <w:t>protiv CMV-a, koj</w:t>
      </w:r>
      <w:r w:rsidR="00FC64DA" w:rsidRPr="004D5C36">
        <w:rPr>
          <w:sz w:val="18"/>
          <w:szCs w:val="18"/>
        </w:rPr>
        <w:t>i</w:t>
      </w:r>
      <w:r w:rsidR="00575C20" w:rsidRPr="004D5C36">
        <w:rPr>
          <w:sz w:val="18"/>
          <w:szCs w:val="18"/>
        </w:rPr>
        <w:t xml:space="preserve"> je upotrijebljen da bi se potvrdili kriteriji ispunjavanja uvjeta za refraktornost.</w:t>
      </w:r>
    </w:p>
    <w:p w14:paraId="0F8D642D" w14:textId="0D87AC53" w:rsidR="00217F38" w:rsidRPr="004D5C36" w:rsidRDefault="009E3198" w:rsidP="00357067">
      <w:pPr>
        <w:spacing w:line="240" w:lineRule="auto"/>
        <w:rPr>
          <w:sz w:val="18"/>
          <w:szCs w:val="18"/>
        </w:rPr>
      </w:pPr>
      <w:r w:rsidRPr="004D5C36">
        <w:rPr>
          <w:sz w:val="18"/>
          <w:szCs w:val="18"/>
          <w:vertAlign w:val="superscript"/>
        </w:rPr>
        <w:t>c</w:t>
      </w:r>
      <w:r w:rsidRPr="004D5C36">
        <w:rPr>
          <w:sz w:val="18"/>
          <w:szCs w:val="18"/>
        </w:rPr>
        <w:t xml:space="preserve"> </w:t>
      </w:r>
      <w:r w:rsidR="00575C20" w:rsidRPr="004D5C36">
        <w:rPr>
          <w:sz w:val="18"/>
          <w:szCs w:val="18"/>
        </w:rPr>
        <w:t xml:space="preserve">Zadnja transplantacija. </w:t>
      </w:r>
    </w:p>
    <w:p w14:paraId="0F8D642E" w14:textId="28EAA879" w:rsidR="00217F38" w:rsidRPr="004D5C36" w:rsidRDefault="009E3198">
      <w:pPr>
        <w:spacing w:line="240" w:lineRule="auto"/>
        <w:rPr>
          <w:rFonts w:ascii="Times New Roman Bold" w:hAnsi="Times New Roman Bold"/>
          <w:b/>
          <w:bCs/>
          <w:snapToGrid w:val="0"/>
          <w:sz w:val="18"/>
          <w:szCs w:val="18"/>
          <w:u w:val="double"/>
        </w:rPr>
        <w:pPrChange w:id="106" w:author="RWS FPR" w:date="2025-05-08T09:15:00Z">
          <w:pPr>
            <w:keepNext/>
            <w:spacing w:line="240" w:lineRule="auto"/>
          </w:pPr>
        </w:pPrChange>
      </w:pPr>
      <w:r w:rsidRPr="004D5C36">
        <w:rPr>
          <w:sz w:val="18"/>
          <w:szCs w:val="18"/>
          <w:vertAlign w:val="superscript"/>
        </w:rPr>
        <w:t xml:space="preserve">d </w:t>
      </w:r>
      <w:r w:rsidR="00575C20" w:rsidRPr="004D5C36">
        <w:rPr>
          <w:sz w:val="18"/>
          <w:szCs w:val="18"/>
        </w:rPr>
        <w:t>Postoci se temelje na broju bolesnika unutar kategorije.</w:t>
      </w:r>
    </w:p>
    <w:p w14:paraId="0F8D642F" w14:textId="40798E62" w:rsidR="00217F38" w:rsidRPr="004D5C36" w:rsidRDefault="009E3198" w:rsidP="00357067">
      <w:pPr>
        <w:spacing w:line="240" w:lineRule="auto"/>
        <w:rPr>
          <w:bCs/>
          <w:sz w:val="18"/>
          <w:szCs w:val="18"/>
        </w:rPr>
      </w:pPr>
      <w:r w:rsidRPr="004D5C36">
        <w:rPr>
          <w:sz w:val="18"/>
          <w:szCs w:val="18"/>
          <w:vertAlign w:val="superscript"/>
        </w:rPr>
        <w:t>e</w:t>
      </w:r>
      <w:r w:rsidRPr="004D5C36">
        <w:rPr>
          <w:sz w:val="18"/>
          <w:szCs w:val="18"/>
        </w:rPr>
        <w:t xml:space="preserve"> </w:t>
      </w:r>
      <w:r w:rsidR="00575C20" w:rsidRPr="004D5C36">
        <w:rPr>
          <w:sz w:val="18"/>
          <w:szCs w:val="18"/>
        </w:rPr>
        <w:t xml:space="preserve">Virusno opterećenje definirano je za analizu </w:t>
      </w:r>
      <w:r w:rsidR="00FC64DA" w:rsidRPr="004D5C36">
        <w:rPr>
          <w:sz w:val="18"/>
          <w:szCs w:val="18"/>
        </w:rPr>
        <w:t xml:space="preserve">prema </w:t>
      </w:r>
      <w:r w:rsidR="00575C20" w:rsidRPr="004D5C36">
        <w:rPr>
          <w:sz w:val="18"/>
          <w:szCs w:val="18"/>
        </w:rPr>
        <w:t>početnim vrijednostima rezultata qPCR testa kojim je središnji specijalizirani laboratorij izmjerio CMV DNA-a u plazmi, i to kao visoko (≥ 91 000 IU/ml), srednje (≥ 9100 i &lt; 91 000 IU/ml) i nisko (&lt; 9100 IU/ml).</w:t>
      </w:r>
    </w:p>
    <w:p w14:paraId="0F8D6430" w14:textId="58DDADAE" w:rsidR="00217F38" w:rsidRPr="004D5C36" w:rsidRDefault="009E3198" w:rsidP="00357067">
      <w:pPr>
        <w:keepNext/>
        <w:keepLines/>
        <w:spacing w:line="240" w:lineRule="auto"/>
        <w:rPr>
          <w:snapToGrid w:val="0"/>
          <w:sz w:val="18"/>
          <w:szCs w:val="18"/>
        </w:rPr>
      </w:pPr>
      <w:r w:rsidRPr="004D5C36">
        <w:rPr>
          <w:sz w:val="18"/>
          <w:szCs w:val="18"/>
          <w:vertAlign w:val="superscript"/>
        </w:rPr>
        <w:t>f</w:t>
      </w:r>
      <w:r w:rsidRPr="004D5C36">
        <w:rPr>
          <w:sz w:val="18"/>
          <w:szCs w:val="18"/>
        </w:rPr>
        <w:t xml:space="preserve"> </w:t>
      </w:r>
      <w:r w:rsidR="00575C20" w:rsidRPr="004D5C36">
        <w:rPr>
          <w:sz w:val="18"/>
          <w:szCs w:val="18"/>
        </w:rPr>
        <w:t>Potvrdio je nezavisni odbor za odlučivanje o mjerama ishoda (Endpoint Adjudication Committee, EAC).</w:t>
      </w:r>
    </w:p>
    <w:p w14:paraId="0F8D6431" w14:textId="42A50132" w:rsidR="00217F38" w:rsidRPr="004D5C36" w:rsidRDefault="009E3198" w:rsidP="00357067">
      <w:pPr>
        <w:spacing w:line="240" w:lineRule="auto"/>
        <w:rPr>
          <w:snapToGrid w:val="0"/>
          <w:sz w:val="18"/>
          <w:szCs w:val="18"/>
        </w:rPr>
      </w:pPr>
      <w:r w:rsidRPr="004D5C36">
        <w:rPr>
          <w:sz w:val="18"/>
          <w:szCs w:val="18"/>
          <w:vertAlign w:val="superscript"/>
        </w:rPr>
        <w:t>g</w:t>
      </w:r>
      <w:r w:rsidRPr="004D5C36">
        <w:rPr>
          <w:sz w:val="18"/>
          <w:szCs w:val="18"/>
        </w:rPr>
        <w:t xml:space="preserve"> </w:t>
      </w:r>
      <w:r w:rsidR="00575C20" w:rsidRPr="004D5C36">
        <w:rPr>
          <w:sz w:val="18"/>
          <w:szCs w:val="18"/>
        </w:rPr>
        <w:t>Bolesnici mogu imati CMV sindrom i tkivnu invazivnu bolest.</w:t>
      </w:r>
    </w:p>
    <w:p w14:paraId="0F8D6432" w14:textId="77777777" w:rsidR="00217F38" w:rsidRPr="004D5C36" w:rsidRDefault="00217F38" w:rsidP="00E07FB0">
      <w:pPr>
        <w:autoSpaceDE w:val="0"/>
        <w:autoSpaceDN w:val="0"/>
        <w:adjustRightInd w:val="0"/>
        <w:spacing w:line="240" w:lineRule="auto"/>
        <w:rPr>
          <w:szCs w:val="22"/>
        </w:rPr>
      </w:pPr>
    </w:p>
    <w:p w14:paraId="0F8D6433" w14:textId="29978B5E" w:rsidR="00217F38" w:rsidRPr="00612F86" w:rsidRDefault="00575C20" w:rsidP="00E07FB0">
      <w:pPr>
        <w:autoSpaceDE w:val="0"/>
        <w:autoSpaceDN w:val="0"/>
        <w:adjustRightInd w:val="0"/>
        <w:spacing w:line="240" w:lineRule="auto"/>
        <w:rPr>
          <w:szCs w:val="22"/>
          <w:rPrChange w:id="107" w:author="RWS FPR" w:date="2025-05-08T09:15:00Z">
            <w:rPr>
              <w:b/>
              <w:bCs/>
              <w:szCs w:val="22"/>
              <w:u w:val="single"/>
            </w:rPr>
          </w:rPrChange>
        </w:rPr>
      </w:pPr>
      <w:bookmarkStart w:id="108" w:name="_Hlk47607268"/>
      <w:r w:rsidRPr="004D5C36">
        <w:lastRenderedPageBreak/>
        <w:t>Primarna mjera ishoda za djelotvornost bila je potvrđeni klirens CMV virusa (koncentracije CMV DNA u plazmi ispod donje granice kvantifikacije (&lt; LLOQ; tj. &lt; 137 IU/ml)) nakon 8 tjedana bez obzira na to je li koja terapija određena za ispitivanje prekinuta prije završetka propisanih 8 tjedana liječenja. Glavna sekundarna mjera ishoda bili su klirens CMV virusa i kontrola simptoma infekcije CMV-om nakon 8 tjedana, uz zadržavanje tog učinka liječenja do kraja 16. tjedna ispitivanja.</w:t>
      </w:r>
      <w:bookmarkEnd w:id="108"/>
      <w:r w:rsidRPr="004D5C36">
        <w:t xml:space="preserve"> Kontrola simptoma infekcije CMV-om definirana je kao prestanak ili poboljšanje tkivne invazivne bolesti ili CMV sindroma u početno simptomatskih bolesnika odnosno nepojavljivanje novih simptoma u početno asimptomatskih bolesnika.</w:t>
      </w:r>
    </w:p>
    <w:p w14:paraId="0F8D6434" w14:textId="77777777" w:rsidR="00217F38" w:rsidRPr="004D5C36" w:rsidRDefault="00217F38" w:rsidP="00E07FB0">
      <w:pPr>
        <w:autoSpaceDE w:val="0"/>
        <w:autoSpaceDN w:val="0"/>
        <w:adjustRightInd w:val="0"/>
        <w:spacing w:line="240" w:lineRule="auto"/>
        <w:rPr>
          <w:bCs/>
          <w:iCs/>
          <w:szCs w:val="22"/>
        </w:rPr>
      </w:pPr>
    </w:p>
    <w:p w14:paraId="0F8D6435" w14:textId="0DF04501" w:rsidR="00217F38" w:rsidRPr="004D5C36" w:rsidRDefault="00575C20" w:rsidP="00E07FB0">
      <w:pPr>
        <w:autoSpaceDE w:val="0"/>
        <w:autoSpaceDN w:val="0"/>
        <w:adjustRightInd w:val="0"/>
        <w:spacing w:line="240" w:lineRule="auto"/>
        <w:rPr>
          <w:szCs w:val="22"/>
        </w:rPr>
      </w:pPr>
      <w:bookmarkStart w:id="109" w:name="_Hlk61412079"/>
      <w:bookmarkStart w:id="110" w:name="_Hlk53140604"/>
      <w:r w:rsidRPr="004D5C36">
        <w:t>Za primarnu mjeru ishoda LIVTENCITY je bio superioran IAT-u (56</w:t>
      </w:r>
      <w:r w:rsidR="00300DB9" w:rsidRPr="004D5C36">
        <w:t>%</w:t>
      </w:r>
      <w:r w:rsidRPr="004D5C36">
        <w:t xml:space="preserve"> naprama 24</w:t>
      </w:r>
      <w:r w:rsidR="00300DB9" w:rsidRPr="004D5C36">
        <w:t>%</w:t>
      </w:r>
      <w:r w:rsidRPr="004D5C36">
        <w:t>, p &lt; 0,001). Za glavnu sekundarnu mjeru ishoda, 19</w:t>
      </w:r>
      <w:r w:rsidR="00300DB9" w:rsidRPr="004D5C36">
        <w:t>%</w:t>
      </w:r>
      <w:r w:rsidRPr="004D5C36">
        <w:t xml:space="preserve"> u skupini LIVTENCITY naprama 10</w:t>
      </w:r>
      <w:r w:rsidR="00300DB9" w:rsidRPr="004D5C36">
        <w:t>%</w:t>
      </w:r>
      <w:r w:rsidRPr="004D5C36">
        <w:t xml:space="preserve"> u skupini IAT postiglo je i klirens CMV virusa i kontrolu simptoma infekcije CMV-om (p = 0,013) (vidjeti tablicu</w:t>
      </w:r>
      <w:ins w:id="111" w:author="RWS 1" w:date="2025-05-05T20:52:00Z">
        <w:r w:rsidR="00452ECE" w:rsidRPr="004D5C36">
          <w:t> </w:t>
        </w:r>
      </w:ins>
      <w:del w:id="112" w:author="RWS 1" w:date="2025-05-05T20:52:00Z">
        <w:r w:rsidRPr="004D5C36" w:rsidDel="00452ECE">
          <w:delText xml:space="preserve"> </w:delText>
        </w:r>
      </w:del>
      <w:r w:rsidRPr="004D5C36">
        <w:t>4)</w:t>
      </w:r>
      <w:bookmarkEnd w:id="109"/>
      <w:bookmarkEnd w:id="110"/>
      <w:r w:rsidRPr="004D5C36">
        <w:t>.</w:t>
      </w:r>
    </w:p>
    <w:p w14:paraId="0F8D6436" w14:textId="77777777" w:rsidR="00217F38" w:rsidRPr="004D5C36" w:rsidRDefault="00217F38" w:rsidP="00E07FB0">
      <w:pPr>
        <w:autoSpaceDE w:val="0"/>
        <w:autoSpaceDN w:val="0"/>
        <w:adjustRightInd w:val="0"/>
        <w:spacing w:line="240" w:lineRule="auto"/>
        <w:rPr>
          <w:szCs w:val="22"/>
        </w:rPr>
      </w:pPr>
    </w:p>
    <w:p w14:paraId="0F8D6437" w14:textId="1273BD33" w:rsidR="00217F38" w:rsidRPr="004D5C36" w:rsidRDefault="00575C20" w:rsidP="00E07FB0">
      <w:pPr>
        <w:keepNext/>
        <w:autoSpaceDE w:val="0"/>
        <w:autoSpaceDN w:val="0"/>
        <w:adjustRightInd w:val="0"/>
        <w:spacing w:line="240" w:lineRule="auto"/>
        <w:rPr>
          <w:b/>
          <w:bCs/>
          <w:szCs w:val="22"/>
        </w:rPr>
      </w:pPr>
      <w:r w:rsidRPr="004D5C36">
        <w:rPr>
          <w:b/>
        </w:rPr>
        <w:t>Tablica 4: Analiza primarne i glavne sekundarne mjere ishoda za djelotvornost (randomizirani skup) u ispitivanju</w:t>
      </w:r>
      <w:ins w:id="113" w:author="RWS 1" w:date="2025-05-05T20:52:00Z">
        <w:r w:rsidR="00452ECE" w:rsidRPr="004D5C36">
          <w:rPr>
            <w:b/>
          </w:rPr>
          <w:t> </w:t>
        </w:r>
      </w:ins>
      <w:del w:id="114" w:author="RWS 1" w:date="2025-05-05T20:52:00Z">
        <w:r w:rsidRPr="004D5C36" w:rsidDel="00452ECE">
          <w:rPr>
            <w:b/>
          </w:rPr>
          <w:delText xml:space="preserve"> </w:delText>
        </w:r>
      </w:del>
      <w:r w:rsidRPr="004D5C36">
        <w:rPr>
          <w:b/>
        </w:rPr>
        <w:t>303</w:t>
      </w:r>
    </w:p>
    <w:p w14:paraId="0F8D6438" w14:textId="77777777" w:rsidR="00217F38" w:rsidRPr="004D5C36" w:rsidRDefault="00217F38" w:rsidP="00E07FB0">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217F38" w:rsidRPr="004D5C36" w14:paraId="0F8D643C" w14:textId="77777777">
        <w:trPr>
          <w:trHeight w:val="19"/>
          <w:tblHeader/>
          <w:jc w:val="center"/>
        </w:trPr>
        <w:tc>
          <w:tcPr>
            <w:tcW w:w="3178" w:type="pct"/>
            <w:vAlign w:val="bottom"/>
          </w:tcPr>
          <w:p w14:paraId="0F8D6439" w14:textId="77777777" w:rsidR="00217F38" w:rsidRPr="004D5C36" w:rsidRDefault="00217F38" w:rsidP="00E07FB0">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0F8D643A" w14:textId="77777777" w:rsidR="00217F38" w:rsidRPr="004D5C36" w:rsidRDefault="00575C20" w:rsidP="00E07FB0">
            <w:pPr>
              <w:keepNext/>
              <w:autoSpaceDE w:val="0"/>
              <w:autoSpaceDN w:val="0"/>
              <w:adjustRightInd w:val="0"/>
              <w:spacing w:line="240" w:lineRule="auto"/>
              <w:rPr>
                <w:b/>
                <w:bCs/>
                <w:szCs w:val="22"/>
              </w:rPr>
            </w:pPr>
            <w:r w:rsidRPr="004D5C36">
              <w:rPr>
                <w:b/>
              </w:rPr>
              <w:t xml:space="preserve">IAT </w:t>
            </w:r>
            <w:r w:rsidRPr="004D5C36">
              <w:rPr>
                <w:b/>
              </w:rPr>
              <w:br/>
              <w:t>(N = 117)</w:t>
            </w:r>
            <w:r w:rsidRPr="004D5C36">
              <w:rPr>
                <w:b/>
              </w:rPr>
              <w:br/>
              <w:t>n (%)</w:t>
            </w:r>
          </w:p>
        </w:tc>
        <w:tc>
          <w:tcPr>
            <w:tcW w:w="1102" w:type="pct"/>
            <w:vAlign w:val="bottom"/>
          </w:tcPr>
          <w:p w14:paraId="0F8D643B" w14:textId="2C84EFCC" w:rsidR="00217F38" w:rsidRPr="004D5C36" w:rsidRDefault="00575C20" w:rsidP="00E07FB0">
            <w:pPr>
              <w:keepNext/>
              <w:autoSpaceDE w:val="0"/>
              <w:autoSpaceDN w:val="0"/>
              <w:adjustRightInd w:val="0"/>
              <w:spacing w:line="240" w:lineRule="auto"/>
              <w:rPr>
                <w:b/>
                <w:bCs/>
                <w:szCs w:val="22"/>
              </w:rPr>
            </w:pPr>
            <w:r w:rsidRPr="004D5C36">
              <w:rPr>
                <w:b/>
              </w:rPr>
              <w:t>LIVTENCITY 400 mg dvaput dnevno</w:t>
            </w:r>
            <w:r w:rsidRPr="004D5C36">
              <w:rPr>
                <w:b/>
              </w:rPr>
              <w:br/>
              <w:t>(N = 235)</w:t>
            </w:r>
            <w:r w:rsidRPr="004D5C36">
              <w:rPr>
                <w:b/>
              </w:rPr>
              <w:br/>
              <w:t>n (%)</w:t>
            </w:r>
          </w:p>
        </w:tc>
      </w:tr>
      <w:tr w:rsidR="00217F38" w:rsidRPr="004D5C36" w14:paraId="0F8D643E" w14:textId="77777777">
        <w:trPr>
          <w:trHeight w:val="19"/>
          <w:jc w:val="center"/>
        </w:trPr>
        <w:tc>
          <w:tcPr>
            <w:tcW w:w="5000" w:type="pct"/>
            <w:gridSpan w:val="3"/>
          </w:tcPr>
          <w:p w14:paraId="0F8D643D" w14:textId="77777777" w:rsidR="00217F38" w:rsidRPr="004D5C36" w:rsidRDefault="00575C20" w:rsidP="00E07FB0">
            <w:pPr>
              <w:autoSpaceDE w:val="0"/>
              <w:autoSpaceDN w:val="0"/>
              <w:adjustRightInd w:val="0"/>
              <w:spacing w:line="240" w:lineRule="auto"/>
              <w:rPr>
                <w:szCs w:val="22"/>
              </w:rPr>
            </w:pPr>
            <w:r w:rsidRPr="004D5C36">
              <w:rPr>
                <w:b/>
              </w:rPr>
              <w:t>Primarna mjera ishoda: klirens CMV virusa kao odgovor nakon 8 tjedana</w:t>
            </w:r>
          </w:p>
        </w:tc>
      </w:tr>
      <w:tr w:rsidR="00217F38" w:rsidRPr="004D5C36" w14:paraId="0F8D6442" w14:textId="77777777">
        <w:trPr>
          <w:trHeight w:val="19"/>
          <w:jc w:val="center"/>
        </w:trPr>
        <w:tc>
          <w:tcPr>
            <w:tcW w:w="3178" w:type="pct"/>
          </w:tcPr>
          <w:p w14:paraId="0F8D643F" w14:textId="77777777" w:rsidR="00217F38" w:rsidRPr="004D5C36" w:rsidRDefault="00575C20" w:rsidP="00E07FB0">
            <w:pPr>
              <w:autoSpaceDE w:val="0"/>
              <w:autoSpaceDN w:val="0"/>
              <w:adjustRightInd w:val="0"/>
              <w:spacing w:line="240" w:lineRule="auto"/>
              <w:rPr>
                <w:szCs w:val="22"/>
              </w:rPr>
            </w:pPr>
            <w:r w:rsidRPr="004D5C36">
              <w:t>ukupno</w:t>
            </w:r>
          </w:p>
        </w:tc>
        <w:tc>
          <w:tcPr>
            <w:tcW w:w="720" w:type="pct"/>
            <w:tcMar>
              <w:top w:w="14" w:type="dxa"/>
              <w:left w:w="115" w:type="dxa"/>
              <w:bottom w:w="14" w:type="dxa"/>
              <w:right w:w="115" w:type="dxa"/>
            </w:tcMar>
          </w:tcPr>
          <w:p w14:paraId="0F8D6440" w14:textId="77777777" w:rsidR="00217F38" w:rsidRPr="004D5C36" w:rsidRDefault="00217F38" w:rsidP="00E07FB0">
            <w:pPr>
              <w:autoSpaceDE w:val="0"/>
              <w:autoSpaceDN w:val="0"/>
              <w:adjustRightInd w:val="0"/>
              <w:spacing w:line="240" w:lineRule="auto"/>
              <w:rPr>
                <w:szCs w:val="22"/>
              </w:rPr>
            </w:pPr>
          </w:p>
        </w:tc>
        <w:tc>
          <w:tcPr>
            <w:tcW w:w="1102" w:type="pct"/>
          </w:tcPr>
          <w:p w14:paraId="0F8D6441" w14:textId="77777777" w:rsidR="00217F38" w:rsidRPr="004D5C36" w:rsidRDefault="00217F38" w:rsidP="00E07FB0">
            <w:pPr>
              <w:autoSpaceDE w:val="0"/>
              <w:autoSpaceDN w:val="0"/>
              <w:adjustRightInd w:val="0"/>
              <w:spacing w:line="240" w:lineRule="auto"/>
              <w:rPr>
                <w:szCs w:val="22"/>
              </w:rPr>
            </w:pPr>
          </w:p>
        </w:tc>
      </w:tr>
      <w:tr w:rsidR="00217F38" w:rsidRPr="004D5C36" w14:paraId="0F8D6446" w14:textId="77777777">
        <w:trPr>
          <w:trHeight w:val="19"/>
          <w:jc w:val="center"/>
        </w:trPr>
        <w:tc>
          <w:tcPr>
            <w:tcW w:w="3178" w:type="pct"/>
          </w:tcPr>
          <w:p w14:paraId="0F8D6443" w14:textId="77777777" w:rsidR="00217F38" w:rsidRPr="004D5C36" w:rsidRDefault="00575C20" w:rsidP="00E07FB0">
            <w:pPr>
              <w:autoSpaceDE w:val="0"/>
              <w:autoSpaceDN w:val="0"/>
              <w:adjustRightInd w:val="0"/>
              <w:spacing w:line="240" w:lineRule="auto"/>
              <w:rPr>
                <w:szCs w:val="22"/>
              </w:rPr>
            </w:pPr>
            <w:r w:rsidRPr="004D5C36">
              <w:t>bolesnici s odgovorom</w:t>
            </w:r>
          </w:p>
        </w:tc>
        <w:tc>
          <w:tcPr>
            <w:tcW w:w="720" w:type="pct"/>
            <w:tcMar>
              <w:top w:w="14" w:type="dxa"/>
              <w:left w:w="115" w:type="dxa"/>
              <w:bottom w:w="14" w:type="dxa"/>
              <w:right w:w="115" w:type="dxa"/>
            </w:tcMar>
            <w:vAlign w:val="bottom"/>
          </w:tcPr>
          <w:p w14:paraId="0F8D6444" w14:textId="77777777" w:rsidR="00217F38" w:rsidRPr="004D5C36" w:rsidRDefault="00575C20" w:rsidP="00E07FB0">
            <w:pPr>
              <w:autoSpaceDE w:val="0"/>
              <w:autoSpaceDN w:val="0"/>
              <w:adjustRightInd w:val="0"/>
              <w:spacing w:line="240" w:lineRule="auto"/>
              <w:rPr>
                <w:szCs w:val="22"/>
              </w:rPr>
            </w:pPr>
            <w:r w:rsidRPr="004D5C36">
              <w:t>28 (24)</w:t>
            </w:r>
          </w:p>
        </w:tc>
        <w:tc>
          <w:tcPr>
            <w:tcW w:w="1102" w:type="pct"/>
            <w:vAlign w:val="bottom"/>
          </w:tcPr>
          <w:p w14:paraId="0F8D6445" w14:textId="77777777" w:rsidR="00217F38" w:rsidRPr="004D5C36" w:rsidRDefault="00575C20" w:rsidP="00E07FB0">
            <w:pPr>
              <w:autoSpaceDE w:val="0"/>
              <w:autoSpaceDN w:val="0"/>
              <w:adjustRightInd w:val="0"/>
              <w:spacing w:line="240" w:lineRule="auto"/>
              <w:rPr>
                <w:szCs w:val="22"/>
              </w:rPr>
            </w:pPr>
            <w:r w:rsidRPr="004D5C36">
              <w:t>131 (56)</w:t>
            </w:r>
          </w:p>
        </w:tc>
      </w:tr>
      <w:tr w:rsidR="00217F38" w:rsidRPr="004D5C36" w14:paraId="0F8D644A" w14:textId="77777777">
        <w:trPr>
          <w:trHeight w:val="19"/>
          <w:jc w:val="center"/>
        </w:trPr>
        <w:tc>
          <w:tcPr>
            <w:tcW w:w="3178" w:type="pct"/>
          </w:tcPr>
          <w:p w14:paraId="0F8D6447" w14:textId="02F03CC8" w:rsidR="00217F38" w:rsidRPr="004D5C36" w:rsidRDefault="00575C20" w:rsidP="00E07FB0">
            <w:pPr>
              <w:autoSpaceDE w:val="0"/>
              <w:autoSpaceDN w:val="0"/>
              <w:adjustRightInd w:val="0"/>
              <w:spacing w:line="240" w:lineRule="auto"/>
              <w:rPr>
                <w:szCs w:val="22"/>
              </w:rPr>
            </w:pPr>
            <w:r w:rsidRPr="004D5C36">
              <w:t>prilagođena razlika omjera bolesnika s odgovorom (95</w:t>
            </w:r>
            <w:r w:rsidR="00CF4679" w:rsidRPr="004D5C36">
              <w:t>%</w:t>
            </w:r>
            <w:r w:rsidRPr="004D5C36">
              <w:t xml:space="preserve"> CI)</w:t>
            </w:r>
            <w:r w:rsidRPr="004D5C36">
              <w:rPr>
                <w:vertAlign w:val="superscript"/>
              </w:rPr>
              <w:t>a</w:t>
            </w:r>
          </w:p>
        </w:tc>
        <w:tc>
          <w:tcPr>
            <w:tcW w:w="720" w:type="pct"/>
            <w:tcMar>
              <w:top w:w="14" w:type="dxa"/>
              <w:left w:w="115" w:type="dxa"/>
              <w:bottom w:w="14" w:type="dxa"/>
              <w:right w:w="115" w:type="dxa"/>
            </w:tcMar>
          </w:tcPr>
          <w:p w14:paraId="0F8D6448" w14:textId="77777777" w:rsidR="00217F38" w:rsidRPr="004D5C36" w:rsidRDefault="00217F38" w:rsidP="00E07FB0">
            <w:pPr>
              <w:autoSpaceDE w:val="0"/>
              <w:autoSpaceDN w:val="0"/>
              <w:adjustRightInd w:val="0"/>
              <w:spacing w:line="240" w:lineRule="auto"/>
              <w:rPr>
                <w:szCs w:val="22"/>
              </w:rPr>
            </w:pPr>
          </w:p>
        </w:tc>
        <w:tc>
          <w:tcPr>
            <w:tcW w:w="1102" w:type="pct"/>
          </w:tcPr>
          <w:p w14:paraId="0F8D6449" w14:textId="73933AE7" w:rsidR="00217F38" w:rsidRPr="004D5C36" w:rsidRDefault="00575C20" w:rsidP="00E07FB0">
            <w:pPr>
              <w:autoSpaceDE w:val="0"/>
              <w:autoSpaceDN w:val="0"/>
              <w:adjustRightInd w:val="0"/>
              <w:spacing w:line="240" w:lineRule="auto"/>
              <w:rPr>
                <w:szCs w:val="22"/>
              </w:rPr>
            </w:pPr>
            <w:r w:rsidRPr="004D5C36">
              <w:t>32,8 (22,8</w:t>
            </w:r>
            <w:r w:rsidR="004B04D0" w:rsidRPr="004D5C36">
              <w:t>;</w:t>
            </w:r>
            <w:r w:rsidRPr="004D5C36">
              <w:t xml:space="preserve"> 42,7)</w:t>
            </w:r>
          </w:p>
        </w:tc>
      </w:tr>
      <w:tr w:rsidR="00217F38" w:rsidRPr="004D5C36" w14:paraId="0F8D644E" w14:textId="77777777">
        <w:trPr>
          <w:trHeight w:val="19"/>
          <w:jc w:val="center"/>
        </w:trPr>
        <w:tc>
          <w:tcPr>
            <w:tcW w:w="3178" w:type="pct"/>
          </w:tcPr>
          <w:p w14:paraId="0F8D644B" w14:textId="77777777" w:rsidR="00217F38" w:rsidRPr="004D5C36" w:rsidRDefault="00575C20" w:rsidP="00E07FB0">
            <w:pPr>
              <w:autoSpaceDE w:val="0"/>
              <w:autoSpaceDN w:val="0"/>
              <w:adjustRightInd w:val="0"/>
              <w:spacing w:line="240" w:lineRule="auto"/>
              <w:rPr>
                <w:szCs w:val="22"/>
              </w:rPr>
            </w:pPr>
            <w:r w:rsidRPr="004D5C36">
              <w:t>p</w:t>
            </w:r>
            <w:r w:rsidRPr="004D5C36">
              <w:noBreakHyphen/>
              <w:t>vrijednost: prilagođena</w:t>
            </w:r>
            <w:r w:rsidRPr="004D5C36">
              <w:rPr>
                <w:vertAlign w:val="superscript"/>
              </w:rPr>
              <w:t>a</w:t>
            </w:r>
          </w:p>
        </w:tc>
        <w:tc>
          <w:tcPr>
            <w:tcW w:w="720" w:type="pct"/>
            <w:tcMar>
              <w:top w:w="14" w:type="dxa"/>
              <w:left w:w="115" w:type="dxa"/>
              <w:bottom w:w="14" w:type="dxa"/>
              <w:right w:w="115" w:type="dxa"/>
            </w:tcMar>
          </w:tcPr>
          <w:p w14:paraId="0F8D644C" w14:textId="77777777" w:rsidR="00217F38" w:rsidRPr="004D5C36" w:rsidRDefault="00217F38" w:rsidP="00E07FB0">
            <w:pPr>
              <w:autoSpaceDE w:val="0"/>
              <w:autoSpaceDN w:val="0"/>
              <w:adjustRightInd w:val="0"/>
              <w:spacing w:line="240" w:lineRule="auto"/>
              <w:rPr>
                <w:szCs w:val="22"/>
              </w:rPr>
            </w:pPr>
          </w:p>
        </w:tc>
        <w:tc>
          <w:tcPr>
            <w:tcW w:w="1102" w:type="pct"/>
          </w:tcPr>
          <w:p w14:paraId="0F8D644D" w14:textId="77777777" w:rsidR="00217F38" w:rsidRPr="004D5C36" w:rsidRDefault="00575C20" w:rsidP="00E07FB0">
            <w:pPr>
              <w:autoSpaceDE w:val="0"/>
              <w:autoSpaceDN w:val="0"/>
              <w:adjustRightInd w:val="0"/>
              <w:spacing w:line="240" w:lineRule="auto"/>
              <w:rPr>
                <w:szCs w:val="22"/>
              </w:rPr>
            </w:pPr>
            <w:r w:rsidRPr="004D5C36">
              <w:t>&lt; 0,001</w:t>
            </w:r>
          </w:p>
        </w:tc>
      </w:tr>
      <w:tr w:rsidR="00217F38" w:rsidRPr="004D5C36" w14:paraId="0F8D6450" w14:textId="77777777">
        <w:trPr>
          <w:trHeight w:val="19"/>
          <w:jc w:val="center"/>
        </w:trPr>
        <w:tc>
          <w:tcPr>
            <w:tcW w:w="5000" w:type="pct"/>
            <w:gridSpan w:val="3"/>
          </w:tcPr>
          <w:p w14:paraId="0F8D644F" w14:textId="77777777" w:rsidR="00217F38" w:rsidRPr="004D5C36" w:rsidRDefault="00575C20" w:rsidP="00E07FB0">
            <w:pPr>
              <w:autoSpaceDE w:val="0"/>
              <w:autoSpaceDN w:val="0"/>
              <w:adjustRightInd w:val="0"/>
              <w:spacing w:line="240" w:lineRule="auto"/>
              <w:rPr>
                <w:szCs w:val="22"/>
              </w:rPr>
            </w:pPr>
            <w:r w:rsidRPr="004D5C36">
              <w:rPr>
                <w:b/>
              </w:rPr>
              <w:t>Glavna sekundarna mjera ishoda: postignuće klirensa CMV virusa i kontrole simptoma infekcije CMV-om</w:t>
            </w:r>
            <w:r w:rsidRPr="004D5C36">
              <w:rPr>
                <w:b/>
                <w:vertAlign w:val="superscript"/>
              </w:rPr>
              <w:t>b</w:t>
            </w:r>
            <w:r w:rsidRPr="004D5C36">
              <w:rPr>
                <w:b/>
              </w:rPr>
              <w:t xml:space="preserve"> nakon 8 tjedana uz održavanje do kraja 16. tjedna</w:t>
            </w:r>
            <w:r w:rsidRPr="004D5C36">
              <w:rPr>
                <w:b/>
                <w:vertAlign w:val="superscript"/>
              </w:rPr>
              <w:t>b</w:t>
            </w:r>
          </w:p>
        </w:tc>
      </w:tr>
      <w:tr w:rsidR="00217F38" w:rsidRPr="004D5C36" w14:paraId="0F8D6454" w14:textId="77777777">
        <w:trPr>
          <w:trHeight w:val="19"/>
          <w:jc w:val="center"/>
        </w:trPr>
        <w:tc>
          <w:tcPr>
            <w:tcW w:w="3178" w:type="pct"/>
          </w:tcPr>
          <w:p w14:paraId="0F8D6451" w14:textId="77777777" w:rsidR="00217F38" w:rsidRPr="004D5C36" w:rsidRDefault="00575C20" w:rsidP="00E07FB0">
            <w:pPr>
              <w:autoSpaceDE w:val="0"/>
              <w:autoSpaceDN w:val="0"/>
              <w:adjustRightInd w:val="0"/>
              <w:spacing w:line="240" w:lineRule="auto"/>
              <w:rPr>
                <w:szCs w:val="22"/>
              </w:rPr>
            </w:pPr>
            <w:r w:rsidRPr="004D5C36">
              <w:t>ukupno</w:t>
            </w:r>
          </w:p>
        </w:tc>
        <w:tc>
          <w:tcPr>
            <w:tcW w:w="720" w:type="pct"/>
            <w:tcMar>
              <w:top w:w="14" w:type="dxa"/>
              <w:left w:w="115" w:type="dxa"/>
              <w:bottom w:w="14" w:type="dxa"/>
              <w:right w:w="115" w:type="dxa"/>
            </w:tcMar>
          </w:tcPr>
          <w:p w14:paraId="0F8D6452" w14:textId="77777777" w:rsidR="00217F38" w:rsidRPr="004D5C36" w:rsidRDefault="00217F38" w:rsidP="00E07FB0">
            <w:pPr>
              <w:autoSpaceDE w:val="0"/>
              <w:autoSpaceDN w:val="0"/>
              <w:adjustRightInd w:val="0"/>
              <w:spacing w:line="240" w:lineRule="auto"/>
              <w:rPr>
                <w:szCs w:val="22"/>
              </w:rPr>
            </w:pPr>
          </w:p>
        </w:tc>
        <w:tc>
          <w:tcPr>
            <w:tcW w:w="1102" w:type="pct"/>
          </w:tcPr>
          <w:p w14:paraId="0F8D6453" w14:textId="77777777" w:rsidR="00217F38" w:rsidRPr="004D5C36" w:rsidRDefault="00217F38" w:rsidP="00E07FB0">
            <w:pPr>
              <w:autoSpaceDE w:val="0"/>
              <w:autoSpaceDN w:val="0"/>
              <w:adjustRightInd w:val="0"/>
              <w:spacing w:line="240" w:lineRule="auto"/>
              <w:rPr>
                <w:szCs w:val="22"/>
              </w:rPr>
            </w:pPr>
          </w:p>
        </w:tc>
      </w:tr>
      <w:tr w:rsidR="00217F38" w:rsidRPr="004D5C36" w14:paraId="0F8D6458" w14:textId="77777777">
        <w:trPr>
          <w:trHeight w:val="19"/>
          <w:jc w:val="center"/>
        </w:trPr>
        <w:tc>
          <w:tcPr>
            <w:tcW w:w="3178" w:type="pct"/>
          </w:tcPr>
          <w:p w14:paraId="0F8D6455" w14:textId="77777777" w:rsidR="00217F38" w:rsidRPr="004D5C36" w:rsidRDefault="00575C20" w:rsidP="00E07FB0">
            <w:pPr>
              <w:autoSpaceDE w:val="0"/>
              <w:autoSpaceDN w:val="0"/>
              <w:adjustRightInd w:val="0"/>
              <w:spacing w:line="240" w:lineRule="auto"/>
              <w:rPr>
                <w:szCs w:val="22"/>
              </w:rPr>
            </w:pPr>
            <w:r w:rsidRPr="004D5C36">
              <w:t>bolesnici s odgovorom</w:t>
            </w:r>
          </w:p>
        </w:tc>
        <w:tc>
          <w:tcPr>
            <w:tcW w:w="720" w:type="pct"/>
            <w:tcMar>
              <w:top w:w="14" w:type="dxa"/>
              <w:left w:w="115" w:type="dxa"/>
              <w:bottom w:w="14" w:type="dxa"/>
              <w:right w:w="115" w:type="dxa"/>
            </w:tcMar>
            <w:vAlign w:val="bottom"/>
          </w:tcPr>
          <w:p w14:paraId="0F8D6456" w14:textId="77777777" w:rsidR="00217F38" w:rsidRPr="004D5C36" w:rsidRDefault="00575C20" w:rsidP="00E07FB0">
            <w:pPr>
              <w:autoSpaceDE w:val="0"/>
              <w:autoSpaceDN w:val="0"/>
              <w:adjustRightInd w:val="0"/>
              <w:spacing w:line="240" w:lineRule="auto"/>
              <w:rPr>
                <w:szCs w:val="22"/>
              </w:rPr>
            </w:pPr>
            <w:r w:rsidRPr="004D5C36">
              <w:t>12 (10)</w:t>
            </w:r>
          </w:p>
        </w:tc>
        <w:tc>
          <w:tcPr>
            <w:tcW w:w="1102" w:type="pct"/>
            <w:vAlign w:val="bottom"/>
          </w:tcPr>
          <w:p w14:paraId="0F8D6457" w14:textId="77777777" w:rsidR="00217F38" w:rsidRPr="004D5C36" w:rsidRDefault="00575C20" w:rsidP="00E07FB0">
            <w:pPr>
              <w:autoSpaceDE w:val="0"/>
              <w:autoSpaceDN w:val="0"/>
              <w:adjustRightInd w:val="0"/>
              <w:spacing w:line="240" w:lineRule="auto"/>
              <w:rPr>
                <w:szCs w:val="22"/>
              </w:rPr>
            </w:pPr>
            <w:r w:rsidRPr="004D5C36">
              <w:t>44 (19)</w:t>
            </w:r>
          </w:p>
        </w:tc>
      </w:tr>
      <w:tr w:rsidR="00217F38" w:rsidRPr="004D5C36" w14:paraId="0F8D645C" w14:textId="77777777">
        <w:trPr>
          <w:trHeight w:val="19"/>
          <w:jc w:val="center"/>
        </w:trPr>
        <w:tc>
          <w:tcPr>
            <w:tcW w:w="3178" w:type="pct"/>
          </w:tcPr>
          <w:p w14:paraId="0F8D6459" w14:textId="555865B3" w:rsidR="00217F38" w:rsidRPr="004D5C36" w:rsidRDefault="00575C20" w:rsidP="00E07FB0">
            <w:pPr>
              <w:autoSpaceDE w:val="0"/>
              <w:autoSpaceDN w:val="0"/>
              <w:adjustRightInd w:val="0"/>
              <w:spacing w:line="240" w:lineRule="auto"/>
              <w:rPr>
                <w:szCs w:val="22"/>
              </w:rPr>
            </w:pPr>
            <w:r w:rsidRPr="004D5C36">
              <w:t>prilagođena razlika omjera bolesnika s odgovorom (95</w:t>
            </w:r>
            <w:r w:rsidR="00891C0F" w:rsidRPr="004D5C36">
              <w:t>%</w:t>
            </w:r>
            <w:r w:rsidRPr="004D5C36">
              <w:t xml:space="preserve"> CI)</w:t>
            </w:r>
            <w:r w:rsidRPr="004D5C36">
              <w:rPr>
                <w:vertAlign w:val="superscript"/>
              </w:rPr>
              <w:t>a</w:t>
            </w:r>
          </w:p>
        </w:tc>
        <w:tc>
          <w:tcPr>
            <w:tcW w:w="720" w:type="pct"/>
            <w:tcMar>
              <w:top w:w="14" w:type="dxa"/>
              <w:left w:w="115" w:type="dxa"/>
              <w:bottom w:w="14" w:type="dxa"/>
              <w:right w:w="115" w:type="dxa"/>
            </w:tcMar>
          </w:tcPr>
          <w:p w14:paraId="0F8D645A" w14:textId="77777777" w:rsidR="00217F38" w:rsidRPr="004D5C36" w:rsidRDefault="00217F38" w:rsidP="00E07FB0">
            <w:pPr>
              <w:autoSpaceDE w:val="0"/>
              <w:autoSpaceDN w:val="0"/>
              <w:adjustRightInd w:val="0"/>
              <w:spacing w:line="240" w:lineRule="auto"/>
              <w:rPr>
                <w:szCs w:val="22"/>
              </w:rPr>
            </w:pPr>
          </w:p>
        </w:tc>
        <w:tc>
          <w:tcPr>
            <w:tcW w:w="1102" w:type="pct"/>
          </w:tcPr>
          <w:p w14:paraId="0F8D645B" w14:textId="72479E82" w:rsidR="00217F38" w:rsidRPr="004D5C36" w:rsidRDefault="00575C20" w:rsidP="00E07FB0">
            <w:pPr>
              <w:autoSpaceDE w:val="0"/>
              <w:autoSpaceDN w:val="0"/>
              <w:adjustRightInd w:val="0"/>
              <w:spacing w:line="240" w:lineRule="auto"/>
              <w:rPr>
                <w:szCs w:val="22"/>
              </w:rPr>
            </w:pPr>
            <w:r w:rsidRPr="004D5C36">
              <w:t>9,45 (2,0</w:t>
            </w:r>
            <w:r w:rsidR="004B04D0" w:rsidRPr="004D5C36">
              <w:t>;</w:t>
            </w:r>
            <w:r w:rsidRPr="004D5C36">
              <w:t xml:space="preserve"> 16,9)</w:t>
            </w:r>
          </w:p>
        </w:tc>
      </w:tr>
      <w:tr w:rsidR="00217F38" w:rsidRPr="004D5C36" w14:paraId="0F8D6460" w14:textId="77777777">
        <w:trPr>
          <w:trHeight w:val="19"/>
          <w:jc w:val="center"/>
        </w:trPr>
        <w:tc>
          <w:tcPr>
            <w:tcW w:w="3178" w:type="pct"/>
          </w:tcPr>
          <w:p w14:paraId="0F8D645D" w14:textId="77777777" w:rsidR="00217F38" w:rsidRPr="004D5C36" w:rsidRDefault="00575C20" w:rsidP="00E07FB0">
            <w:pPr>
              <w:autoSpaceDE w:val="0"/>
              <w:autoSpaceDN w:val="0"/>
              <w:adjustRightInd w:val="0"/>
              <w:spacing w:line="240" w:lineRule="auto"/>
              <w:rPr>
                <w:szCs w:val="22"/>
              </w:rPr>
            </w:pPr>
            <w:r w:rsidRPr="004D5C36">
              <w:t>p-vrijednost: prilagođena</w:t>
            </w:r>
            <w:r w:rsidRPr="004D5C36">
              <w:rPr>
                <w:vertAlign w:val="superscript"/>
              </w:rPr>
              <w:t>a</w:t>
            </w:r>
          </w:p>
        </w:tc>
        <w:tc>
          <w:tcPr>
            <w:tcW w:w="720" w:type="pct"/>
            <w:tcMar>
              <w:top w:w="14" w:type="dxa"/>
              <w:left w:w="115" w:type="dxa"/>
              <w:bottom w:w="14" w:type="dxa"/>
              <w:right w:w="115" w:type="dxa"/>
            </w:tcMar>
          </w:tcPr>
          <w:p w14:paraId="0F8D645E" w14:textId="77777777" w:rsidR="00217F38" w:rsidRPr="004D5C36" w:rsidRDefault="00217F38" w:rsidP="00E07FB0">
            <w:pPr>
              <w:autoSpaceDE w:val="0"/>
              <w:autoSpaceDN w:val="0"/>
              <w:adjustRightInd w:val="0"/>
              <w:spacing w:line="240" w:lineRule="auto"/>
              <w:rPr>
                <w:szCs w:val="22"/>
              </w:rPr>
            </w:pPr>
          </w:p>
        </w:tc>
        <w:tc>
          <w:tcPr>
            <w:tcW w:w="1102" w:type="pct"/>
          </w:tcPr>
          <w:p w14:paraId="0F8D645F" w14:textId="77777777" w:rsidR="00217F38" w:rsidRPr="004D5C36" w:rsidRDefault="00575C20" w:rsidP="00E07FB0">
            <w:pPr>
              <w:autoSpaceDE w:val="0"/>
              <w:autoSpaceDN w:val="0"/>
              <w:adjustRightInd w:val="0"/>
              <w:spacing w:line="240" w:lineRule="auto"/>
              <w:rPr>
                <w:szCs w:val="22"/>
              </w:rPr>
            </w:pPr>
            <w:bookmarkStart w:id="115" w:name="_Hlk65263974"/>
            <w:r w:rsidRPr="004D5C36">
              <w:t>0,013</w:t>
            </w:r>
            <w:bookmarkEnd w:id="115"/>
          </w:p>
        </w:tc>
      </w:tr>
    </w:tbl>
    <w:p w14:paraId="0F8D6461" w14:textId="77777777" w:rsidR="00217F38" w:rsidRPr="004D5C36" w:rsidRDefault="00575C20" w:rsidP="00E07FB0">
      <w:pPr>
        <w:autoSpaceDE w:val="0"/>
        <w:autoSpaceDN w:val="0"/>
        <w:adjustRightInd w:val="0"/>
        <w:spacing w:line="240" w:lineRule="auto"/>
        <w:rPr>
          <w:sz w:val="18"/>
          <w:szCs w:val="18"/>
        </w:rPr>
      </w:pPr>
      <w:r w:rsidRPr="004D5C36">
        <w:rPr>
          <w:sz w:val="18"/>
        </w:rPr>
        <w:t>CI = interval pouzdanosti; CMV = citomegalovirus, HSCT = transplantacija krvotvornih matičnih stanica, IAT = terapija protiv CMV-a koju je odredio ispitivač, N = broj bolesnika, SOT = transplantacija solidnog organa.</w:t>
      </w:r>
    </w:p>
    <w:p w14:paraId="0F8D6462" w14:textId="7CB04F77" w:rsidR="00217F38" w:rsidRPr="004D5C36" w:rsidRDefault="00575C20" w:rsidP="00E07FB0">
      <w:pPr>
        <w:autoSpaceDE w:val="0"/>
        <w:autoSpaceDN w:val="0"/>
        <w:adjustRightInd w:val="0"/>
        <w:spacing w:line="240" w:lineRule="auto"/>
        <w:rPr>
          <w:sz w:val="18"/>
          <w:szCs w:val="18"/>
        </w:rPr>
      </w:pPr>
      <w:r w:rsidRPr="004D5C36">
        <w:rPr>
          <w:sz w:val="18"/>
          <w:vertAlign w:val="superscript"/>
        </w:rPr>
        <w:t>a</w:t>
      </w:r>
      <w:r w:rsidRPr="004D5C36">
        <w:rPr>
          <w:sz w:val="18"/>
        </w:rPr>
        <w:t xml:space="preserve"> Za prilagođenu razliku omjera (za maribavir i IAT) primijenjeni su pristup ponderiranog prosjeka po Cochran-Mantel</w:t>
      </w:r>
      <w:r w:rsidRPr="004D5C36">
        <w:rPr>
          <w:sz w:val="18"/>
        </w:rPr>
        <w:noBreakHyphen/>
        <w:t>Haenszelovoj metodi, odgovarajući 95</w:t>
      </w:r>
      <w:r w:rsidR="00891C0F" w:rsidRPr="004D5C36">
        <w:rPr>
          <w:sz w:val="18"/>
        </w:rPr>
        <w:t>%</w:t>
      </w:r>
      <w:r w:rsidRPr="004D5C36">
        <w:rPr>
          <w:sz w:val="18"/>
        </w:rPr>
        <w:t xml:space="preserve"> CI i p</w:t>
      </w:r>
      <w:r w:rsidRPr="004D5C36">
        <w:rPr>
          <w:sz w:val="18"/>
        </w:rPr>
        <w:noBreakHyphen/>
        <w:t>vrijednost nakon prilagodbe za vrstu transplantacije i početnu koncentraciju CMV DNA-a u plazmi.</w:t>
      </w:r>
    </w:p>
    <w:p w14:paraId="0F8D6463" w14:textId="77777777" w:rsidR="00217F38" w:rsidRPr="004D5C36" w:rsidRDefault="00575C20" w:rsidP="00E07FB0">
      <w:pPr>
        <w:autoSpaceDE w:val="0"/>
        <w:autoSpaceDN w:val="0"/>
        <w:adjustRightInd w:val="0"/>
        <w:spacing w:line="240" w:lineRule="auto"/>
        <w:rPr>
          <w:sz w:val="18"/>
          <w:szCs w:val="18"/>
        </w:rPr>
      </w:pPr>
      <w:r w:rsidRPr="004D5C36">
        <w:rPr>
          <w:sz w:val="18"/>
          <w:vertAlign w:val="superscript"/>
        </w:rPr>
        <w:t>b</w:t>
      </w:r>
      <w:r w:rsidRPr="004D5C36">
        <w:rPr>
          <w:sz w:val="18"/>
        </w:rPr>
        <w:t xml:space="preserve"> Kontrola simptoma infekcije CMV-om definirana je kao prestanak ili poboljšanje tkivne invazivne bolesti ili CMV sindroma u početno simptomatskih bolesnika odnosno nepojavljivanje novih simptoma u početno asimptomatskih bolesnika.</w:t>
      </w:r>
    </w:p>
    <w:p w14:paraId="0F8D6464" w14:textId="77777777" w:rsidR="00217F38" w:rsidRPr="004D5C36" w:rsidRDefault="00217F38" w:rsidP="00E07FB0">
      <w:pPr>
        <w:autoSpaceDE w:val="0"/>
        <w:autoSpaceDN w:val="0"/>
        <w:adjustRightInd w:val="0"/>
        <w:spacing w:line="240" w:lineRule="auto"/>
        <w:jc w:val="both"/>
        <w:rPr>
          <w:szCs w:val="22"/>
        </w:rPr>
      </w:pPr>
    </w:p>
    <w:p w14:paraId="0F8D6466" w14:textId="180402B5" w:rsidR="00217F38" w:rsidRPr="004D5C36" w:rsidRDefault="00575C20">
      <w:pPr>
        <w:autoSpaceDE w:val="0"/>
        <w:autoSpaceDN w:val="0"/>
        <w:adjustRightInd w:val="0"/>
        <w:spacing w:line="240" w:lineRule="auto"/>
        <w:rPr>
          <w:szCs w:val="22"/>
        </w:rPr>
        <w:pPrChange w:id="116" w:author="RWS FPR" w:date="2025-05-08T09:16:00Z">
          <w:pPr>
            <w:keepNext/>
            <w:keepLines/>
            <w:autoSpaceDE w:val="0"/>
            <w:autoSpaceDN w:val="0"/>
            <w:adjustRightInd w:val="0"/>
            <w:spacing w:line="240" w:lineRule="auto"/>
          </w:pPr>
        </w:pPrChange>
      </w:pPr>
      <w:r w:rsidRPr="004D5C36">
        <w:t>Učinak liječenja bio je dosljedan za sve vrste transplantacija, dobne skupine i prisutnost CMV sindroma ili bolesti na početku ispitivanja. Lijek LIVTENCITY je, međutim, bio manje djelotvoran u ispitanika s povišenim razinama CMV DNA (≥ 50 000 IU/ml) i u bolesnika u kojih nije prisutna genotipska rezistencija</w:t>
      </w:r>
      <w:ins w:id="117" w:author="LOC HR" w:date="2025-05-15T09:08:00Z">
        <w:r w:rsidR="00E2512C">
          <w:t xml:space="preserve"> </w:t>
        </w:r>
      </w:ins>
      <w:del w:id="118" w:author="LOC HR" w:date="2025-05-15T09:08:00Z">
        <w:r w:rsidRPr="004D5C36" w:rsidDel="00E2512C">
          <w:delText>.</w:delText>
        </w:r>
      </w:del>
      <w:r w:rsidRPr="004D5C36">
        <w:t>(vidjeti tablicu</w:t>
      </w:r>
      <w:ins w:id="119" w:author="RWS 1" w:date="2025-05-05T20:53:00Z">
        <w:r w:rsidR="00452ECE" w:rsidRPr="004D5C36">
          <w:t> </w:t>
        </w:r>
      </w:ins>
      <w:del w:id="120" w:author="RWS 1" w:date="2025-05-05T20:53:00Z">
        <w:r w:rsidRPr="004D5C36" w:rsidDel="00452ECE">
          <w:delText xml:space="preserve"> </w:delText>
        </w:r>
      </w:del>
      <w:r w:rsidRPr="004D5C36">
        <w:t>5)</w:t>
      </w:r>
      <w:ins w:id="121" w:author="LOC HR" w:date="2025-05-15T09:08:00Z">
        <w:r w:rsidR="00E2512C">
          <w:t>.</w:t>
        </w:r>
      </w:ins>
    </w:p>
    <w:p w14:paraId="0F8D646D" w14:textId="2BD15D75" w:rsidR="00217F38" w:rsidRPr="00BA01F2" w:rsidRDefault="00217F38">
      <w:pPr>
        <w:spacing w:line="240" w:lineRule="auto"/>
        <w:rPr>
          <w:szCs w:val="22"/>
          <w:rPrChange w:id="122" w:author="RWS FPR" w:date="2025-05-08T09:16:00Z">
            <w:rPr>
              <w:sz w:val="18"/>
              <w:szCs w:val="18"/>
            </w:rPr>
          </w:rPrChange>
        </w:rPr>
        <w:pPrChange w:id="123" w:author="RWS FPR" w:date="2025-05-08T09:16:00Z">
          <w:pPr>
            <w:keepNext/>
            <w:spacing w:line="240" w:lineRule="auto"/>
          </w:pPr>
        </w:pPrChange>
      </w:pPr>
    </w:p>
    <w:p w14:paraId="0F8D646E" w14:textId="73C11694" w:rsidR="00217F38" w:rsidRPr="004D5C36" w:rsidRDefault="00575C20" w:rsidP="00E07FB0">
      <w:pPr>
        <w:keepNext/>
        <w:autoSpaceDE w:val="0"/>
        <w:autoSpaceDN w:val="0"/>
        <w:adjustRightInd w:val="0"/>
        <w:spacing w:line="240" w:lineRule="auto"/>
        <w:rPr>
          <w:b/>
          <w:bCs/>
          <w:szCs w:val="22"/>
        </w:rPr>
      </w:pPr>
      <w:r w:rsidRPr="004D5C36">
        <w:rPr>
          <w:b/>
          <w:bCs/>
          <w:szCs w:val="22"/>
        </w:rPr>
        <w:lastRenderedPageBreak/>
        <w:t>Tablica</w:t>
      </w:r>
      <w:ins w:id="124" w:author="RWS 1" w:date="2025-05-05T20:53:00Z">
        <w:r w:rsidR="00452ECE" w:rsidRPr="004D5C36">
          <w:rPr>
            <w:b/>
            <w:bCs/>
            <w:szCs w:val="22"/>
          </w:rPr>
          <w:t> </w:t>
        </w:r>
      </w:ins>
      <w:del w:id="125" w:author="RWS 1" w:date="2025-05-05T20:53:00Z">
        <w:r w:rsidRPr="004D5C36" w:rsidDel="00452ECE">
          <w:rPr>
            <w:b/>
            <w:bCs/>
            <w:szCs w:val="22"/>
          </w:rPr>
          <w:delText xml:space="preserve"> </w:delText>
        </w:r>
      </w:del>
      <w:r w:rsidRPr="004D5C36">
        <w:rPr>
          <w:b/>
          <w:bCs/>
          <w:szCs w:val="22"/>
        </w:rPr>
        <w:t>5: Postotak bolesnika s odgovorom po podskupinama u okviru ispitivanja</w:t>
      </w:r>
      <w:ins w:id="126" w:author="RWS 1" w:date="2025-05-05T20:53:00Z">
        <w:r w:rsidR="00452ECE" w:rsidRPr="004D5C36">
          <w:rPr>
            <w:b/>
            <w:bCs/>
            <w:szCs w:val="22"/>
          </w:rPr>
          <w:t> </w:t>
        </w:r>
      </w:ins>
      <w:del w:id="127" w:author="RWS 1" w:date="2025-05-05T20:53:00Z">
        <w:r w:rsidRPr="004D5C36" w:rsidDel="00452ECE">
          <w:rPr>
            <w:b/>
            <w:bCs/>
            <w:szCs w:val="22"/>
          </w:rPr>
          <w:delText xml:space="preserve"> </w:delText>
        </w:r>
      </w:del>
      <w:r w:rsidRPr="004D5C36">
        <w:rPr>
          <w:b/>
          <w:bCs/>
          <w:szCs w:val="22"/>
        </w:rPr>
        <w:t>303</w:t>
      </w:r>
    </w:p>
    <w:p w14:paraId="0F8D646F" w14:textId="77777777" w:rsidR="00217F38" w:rsidRPr="004D5C36" w:rsidRDefault="00217F38" w:rsidP="00E07FB0">
      <w:pPr>
        <w:keepNext/>
        <w:autoSpaceDE w:val="0"/>
        <w:autoSpaceDN w:val="0"/>
        <w:adjustRightInd w:val="0"/>
        <w:spacing w:line="240" w:lineRule="auto"/>
        <w:rPr>
          <w:b/>
          <w:bCs/>
          <w:szCs w:val="22"/>
        </w:rPr>
      </w:pPr>
    </w:p>
    <w:tbl>
      <w:tblPr>
        <w:tblStyle w:val="TableGrid"/>
        <w:tblW w:w="0" w:type="auto"/>
        <w:tblLook w:val="04A0" w:firstRow="1" w:lastRow="0" w:firstColumn="1" w:lastColumn="0" w:noHBand="0" w:noVBand="1"/>
      </w:tblPr>
      <w:tblGrid>
        <w:gridCol w:w="3907"/>
        <w:gridCol w:w="1318"/>
        <w:gridCol w:w="1209"/>
        <w:gridCol w:w="1419"/>
        <w:gridCol w:w="1208"/>
      </w:tblGrid>
      <w:tr w:rsidR="00217F38" w:rsidRPr="004D5C36" w14:paraId="0F8D6475" w14:textId="77777777">
        <w:trPr>
          <w:tblHeader/>
        </w:trPr>
        <w:tc>
          <w:tcPr>
            <w:tcW w:w="3907" w:type="dxa"/>
          </w:tcPr>
          <w:p w14:paraId="0F8D6470" w14:textId="7FB42500" w:rsidR="00217F38" w:rsidRPr="004D5C36" w:rsidDel="00BA01F2" w:rsidRDefault="00217F38" w:rsidP="00E07FB0">
            <w:pPr>
              <w:keepNext/>
              <w:autoSpaceDE w:val="0"/>
              <w:autoSpaceDN w:val="0"/>
              <w:adjustRightInd w:val="0"/>
              <w:spacing w:line="240" w:lineRule="auto"/>
              <w:rPr>
                <w:del w:id="128" w:author="RWS FPR" w:date="2025-05-08T09:16:00Z"/>
                <w:bCs/>
                <w:szCs w:val="22"/>
              </w:rPr>
            </w:pPr>
          </w:p>
          <w:p w14:paraId="0F8D6471" w14:textId="3CFC7C11" w:rsidR="00217F38" w:rsidRPr="004D5C36" w:rsidDel="00BA01F2" w:rsidRDefault="00217F38" w:rsidP="00E07FB0">
            <w:pPr>
              <w:keepNext/>
              <w:autoSpaceDE w:val="0"/>
              <w:autoSpaceDN w:val="0"/>
              <w:adjustRightInd w:val="0"/>
              <w:spacing w:line="240" w:lineRule="auto"/>
              <w:rPr>
                <w:del w:id="129" w:author="RWS FPR" w:date="2025-05-08T09:16:00Z"/>
                <w:bCs/>
                <w:szCs w:val="22"/>
              </w:rPr>
            </w:pPr>
          </w:p>
          <w:p w14:paraId="0F8D6472" w14:textId="77777777" w:rsidR="00217F38" w:rsidRPr="004D5C36" w:rsidRDefault="00217F38" w:rsidP="00BA01F2">
            <w:pPr>
              <w:keepNext/>
              <w:autoSpaceDE w:val="0"/>
              <w:autoSpaceDN w:val="0"/>
              <w:adjustRightInd w:val="0"/>
              <w:spacing w:line="240" w:lineRule="auto"/>
              <w:rPr>
                <w:bCs/>
                <w:szCs w:val="22"/>
              </w:rPr>
            </w:pPr>
          </w:p>
        </w:tc>
        <w:tc>
          <w:tcPr>
            <w:tcW w:w="2527" w:type="dxa"/>
            <w:gridSpan w:val="2"/>
          </w:tcPr>
          <w:p w14:paraId="0F8D6473" w14:textId="77777777" w:rsidR="00217F38" w:rsidRPr="004D5C36" w:rsidRDefault="00575C20" w:rsidP="00E07FB0">
            <w:pPr>
              <w:keepNext/>
              <w:autoSpaceDE w:val="0"/>
              <w:autoSpaceDN w:val="0"/>
              <w:adjustRightInd w:val="0"/>
              <w:spacing w:line="240" w:lineRule="auto"/>
              <w:rPr>
                <w:b/>
                <w:szCs w:val="22"/>
              </w:rPr>
            </w:pPr>
            <w:r w:rsidRPr="004D5C36">
              <w:rPr>
                <w:b/>
                <w:bCs/>
                <w:szCs w:val="22"/>
              </w:rPr>
              <w:t xml:space="preserve">IAT </w:t>
            </w:r>
            <w:r w:rsidRPr="004D5C36">
              <w:rPr>
                <w:b/>
                <w:bCs/>
                <w:szCs w:val="22"/>
              </w:rPr>
              <w:br/>
              <w:t>(N = 117)</w:t>
            </w:r>
          </w:p>
        </w:tc>
        <w:tc>
          <w:tcPr>
            <w:tcW w:w="2627" w:type="dxa"/>
            <w:gridSpan w:val="2"/>
          </w:tcPr>
          <w:p w14:paraId="0F8D6474" w14:textId="4FD24DA5" w:rsidR="00217F38" w:rsidRPr="004D5C36" w:rsidRDefault="00575C20" w:rsidP="00E07FB0">
            <w:pPr>
              <w:keepNext/>
              <w:autoSpaceDE w:val="0"/>
              <w:autoSpaceDN w:val="0"/>
              <w:adjustRightInd w:val="0"/>
              <w:spacing w:line="240" w:lineRule="auto"/>
              <w:rPr>
                <w:b/>
                <w:szCs w:val="22"/>
              </w:rPr>
            </w:pPr>
            <w:r w:rsidRPr="004D5C36">
              <w:rPr>
                <w:b/>
                <w:bCs/>
                <w:szCs w:val="22"/>
              </w:rPr>
              <w:t>LIVTENCITY 400 mg dvaput dnevno</w:t>
            </w:r>
            <w:r w:rsidRPr="004D5C36">
              <w:rPr>
                <w:b/>
                <w:bCs/>
                <w:szCs w:val="22"/>
              </w:rPr>
              <w:br/>
              <w:t>(N = 235)</w:t>
            </w:r>
          </w:p>
        </w:tc>
      </w:tr>
      <w:tr w:rsidR="00217F38" w:rsidRPr="004D5C36" w14:paraId="0F8D647B" w14:textId="77777777">
        <w:trPr>
          <w:tblHeader/>
        </w:trPr>
        <w:tc>
          <w:tcPr>
            <w:tcW w:w="3907" w:type="dxa"/>
          </w:tcPr>
          <w:p w14:paraId="0F8D6476" w14:textId="77777777" w:rsidR="00217F38" w:rsidRPr="004D5C36" w:rsidRDefault="00217F38" w:rsidP="00E07FB0">
            <w:pPr>
              <w:keepNext/>
              <w:autoSpaceDE w:val="0"/>
              <w:autoSpaceDN w:val="0"/>
              <w:adjustRightInd w:val="0"/>
              <w:spacing w:line="240" w:lineRule="auto"/>
              <w:rPr>
                <w:bCs/>
                <w:szCs w:val="22"/>
              </w:rPr>
            </w:pPr>
          </w:p>
        </w:tc>
        <w:tc>
          <w:tcPr>
            <w:tcW w:w="1318" w:type="dxa"/>
          </w:tcPr>
          <w:p w14:paraId="0F8D6477" w14:textId="77777777" w:rsidR="00217F38" w:rsidRPr="004D5C36" w:rsidRDefault="00575C20" w:rsidP="00E07FB0">
            <w:pPr>
              <w:keepNext/>
              <w:autoSpaceDE w:val="0"/>
              <w:autoSpaceDN w:val="0"/>
              <w:adjustRightInd w:val="0"/>
              <w:spacing w:line="240" w:lineRule="auto"/>
              <w:rPr>
                <w:b/>
                <w:szCs w:val="22"/>
              </w:rPr>
            </w:pPr>
            <w:r w:rsidRPr="004D5C36">
              <w:rPr>
                <w:b/>
                <w:szCs w:val="22"/>
              </w:rPr>
              <w:t>n/N</w:t>
            </w:r>
          </w:p>
        </w:tc>
        <w:tc>
          <w:tcPr>
            <w:tcW w:w="1209" w:type="dxa"/>
          </w:tcPr>
          <w:p w14:paraId="0F8D6478" w14:textId="77777777" w:rsidR="00217F38" w:rsidRPr="004D5C36" w:rsidRDefault="00575C20" w:rsidP="00E07FB0">
            <w:pPr>
              <w:keepNext/>
              <w:autoSpaceDE w:val="0"/>
              <w:autoSpaceDN w:val="0"/>
              <w:adjustRightInd w:val="0"/>
              <w:spacing w:line="240" w:lineRule="auto"/>
              <w:rPr>
                <w:b/>
                <w:szCs w:val="22"/>
              </w:rPr>
            </w:pPr>
            <w:r w:rsidRPr="004D5C36">
              <w:rPr>
                <w:b/>
                <w:szCs w:val="22"/>
              </w:rPr>
              <w:t>%</w:t>
            </w:r>
          </w:p>
        </w:tc>
        <w:tc>
          <w:tcPr>
            <w:tcW w:w="1419" w:type="dxa"/>
          </w:tcPr>
          <w:p w14:paraId="0F8D6479" w14:textId="77777777" w:rsidR="00217F38" w:rsidRPr="004D5C36" w:rsidRDefault="00575C20" w:rsidP="00E07FB0">
            <w:pPr>
              <w:keepNext/>
              <w:autoSpaceDE w:val="0"/>
              <w:autoSpaceDN w:val="0"/>
              <w:adjustRightInd w:val="0"/>
              <w:spacing w:line="240" w:lineRule="auto"/>
              <w:rPr>
                <w:b/>
                <w:szCs w:val="22"/>
              </w:rPr>
            </w:pPr>
            <w:r w:rsidRPr="004D5C36">
              <w:rPr>
                <w:b/>
                <w:szCs w:val="22"/>
              </w:rPr>
              <w:t>n/N</w:t>
            </w:r>
          </w:p>
        </w:tc>
        <w:tc>
          <w:tcPr>
            <w:tcW w:w="1208" w:type="dxa"/>
          </w:tcPr>
          <w:p w14:paraId="0F8D647A" w14:textId="77777777" w:rsidR="00217F38" w:rsidRPr="004D5C36" w:rsidRDefault="00575C20" w:rsidP="00E07FB0">
            <w:pPr>
              <w:keepNext/>
              <w:autoSpaceDE w:val="0"/>
              <w:autoSpaceDN w:val="0"/>
              <w:adjustRightInd w:val="0"/>
              <w:spacing w:line="240" w:lineRule="auto"/>
              <w:rPr>
                <w:b/>
                <w:szCs w:val="22"/>
              </w:rPr>
            </w:pPr>
            <w:r w:rsidRPr="004D5C36">
              <w:rPr>
                <w:b/>
                <w:szCs w:val="22"/>
              </w:rPr>
              <w:t>%</w:t>
            </w:r>
          </w:p>
        </w:tc>
      </w:tr>
      <w:tr w:rsidR="00217F38" w:rsidRPr="004D5C36" w14:paraId="0F8D647D" w14:textId="77777777">
        <w:trPr>
          <w:tblHeader/>
        </w:trPr>
        <w:tc>
          <w:tcPr>
            <w:tcW w:w="9061" w:type="dxa"/>
            <w:gridSpan w:val="5"/>
          </w:tcPr>
          <w:p w14:paraId="0F8D647C" w14:textId="77777777" w:rsidR="00217F38" w:rsidRPr="004D5C36" w:rsidRDefault="00575C20" w:rsidP="00E07FB0">
            <w:pPr>
              <w:keepNext/>
              <w:autoSpaceDE w:val="0"/>
              <w:autoSpaceDN w:val="0"/>
              <w:adjustRightInd w:val="0"/>
              <w:spacing w:line="240" w:lineRule="auto"/>
              <w:rPr>
                <w:bCs/>
                <w:szCs w:val="22"/>
              </w:rPr>
            </w:pPr>
            <w:r w:rsidRPr="004D5C36">
              <w:rPr>
                <w:b/>
                <w:szCs w:val="22"/>
              </w:rPr>
              <w:t>Vrsta transplantacije</w:t>
            </w:r>
          </w:p>
        </w:tc>
      </w:tr>
      <w:tr w:rsidR="00217F38" w:rsidRPr="004D5C36" w14:paraId="0F8D6483" w14:textId="77777777">
        <w:trPr>
          <w:tblHeader/>
        </w:trPr>
        <w:tc>
          <w:tcPr>
            <w:tcW w:w="3907" w:type="dxa"/>
          </w:tcPr>
          <w:p w14:paraId="0F8D647E" w14:textId="77777777" w:rsidR="00217F38" w:rsidRPr="004D5C36" w:rsidRDefault="00575C20" w:rsidP="00E07FB0">
            <w:pPr>
              <w:autoSpaceDE w:val="0"/>
              <w:autoSpaceDN w:val="0"/>
              <w:adjustRightInd w:val="0"/>
              <w:spacing w:line="240" w:lineRule="auto"/>
              <w:rPr>
                <w:bCs/>
                <w:szCs w:val="22"/>
              </w:rPr>
            </w:pPr>
            <w:r w:rsidRPr="004D5C36">
              <w:rPr>
                <w:bCs/>
                <w:szCs w:val="22"/>
              </w:rPr>
              <w:t>SOT</w:t>
            </w:r>
          </w:p>
        </w:tc>
        <w:tc>
          <w:tcPr>
            <w:tcW w:w="1318" w:type="dxa"/>
          </w:tcPr>
          <w:p w14:paraId="0F8D647F" w14:textId="77777777" w:rsidR="00217F38" w:rsidRPr="004D5C36" w:rsidRDefault="00575C20" w:rsidP="00E07FB0">
            <w:pPr>
              <w:autoSpaceDE w:val="0"/>
              <w:autoSpaceDN w:val="0"/>
              <w:adjustRightInd w:val="0"/>
              <w:spacing w:line="240" w:lineRule="auto"/>
              <w:rPr>
                <w:bCs/>
                <w:szCs w:val="22"/>
              </w:rPr>
            </w:pPr>
            <w:r w:rsidRPr="004D5C36">
              <w:rPr>
                <w:bCs/>
                <w:szCs w:val="22"/>
              </w:rPr>
              <w:t>18/69</w:t>
            </w:r>
          </w:p>
        </w:tc>
        <w:tc>
          <w:tcPr>
            <w:tcW w:w="1209" w:type="dxa"/>
          </w:tcPr>
          <w:p w14:paraId="0F8D6480" w14:textId="77777777" w:rsidR="00217F38" w:rsidRPr="004D5C36" w:rsidRDefault="00575C20" w:rsidP="00E07FB0">
            <w:pPr>
              <w:autoSpaceDE w:val="0"/>
              <w:autoSpaceDN w:val="0"/>
              <w:adjustRightInd w:val="0"/>
              <w:spacing w:line="240" w:lineRule="auto"/>
              <w:rPr>
                <w:bCs/>
                <w:szCs w:val="22"/>
              </w:rPr>
            </w:pPr>
            <w:r w:rsidRPr="004D5C36">
              <w:rPr>
                <w:bCs/>
                <w:szCs w:val="22"/>
              </w:rPr>
              <w:t>26</w:t>
            </w:r>
          </w:p>
        </w:tc>
        <w:tc>
          <w:tcPr>
            <w:tcW w:w="1419" w:type="dxa"/>
          </w:tcPr>
          <w:p w14:paraId="0F8D6481" w14:textId="77777777" w:rsidR="00217F38" w:rsidRPr="004D5C36" w:rsidRDefault="00575C20" w:rsidP="00E07FB0">
            <w:pPr>
              <w:autoSpaceDE w:val="0"/>
              <w:autoSpaceDN w:val="0"/>
              <w:adjustRightInd w:val="0"/>
              <w:spacing w:line="240" w:lineRule="auto"/>
              <w:rPr>
                <w:bCs/>
                <w:szCs w:val="22"/>
              </w:rPr>
            </w:pPr>
            <w:r w:rsidRPr="004D5C36">
              <w:rPr>
                <w:bCs/>
                <w:szCs w:val="22"/>
              </w:rPr>
              <w:t>79/142</w:t>
            </w:r>
          </w:p>
        </w:tc>
        <w:tc>
          <w:tcPr>
            <w:tcW w:w="1208" w:type="dxa"/>
          </w:tcPr>
          <w:p w14:paraId="0F8D6482" w14:textId="77777777" w:rsidR="00217F38" w:rsidRPr="004D5C36" w:rsidRDefault="00575C20" w:rsidP="00E07FB0">
            <w:pPr>
              <w:autoSpaceDE w:val="0"/>
              <w:autoSpaceDN w:val="0"/>
              <w:adjustRightInd w:val="0"/>
              <w:spacing w:line="240" w:lineRule="auto"/>
              <w:rPr>
                <w:bCs/>
                <w:szCs w:val="22"/>
              </w:rPr>
            </w:pPr>
            <w:r w:rsidRPr="004D5C36">
              <w:rPr>
                <w:bCs/>
                <w:szCs w:val="22"/>
              </w:rPr>
              <w:t>56</w:t>
            </w:r>
          </w:p>
        </w:tc>
      </w:tr>
      <w:tr w:rsidR="00217F38" w:rsidRPr="004D5C36" w14:paraId="0F8D6489" w14:textId="77777777">
        <w:trPr>
          <w:tblHeader/>
        </w:trPr>
        <w:tc>
          <w:tcPr>
            <w:tcW w:w="3907" w:type="dxa"/>
          </w:tcPr>
          <w:p w14:paraId="0F8D6484" w14:textId="77777777" w:rsidR="00217F38" w:rsidRPr="004D5C36" w:rsidRDefault="00575C20" w:rsidP="00E07FB0">
            <w:pPr>
              <w:autoSpaceDE w:val="0"/>
              <w:autoSpaceDN w:val="0"/>
              <w:adjustRightInd w:val="0"/>
              <w:spacing w:line="240" w:lineRule="auto"/>
              <w:rPr>
                <w:bCs/>
                <w:szCs w:val="22"/>
              </w:rPr>
            </w:pPr>
            <w:r w:rsidRPr="004D5C36">
              <w:rPr>
                <w:bCs/>
                <w:szCs w:val="22"/>
              </w:rPr>
              <w:t>HSCT</w:t>
            </w:r>
          </w:p>
        </w:tc>
        <w:tc>
          <w:tcPr>
            <w:tcW w:w="1318" w:type="dxa"/>
          </w:tcPr>
          <w:p w14:paraId="0F8D6485" w14:textId="77777777" w:rsidR="00217F38" w:rsidRPr="004D5C36" w:rsidRDefault="00575C20" w:rsidP="00E07FB0">
            <w:pPr>
              <w:autoSpaceDE w:val="0"/>
              <w:autoSpaceDN w:val="0"/>
              <w:adjustRightInd w:val="0"/>
              <w:spacing w:line="240" w:lineRule="auto"/>
              <w:rPr>
                <w:bCs/>
                <w:szCs w:val="22"/>
              </w:rPr>
            </w:pPr>
            <w:r w:rsidRPr="004D5C36">
              <w:rPr>
                <w:bCs/>
                <w:szCs w:val="22"/>
              </w:rPr>
              <w:t>10/48</w:t>
            </w:r>
          </w:p>
        </w:tc>
        <w:tc>
          <w:tcPr>
            <w:tcW w:w="1209" w:type="dxa"/>
          </w:tcPr>
          <w:p w14:paraId="0F8D6486" w14:textId="77777777" w:rsidR="00217F38" w:rsidRPr="004D5C36" w:rsidRDefault="00575C20" w:rsidP="00E07FB0">
            <w:pPr>
              <w:autoSpaceDE w:val="0"/>
              <w:autoSpaceDN w:val="0"/>
              <w:adjustRightInd w:val="0"/>
              <w:spacing w:line="240" w:lineRule="auto"/>
              <w:rPr>
                <w:bCs/>
                <w:szCs w:val="22"/>
              </w:rPr>
            </w:pPr>
            <w:r w:rsidRPr="004D5C36">
              <w:rPr>
                <w:bCs/>
                <w:szCs w:val="22"/>
              </w:rPr>
              <w:t>21</w:t>
            </w:r>
          </w:p>
        </w:tc>
        <w:tc>
          <w:tcPr>
            <w:tcW w:w="1419" w:type="dxa"/>
          </w:tcPr>
          <w:p w14:paraId="0F8D6487" w14:textId="77777777" w:rsidR="00217F38" w:rsidRPr="004D5C36" w:rsidRDefault="00575C20" w:rsidP="00E07FB0">
            <w:pPr>
              <w:autoSpaceDE w:val="0"/>
              <w:autoSpaceDN w:val="0"/>
              <w:adjustRightInd w:val="0"/>
              <w:spacing w:line="240" w:lineRule="auto"/>
              <w:rPr>
                <w:bCs/>
                <w:szCs w:val="22"/>
              </w:rPr>
            </w:pPr>
            <w:r w:rsidRPr="004D5C36">
              <w:rPr>
                <w:bCs/>
                <w:szCs w:val="22"/>
              </w:rPr>
              <w:t>52/93</w:t>
            </w:r>
          </w:p>
        </w:tc>
        <w:tc>
          <w:tcPr>
            <w:tcW w:w="1208" w:type="dxa"/>
          </w:tcPr>
          <w:p w14:paraId="0F8D6488" w14:textId="77777777" w:rsidR="00217F38" w:rsidRPr="004D5C36" w:rsidRDefault="00575C20" w:rsidP="00E07FB0">
            <w:pPr>
              <w:autoSpaceDE w:val="0"/>
              <w:autoSpaceDN w:val="0"/>
              <w:adjustRightInd w:val="0"/>
              <w:spacing w:line="240" w:lineRule="auto"/>
              <w:rPr>
                <w:bCs/>
                <w:szCs w:val="22"/>
              </w:rPr>
            </w:pPr>
            <w:r w:rsidRPr="004D5C36">
              <w:rPr>
                <w:bCs/>
                <w:szCs w:val="22"/>
              </w:rPr>
              <w:t>56</w:t>
            </w:r>
          </w:p>
        </w:tc>
      </w:tr>
      <w:tr w:rsidR="00217F38" w:rsidRPr="004D5C36" w14:paraId="0F8D648B" w14:textId="77777777">
        <w:trPr>
          <w:tblHeader/>
        </w:trPr>
        <w:tc>
          <w:tcPr>
            <w:tcW w:w="9061" w:type="dxa"/>
            <w:gridSpan w:val="5"/>
          </w:tcPr>
          <w:p w14:paraId="0F8D648A" w14:textId="77777777" w:rsidR="00217F38" w:rsidRPr="004D5C36" w:rsidRDefault="00575C20" w:rsidP="00E07FB0">
            <w:pPr>
              <w:autoSpaceDE w:val="0"/>
              <w:autoSpaceDN w:val="0"/>
              <w:adjustRightInd w:val="0"/>
              <w:spacing w:line="240" w:lineRule="auto"/>
              <w:rPr>
                <w:bCs/>
                <w:szCs w:val="22"/>
              </w:rPr>
            </w:pPr>
            <w:r w:rsidRPr="004D5C36">
              <w:rPr>
                <w:b/>
                <w:szCs w:val="22"/>
              </w:rPr>
              <w:t>CMV DNA virusno opterećenje na početku</w:t>
            </w:r>
          </w:p>
        </w:tc>
      </w:tr>
      <w:tr w:rsidR="00217F38" w:rsidRPr="004D5C36" w14:paraId="0F8D6491" w14:textId="77777777">
        <w:trPr>
          <w:tblHeader/>
        </w:trPr>
        <w:tc>
          <w:tcPr>
            <w:tcW w:w="3907" w:type="dxa"/>
          </w:tcPr>
          <w:p w14:paraId="0F8D648C" w14:textId="77777777" w:rsidR="00217F38" w:rsidRPr="004D5C36" w:rsidRDefault="00575C20" w:rsidP="00E07FB0">
            <w:pPr>
              <w:autoSpaceDE w:val="0"/>
              <w:autoSpaceDN w:val="0"/>
              <w:adjustRightInd w:val="0"/>
              <w:spacing w:line="240" w:lineRule="auto"/>
              <w:rPr>
                <w:bCs/>
                <w:szCs w:val="22"/>
              </w:rPr>
            </w:pPr>
            <w:r w:rsidRPr="004D5C36">
              <w:rPr>
                <w:bCs/>
                <w:szCs w:val="22"/>
              </w:rPr>
              <w:t>nisko</w:t>
            </w:r>
          </w:p>
        </w:tc>
        <w:tc>
          <w:tcPr>
            <w:tcW w:w="1318" w:type="dxa"/>
          </w:tcPr>
          <w:p w14:paraId="0F8D648D" w14:textId="77777777" w:rsidR="00217F38" w:rsidRPr="004D5C36" w:rsidRDefault="00575C20" w:rsidP="00E07FB0">
            <w:pPr>
              <w:autoSpaceDE w:val="0"/>
              <w:autoSpaceDN w:val="0"/>
              <w:adjustRightInd w:val="0"/>
              <w:spacing w:line="240" w:lineRule="auto"/>
              <w:rPr>
                <w:bCs/>
                <w:szCs w:val="22"/>
              </w:rPr>
            </w:pPr>
            <w:r w:rsidRPr="004D5C36">
              <w:rPr>
                <w:bCs/>
                <w:szCs w:val="22"/>
              </w:rPr>
              <w:t>21/85</w:t>
            </w:r>
          </w:p>
        </w:tc>
        <w:tc>
          <w:tcPr>
            <w:tcW w:w="1209" w:type="dxa"/>
          </w:tcPr>
          <w:p w14:paraId="0F8D648E" w14:textId="77777777" w:rsidR="00217F38" w:rsidRPr="004D5C36" w:rsidRDefault="00575C20" w:rsidP="00E07FB0">
            <w:pPr>
              <w:autoSpaceDE w:val="0"/>
              <w:autoSpaceDN w:val="0"/>
              <w:adjustRightInd w:val="0"/>
              <w:spacing w:line="240" w:lineRule="auto"/>
              <w:rPr>
                <w:bCs/>
                <w:szCs w:val="22"/>
              </w:rPr>
            </w:pPr>
            <w:r w:rsidRPr="004D5C36">
              <w:rPr>
                <w:bCs/>
                <w:szCs w:val="22"/>
              </w:rPr>
              <w:t>25</w:t>
            </w:r>
          </w:p>
        </w:tc>
        <w:tc>
          <w:tcPr>
            <w:tcW w:w="1419" w:type="dxa"/>
          </w:tcPr>
          <w:p w14:paraId="0F8D648F" w14:textId="77777777" w:rsidR="00217F38" w:rsidRPr="004D5C36" w:rsidRDefault="00575C20" w:rsidP="00E07FB0">
            <w:pPr>
              <w:autoSpaceDE w:val="0"/>
              <w:autoSpaceDN w:val="0"/>
              <w:adjustRightInd w:val="0"/>
              <w:spacing w:line="240" w:lineRule="auto"/>
              <w:rPr>
                <w:bCs/>
                <w:szCs w:val="22"/>
              </w:rPr>
            </w:pPr>
            <w:r w:rsidRPr="004D5C36">
              <w:rPr>
                <w:bCs/>
                <w:szCs w:val="22"/>
              </w:rPr>
              <w:t>95/153</w:t>
            </w:r>
          </w:p>
        </w:tc>
        <w:tc>
          <w:tcPr>
            <w:tcW w:w="1208" w:type="dxa"/>
          </w:tcPr>
          <w:p w14:paraId="0F8D6490" w14:textId="77777777" w:rsidR="00217F38" w:rsidRPr="004D5C36" w:rsidRDefault="00575C20" w:rsidP="00E07FB0">
            <w:pPr>
              <w:autoSpaceDE w:val="0"/>
              <w:autoSpaceDN w:val="0"/>
              <w:adjustRightInd w:val="0"/>
              <w:spacing w:line="240" w:lineRule="auto"/>
              <w:rPr>
                <w:bCs/>
                <w:szCs w:val="22"/>
              </w:rPr>
            </w:pPr>
            <w:r w:rsidRPr="004D5C36">
              <w:rPr>
                <w:bCs/>
                <w:szCs w:val="22"/>
              </w:rPr>
              <w:t>62</w:t>
            </w:r>
          </w:p>
        </w:tc>
      </w:tr>
      <w:tr w:rsidR="00217F38" w:rsidRPr="004D5C36" w14:paraId="0F8D6497" w14:textId="77777777">
        <w:trPr>
          <w:tblHeader/>
        </w:trPr>
        <w:tc>
          <w:tcPr>
            <w:tcW w:w="3907" w:type="dxa"/>
          </w:tcPr>
          <w:p w14:paraId="0F8D6492" w14:textId="77777777" w:rsidR="00217F38" w:rsidRPr="004D5C36" w:rsidRDefault="00575C20" w:rsidP="00E07FB0">
            <w:pPr>
              <w:autoSpaceDE w:val="0"/>
              <w:autoSpaceDN w:val="0"/>
              <w:adjustRightInd w:val="0"/>
              <w:spacing w:line="240" w:lineRule="auto"/>
              <w:rPr>
                <w:bCs/>
                <w:szCs w:val="22"/>
              </w:rPr>
            </w:pPr>
            <w:r w:rsidRPr="004D5C36">
              <w:rPr>
                <w:bCs/>
                <w:szCs w:val="22"/>
              </w:rPr>
              <w:t>srednje/visoko</w:t>
            </w:r>
          </w:p>
        </w:tc>
        <w:tc>
          <w:tcPr>
            <w:tcW w:w="1318" w:type="dxa"/>
          </w:tcPr>
          <w:p w14:paraId="0F8D6493" w14:textId="77777777" w:rsidR="00217F38" w:rsidRPr="004D5C36" w:rsidRDefault="00575C20" w:rsidP="00E07FB0">
            <w:pPr>
              <w:autoSpaceDE w:val="0"/>
              <w:autoSpaceDN w:val="0"/>
              <w:adjustRightInd w:val="0"/>
              <w:spacing w:line="240" w:lineRule="auto"/>
              <w:rPr>
                <w:bCs/>
                <w:szCs w:val="22"/>
              </w:rPr>
            </w:pPr>
            <w:r w:rsidRPr="004D5C36">
              <w:rPr>
                <w:bCs/>
                <w:szCs w:val="22"/>
              </w:rPr>
              <w:t>7/32</w:t>
            </w:r>
          </w:p>
        </w:tc>
        <w:tc>
          <w:tcPr>
            <w:tcW w:w="1209" w:type="dxa"/>
          </w:tcPr>
          <w:p w14:paraId="0F8D6494" w14:textId="77777777" w:rsidR="00217F38" w:rsidRPr="004D5C36" w:rsidRDefault="00575C20" w:rsidP="00E07FB0">
            <w:pPr>
              <w:autoSpaceDE w:val="0"/>
              <w:autoSpaceDN w:val="0"/>
              <w:adjustRightInd w:val="0"/>
              <w:spacing w:line="240" w:lineRule="auto"/>
              <w:rPr>
                <w:bCs/>
                <w:szCs w:val="22"/>
              </w:rPr>
            </w:pPr>
            <w:r w:rsidRPr="004D5C36">
              <w:rPr>
                <w:bCs/>
                <w:szCs w:val="22"/>
              </w:rPr>
              <w:t>22</w:t>
            </w:r>
          </w:p>
        </w:tc>
        <w:tc>
          <w:tcPr>
            <w:tcW w:w="1419" w:type="dxa"/>
          </w:tcPr>
          <w:p w14:paraId="0F8D6495" w14:textId="77777777" w:rsidR="00217F38" w:rsidRPr="004D5C36" w:rsidRDefault="00575C20" w:rsidP="00E07FB0">
            <w:pPr>
              <w:autoSpaceDE w:val="0"/>
              <w:autoSpaceDN w:val="0"/>
              <w:adjustRightInd w:val="0"/>
              <w:spacing w:line="240" w:lineRule="auto"/>
              <w:rPr>
                <w:bCs/>
                <w:szCs w:val="22"/>
              </w:rPr>
            </w:pPr>
            <w:r w:rsidRPr="004D5C36">
              <w:rPr>
                <w:bCs/>
                <w:szCs w:val="22"/>
              </w:rPr>
              <w:t>36/82</w:t>
            </w:r>
          </w:p>
        </w:tc>
        <w:tc>
          <w:tcPr>
            <w:tcW w:w="1208" w:type="dxa"/>
          </w:tcPr>
          <w:p w14:paraId="0F8D6496" w14:textId="77777777" w:rsidR="00217F38" w:rsidRPr="004D5C36" w:rsidRDefault="00575C20" w:rsidP="00E07FB0">
            <w:pPr>
              <w:autoSpaceDE w:val="0"/>
              <w:autoSpaceDN w:val="0"/>
              <w:adjustRightInd w:val="0"/>
              <w:spacing w:line="240" w:lineRule="auto"/>
              <w:rPr>
                <w:bCs/>
                <w:szCs w:val="22"/>
              </w:rPr>
            </w:pPr>
            <w:r w:rsidRPr="004D5C36">
              <w:rPr>
                <w:bCs/>
                <w:szCs w:val="22"/>
              </w:rPr>
              <w:t>44</w:t>
            </w:r>
          </w:p>
        </w:tc>
      </w:tr>
      <w:tr w:rsidR="00217F38" w:rsidRPr="004D5C36" w14:paraId="0F8D6499" w14:textId="77777777">
        <w:trPr>
          <w:tblHeader/>
        </w:trPr>
        <w:tc>
          <w:tcPr>
            <w:tcW w:w="9061" w:type="dxa"/>
            <w:gridSpan w:val="5"/>
          </w:tcPr>
          <w:p w14:paraId="0F8D6498" w14:textId="4098E553" w:rsidR="00217F38" w:rsidRPr="004D5C36" w:rsidRDefault="00575C20" w:rsidP="00E07FB0">
            <w:pPr>
              <w:autoSpaceDE w:val="0"/>
              <w:autoSpaceDN w:val="0"/>
              <w:adjustRightInd w:val="0"/>
              <w:spacing w:line="240" w:lineRule="auto"/>
              <w:rPr>
                <w:b/>
                <w:szCs w:val="22"/>
              </w:rPr>
            </w:pPr>
            <w:r w:rsidRPr="004D5C36">
              <w:rPr>
                <w:b/>
                <w:szCs w:val="22"/>
              </w:rPr>
              <w:t>Genotipska rezistencija na drug</w:t>
            </w:r>
            <w:r w:rsidR="00893D9E" w:rsidRPr="004D5C36">
              <w:rPr>
                <w:b/>
                <w:szCs w:val="22"/>
              </w:rPr>
              <w:t>e lijekove</w:t>
            </w:r>
            <w:r w:rsidRPr="004D5C36">
              <w:rPr>
                <w:b/>
                <w:szCs w:val="22"/>
              </w:rPr>
              <w:t xml:space="preserve"> protiv CMV-a</w:t>
            </w:r>
          </w:p>
        </w:tc>
      </w:tr>
      <w:tr w:rsidR="00217F38" w:rsidRPr="004D5C36" w14:paraId="0F8D649F" w14:textId="77777777">
        <w:trPr>
          <w:tblHeader/>
        </w:trPr>
        <w:tc>
          <w:tcPr>
            <w:tcW w:w="3907" w:type="dxa"/>
          </w:tcPr>
          <w:p w14:paraId="0F8D649A" w14:textId="77777777" w:rsidR="00217F38" w:rsidRPr="004D5C36" w:rsidRDefault="00575C20" w:rsidP="00E07FB0">
            <w:pPr>
              <w:autoSpaceDE w:val="0"/>
              <w:autoSpaceDN w:val="0"/>
              <w:adjustRightInd w:val="0"/>
              <w:spacing w:line="240" w:lineRule="auto"/>
              <w:rPr>
                <w:bCs/>
                <w:szCs w:val="22"/>
              </w:rPr>
            </w:pPr>
            <w:r w:rsidRPr="004D5C36">
              <w:rPr>
                <w:bCs/>
                <w:szCs w:val="22"/>
              </w:rPr>
              <w:t>da</w:t>
            </w:r>
          </w:p>
        </w:tc>
        <w:tc>
          <w:tcPr>
            <w:tcW w:w="1318" w:type="dxa"/>
          </w:tcPr>
          <w:p w14:paraId="0F8D649B" w14:textId="6B6A6804" w:rsidR="00217F38" w:rsidRPr="004D5C36" w:rsidRDefault="00575C20" w:rsidP="00E07FB0">
            <w:pPr>
              <w:autoSpaceDE w:val="0"/>
              <w:autoSpaceDN w:val="0"/>
              <w:adjustRightInd w:val="0"/>
              <w:spacing w:line="240" w:lineRule="auto"/>
              <w:rPr>
                <w:bCs/>
                <w:szCs w:val="22"/>
              </w:rPr>
            </w:pPr>
            <w:del w:id="130" w:author="RWS FPR" w:date="2025-05-08T09:21:00Z">
              <w:r w:rsidRPr="004D5C36" w:rsidDel="00594584">
                <w:rPr>
                  <w:bCs/>
                  <w:szCs w:val="22"/>
                </w:rPr>
                <w:delText>14/69</w:delText>
              </w:r>
            </w:del>
            <w:ins w:id="131" w:author="RWS FPR" w:date="2025-05-08T09:21:00Z">
              <w:r w:rsidR="00594584">
                <w:rPr>
                  <w:bCs/>
                  <w:szCs w:val="22"/>
                </w:rPr>
                <w:t>15/70</w:t>
              </w:r>
            </w:ins>
          </w:p>
        </w:tc>
        <w:tc>
          <w:tcPr>
            <w:tcW w:w="1209" w:type="dxa"/>
          </w:tcPr>
          <w:p w14:paraId="0F8D649C" w14:textId="0D405926" w:rsidR="00217F38" w:rsidRPr="004D5C36" w:rsidRDefault="00575C20" w:rsidP="00E07FB0">
            <w:pPr>
              <w:autoSpaceDE w:val="0"/>
              <w:autoSpaceDN w:val="0"/>
              <w:adjustRightInd w:val="0"/>
              <w:spacing w:line="240" w:lineRule="auto"/>
              <w:rPr>
                <w:bCs/>
                <w:szCs w:val="22"/>
              </w:rPr>
            </w:pPr>
            <w:del w:id="132" w:author="RWS FPR" w:date="2025-05-08T09:21:00Z">
              <w:r w:rsidRPr="004D5C36" w:rsidDel="00594584">
                <w:rPr>
                  <w:bCs/>
                  <w:szCs w:val="22"/>
                </w:rPr>
                <w:delText>20</w:delText>
              </w:r>
            </w:del>
            <w:ins w:id="133" w:author="RWS FPR" w:date="2025-05-08T09:21:00Z">
              <w:r w:rsidR="00594584">
                <w:rPr>
                  <w:bCs/>
                  <w:szCs w:val="22"/>
                </w:rPr>
                <w:t>21</w:t>
              </w:r>
            </w:ins>
          </w:p>
        </w:tc>
        <w:tc>
          <w:tcPr>
            <w:tcW w:w="1419" w:type="dxa"/>
          </w:tcPr>
          <w:p w14:paraId="0F8D649D" w14:textId="77777777" w:rsidR="00217F38" w:rsidRPr="004D5C36" w:rsidRDefault="00575C20" w:rsidP="00E07FB0">
            <w:pPr>
              <w:autoSpaceDE w:val="0"/>
              <w:autoSpaceDN w:val="0"/>
              <w:adjustRightInd w:val="0"/>
              <w:spacing w:line="240" w:lineRule="auto"/>
              <w:rPr>
                <w:bCs/>
                <w:szCs w:val="22"/>
              </w:rPr>
            </w:pPr>
            <w:r w:rsidRPr="004D5C36">
              <w:rPr>
                <w:bCs/>
                <w:szCs w:val="22"/>
              </w:rPr>
              <w:t>76/121</w:t>
            </w:r>
          </w:p>
        </w:tc>
        <w:tc>
          <w:tcPr>
            <w:tcW w:w="1208" w:type="dxa"/>
          </w:tcPr>
          <w:p w14:paraId="0F8D649E" w14:textId="77777777" w:rsidR="00217F38" w:rsidRPr="004D5C36" w:rsidRDefault="00575C20" w:rsidP="00E07FB0">
            <w:pPr>
              <w:autoSpaceDE w:val="0"/>
              <w:autoSpaceDN w:val="0"/>
              <w:adjustRightInd w:val="0"/>
              <w:spacing w:line="240" w:lineRule="auto"/>
              <w:rPr>
                <w:bCs/>
                <w:szCs w:val="22"/>
              </w:rPr>
            </w:pPr>
            <w:r w:rsidRPr="004D5C36">
              <w:rPr>
                <w:bCs/>
                <w:szCs w:val="22"/>
              </w:rPr>
              <w:t>63</w:t>
            </w:r>
          </w:p>
        </w:tc>
      </w:tr>
      <w:tr w:rsidR="00217F38" w:rsidRPr="004D5C36" w14:paraId="0F8D64A5" w14:textId="77777777">
        <w:trPr>
          <w:tblHeader/>
        </w:trPr>
        <w:tc>
          <w:tcPr>
            <w:tcW w:w="3907" w:type="dxa"/>
          </w:tcPr>
          <w:p w14:paraId="0F8D64A0" w14:textId="77777777" w:rsidR="00217F38" w:rsidRPr="004D5C36" w:rsidRDefault="00575C20" w:rsidP="00E07FB0">
            <w:pPr>
              <w:autoSpaceDE w:val="0"/>
              <w:autoSpaceDN w:val="0"/>
              <w:adjustRightInd w:val="0"/>
              <w:spacing w:line="240" w:lineRule="auto"/>
              <w:rPr>
                <w:bCs/>
                <w:szCs w:val="22"/>
              </w:rPr>
            </w:pPr>
            <w:r w:rsidRPr="004D5C36">
              <w:rPr>
                <w:bCs/>
                <w:szCs w:val="22"/>
              </w:rPr>
              <w:t>ne</w:t>
            </w:r>
          </w:p>
        </w:tc>
        <w:tc>
          <w:tcPr>
            <w:tcW w:w="1318" w:type="dxa"/>
          </w:tcPr>
          <w:p w14:paraId="0F8D64A1" w14:textId="1864DE97" w:rsidR="00217F38" w:rsidRPr="004D5C36" w:rsidRDefault="00575C20" w:rsidP="00E07FB0">
            <w:pPr>
              <w:autoSpaceDE w:val="0"/>
              <w:autoSpaceDN w:val="0"/>
              <w:adjustRightInd w:val="0"/>
              <w:spacing w:line="240" w:lineRule="auto"/>
              <w:rPr>
                <w:bCs/>
                <w:szCs w:val="22"/>
              </w:rPr>
            </w:pPr>
            <w:del w:id="134" w:author="RWS FPR" w:date="2025-05-08T09:21:00Z">
              <w:r w:rsidRPr="004D5C36" w:rsidDel="00594584">
                <w:rPr>
                  <w:bCs/>
                  <w:szCs w:val="22"/>
                </w:rPr>
                <w:delText>11/34</w:delText>
              </w:r>
            </w:del>
            <w:ins w:id="135" w:author="RWS FPR" w:date="2025-05-08T09:21:00Z">
              <w:r w:rsidR="00594584">
                <w:rPr>
                  <w:bCs/>
                  <w:szCs w:val="22"/>
                </w:rPr>
                <w:t>10/33</w:t>
              </w:r>
            </w:ins>
          </w:p>
        </w:tc>
        <w:tc>
          <w:tcPr>
            <w:tcW w:w="1209" w:type="dxa"/>
          </w:tcPr>
          <w:p w14:paraId="0F8D64A2" w14:textId="6A3818EC" w:rsidR="00217F38" w:rsidRPr="004D5C36" w:rsidRDefault="00575C20" w:rsidP="00E07FB0">
            <w:pPr>
              <w:autoSpaceDE w:val="0"/>
              <w:autoSpaceDN w:val="0"/>
              <w:adjustRightInd w:val="0"/>
              <w:spacing w:line="240" w:lineRule="auto"/>
              <w:rPr>
                <w:bCs/>
                <w:szCs w:val="22"/>
              </w:rPr>
            </w:pPr>
            <w:del w:id="136" w:author="RWS FPR" w:date="2025-05-08T09:21:00Z">
              <w:r w:rsidRPr="004D5C36" w:rsidDel="00594584">
                <w:rPr>
                  <w:bCs/>
                  <w:szCs w:val="22"/>
                </w:rPr>
                <w:delText>32</w:delText>
              </w:r>
            </w:del>
            <w:ins w:id="137" w:author="RWS FPR" w:date="2025-05-08T09:21:00Z">
              <w:r w:rsidR="00594584">
                <w:rPr>
                  <w:bCs/>
                  <w:szCs w:val="22"/>
                </w:rPr>
                <w:t>30</w:t>
              </w:r>
            </w:ins>
          </w:p>
        </w:tc>
        <w:tc>
          <w:tcPr>
            <w:tcW w:w="1419" w:type="dxa"/>
          </w:tcPr>
          <w:p w14:paraId="0F8D64A3" w14:textId="77777777" w:rsidR="00217F38" w:rsidRPr="004D5C36" w:rsidRDefault="00575C20" w:rsidP="00E07FB0">
            <w:pPr>
              <w:autoSpaceDE w:val="0"/>
              <w:autoSpaceDN w:val="0"/>
              <w:adjustRightInd w:val="0"/>
              <w:spacing w:line="240" w:lineRule="auto"/>
              <w:rPr>
                <w:bCs/>
                <w:szCs w:val="22"/>
              </w:rPr>
            </w:pPr>
            <w:r w:rsidRPr="004D5C36">
              <w:rPr>
                <w:bCs/>
                <w:szCs w:val="22"/>
              </w:rPr>
              <w:t>42/96</w:t>
            </w:r>
          </w:p>
        </w:tc>
        <w:tc>
          <w:tcPr>
            <w:tcW w:w="1208" w:type="dxa"/>
          </w:tcPr>
          <w:p w14:paraId="0F8D64A4" w14:textId="77777777" w:rsidR="00217F38" w:rsidRPr="004D5C36" w:rsidRDefault="00575C20" w:rsidP="00E07FB0">
            <w:pPr>
              <w:autoSpaceDE w:val="0"/>
              <w:autoSpaceDN w:val="0"/>
              <w:adjustRightInd w:val="0"/>
              <w:spacing w:line="240" w:lineRule="auto"/>
              <w:rPr>
                <w:bCs/>
                <w:szCs w:val="22"/>
              </w:rPr>
            </w:pPr>
            <w:r w:rsidRPr="004D5C36">
              <w:rPr>
                <w:bCs/>
                <w:szCs w:val="22"/>
              </w:rPr>
              <w:t>44</w:t>
            </w:r>
          </w:p>
        </w:tc>
      </w:tr>
      <w:tr w:rsidR="00217F38" w:rsidRPr="004D5C36" w14:paraId="0F8D64A7" w14:textId="77777777">
        <w:trPr>
          <w:tblHeader/>
        </w:trPr>
        <w:tc>
          <w:tcPr>
            <w:tcW w:w="9061" w:type="dxa"/>
            <w:gridSpan w:val="5"/>
          </w:tcPr>
          <w:p w14:paraId="0F8D64A6" w14:textId="77777777" w:rsidR="00217F38" w:rsidRPr="004D5C36" w:rsidRDefault="00575C20" w:rsidP="00E07FB0">
            <w:pPr>
              <w:autoSpaceDE w:val="0"/>
              <w:autoSpaceDN w:val="0"/>
              <w:adjustRightInd w:val="0"/>
              <w:spacing w:line="240" w:lineRule="auto"/>
              <w:rPr>
                <w:bCs/>
                <w:szCs w:val="22"/>
              </w:rPr>
            </w:pPr>
            <w:r w:rsidRPr="004D5C36">
              <w:rPr>
                <w:b/>
                <w:szCs w:val="22"/>
              </w:rPr>
              <w:t>CMV sindrom/bolest na početku</w:t>
            </w:r>
          </w:p>
        </w:tc>
      </w:tr>
      <w:tr w:rsidR="00217F38" w:rsidRPr="004D5C36" w14:paraId="0F8D64AD" w14:textId="77777777">
        <w:trPr>
          <w:tblHeader/>
        </w:trPr>
        <w:tc>
          <w:tcPr>
            <w:tcW w:w="3907" w:type="dxa"/>
          </w:tcPr>
          <w:p w14:paraId="0F8D64A8" w14:textId="77777777" w:rsidR="00217F38" w:rsidRPr="004D5C36" w:rsidRDefault="00575C20" w:rsidP="00E07FB0">
            <w:pPr>
              <w:autoSpaceDE w:val="0"/>
              <w:autoSpaceDN w:val="0"/>
              <w:adjustRightInd w:val="0"/>
              <w:spacing w:line="240" w:lineRule="auto"/>
              <w:rPr>
                <w:bCs/>
                <w:szCs w:val="22"/>
              </w:rPr>
            </w:pPr>
            <w:r w:rsidRPr="004D5C36">
              <w:rPr>
                <w:bCs/>
                <w:szCs w:val="22"/>
              </w:rPr>
              <w:t>da</w:t>
            </w:r>
          </w:p>
        </w:tc>
        <w:tc>
          <w:tcPr>
            <w:tcW w:w="1318" w:type="dxa"/>
          </w:tcPr>
          <w:p w14:paraId="0F8D64A9" w14:textId="77777777" w:rsidR="00217F38" w:rsidRPr="004D5C36" w:rsidRDefault="00575C20" w:rsidP="00E07FB0">
            <w:pPr>
              <w:autoSpaceDE w:val="0"/>
              <w:autoSpaceDN w:val="0"/>
              <w:adjustRightInd w:val="0"/>
              <w:spacing w:line="240" w:lineRule="auto"/>
              <w:rPr>
                <w:bCs/>
                <w:szCs w:val="22"/>
              </w:rPr>
            </w:pPr>
            <w:r w:rsidRPr="004D5C36">
              <w:rPr>
                <w:bCs/>
                <w:szCs w:val="22"/>
              </w:rPr>
              <w:t>1/8</w:t>
            </w:r>
          </w:p>
        </w:tc>
        <w:tc>
          <w:tcPr>
            <w:tcW w:w="1209" w:type="dxa"/>
          </w:tcPr>
          <w:p w14:paraId="0F8D64AA" w14:textId="77777777" w:rsidR="00217F38" w:rsidRPr="004D5C36" w:rsidRDefault="00575C20" w:rsidP="00E07FB0">
            <w:pPr>
              <w:autoSpaceDE w:val="0"/>
              <w:autoSpaceDN w:val="0"/>
              <w:adjustRightInd w:val="0"/>
              <w:spacing w:line="240" w:lineRule="auto"/>
              <w:rPr>
                <w:bCs/>
                <w:szCs w:val="22"/>
              </w:rPr>
            </w:pPr>
            <w:r w:rsidRPr="004D5C36">
              <w:rPr>
                <w:bCs/>
                <w:szCs w:val="22"/>
              </w:rPr>
              <w:t>13</w:t>
            </w:r>
          </w:p>
        </w:tc>
        <w:tc>
          <w:tcPr>
            <w:tcW w:w="1419" w:type="dxa"/>
          </w:tcPr>
          <w:p w14:paraId="0F8D64AB" w14:textId="77777777" w:rsidR="00217F38" w:rsidRPr="004D5C36" w:rsidRDefault="00575C20" w:rsidP="00E07FB0">
            <w:pPr>
              <w:autoSpaceDE w:val="0"/>
              <w:autoSpaceDN w:val="0"/>
              <w:adjustRightInd w:val="0"/>
              <w:spacing w:line="240" w:lineRule="auto"/>
              <w:rPr>
                <w:bCs/>
                <w:szCs w:val="22"/>
              </w:rPr>
            </w:pPr>
            <w:r w:rsidRPr="004D5C36">
              <w:rPr>
                <w:bCs/>
                <w:szCs w:val="22"/>
              </w:rPr>
              <w:t>10/21</w:t>
            </w:r>
          </w:p>
        </w:tc>
        <w:tc>
          <w:tcPr>
            <w:tcW w:w="1208" w:type="dxa"/>
          </w:tcPr>
          <w:p w14:paraId="0F8D64AC" w14:textId="77777777" w:rsidR="00217F38" w:rsidRPr="004D5C36" w:rsidRDefault="00575C20" w:rsidP="00E07FB0">
            <w:pPr>
              <w:autoSpaceDE w:val="0"/>
              <w:autoSpaceDN w:val="0"/>
              <w:adjustRightInd w:val="0"/>
              <w:spacing w:line="240" w:lineRule="auto"/>
              <w:rPr>
                <w:bCs/>
                <w:szCs w:val="22"/>
              </w:rPr>
            </w:pPr>
            <w:r w:rsidRPr="004D5C36">
              <w:rPr>
                <w:bCs/>
                <w:szCs w:val="22"/>
              </w:rPr>
              <w:t>48</w:t>
            </w:r>
          </w:p>
        </w:tc>
      </w:tr>
      <w:tr w:rsidR="00217F38" w:rsidRPr="004D5C36" w14:paraId="0F8D64B3" w14:textId="77777777">
        <w:trPr>
          <w:tblHeader/>
        </w:trPr>
        <w:tc>
          <w:tcPr>
            <w:tcW w:w="3907" w:type="dxa"/>
          </w:tcPr>
          <w:p w14:paraId="0F8D64AE" w14:textId="77777777" w:rsidR="00217F38" w:rsidRPr="004D5C36" w:rsidRDefault="00575C20" w:rsidP="00E07FB0">
            <w:pPr>
              <w:autoSpaceDE w:val="0"/>
              <w:autoSpaceDN w:val="0"/>
              <w:adjustRightInd w:val="0"/>
              <w:spacing w:line="240" w:lineRule="auto"/>
              <w:rPr>
                <w:bCs/>
                <w:szCs w:val="22"/>
              </w:rPr>
            </w:pPr>
            <w:r w:rsidRPr="004D5C36">
              <w:rPr>
                <w:bCs/>
                <w:szCs w:val="22"/>
              </w:rPr>
              <w:t>ne</w:t>
            </w:r>
          </w:p>
        </w:tc>
        <w:tc>
          <w:tcPr>
            <w:tcW w:w="1318" w:type="dxa"/>
          </w:tcPr>
          <w:p w14:paraId="0F8D64AF" w14:textId="77777777" w:rsidR="00217F38" w:rsidRPr="004D5C36" w:rsidRDefault="00575C20" w:rsidP="00E07FB0">
            <w:pPr>
              <w:autoSpaceDE w:val="0"/>
              <w:autoSpaceDN w:val="0"/>
              <w:adjustRightInd w:val="0"/>
              <w:spacing w:line="240" w:lineRule="auto"/>
              <w:rPr>
                <w:bCs/>
                <w:szCs w:val="22"/>
              </w:rPr>
            </w:pPr>
            <w:r w:rsidRPr="004D5C36">
              <w:rPr>
                <w:bCs/>
                <w:szCs w:val="22"/>
              </w:rPr>
              <w:t>27/109</w:t>
            </w:r>
          </w:p>
        </w:tc>
        <w:tc>
          <w:tcPr>
            <w:tcW w:w="1209" w:type="dxa"/>
          </w:tcPr>
          <w:p w14:paraId="0F8D64B0" w14:textId="77777777" w:rsidR="00217F38" w:rsidRPr="004D5C36" w:rsidRDefault="00575C20" w:rsidP="00E07FB0">
            <w:pPr>
              <w:autoSpaceDE w:val="0"/>
              <w:autoSpaceDN w:val="0"/>
              <w:adjustRightInd w:val="0"/>
              <w:spacing w:line="240" w:lineRule="auto"/>
              <w:rPr>
                <w:bCs/>
                <w:szCs w:val="22"/>
              </w:rPr>
            </w:pPr>
            <w:r w:rsidRPr="004D5C36">
              <w:rPr>
                <w:bCs/>
                <w:szCs w:val="22"/>
              </w:rPr>
              <w:t>25</w:t>
            </w:r>
          </w:p>
        </w:tc>
        <w:tc>
          <w:tcPr>
            <w:tcW w:w="1419" w:type="dxa"/>
          </w:tcPr>
          <w:p w14:paraId="0F8D64B1" w14:textId="77777777" w:rsidR="00217F38" w:rsidRPr="004D5C36" w:rsidRDefault="00575C20" w:rsidP="00E07FB0">
            <w:pPr>
              <w:autoSpaceDE w:val="0"/>
              <w:autoSpaceDN w:val="0"/>
              <w:adjustRightInd w:val="0"/>
              <w:spacing w:line="240" w:lineRule="auto"/>
              <w:rPr>
                <w:bCs/>
                <w:szCs w:val="22"/>
              </w:rPr>
            </w:pPr>
            <w:r w:rsidRPr="004D5C36">
              <w:rPr>
                <w:bCs/>
                <w:szCs w:val="22"/>
              </w:rPr>
              <w:t>121/214</w:t>
            </w:r>
          </w:p>
        </w:tc>
        <w:tc>
          <w:tcPr>
            <w:tcW w:w="1208" w:type="dxa"/>
          </w:tcPr>
          <w:p w14:paraId="0F8D64B2" w14:textId="77777777" w:rsidR="00217F38" w:rsidRPr="004D5C36" w:rsidRDefault="00575C20" w:rsidP="00E07FB0">
            <w:pPr>
              <w:autoSpaceDE w:val="0"/>
              <w:autoSpaceDN w:val="0"/>
              <w:adjustRightInd w:val="0"/>
              <w:spacing w:line="240" w:lineRule="auto"/>
              <w:rPr>
                <w:bCs/>
                <w:szCs w:val="22"/>
              </w:rPr>
            </w:pPr>
            <w:r w:rsidRPr="004D5C36">
              <w:rPr>
                <w:bCs/>
                <w:szCs w:val="22"/>
              </w:rPr>
              <w:t>57</w:t>
            </w:r>
          </w:p>
        </w:tc>
      </w:tr>
      <w:tr w:rsidR="00217F38" w:rsidRPr="004D5C36" w14:paraId="0F8D64B5" w14:textId="77777777">
        <w:trPr>
          <w:tblHeader/>
        </w:trPr>
        <w:tc>
          <w:tcPr>
            <w:tcW w:w="9061" w:type="dxa"/>
            <w:gridSpan w:val="5"/>
          </w:tcPr>
          <w:p w14:paraId="0F8D64B4" w14:textId="77777777" w:rsidR="00217F38" w:rsidRPr="004D5C36" w:rsidRDefault="00575C20" w:rsidP="00E07FB0">
            <w:pPr>
              <w:autoSpaceDE w:val="0"/>
              <w:autoSpaceDN w:val="0"/>
              <w:adjustRightInd w:val="0"/>
              <w:spacing w:line="240" w:lineRule="auto"/>
              <w:rPr>
                <w:b/>
                <w:szCs w:val="22"/>
              </w:rPr>
            </w:pPr>
            <w:r w:rsidRPr="004D5C36">
              <w:rPr>
                <w:b/>
                <w:szCs w:val="22"/>
              </w:rPr>
              <w:t>Dobna skupina</w:t>
            </w:r>
          </w:p>
        </w:tc>
      </w:tr>
      <w:tr w:rsidR="00217F38" w:rsidRPr="004D5C36" w14:paraId="0F8D64BB" w14:textId="77777777">
        <w:trPr>
          <w:tblHeader/>
        </w:trPr>
        <w:tc>
          <w:tcPr>
            <w:tcW w:w="3907" w:type="dxa"/>
          </w:tcPr>
          <w:p w14:paraId="0F8D64B6" w14:textId="02DC58A3" w:rsidR="00217F38" w:rsidRPr="004D5C36" w:rsidRDefault="00575C20" w:rsidP="00F60A07">
            <w:pPr>
              <w:autoSpaceDE w:val="0"/>
              <w:autoSpaceDN w:val="0"/>
              <w:adjustRightInd w:val="0"/>
              <w:spacing w:line="240" w:lineRule="auto"/>
              <w:rPr>
                <w:bCs/>
                <w:szCs w:val="22"/>
              </w:rPr>
            </w:pPr>
            <w:r w:rsidRPr="004D5C36">
              <w:rPr>
                <w:bCs/>
                <w:szCs w:val="22"/>
              </w:rPr>
              <w:t>od 18 do 44</w:t>
            </w:r>
            <w:ins w:id="138" w:author="RWS 1" w:date="2025-05-05T20:54:00Z">
              <w:r w:rsidR="00F60A07" w:rsidRPr="004D5C36">
                <w:rPr>
                  <w:bCs/>
                  <w:szCs w:val="22"/>
                </w:rPr>
                <w:t> </w:t>
              </w:r>
            </w:ins>
            <w:del w:id="139" w:author="RWS 1" w:date="2025-05-05T20:54:00Z">
              <w:r w:rsidRPr="004D5C36" w:rsidDel="00F60A07">
                <w:rPr>
                  <w:bCs/>
                  <w:szCs w:val="22"/>
                </w:rPr>
                <w:delText xml:space="preserve"> </w:delText>
              </w:r>
            </w:del>
            <w:r w:rsidRPr="004D5C36">
              <w:rPr>
                <w:bCs/>
                <w:szCs w:val="22"/>
              </w:rPr>
              <w:t>godine</w:t>
            </w:r>
          </w:p>
        </w:tc>
        <w:tc>
          <w:tcPr>
            <w:tcW w:w="1318" w:type="dxa"/>
          </w:tcPr>
          <w:p w14:paraId="0F8D64B7" w14:textId="77777777" w:rsidR="00217F38" w:rsidRPr="004D5C36" w:rsidRDefault="00575C20" w:rsidP="00E07FB0">
            <w:pPr>
              <w:autoSpaceDE w:val="0"/>
              <w:autoSpaceDN w:val="0"/>
              <w:adjustRightInd w:val="0"/>
              <w:spacing w:line="240" w:lineRule="auto"/>
              <w:rPr>
                <w:bCs/>
                <w:szCs w:val="22"/>
              </w:rPr>
            </w:pPr>
            <w:r w:rsidRPr="004D5C36">
              <w:rPr>
                <w:bCs/>
                <w:szCs w:val="22"/>
              </w:rPr>
              <w:t>8/32</w:t>
            </w:r>
          </w:p>
        </w:tc>
        <w:tc>
          <w:tcPr>
            <w:tcW w:w="1209" w:type="dxa"/>
          </w:tcPr>
          <w:p w14:paraId="0F8D64B8" w14:textId="77777777" w:rsidR="00217F38" w:rsidRPr="004D5C36" w:rsidRDefault="00575C20" w:rsidP="00E07FB0">
            <w:pPr>
              <w:autoSpaceDE w:val="0"/>
              <w:autoSpaceDN w:val="0"/>
              <w:adjustRightInd w:val="0"/>
              <w:spacing w:line="240" w:lineRule="auto"/>
              <w:rPr>
                <w:bCs/>
                <w:szCs w:val="22"/>
              </w:rPr>
            </w:pPr>
            <w:r w:rsidRPr="004D5C36">
              <w:rPr>
                <w:bCs/>
                <w:szCs w:val="22"/>
              </w:rPr>
              <w:t>25</w:t>
            </w:r>
          </w:p>
        </w:tc>
        <w:tc>
          <w:tcPr>
            <w:tcW w:w="1419" w:type="dxa"/>
          </w:tcPr>
          <w:p w14:paraId="0F8D64B9" w14:textId="77777777" w:rsidR="00217F38" w:rsidRPr="004D5C36" w:rsidRDefault="00575C20" w:rsidP="00E07FB0">
            <w:pPr>
              <w:autoSpaceDE w:val="0"/>
              <w:autoSpaceDN w:val="0"/>
              <w:adjustRightInd w:val="0"/>
              <w:spacing w:line="240" w:lineRule="auto"/>
              <w:rPr>
                <w:bCs/>
                <w:szCs w:val="22"/>
              </w:rPr>
            </w:pPr>
            <w:r w:rsidRPr="004D5C36">
              <w:rPr>
                <w:bCs/>
                <w:szCs w:val="22"/>
              </w:rPr>
              <w:t>28/55</w:t>
            </w:r>
          </w:p>
        </w:tc>
        <w:tc>
          <w:tcPr>
            <w:tcW w:w="1208" w:type="dxa"/>
          </w:tcPr>
          <w:p w14:paraId="0F8D64BA" w14:textId="77777777" w:rsidR="00217F38" w:rsidRPr="004D5C36" w:rsidRDefault="00575C20" w:rsidP="00E07FB0">
            <w:pPr>
              <w:autoSpaceDE w:val="0"/>
              <w:autoSpaceDN w:val="0"/>
              <w:adjustRightInd w:val="0"/>
              <w:spacing w:line="240" w:lineRule="auto"/>
              <w:rPr>
                <w:bCs/>
                <w:szCs w:val="22"/>
              </w:rPr>
            </w:pPr>
            <w:r w:rsidRPr="004D5C36">
              <w:rPr>
                <w:bCs/>
                <w:szCs w:val="22"/>
              </w:rPr>
              <w:t>51</w:t>
            </w:r>
          </w:p>
        </w:tc>
      </w:tr>
      <w:tr w:rsidR="00217F38" w:rsidRPr="004D5C36" w14:paraId="0F8D64C1" w14:textId="77777777">
        <w:trPr>
          <w:tblHeader/>
        </w:trPr>
        <w:tc>
          <w:tcPr>
            <w:tcW w:w="3907" w:type="dxa"/>
          </w:tcPr>
          <w:p w14:paraId="0F8D64BC" w14:textId="20A8A528" w:rsidR="00217F38" w:rsidRPr="004D5C36" w:rsidRDefault="00575C20" w:rsidP="00E07FB0">
            <w:pPr>
              <w:autoSpaceDE w:val="0"/>
              <w:autoSpaceDN w:val="0"/>
              <w:adjustRightInd w:val="0"/>
              <w:spacing w:line="240" w:lineRule="auto"/>
              <w:rPr>
                <w:bCs/>
                <w:szCs w:val="22"/>
              </w:rPr>
            </w:pPr>
            <w:r w:rsidRPr="004D5C36">
              <w:rPr>
                <w:bCs/>
                <w:szCs w:val="22"/>
              </w:rPr>
              <w:t>od 45 do 64</w:t>
            </w:r>
            <w:ins w:id="140" w:author="RWS 1" w:date="2025-05-05T20:54:00Z">
              <w:r w:rsidR="00F60A07" w:rsidRPr="004D5C36">
                <w:rPr>
                  <w:bCs/>
                  <w:szCs w:val="22"/>
                </w:rPr>
                <w:t> </w:t>
              </w:r>
            </w:ins>
            <w:del w:id="141" w:author="RWS 1" w:date="2025-05-05T20:54:00Z">
              <w:r w:rsidRPr="004D5C36" w:rsidDel="00F60A07">
                <w:rPr>
                  <w:bCs/>
                  <w:szCs w:val="22"/>
                </w:rPr>
                <w:delText xml:space="preserve"> </w:delText>
              </w:r>
            </w:del>
            <w:r w:rsidRPr="004D5C36">
              <w:rPr>
                <w:bCs/>
                <w:szCs w:val="22"/>
              </w:rPr>
              <w:t>godine</w:t>
            </w:r>
          </w:p>
        </w:tc>
        <w:tc>
          <w:tcPr>
            <w:tcW w:w="1318" w:type="dxa"/>
          </w:tcPr>
          <w:p w14:paraId="0F8D64BD" w14:textId="77777777" w:rsidR="00217F38" w:rsidRPr="004D5C36" w:rsidRDefault="00575C20" w:rsidP="00E07FB0">
            <w:pPr>
              <w:autoSpaceDE w:val="0"/>
              <w:autoSpaceDN w:val="0"/>
              <w:adjustRightInd w:val="0"/>
              <w:spacing w:line="240" w:lineRule="auto"/>
              <w:rPr>
                <w:bCs/>
                <w:szCs w:val="22"/>
              </w:rPr>
            </w:pPr>
            <w:r w:rsidRPr="004D5C36">
              <w:rPr>
                <w:bCs/>
                <w:szCs w:val="22"/>
              </w:rPr>
              <w:t>19/69</w:t>
            </w:r>
          </w:p>
        </w:tc>
        <w:tc>
          <w:tcPr>
            <w:tcW w:w="1209" w:type="dxa"/>
          </w:tcPr>
          <w:p w14:paraId="0F8D64BE" w14:textId="77777777" w:rsidR="00217F38" w:rsidRPr="004D5C36" w:rsidRDefault="00575C20" w:rsidP="00E07FB0">
            <w:pPr>
              <w:autoSpaceDE w:val="0"/>
              <w:autoSpaceDN w:val="0"/>
              <w:adjustRightInd w:val="0"/>
              <w:spacing w:line="240" w:lineRule="auto"/>
              <w:rPr>
                <w:bCs/>
                <w:szCs w:val="22"/>
              </w:rPr>
            </w:pPr>
            <w:r w:rsidRPr="004D5C36">
              <w:rPr>
                <w:bCs/>
                <w:szCs w:val="22"/>
              </w:rPr>
              <w:t>28</w:t>
            </w:r>
          </w:p>
        </w:tc>
        <w:tc>
          <w:tcPr>
            <w:tcW w:w="1419" w:type="dxa"/>
          </w:tcPr>
          <w:p w14:paraId="0F8D64BF" w14:textId="77777777" w:rsidR="00217F38" w:rsidRPr="004D5C36" w:rsidRDefault="00575C20" w:rsidP="00E07FB0">
            <w:pPr>
              <w:autoSpaceDE w:val="0"/>
              <w:autoSpaceDN w:val="0"/>
              <w:adjustRightInd w:val="0"/>
              <w:spacing w:line="240" w:lineRule="auto"/>
              <w:rPr>
                <w:bCs/>
                <w:szCs w:val="22"/>
              </w:rPr>
            </w:pPr>
            <w:r w:rsidRPr="004D5C36">
              <w:rPr>
                <w:bCs/>
                <w:szCs w:val="22"/>
              </w:rPr>
              <w:t>71/126</w:t>
            </w:r>
          </w:p>
        </w:tc>
        <w:tc>
          <w:tcPr>
            <w:tcW w:w="1208" w:type="dxa"/>
          </w:tcPr>
          <w:p w14:paraId="0F8D64C0" w14:textId="77777777" w:rsidR="00217F38" w:rsidRPr="004D5C36" w:rsidRDefault="00575C20" w:rsidP="00E07FB0">
            <w:pPr>
              <w:autoSpaceDE w:val="0"/>
              <w:autoSpaceDN w:val="0"/>
              <w:adjustRightInd w:val="0"/>
              <w:spacing w:line="240" w:lineRule="auto"/>
              <w:rPr>
                <w:bCs/>
                <w:szCs w:val="22"/>
              </w:rPr>
            </w:pPr>
            <w:r w:rsidRPr="004D5C36">
              <w:rPr>
                <w:bCs/>
                <w:szCs w:val="22"/>
              </w:rPr>
              <w:t>56</w:t>
            </w:r>
          </w:p>
        </w:tc>
      </w:tr>
      <w:tr w:rsidR="00217F38" w:rsidRPr="004D5C36" w14:paraId="0F8D64C7" w14:textId="77777777">
        <w:trPr>
          <w:tblHeader/>
        </w:trPr>
        <w:tc>
          <w:tcPr>
            <w:tcW w:w="3907" w:type="dxa"/>
          </w:tcPr>
          <w:p w14:paraId="0F8D64C2" w14:textId="55FA12C5" w:rsidR="00217F38" w:rsidRPr="004D5C36" w:rsidRDefault="00575C20" w:rsidP="00E07FB0">
            <w:pPr>
              <w:autoSpaceDE w:val="0"/>
              <w:autoSpaceDN w:val="0"/>
              <w:adjustRightInd w:val="0"/>
              <w:spacing w:line="240" w:lineRule="auto"/>
              <w:rPr>
                <w:bCs/>
                <w:szCs w:val="22"/>
              </w:rPr>
            </w:pPr>
            <w:r w:rsidRPr="004D5C36">
              <w:rPr>
                <w:bCs/>
                <w:szCs w:val="22"/>
              </w:rPr>
              <w:t>≥ 65</w:t>
            </w:r>
            <w:ins w:id="142" w:author="RWS 1" w:date="2025-05-05T20:54:00Z">
              <w:r w:rsidR="00F60A07" w:rsidRPr="004D5C36">
                <w:rPr>
                  <w:bCs/>
                  <w:szCs w:val="22"/>
                </w:rPr>
                <w:t> </w:t>
              </w:r>
            </w:ins>
            <w:del w:id="143" w:author="RWS 1" w:date="2025-05-05T20:54:00Z">
              <w:r w:rsidRPr="004D5C36" w:rsidDel="00F60A07">
                <w:rPr>
                  <w:bCs/>
                  <w:szCs w:val="22"/>
                </w:rPr>
                <w:delText xml:space="preserve"> </w:delText>
              </w:r>
            </w:del>
            <w:r w:rsidRPr="004D5C36">
              <w:rPr>
                <w:bCs/>
                <w:szCs w:val="22"/>
              </w:rPr>
              <w:t>godina</w:t>
            </w:r>
          </w:p>
        </w:tc>
        <w:tc>
          <w:tcPr>
            <w:tcW w:w="1318" w:type="dxa"/>
          </w:tcPr>
          <w:p w14:paraId="0F8D64C3" w14:textId="77777777" w:rsidR="00217F38" w:rsidRPr="004D5C36" w:rsidRDefault="00575C20" w:rsidP="00E07FB0">
            <w:pPr>
              <w:autoSpaceDE w:val="0"/>
              <w:autoSpaceDN w:val="0"/>
              <w:adjustRightInd w:val="0"/>
              <w:spacing w:line="240" w:lineRule="auto"/>
              <w:rPr>
                <w:bCs/>
                <w:szCs w:val="22"/>
              </w:rPr>
            </w:pPr>
            <w:r w:rsidRPr="004D5C36">
              <w:rPr>
                <w:bCs/>
                <w:szCs w:val="22"/>
              </w:rPr>
              <w:t>1/16</w:t>
            </w:r>
          </w:p>
        </w:tc>
        <w:tc>
          <w:tcPr>
            <w:tcW w:w="1209" w:type="dxa"/>
          </w:tcPr>
          <w:p w14:paraId="0F8D64C4" w14:textId="77777777" w:rsidR="00217F38" w:rsidRPr="004D5C36" w:rsidRDefault="00575C20" w:rsidP="00E07FB0">
            <w:pPr>
              <w:autoSpaceDE w:val="0"/>
              <w:autoSpaceDN w:val="0"/>
              <w:adjustRightInd w:val="0"/>
              <w:spacing w:line="240" w:lineRule="auto"/>
              <w:rPr>
                <w:bCs/>
                <w:szCs w:val="22"/>
              </w:rPr>
            </w:pPr>
            <w:r w:rsidRPr="004D5C36">
              <w:rPr>
                <w:bCs/>
                <w:szCs w:val="22"/>
              </w:rPr>
              <w:t>6</w:t>
            </w:r>
          </w:p>
        </w:tc>
        <w:tc>
          <w:tcPr>
            <w:tcW w:w="1419" w:type="dxa"/>
          </w:tcPr>
          <w:p w14:paraId="0F8D64C5" w14:textId="77777777" w:rsidR="00217F38" w:rsidRPr="004D5C36" w:rsidRDefault="00575C20" w:rsidP="00E07FB0">
            <w:pPr>
              <w:autoSpaceDE w:val="0"/>
              <w:autoSpaceDN w:val="0"/>
              <w:adjustRightInd w:val="0"/>
              <w:spacing w:line="240" w:lineRule="auto"/>
              <w:rPr>
                <w:bCs/>
                <w:szCs w:val="22"/>
              </w:rPr>
            </w:pPr>
            <w:r w:rsidRPr="004D5C36">
              <w:rPr>
                <w:bCs/>
                <w:szCs w:val="22"/>
              </w:rPr>
              <w:t>32/54</w:t>
            </w:r>
          </w:p>
        </w:tc>
        <w:tc>
          <w:tcPr>
            <w:tcW w:w="1208" w:type="dxa"/>
          </w:tcPr>
          <w:p w14:paraId="0F8D64C6" w14:textId="77777777" w:rsidR="00217F38" w:rsidRPr="004D5C36" w:rsidRDefault="00575C20" w:rsidP="00E07FB0">
            <w:pPr>
              <w:autoSpaceDE w:val="0"/>
              <w:autoSpaceDN w:val="0"/>
              <w:adjustRightInd w:val="0"/>
              <w:spacing w:line="240" w:lineRule="auto"/>
              <w:rPr>
                <w:bCs/>
                <w:szCs w:val="22"/>
              </w:rPr>
            </w:pPr>
            <w:r w:rsidRPr="004D5C36">
              <w:rPr>
                <w:bCs/>
                <w:szCs w:val="22"/>
              </w:rPr>
              <w:t>59</w:t>
            </w:r>
          </w:p>
        </w:tc>
      </w:tr>
    </w:tbl>
    <w:p w14:paraId="0F8D64C8" w14:textId="77777777" w:rsidR="00217F38" w:rsidRPr="004D5C36" w:rsidRDefault="00575C20" w:rsidP="00E07FB0">
      <w:pPr>
        <w:pStyle w:val="CCDSBodytext"/>
        <w:spacing w:line="240" w:lineRule="auto"/>
        <w:rPr>
          <w:sz w:val="18"/>
          <w:szCs w:val="18"/>
        </w:rPr>
      </w:pPr>
      <w:r w:rsidRPr="004D5C36">
        <w:rPr>
          <w:sz w:val="18"/>
          <w:szCs w:val="18"/>
        </w:rPr>
        <w:t>CMV = citomegalovirus, DNA = deoksiribonukleinska kiselina, HSCT = transplantacija hematopoetskih matičnih stanica, SOT = transplantacija čvrstih organa</w:t>
      </w:r>
    </w:p>
    <w:p w14:paraId="0F8D64C9" w14:textId="77777777" w:rsidR="00217F38" w:rsidRPr="00594584" w:rsidRDefault="00217F38" w:rsidP="00357067">
      <w:pPr>
        <w:spacing w:line="240" w:lineRule="auto"/>
        <w:rPr>
          <w:szCs w:val="22"/>
          <w:rPrChange w:id="144" w:author="RWS FPR" w:date="2025-05-08T09:21:00Z">
            <w:rPr>
              <w:b/>
              <w:bCs/>
              <w:sz w:val="18"/>
              <w:szCs w:val="18"/>
            </w:rPr>
          </w:rPrChange>
        </w:rPr>
      </w:pPr>
    </w:p>
    <w:p w14:paraId="0F8D64CB" w14:textId="18B84730" w:rsidR="00217F38" w:rsidRPr="004D5C36" w:rsidRDefault="00575C20" w:rsidP="00E07FB0">
      <w:pPr>
        <w:keepNext/>
        <w:autoSpaceDE w:val="0"/>
        <w:autoSpaceDN w:val="0"/>
        <w:adjustRightInd w:val="0"/>
        <w:spacing w:line="240" w:lineRule="auto"/>
        <w:rPr>
          <w:ins w:id="145" w:author="RWS 1" w:date="2025-05-05T20:54:00Z"/>
          <w:u w:val="single"/>
        </w:rPr>
      </w:pPr>
      <w:r w:rsidRPr="004D5C36">
        <w:rPr>
          <w:u w:val="single"/>
        </w:rPr>
        <w:t>Povrat bolesti</w:t>
      </w:r>
    </w:p>
    <w:p w14:paraId="40A5D704" w14:textId="77777777" w:rsidR="00F60A07" w:rsidRPr="00594584" w:rsidRDefault="00F60A07" w:rsidP="00E07FB0">
      <w:pPr>
        <w:keepNext/>
        <w:autoSpaceDE w:val="0"/>
        <w:autoSpaceDN w:val="0"/>
        <w:adjustRightInd w:val="0"/>
        <w:spacing w:line="240" w:lineRule="auto"/>
        <w:rPr>
          <w:bCs/>
          <w:szCs w:val="22"/>
          <w:rPrChange w:id="146" w:author="RWS FPR" w:date="2025-05-08T09:21:00Z">
            <w:rPr>
              <w:bCs/>
              <w:szCs w:val="22"/>
              <w:u w:val="single"/>
            </w:rPr>
          </w:rPrChange>
        </w:rPr>
      </w:pPr>
    </w:p>
    <w:p w14:paraId="0F8D64CC" w14:textId="73E91380" w:rsidR="00217F38" w:rsidRPr="004D5C36" w:rsidRDefault="00575C20" w:rsidP="00357067">
      <w:pPr>
        <w:autoSpaceDE w:val="0"/>
        <w:autoSpaceDN w:val="0"/>
        <w:adjustRightInd w:val="0"/>
        <w:spacing w:line="240" w:lineRule="auto"/>
        <w:rPr>
          <w:bCs/>
          <w:szCs w:val="22"/>
        </w:rPr>
      </w:pPr>
      <w:r w:rsidRPr="004D5C36">
        <w:t>Sekundarna mjera ishoda za povrat CMV vir</w:t>
      </w:r>
      <w:r w:rsidR="00893D9E" w:rsidRPr="004D5C36">
        <w:t>emije</w:t>
      </w:r>
      <w:r w:rsidRPr="004D5C36">
        <w:t xml:space="preserve"> prijavljena je za 57% bolesnika koji su primali maribavir i 34% bolesnika koji su primali IAT. Od toga je za 18% bolesnika koji su primali maribavir zabilježen povrat CMV virusa tijekom liječenja u usporedbi s 12% bolesnika koji su primali IAT. Povrat CMV vir</w:t>
      </w:r>
      <w:r w:rsidR="00893D9E" w:rsidRPr="004D5C36">
        <w:t>emije</w:t>
      </w:r>
      <w:r w:rsidRPr="004D5C36">
        <w:t xml:space="preserve"> tijekom praćenja zabilježen je u 3 % bolesnika koji su primali maribavir i 22</w:t>
      </w:r>
      <w:r w:rsidR="00300DB9" w:rsidRPr="004D5C36">
        <w:t>%</w:t>
      </w:r>
      <w:r w:rsidRPr="004D5C36">
        <w:t xml:space="preserve"> bolesnika koji su primali IAT.</w:t>
      </w:r>
    </w:p>
    <w:p w14:paraId="0F8D64CD" w14:textId="77777777" w:rsidR="00217F38" w:rsidRPr="004D5C36" w:rsidRDefault="00217F38" w:rsidP="00E07FB0">
      <w:pPr>
        <w:autoSpaceDE w:val="0"/>
        <w:autoSpaceDN w:val="0"/>
        <w:adjustRightInd w:val="0"/>
        <w:spacing w:line="240" w:lineRule="auto"/>
        <w:rPr>
          <w:bCs/>
          <w:szCs w:val="22"/>
        </w:rPr>
      </w:pPr>
    </w:p>
    <w:p w14:paraId="0F8D64CE" w14:textId="2EE3802C" w:rsidR="00217F38" w:rsidRPr="004D5C36" w:rsidRDefault="00575C20" w:rsidP="00E07FB0">
      <w:pPr>
        <w:autoSpaceDE w:val="0"/>
        <w:autoSpaceDN w:val="0"/>
        <w:adjustRightInd w:val="0"/>
        <w:spacing w:line="240" w:lineRule="auto"/>
        <w:rPr>
          <w:bCs/>
          <w:szCs w:val="22"/>
        </w:rPr>
      </w:pPr>
      <w:r w:rsidRPr="004D5C36">
        <w:t>Ukupna stopa smrtnosti: stopa smrtnosti od svih uzroka ocijenjena je za cijelo razdoblje ispitivanja. U svakoj je terapijskoj skupini tijekom ispitivanja umro sličan postotak ispitanika (LIVTENCITY 11</w:t>
      </w:r>
      <w:r w:rsidR="00300DB9" w:rsidRPr="004D5C36">
        <w:t>%</w:t>
      </w:r>
      <w:r w:rsidRPr="004D5C36">
        <w:t xml:space="preserve"> [27/235]; IAT 11</w:t>
      </w:r>
      <w:r w:rsidR="00300DB9" w:rsidRPr="004D5C36">
        <w:t>%</w:t>
      </w:r>
      <w:r w:rsidRPr="004D5C36">
        <w:t xml:space="preserve"> [13/117]).</w:t>
      </w:r>
    </w:p>
    <w:p w14:paraId="0F8D64D7" w14:textId="77777777" w:rsidR="00217F38" w:rsidRPr="004D5C36" w:rsidRDefault="00217F38" w:rsidP="00E07FB0">
      <w:pPr>
        <w:autoSpaceDE w:val="0"/>
        <w:autoSpaceDN w:val="0"/>
        <w:adjustRightInd w:val="0"/>
        <w:spacing w:line="240" w:lineRule="auto"/>
        <w:rPr>
          <w:szCs w:val="22"/>
        </w:rPr>
      </w:pPr>
    </w:p>
    <w:p w14:paraId="0F8D64D8" w14:textId="77777777" w:rsidR="00217F38" w:rsidRPr="004D5C36" w:rsidRDefault="00575C20" w:rsidP="00E07FB0">
      <w:pPr>
        <w:keepNext/>
        <w:spacing w:line="240" w:lineRule="auto"/>
        <w:rPr>
          <w:ins w:id="147" w:author="RWS 1" w:date="2025-05-05T20:54:00Z"/>
          <w:u w:val="single"/>
        </w:rPr>
      </w:pPr>
      <w:r w:rsidRPr="004D5C36">
        <w:rPr>
          <w:u w:val="single"/>
        </w:rPr>
        <w:t>Pedijatrijska populacija</w:t>
      </w:r>
    </w:p>
    <w:p w14:paraId="676F1562" w14:textId="77777777" w:rsidR="00F60A07" w:rsidRPr="00594584" w:rsidRDefault="00F60A07" w:rsidP="00E07FB0">
      <w:pPr>
        <w:keepNext/>
        <w:spacing w:line="240" w:lineRule="auto"/>
        <w:rPr>
          <w:bCs/>
          <w:iCs/>
          <w:szCs w:val="22"/>
          <w:u w:val="single"/>
        </w:rPr>
      </w:pPr>
    </w:p>
    <w:p w14:paraId="0F8D64DA" w14:textId="77777777" w:rsidR="00217F38" w:rsidRPr="004D5C36" w:rsidRDefault="00575C20">
      <w:pPr>
        <w:spacing w:line="240" w:lineRule="auto"/>
        <w:rPr>
          <w:bCs/>
          <w:iCs/>
          <w:szCs w:val="22"/>
        </w:rPr>
        <w:pPrChange w:id="148" w:author="RWS FPR" w:date="2025-05-08T09:21:00Z">
          <w:pPr>
            <w:keepNext/>
            <w:spacing w:line="240" w:lineRule="auto"/>
          </w:pPr>
        </w:pPrChange>
      </w:pPr>
      <w:r w:rsidRPr="004D5C36">
        <w:t>Europska agencija za lijekove odgodila je obvezu podnošenja rezultata ispitivanja lijeka LIVTENCITY u jednoj ili više podskupina pedijatrijske populacije za liječenje infekcije citomegalovirusom (vidjeti dio 4.2).</w:t>
      </w:r>
    </w:p>
    <w:p w14:paraId="0F8D64DB" w14:textId="77777777" w:rsidR="00217F38" w:rsidRPr="004D5C36" w:rsidRDefault="00217F38" w:rsidP="00E07FB0">
      <w:pPr>
        <w:numPr>
          <w:ilvl w:val="12"/>
          <w:numId w:val="0"/>
        </w:numPr>
        <w:spacing w:line="240" w:lineRule="auto"/>
        <w:ind w:right="-2"/>
        <w:rPr>
          <w:iCs/>
          <w:szCs w:val="22"/>
        </w:rPr>
      </w:pPr>
    </w:p>
    <w:p w14:paraId="0F8D64DC" w14:textId="77777777" w:rsidR="00217F38" w:rsidRPr="004D5C36" w:rsidRDefault="00575C20" w:rsidP="00357067">
      <w:pPr>
        <w:keepNext/>
        <w:spacing w:line="240" w:lineRule="auto"/>
        <w:rPr>
          <w:b/>
          <w:bCs/>
          <w:szCs w:val="22"/>
        </w:rPr>
      </w:pPr>
      <w:r w:rsidRPr="004D5C36">
        <w:rPr>
          <w:b/>
        </w:rPr>
        <w:t>5.2</w:t>
      </w:r>
      <w:r w:rsidRPr="004D5C36">
        <w:rPr>
          <w:b/>
        </w:rPr>
        <w:tab/>
        <w:t>Farmakokinetička svojstva</w:t>
      </w:r>
    </w:p>
    <w:p w14:paraId="0F8D64DD" w14:textId="77777777" w:rsidR="00217F38" w:rsidRPr="004D5C36" w:rsidRDefault="00217F38" w:rsidP="00357067">
      <w:pPr>
        <w:keepNext/>
        <w:spacing w:line="240" w:lineRule="auto"/>
        <w:rPr>
          <w:rFonts w:asciiTheme="majorBidi" w:hAnsiTheme="majorBidi" w:cstheme="majorBidi"/>
          <w:szCs w:val="22"/>
        </w:rPr>
      </w:pPr>
    </w:p>
    <w:p w14:paraId="0F8D64DE" w14:textId="158DE31F" w:rsidR="00217F38" w:rsidRPr="004D5C36" w:rsidRDefault="00575C20" w:rsidP="00357067">
      <w:pPr>
        <w:numPr>
          <w:ilvl w:val="12"/>
          <w:numId w:val="0"/>
        </w:numPr>
        <w:spacing w:line="240" w:lineRule="auto"/>
        <w:ind w:right="-2"/>
        <w:rPr>
          <w:rFonts w:asciiTheme="majorBidi" w:hAnsiTheme="majorBidi" w:cstheme="majorBidi"/>
          <w:szCs w:val="22"/>
        </w:rPr>
      </w:pPr>
      <w:bookmarkStart w:id="149" w:name="_Toc360524856"/>
      <w:r w:rsidRPr="004D5C36">
        <w:rPr>
          <w:rFonts w:asciiTheme="majorBidi" w:hAnsiTheme="majorBidi"/>
        </w:rPr>
        <w:t>Za farmakološko djelovanje maribavira zaslužan je ishodišni lijek. Farmakokinetika maribavira okarakterizirana je nakon peroralne primjene u zdravih ispitanika i bolesnika podvrgnutih transplantaciji. Izloženost maribaviru povećavala se približno proporcionl</w:t>
      </w:r>
      <w:r w:rsidR="00642201" w:rsidRPr="004D5C36">
        <w:rPr>
          <w:rFonts w:asciiTheme="majorBidi" w:hAnsiTheme="majorBidi"/>
        </w:rPr>
        <w:t>n</w:t>
      </w:r>
      <w:r w:rsidR="00893D9E" w:rsidRPr="004D5C36">
        <w:rPr>
          <w:rFonts w:asciiTheme="majorBidi" w:hAnsiTheme="majorBidi"/>
        </w:rPr>
        <w:t>o</w:t>
      </w:r>
      <w:r w:rsidR="00642201" w:rsidRPr="004D5C36">
        <w:rPr>
          <w:rFonts w:asciiTheme="majorBidi" w:hAnsiTheme="majorBidi"/>
        </w:rPr>
        <w:t xml:space="preserve"> </w:t>
      </w:r>
      <w:r w:rsidRPr="004D5C36">
        <w:rPr>
          <w:rFonts w:asciiTheme="majorBidi" w:hAnsiTheme="majorBidi"/>
        </w:rPr>
        <w:t>dozi. U zdravih ispitanika geometrijska sredina vrijednosti AUC</w:t>
      </w:r>
      <w:r w:rsidRPr="004D5C36">
        <w:rPr>
          <w:rFonts w:asciiTheme="majorBidi" w:hAnsiTheme="majorBidi"/>
          <w:vertAlign w:val="subscript"/>
        </w:rPr>
        <w:t>0-t</w:t>
      </w:r>
      <w:r w:rsidRPr="004D5C36">
        <w:rPr>
          <w:rFonts w:asciiTheme="majorBidi" w:hAnsiTheme="majorBidi"/>
        </w:rPr>
        <w:t>, C</w:t>
      </w:r>
      <w:r w:rsidRPr="004D5C36">
        <w:rPr>
          <w:rFonts w:asciiTheme="majorBidi" w:hAnsiTheme="majorBidi"/>
          <w:vertAlign w:val="subscript"/>
        </w:rPr>
        <w:t>max</w:t>
      </w:r>
      <w:r w:rsidRPr="004D5C36">
        <w:rPr>
          <w:rFonts w:asciiTheme="majorBidi" w:hAnsiTheme="majorBidi"/>
        </w:rPr>
        <w:t xml:space="preserve"> i C</w:t>
      </w:r>
      <w:r w:rsidRPr="004D5C36">
        <w:rPr>
          <w:rFonts w:asciiTheme="majorBidi" w:hAnsiTheme="majorBidi"/>
          <w:vertAlign w:val="subscript"/>
        </w:rPr>
        <w:t>trough</w:t>
      </w:r>
      <w:r w:rsidRPr="004D5C36">
        <w:rPr>
          <w:rFonts w:asciiTheme="majorBidi" w:hAnsiTheme="majorBidi"/>
        </w:rPr>
        <w:t xml:space="preserve"> </w:t>
      </w:r>
      <w:r w:rsidR="00893D9E" w:rsidRPr="004D5C36">
        <w:rPr>
          <w:rFonts w:asciiTheme="majorBidi" w:hAnsiTheme="majorBidi"/>
        </w:rPr>
        <w:t xml:space="preserve">u stanju dinamičke ravnoteže </w:t>
      </w:r>
      <w:r w:rsidRPr="004D5C36">
        <w:rPr>
          <w:rFonts w:asciiTheme="majorBidi" w:hAnsiTheme="majorBidi"/>
        </w:rPr>
        <w:t>bila je 101 µg*h/ml, 16,4 µg/ml odnosno 2,89 µg/ml nakon peroralnih doza maribavira od 400 mg dvaput dnevno.</w:t>
      </w:r>
    </w:p>
    <w:p w14:paraId="0F8D64DF" w14:textId="77777777" w:rsidR="00217F38" w:rsidRPr="004D5C36" w:rsidRDefault="00217F38" w:rsidP="00E07FB0">
      <w:pPr>
        <w:numPr>
          <w:ilvl w:val="12"/>
          <w:numId w:val="0"/>
        </w:numPr>
        <w:spacing w:line="240" w:lineRule="auto"/>
        <w:ind w:right="-2"/>
        <w:rPr>
          <w:rFonts w:asciiTheme="majorBidi" w:hAnsiTheme="majorBidi" w:cstheme="majorBidi"/>
          <w:szCs w:val="22"/>
        </w:rPr>
      </w:pPr>
    </w:p>
    <w:p w14:paraId="0F8D64E0" w14:textId="7F4ED2A8" w:rsidR="00217F38" w:rsidRPr="004D5C36" w:rsidRDefault="00575C20" w:rsidP="00E07FB0">
      <w:pPr>
        <w:numPr>
          <w:ilvl w:val="12"/>
          <w:numId w:val="0"/>
        </w:numPr>
        <w:spacing w:line="240" w:lineRule="auto"/>
        <w:ind w:right="-2"/>
        <w:rPr>
          <w:rFonts w:asciiTheme="majorBidi" w:hAnsiTheme="majorBidi" w:cstheme="majorBidi"/>
          <w:szCs w:val="22"/>
        </w:rPr>
      </w:pPr>
      <w:r w:rsidRPr="004D5C36">
        <w:rPr>
          <w:rFonts w:asciiTheme="majorBidi" w:hAnsiTheme="majorBidi"/>
        </w:rPr>
        <w:t xml:space="preserve">U bolesnika podvrgnutih transplantaciji izloženost maribaviru </w:t>
      </w:r>
      <w:r w:rsidR="00893D9E" w:rsidRPr="004D5C36">
        <w:rPr>
          <w:rFonts w:asciiTheme="majorBidi" w:hAnsiTheme="majorBidi"/>
        </w:rPr>
        <w:t xml:space="preserve">u stanju dinamičke ravnoteže </w:t>
      </w:r>
      <w:r w:rsidRPr="004D5C36">
        <w:rPr>
          <w:rFonts w:asciiTheme="majorBidi" w:hAnsiTheme="majorBidi"/>
        </w:rPr>
        <w:t>nakon peroralne primjene doza od 400 mg dvapu</w:t>
      </w:r>
      <w:r w:rsidR="00985DB2" w:rsidRPr="004D5C36">
        <w:rPr>
          <w:rFonts w:asciiTheme="majorBidi" w:hAnsiTheme="majorBidi"/>
        </w:rPr>
        <w:t>t</w:t>
      </w:r>
      <w:r w:rsidRPr="004D5C36">
        <w:rPr>
          <w:rFonts w:asciiTheme="majorBidi" w:hAnsiTheme="majorBidi"/>
        </w:rPr>
        <w:t xml:space="preserve"> dnevno navedena je u nastavku i temelji se na populacijskoj analizi farmakokinetike. Ravnoteža je postignuta nakon 2 dana uz akumulacijski omjer od 1,47 za AUC i 1,37 za C</w:t>
      </w:r>
      <w:r w:rsidRPr="004D5C36">
        <w:rPr>
          <w:rFonts w:asciiTheme="majorBidi" w:hAnsiTheme="majorBidi"/>
          <w:vertAlign w:val="subscript"/>
        </w:rPr>
        <w:t>max</w:t>
      </w:r>
      <w:r w:rsidRPr="004D5C36">
        <w:rPr>
          <w:rFonts w:asciiTheme="majorBidi" w:hAnsiTheme="majorBidi"/>
        </w:rPr>
        <w:t>. Intraindividualna varijabilnost (&lt; 22</w:t>
      </w:r>
      <w:r w:rsidR="00300DB9" w:rsidRPr="004D5C36">
        <w:rPr>
          <w:rFonts w:asciiTheme="majorBidi" w:hAnsiTheme="majorBidi"/>
        </w:rPr>
        <w:t>%</w:t>
      </w:r>
      <w:r w:rsidRPr="004D5C36">
        <w:rPr>
          <w:rFonts w:asciiTheme="majorBidi" w:hAnsiTheme="majorBidi"/>
        </w:rPr>
        <w:t>) i interindividualna varijabilnost (&lt; 37</w:t>
      </w:r>
      <w:r w:rsidR="00300DB9" w:rsidRPr="004D5C36">
        <w:rPr>
          <w:rFonts w:asciiTheme="majorBidi" w:hAnsiTheme="majorBidi"/>
        </w:rPr>
        <w:t>%</w:t>
      </w:r>
      <w:r w:rsidRPr="004D5C36">
        <w:rPr>
          <w:rFonts w:asciiTheme="majorBidi" w:hAnsiTheme="majorBidi"/>
        </w:rPr>
        <w:t>) farmakokinetičkih parametara za maribavir niske su do umjerene.</w:t>
      </w:r>
    </w:p>
    <w:p w14:paraId="0F8D64E1" w14:textId="77777777" w:rsidR="00217F38" w:rsidRPr="004D5C36" w:rsidRDefault="00217F38" w:rsidP="00E07FB0">
      <w:pPr>
        <w:numPr>
          <w:ilvl w:val="12"/>
          <w:numId w:val="0"/>
        </w:numPr>
        <w:spacing w:line="240" w:lineRule="auto"/>
        <w:ind w:right="-2"/>
        <w:rPr>
          <w:rFonts w:asciiTheme="majorBidi" w:hAnsiTheme="majorBidi" w:cstheme="majorBidi"/>
          <w:szCs w:val="22"/>
        </w:rPr>
      </w:pPr>
    </w:p>
    <w:p w14:paraId="0F8D64E2" w14:textId="75D15314" w:rsidR="00217F38" w:rsidRPr="004D5C36" w:rsidRDefault="00575C20" w:rsidP="00E07FB0">
      <w:pPr>
        <w:keepNext/>
        <w:spacing w:line="240" w:lineRule="auto"/>
        <w:rPr>
          <w:rFonts w:asciiTheme="majorBidi" w:hAnsiTheme="majorBidi" w:cstheme="majorBidi"/>
          <w:b/>
          <w:bCs/>
          <w:szCs w:val="22"/>
        </w:rPr>
      </w:pPr>
      <w:r w:rsidRPr="004D5C36">
        <w:rPr>
          <w:rFonts w:asciiTheme="majorBidi" w:hAnsiTheme="majorBidi"/>
          <w:b/>
        </w:rPr>
        <w:t>Tablica 6: Farmakokinetička svojstva maribavira u transplant</w:t>
      </w:r>
      <w:r w:rsidR="00893D9E" w:rsidRPr="004D5C36">
        <w:rPr>
          <w:rFonts w:asciiTheme="majorBidi" w:hAnsiTheme="majorBidi"/>
          <w:b/>
        </w:rPr>
        <w:t>iranih bolesnika</w:t>
      </w:r>
      <w:r w:rsidRPr="004D5C36">
        <w:rPr>
          <w:rFonts w:asciiTheme="majorBidi" w:hAnsiTheme="majorBidi"/>
          <w:b/>
        </w:rPr>
        <w:t xml:space="preserve"> na temelju populacijske analize farmakokinetike</w:t>
      </w:r>
    </w:p>
    <w:p w14:paraId="0F8D64E3" w14:textId="77777777" w:rsidR="00217F38" w:rsidRPr="004D5C36" w:rsidRDefault="00217F38" w:rsidP="00E07FB0">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195"/>
        <w:gridCol w:w="1882"/>
        <w:gridCol w:w="1882"/>
        <w:gridCol w:w="1882"/>
      </w:tblGrid>
      <w:tr w:rsidR="00217F38" w:rsidRPr="004D5C36" w14:paraId="0F8D64EB" w14:textId="77777777" w:rsidTr="00357067">
        <w:tc>
          <w:tcPr>
            <w:tcW w:w="3195" w:type="dxa"/>
          </w:tcPr>
          <w:p w14:paraId="0F8D64E4" w14:textId="77777777" w:rsidR="00217F38" w:rsidRPr="004D5C36" w:rsidRDefault="00575C20" w:rsidP="00E07FB0">
            <w:pPr>
              <w:keepNext/>
              <w:numPr>
                <w:ilvl w:val="12"/>
                <w:numId w:val="0"/>
              </w:numPr>
              <w:spacing w:line="240" w:lineRule="auto"/>
              <w:ind w:right="-2"/>
              <w:rPr>
                <w:b/>
                <w:bCs/>
              </w:rPr>
            </w:pPr>
            <w:r w:rsidRPr="004D5C36">
              <w:rPr>
                <w:b/>
              </w:rPr>
              <w:t>GS parametra (% KV)</w:t>
            </w:r>
          </w:p>
        </w:tc>
        <w:tc>
          <w:tcPr>
            <w:tcW w:w="1882" w:type="dxa"/>
          </w:tcPr>
          <w:p w14:paraId="0F8D64E5" w14:textId="393DBB60" w:rsidR="00217F38" w:rsidRPr="004D5C36" w:rsidRDefault="00575C20" w:rsidP="00E07FB0">
            <w:pPr>
              <w:keepNext/>
              <w:numPr>
                <w:ilvl w:val="12"/>
                <w:numId w:val="0"/>
              </w:numPr>
              <w:spacing w:line="240" w:lineRule="auto"/>
              <w:ind w:right="-2"/>
              <w:rPr>
                <w:b/>
                <w:bCs/>
              </w:rPr>
            </w:pPr>
            <w:r w:rsidRPr="004D5C36">
              <w:rPr>
                <w:b/>
              </w:rPr>
              <w:t>AUC</w:t>
            </w:r>
            <w:r w:rsidRPr="004D5C36">
              <w:rPr>
                <w:b/>
                <w:vertAlign w:val="subscript"/>
              </w:rPr>
              <w:t>0</w:t>
            </w:r>
            <w:r w:rsidRPr="004D5C36">
              <w:rPr>
                <w:b/>
                <w:bCs/>
                <w:vertAlign w:val="subscript"/>
              </w:rPr>
              <w:t xml:space="preserve">- </w:t>
            </w:r>
            <w:r w:rsidRPr="004D5C36">
              <w:rPr>
                <w:b/>
                <w:bCs/>
                <w:u w:val="single"/>
                <w:vertAlign w:val="subscript"/>
              </w:rPr>
              <w:t>tau</w:t>
            </w:r>
          </w:p>
          <w:p w14:paraId="0F8D64E6" w14:textId="77777777" w:rsidR="00217F38" w:rsidRPr="004D5C36" w:rsidRDefault="00575C20" w:rsidP="00E07FB0">
            <w:pPr>
              <w:keepNext/>
              <w:numPr>
                <w:ilvl w:val="12"/>
                <w:numId w:val="0"/>
              </w:numPr>
              <w:spacing w:line="240" w:lineRule="auto"/>
              <w:ind w:right="-2"/>
              <w:rPr>
                <w:b/>
                <w:bCs/>
              </w:rPr>
            </w:pPr>
            <w:r w:rsidRPr="004D5C36">
              <w:rPr>
                <w:b/>
              </w:rPr>
              <w:t>µg*h/ml</w:t>
            </w:r>
          </w:p>
        </w:tc>
        <w:tc>
          <w:tcPr>
            <w:tcW w:w="1882" w:type="dxa"/>
          </w:tcPr>
          <w:p w14:paraId="0F8D64E7" w14:textId="77777777" w:rsidR="00217F38" w:rsidRPr="004D5C36" w:rsidRDefault="00575C20" w:rsidP="00E07FB0">
            <w:pPr>
              <w:keepNext/>
              <w:numPr>
                <w:ilvl w:val="12"/>
                <w:numId w:val="0"/>
              </w:numPr>
              <w:spacing w:line="240" w:lineRule="auto"/>
              <w:ind w:right="-2"/>
              <w:rPr>
                <w:b/>
                <w:bCs/>
              </w:rPr>
            </w:pPr>
            <w:r w:rsidRPr="004D5C36">
              <w:rPr>
                <w:b/>
              </w:rPr>
              <w:t>C</w:t>
            </w:r>
            <w:r w:rsidRPr="004D5C36">
              <w:rPr>
                <w:b/>
                <w:vertAlign w:val="subscript"/>
              </w:rPr>
              <w:t>max</w:t>
            </w:r>
          </w:p>
          <w:p w14:paraId="0F8D64E8" w14:textId="77777777" w:rsidR="00217F38" w:rsidRPr="004D5C36" w:rsidRDefault="00575C20" w:rsidP="00E07FB0">
            <w:pPr>
              <w:keepNext/>
              <w:numPr>
                <w:ilvl w:val="12"/>
                <w:numId w:val="0"/>
              </w:numPr>
              <w:spacing w:line="240" w:lineRule="auto"/>
              <w:ind w:right="-2"/>
              <w:rPr>
                <w:b/>
                <w:bCs/>
              </w:rPr>
            </w:pPr>
            <w:r w:rsidRPr="004D5C36">
              <w:rPr>
                <w:b/>
              </w:rPr>
              <w:t>µg/ml</w:t>
            </w:r>
          </w:p>
        </w:tc>
        <w:tc>
          <w:tcPr>
            <w:tcW w:w="1882" w:type="dxa"/>
          </w:tcPr>
          <w:p w14:paraId="0F8D64E9" w14:textId="77777777" w:rsidR="00217F38" w:rsidRPr="004D5C36" w:rsidRDefault="00575C20" w:rsidP="00E07FB0">
            <w:pPr>
              <w:keepNext/>
              <w:numPr>
                <w:ilvl w:val="12"/>
                <w:numId w:val="0"/>
              </w:numPr>
              <w:spacing w:line="240" w:lineRule="auto"/>
              <w:ind w:right="-2"/>
              <w:rPr>
                <w:b/>
                <w:bCs/>
              </w:rPr>
            </w:pPr>
            <w:r w:rsidRPr="004D5C36">
              <w:rPr>
                <w:b/>
              </w:rPr>
              <w:t>C</w:t>
            </w:r>
            <w:r w:rsidRPr="004D5C36">
              <w:rPr>
                <w:b/>
                <w:vertAlign w:val="subscript"/>
              </w:rPr>
              <w:t>trough</w:t>
            </w:r>
          </w:p>
          <w:p w14:paraId="0F8D64EA" w14:textId="77777777" w:rsidR="00217F38" w:rsidRPr="004D5C36" w:rsidRDefault="00575C20" w:rsidP="00E07FB0">
            <w:pPr>
              <w:keepNext/>
              <w:numPr>
                <w:ilvl w:val="12"/>
                <w:numId w:val="0"/>
              </w:numPr>
              <w:spacing w:line="240" w:lineRule="auto"/>
              <w:ind w:right="-2"/>
              <w:rPr>
                <w:b/>
                <w:bCs/>
              </w:rPr>
            </w:pPr>
            <w:r w:rsidRPr="004D5C36">
              <w:rPr>
                <w:b/>
              </w:rPr>
              <w:t>µg/ml</w:t>
            </w:r>
          </w:p>
        </w:tc>
      </w:tr>
      <w:tr w:rsidR="00217F38" w:rsidRPr="004D5C36" w14:paraId="0F8D64F0" w14:textId="77777777" w:rsidTr="00357067">
        <w:tc>
          <w:tcPr>
            <w:tcW w:w="3195" w:type="dxa"/>
          </w:tcPr>
          <w:p w14:paraId="0F8D64EC" w14:textId="05DE1B4A" w:rsidR="00217F38" w:rsidRPr="004D5C36" w:rsidRDefault="00575C20" w:rsidP="00E07FB0">
            <w:pPr>
              <w:numPr>
                <w:ilvl w:val="12"/>
                <w:numId w:val="0"/>
              </w:numPr>
              <w:spacing w:line="240" w:lineRule="auto"/>
              <w:ind w:right="-2"/>
            </w:pPr>
            <w:r w:rsidRPr="004D5C36">
              <w:t>maribavir 400 mg dvaput dnevno</w:t>
            </w:r>
          </w:p>
        </w:tc>
        <w:tc>
          <w:tcPr>
            <w:tcW w:w="1882" w:type="dxa"/>
          </w:tcPr>
          <w:p w14:paraId="0F8D64ED" w14:textId="7FEF9DE8" w:rsidR="00217F38" w:rsidRPr="004D5C36" w:rsidRDefault="003C03FC" w:rsidP="00E07FB0">
            <w:pPr>
              <w:numPr>
                <w:ilvl w:val="12"/>
                <w:numId w:val="0"/>
              </w:numPr>
              <w:spacing w:line="240" w:lineRule="auto"/>
              <w:ind w:right="-2"/>
            </w:pPr>
            <w:r w:rsidRPr="004D5C36">
              <w:t>142</w:t>
            </w:r>
            <w:r w:rsidR="00575C20" w:rsidRPr="004D5C36">
              <w:t xml:space="preserve"> (</w:t>
            </w:r>
            <w:r w:rsidRPr="004D5C36">
              <w:t>48,5</w:t>
            </w:r>
            <w:r w:rsidR="00300DB9" w:rsidRPr="004D5C36">
              <w:t>%</w:t>
            </w:r>
            <w:r w:rsidR="00575C20" w:rsidRPr="004D5C36">
              <w:t>)</w:t>
            </w:r>
          </w:p>
        </w:tc>
        <w:tc>
          <w:tcPr>
            <w:tcW w:w="1882" w:type="dxa"/>
          </w:tcPr>
          <w:p w14:paraId="0F8D64EE" w14:textId="11A52850" w:rsidR="00217F38" w:rsidRPr="004D5C36" w:rsidRDefault="003C03FC" w:rsidP="00E07FB0">
            <w:pPr>
              <w:numPr>
                <w:ilvl w:val="12"/>
                <w:numId w:val="0"/>
              </w:numPr>
              <w:spacing w:line="240" w:lineRule="auto"/>
              <w:ind w:right="-2"/>
            </w:pPr>
            <w:r w:rsidRPr="004D5C36">
              <w:t>20,1</w:t>
            </w:r>
            <w:r w:rsidR="00575C20" w:rsidRPr="004D5C36">
              <w:t xml:space="preserve"> (</w:t>
            </w:r>
            <w:r w:rsidRPr="004D5C36">
              <w:t>35,5</w:t>
            </w:r>
            <w:r w:rsidR="00300DB9" w:rsidRPr="004D5C36">
              <w:t>%</w:t>
            </w:r>
            <w:r w:rsidR="00575C20" w:rsidRPr="004D5C36">
              <w:t>)</w:t>
            </w:r>
          </w:p>
        </w:tc>
        <w:tc>
          <w:tcPr>
            <w:tcW w:w="1882" w:type="dxa"/>
          </w:tcPr>
          <w:p w14:paraId="0F8D64EF" w14:textId="418FD3B9" w:rsidR="00217F38" w:rsidRPr="004D5C36" w:rsidRDefault="003C03FC" w:rsidP="00E07FB0">
            <w:pPr>
              <w:numPr>
                <w:ilvl w:val="12"/>
                <w:numId w:val="0"/>
              </w:numPr>
              <w:spacing w:line="240" w:lineRule="auto"/>
              <w:ind w:right="-2"/>
            </w:pPr>
            <w:r w:rsidRPr="004D5C36">
              <w:t>5,43</w:t>
            </w:r>
            <w:r w:rsidR="00575C20" w:rsidRPr="004D5C36">
              <w:t xml:space="preserve"> (</w:t>
            </w:r>
            <w:r w:rsidRPr="004D5C36">
              <w:t>85,9</w:t>
            </w:r>
            <w:r w:rsidR="00300DB9" w:rsidRPr="004D5C36">
              <w:t>%</w:t>
            </w:r>
            <w:r w:rsidR="00575C20" w:rsidRPr="004D5C36">
              <w:t>)</w:t>
            </w:r>
          </w:p>
        </w:tc>
      </w:tr>
      <w:tr w:rsidR="00217F38" w:rsidRPr="004D5C36" w14:paraId="0F8D64F2" w14:textId="77777777" w:rsidTr="00357067">
        <w:tc>
          <w:tcPr>
            <w:tcW w:w="8841" w:type="dxa"/>
            <w:gridSpan w:val="4"/>
          </w:tcPr>
          <w:p w14:paraId="0F8D64F1" w14:textId="326FEC39" w:rsidR="00217F38" w:rsidRPr="004D5C36" w:rsidRDefault="00575C20" w:rsidP="00E07FB0">
            <w:pPr>
              <w:numPr>
                <w:ilvl w:val="12"/>
                <w:numId w:val="0"/>
              </w:numPr>
              <w:spacing w:line="240" w:lineRule="auto"/>
              <w:ind w:right="-2"/>
            </w:pPr>
            <w:r w:rsidRPr="004D5C36">
              <w:t>GS: geometrijska sredina,</w:t>
            </w:r>
            <w:r w:rsidR="00300DB9" w:rsidRPr="004D5C36">
              <w:t>%</w:t>
            </w:r>
            <w:r w:rsidRPr="004D5C36">
              <w:t xml:space="preserve"> KV: geometrijski koeficijent varijacije</w:t>
            </w:r>
          </w:p>
        </w:tc>
      </w:tr>
    </w:tbl>
    <w:p w14:paraId="0F8D64F3" w14:textId="77777777" w:rsidR="00217F38" w:rsidRPr="004D5C36" w:rsidRDefault="00217F38" w:rsidP="00E07FB0">
      <w:pPr>
        <w:numPr>
          <w:ilvl w:val="12"/>
          <w:numId w:val="0"/>
        </w:numPr>
        <w:spacing w:line="240" w:lineRule="auto"/>
        <w:ind w:right="-2"/>
      </w:pPr>
    </w:p>
    <w:p w14:paraId="0F8D64F4" w14:textId="77777777" w:rsidR="00217F38" w:rsidRPr="004D5C36" w:rsidRDefault="00575C20" w:rsidP="00E07FB0">
      <w:pPr>
        <w:keepNext/>
        <w:numPr>
          <w:ilvl w:val="12"/>
          <w:numId w:val="0"/>
        </w:numPr>
        <w:spacing w:line="240" w:lineRule="auto"/>
        <w:rPr>
          <w:bCs/>
          <w:u w:val="single"/>
        </w:rPr>
      </w:pPr>
      <w:r w:rsidRPr="004D5C36">
        <w:rPr>
          <w:u w:val="single"/>
        </w:rPr>
        <w:t>Apsorpcija</w:t>
      </w:r>
      <w:bookmarkEnd w:id="149"/>
    </w:p>
    <w:p w14:paraId="0F8D64F5" w14:textId="77777777" w:rsidR="00217F38" w:rsidRPr="004D5C36" w:rsidRDefault="00217F38" w:rsidP="00E07FB0">
      <w:pPr>
        <w:keepNext/>
        <w:numPr>
          <w:ilvl w:val="12"/>
          <w:numId w:val="0"/>
        </w:numPr>
        <w:spacing w:line="240" w:lineRule="auto"/>
        <w:rPr>
          <w:bCs/>
          <w:u w:val="single"/>
        </w:rPr>
      </w:pPr>
    </w:p>
    <w:p w14:paraId="0F8D64F6" w14:textId="083590CC" w:rsidR="00217F38" w:rsidRPr="004D5C36" w:rsidRDefault="00575C20" w:rsidP="00E07FB0">
      <w:pPr>
        <w:keepNext/>
        <w:numPr>
          <w:ilvl w:val="12"/>
          <w:numId w:val="0"/>
        </w:numPr>
        <w:spacing w:line="240" w:lineRule="auto"/>
      </w:pPr>
      <w:r w:rsidRPr="004D5C36">
        <w:t>Maribavir se brzo apsorbirao s vršnim koncentracijama u plazmi od 1,0 do 3,0 sata nakon primjene doze. Na izloženost maribaviru ne utječe drobljenje tablete, primjena zdrobljene tablete putem nazogastrične (NG) / orogastrične sonde ili istovremena primjena s inhibitorima protonske pumpe (</w:t>
      </w:r>
      <w:r w:rsidR="00E24A25" w:rsidRPr="004D5C36">
        <w:t>IPP</w:t>
      </w:r>
      <w:r w:rsidRPr="004D5C36">
        <w:t>), antagonistima histaminskih receptora H</w:t>
      </w:r>
      <w:r w:rsidRPr="004D5C36">
        <w:rPr>
          <w:vertAlign w:val="subscript"/>
        </w:rPr>
        <w:t>2</w:t>
      </w:r>
      <w:r w:rsidRPr="004D5C36">
        <w:t xml:space="preserve"> (blokatorima receptora H</w:t>
      </w:r>
      <w:r w:rsidRPr="004D5C36">
        <w:rPr>
          <w:vertAlign w:val="subscript"/>
        </w:rPr>
        <w:t>2</w:t>
      </w:r>
      <w:r w:rsidRPr="004D5C36">
        <w:t>) ili antacidima.</w:t>
      </w:r>
    </w:p>
    <w:p w14:paraId="0F8D64F9" w14:textId="77777777" w:rsidR="00217F38" w:rsidRPr="004D5C36" w:rsidRDefault="00217F38" w:rsidP="00E07FB0">
      <w:pPr>
        <w:numPr>
          <w:ilvl w:val="12"/>
          <w:numId w:val="0"/>
        </w:numPr>
        <w:spacing w:line="240" w:lineRule="auto"/>
        <w:ind w:right="-2"/>
      </w:pPr>
    </w:p>
    <w:p w14:paraId="0F8D64FA" w14:textId="77777777" w:rsidR="00217F38" w:rsidRPr="004D5C36" w:rsidRDefault="00575C20" w:rsidP="00E07FB0">
      <w:pPr>
        <w:keepNext/>
        <w:numPr>
          <w:ilvl w:val="12"/>
          <w:numId w:val="0"/>
        </w:numPr>
        <w:spacing w:line="240" w:lineRule="auto"/>
        <w:rPr>
          <w:i/>
        </w:rPr>
      </w:pPr>
      <w:r w:rsidRPr="004D5C36">
        <w:rPr>
          <w:i/>
        </w:rPr>
        <w:t>Učinak hrane</w:t>
      </w:r>
    </w:p>
    <w:p w14:paraId="0F8D64FB" w14:textId="77777777" w:rsidR="00217F38" w:rsidRPr="004D5C36" w:rsidRDefault="00217F38" w:rsidP="00E07FB0">
      <w:pPr>
        <w:keepNext/>
        <w:numPr>
          <w:ilvl w:val="12"/>
          <w:numId w:val="0"/>
        </w:numPr>
        <w:spacing w:line="240" w:lineRule="auto"/>
        <w:rPr>
          <w:iCs/>
        </w:rPr>
      </w:pPr>
    </w:p>
    <w:p w14:paraId="0F8D64FC" w14:textId="3927BC25" w:rsidR="00217F38" w:rsidRPr="004D5C36" w:rsidRDefault="00575C20" w:rsidP="00E07FB0">
      <w:pPr>
        <w:keepNext/>
        <w:numPr>
          <w:ilvl w:val="12"/>
          <w:numId w:val="0"/>
        </w:numPr>
        <w:spacing w:line="240" w:lineRule="auto"/>
      </w:pPr>
      <w:r w:rsidRPr="004D5C36">
        <w:t xml:space="preserve">U zdravih ispitanika peroralna primjena jedne doze od 400 mg maribavira s </w:t>
      </w:r>
      <w:r w:rsidR="006C611D" w:rsidRPr="004D5C36">
        <w:t xml:space="preserve">visokokaloričnim </w:t>
      </w:r>
      <w:r w:rsidRPr="004D5C36">
        <w:t xml:space="preserve">obrokom </w:t>
      </w:r>
      <w:r w:rsidR="00100812" w:rsidRPr="004D5C36">
        <w:t xml:space="preserve">s </w:t>
      </w:r>
      <w:r w:rsidRPr="004D5C36">
        <w:t>visok</w:t>
      </w:r>
      <w:r w:rsidR="00100812" w:rsidRPr="004D5C36">
        <w:t>im</w:t>
      </w:r>
      <w:r w:rsidR="00380F73" w:rsidRPr="004D5C36">
        <w:t xml:space="preserve"> sadržaj</w:t>
      </w:r>
      <w:r w:rsidR="00100812" w:rsidRPr="004D5C36">
        <w:t>em</w:t>
      </w:r>
      <w:r w:rsidR="00380F73" w:rsidRPr="004D5C36">
        <w:t xml:space="preserve"> </w:t>
      </w:r>
      <w:r w:rsidRPr="004D5C36">
        <w:t>mas</w:t>
      </w:r>
      <w:r w:rsidR="00380F73" w:rsidRPr="004D5C36">
        <w:t xml:space="preserve">ti </w:t>
      </w:r>
      <w:r w:rsidR="007773D9" w:rsidRPr="004D5C36">
        <w:t xml:space="preserve">rezultirala </w:t>
      </w:r>
      <w:r w:rsidR="001F7002" w:rsidRPr="004D5C36">
        <w:t>je nepromijenjenom u</w:t>
      </w:r>
      <w:r w:rsidRPr="004D5C36">
        <w:t>kupn</w:t>
      </w:r>
      <w:r w:rsidR="001F7002" w:rsidRPr="004D5C36">
        <w:t>om</w:t>
      </w:r>
      <w:r w:rsidRPr="004D5C36">
        <w:t xml:space="preserve"> izloženo</w:t>
      </w:r>
      <w:r w:rsidR="00707868" w:rsidRPr="004D5C36">
        <w:t>šću</w:t>
      </w:r>
      <w:r w:rsidR="001F7002" w:rsidRPr="004D5C36">
        <w:t xml:space="preserve"> </w:t>
      </w:r>
      <w:r w:rsidRPr="004D5C36">
        <w:t>(AUC) i 28-postotn</w:t>
      </w:r>
      <w:r w:rsidR="003E199C" w:rsidRPr="004D5C36">
        <w:t xml:space="preserve">im </w:t>
      </w:r>
      <w:r w:rsidRPr="004D5C36">
        <w:t>smanjenje</w:t>
      </w:r>
      <w:r w:rsidR="003E199C" w:rsidRPr="004D5C36">
        <w:t>m</w:t>
      </w:r>
      <w:r w:rsidRPr="004D5C36">
        <w:t xml:space="preserve"> C</w:t>
      </w:r>
      <w:r w:rsidRPr="004D5C36">
        <w:rPr>
          <w:vertAlign w:val="subscript"/>
        </w:rPr>
        <w:t>max</w:t>
      </w:r>
      <w:r w:rsidRPr="004D5C36">
        <w:t xml:space="preserve"> maribavir</w:t>
      </w:r>
      <w:r w:rsidR="00C519F2" w:rsidRPr="004D5C36">
        <w:t>a</w:t>
      </w:r>
      <w:r w:rsidR="006A5FE2" w:rsidRPr="004D5C36">
        <w:t>, što se ne smatra klinički značajnim</w:t>
      </w:r>
      <w:r w:rsidRPr="004D5C36">
        <w:t>.</w:t>
      </w:r>
    </w:p>
    <w:p w14:paraId="0F8D64FD" w14:textId="77777777" w:rsidR="00217F38" w:rsidRPr="004D5C36" w:rsidRDefault="00217F38" w:rsidP="00E07FB0">
      <w:pPr>
        <w:numPr>
          <w:ilvl w:val="12"/>
          <w:numId w:val="0"/>
        </w:numPr>
        <w:spacing w:line="240" w:lineRule="auto"/>
        <w:ind w:right="-2"/>
      </w:pPr>
    </w:p>
    <w:p w14:paraId="0F8D64FE" w14:textId="77777777" w:rsidR="00217F38" w:rsidRPr="004D5C36" w:rsidRDefault="00575C20" w:rsidP="00E07FB0">
      <w:pPr>
        <w:keepNext/>
        <w:numPr>
          <w:ilvl w:val="12"/>
          <w:numId w:val="0"/>
        </w:numPr>
        <w:spacing w:line="240" w:lineRule="auto"/>
        <w:rPr>
          <w:bCs/>
          <w:u w:val="single"/>
        </w:rPr>
      </w:pPr>
      <w:bookmarkStart w:id="150" w:name="_Toc360524857"/>
      <w:r w:rsidRPr="004D5C36">
        <w:rPr>
          <w:u w:val="single"/>
        </w:rPr>
        <w:t>Distribucija</w:t>
      </w:r>
      <w:bookmarkEnd w:id="150"/>
    </w:p>
    <w:p w14:paraId="0F8D64FF" w14:textId="77777777" w:rsidR="00217F38" w:rsidRPr="004D5C36" w:rsidRDefault="00217F38" w:rsidP="00E07FB0">
      <w:pPr>
        <w:keepNext/>
        <w:numPr>
          <w:ilvl w:val="12"/>
          <w:numId w:val="0"/>
        </w:numPr>
        <w:spacing w:line="240" w:lineRule="auto"/>
        <w:rPr>
          <w:bCs/>
          <w:u w:val="single"/>
        </w:rPr>
      </w:pPr>
    </w:p>
    <w:p w14:paraId="0F8D6500" w14:textId="44699EB3" w:rsidR="00217F38" w:rsidRPr="004D5C36" w:rsidRDefault="00575C20" w:rsidP="00E07FB0">
      <w:pPr>
        <w:keepNext/>
        <w:numPr>
          <w:ilvl w:val="12"/>
          <w:numId w:val="0"/>
        </w:numPr>
        <w:spacing w:line="240" w:lineRule="auto"/>
        <w:rPr>
          <w:bCs/>
        </w:rPr>
      </w:pPr>
      <w:r w:rsidRPr="004D5C36">
        <w:t xml:space="preserve">Na temelju populacijskih farmakokinetičkih analiza, prividni volumen distribucije </w:t>
      </w:r>
      <w:r w:rsidR="007747B1" w:rsidRPr="004D5C36">
        <w:t xml:space="preserve">u stanju dinamičke ravnoteže </w:t>
      </w:r>
      <w:r w:rsidRPr="004D5C36">
        <w:t xml:space="preserve">procijenjen je na </w:t>
      </w:r>
      <w:r w:rsidR="006C611D" w:rsidRPr="004D5C36">
        <w:t>24,9</w:t>
      </w:r>
      <w:r w:rsidRPr="004D5C36">
        <w:t> l.</w:t>
      </w:r>
    </w:p>
    <w:p w14:paraId="0F8D6501" w14:textId="77777777" w:rsidR="00217F38" w:rsidRPr="004D5C36" w:rsidRDefault="00217F38" w:rsidP="00E07FB0">
      <w:pPr>
        <w:numPr>
          <w:ilvl w:val="12"/>
          <w:numId w:val="0"/>
        </w:numPr>
        <w:spacing w:line="240" w:lineRule="auto"/>
        <w:ind w:right="-2"/>
        <w:rPr>
          <w:bCs/>
          <w:szCs w:val="22"/>
        </w:rPr>
      </w:pPr>
    </w:p>
    <w:p w14:paraId="0F8D6502" w14:textId="4443B40A" w:rsidR="00217F38" w:rsidRPr="004D5C36" w:rsidRDefault="00575C20" w:rsidP="00E07FB0">
      <w:pPr>
        <w:numPr>
          <w:ilvl w:val="12"/>
          <w:numId w:val="0"/>
        </w:numPr>
        <w:spacing w:line="240" w:lineRule="auto"/>
        <w:ind w:right="-2"/>
        <w:rPr>
          <w:bCs/>
        </w:rPr>
      </w:pPr>
      <w:r w:rsidRPr="004D5C36">
        <w:rPr>
          <w:i/>
        </w:rPr>
        <w:t>In vitro</w:t>
      </w:r>
      <w:r w:rsidRPr="004D5C36">
        <w:t xml:space="preserve"> vezanje maribavira za proteine ljudske plazme iznosilo je 98,0</w:t>
      </w:r>
      <w:r w:rsidR="00300DB9" w:rsidRPr="004D5C36">
        <w:t>%</w:t>
      </w:r>
      <w:r w:rsidRPr="004D5C36">
        <w:t xml:space="preserve"> u rasponu koncentracija od 0,05 – 200 μg/ml. </w:t>
      </w:r>
      <w:r w:rsidRPr="004D5C36">
        <w:rPr>
          <w:i/>
        </w:rPr>
        <w:t>Ex vivo</w:t>
      </w:r>
      <w:r w:rsidRPr="004D5C36">
        <w:t xml:space="preserve"> vezanje maribavira za protein (98,5</w:t>
      </w:r>
      <w:r w:rsidR="00300DB9" w:rsidRPr="004D5C36">
        <w:t>%</w:t>
      </w:r>
      <w:r w:rsidRPr="004D5C36">
        <w:t> – 99,0</w:t>
      </w:r>
      <w:r w:rsidR="00300DB9" w:rsidRPr="004D5C36">
        <w:t>%</w:t>
      </w:r>
      <w:r w:rsidRPr="004D5C36">
        <w:t xml:space="preserve">) podudara se s </w:t>
      </w:r>
      <w:r w:rsidRPr="004D5C36">
        <w:rPr>
          <w:i/>
        </w:rPr>
        <w:t>in vitro</w:t>
      </w:r>
      <w:r w:rsidRPr="004D5C36">
        <w:t xml:space="preserve"> podacima, pri čemu naizgled nema razlike među zdravim ispitanicima, ispitanicima s oštećenjem jetrene funkcije (umjerenim) ili bubrega (blagim, umjerenim ili teškim), bolesnicima s virusom humane imunodeficijencije (HIV-om) ili bolesnicima podvrgnutima transplantaciji.</w:t>
      </w:r>
    </w:p>
    <w:p w14:paraId="0F8D6503" w14:textId="77777777" w:rsidR="00217F38" w:rsidRPr="004D5C36" w:rsidRDefault="00217F38" w:rsidP="00E07FB0">
      <w:pPr>
        <w:numPr>
          <w:ilvl w:val="12"/>
          <w:numId w:val="0"/>
        </w:numPr>
        <w:spacing w:line="240" w:lineRule="auto"/>
        <w:ind w:right="-2"/>
        <w:rPr>
          <w:bCs/>
        </w:rPr>
      </w:pPr>
    </w:p>
    <w:p w14:paraId="0F8D6504" w14:textId="6DE7448A" w:rsidR="00217F38" w:rsidRPr="004D5C36" w:rsidRDefault="00575C20" w:rsidP="00E07FB0">
      <w:pPr>
        <w:numPr>
          <w:ilvl w:val="12"/>
          <w:numId w:val="0"/>
        </w:numPr>
        <w:spacing w:line="240" w:lineRule="auto"/>
        <w:ind w:right="-2"/>
      </w:pPr>
      <w:r w:rsidRPr="004D5C36">
        <w:t>Maribavir može prijeći krvno</w:t>
      </w:r>
      <w:r w:rsidRPr="004D5C36">
        <w:noBreakHyphen/>
        <w:t>moždanu barijeru u ljudi, ali očekuje se nizak prodor u SŽS u usporedbi s razinama u plazmi (vidjeti dijelove 4.4 i 5.3).</w:t>
      </w:r>
    </w:p>
    <w:p w14:paraId="043D56B8" w14:textId="77777777" w:rsidR="00CB1A2F" w:rsidRPr="004D5C36" w:rsidRDefault="00CB1A2F" w:rsidP="00E07FB0">
      <w:pPr>
        <w:numPr>
          <w:ilvl w:val="12"/>
          <w:numId w:val="0"/>
        </w:numPr>
        <w:spacing w:line="240" w:lineRule="auto"/>
        <w:ind w:right="-2"/>
        <w:rPr>
          <w:i/>
          <w:iCs/>
        </w:rPr>
      </w:pPr>
    </w:p>
    <w:p w14:paraId="0F8D6505" w14:textId="3B0086AA" w:rsidR="00217F38" w:rsidRPr="004D5C36" w:rsidRDefault="00575C20" w:rsidP="00E07FB0">
      <w:pPr>
        <w:numPr>
          <w:ilvl w:val="12"/>
          <w:numId w:val="0"/>
        </w:numPr>
        <w:spacing w:line="240" w:lineRule="auto"/>
        <w:ind w:right="-2"/>
      </w:pPr>
      <w:r w:rsidRPr="004D5C36">
        <w:rPr>
          <w:i/>
          <w:iCs/>
        </w:rPr>
        <w:t>In vitro</w:t>
      </w:r>
      <w:r w:rsidRPr="004D5C36">
        <w:t xml:space="preserve"> podaci </w:t>
      </w:r>
      <w:r w:rsidR="007747B1" w:rsidRPr="004D5C36">
        <w:t>u</w:t>
      </w:r>
      <w:r w:rsidRPr="004D5C36">
        <w:t xml:space="preserve">kazuju da je maribavir supstrat transportera P-glikoproteina (P-gp), proteina otpornosti na rak dojke (engl. </w:t>
      </w:r>
      <w:r w:rsidRPr="004D5C36">
        <w:rPr>
          <w:i/>
          <w:iCs/>
        </w:rPr>
        <w:t>breast cancer resistance protein</w:t>
      </w:r>
      <w:r w:rsidRPr="004D5C36">
        <w:t xml:space="preserve">, BCRP) i transportera organskih kationa 1 (engl. </w:t>
      </w:r>
      <w:r w:rsidRPr="004D5C36">
        <w:rPr>
          <w:i/>
          <w:iCs/>
        </w:rPr>
        <w:t>organic cation transporter</w:t>
      </w:r>
      <w:r w:rsidRPr="004D5C36">
        <w:t xml:space="preserve"> 1, OCT1). Promjene </w:t>
      </w:r>
      <w:r w:rsidR="008D7E30" w:rsidRPr="004D5C36">
        <w:t xml:space="preserve">u </w:t>
      </w:r>
      <w:r w:rsidRPr="004D5C36">
        <w:t>koncentracij</w:t>
      </w:r>
      <w:r w:rsidR="008D7E30" w:rsidRPr="004D5C36">
        <w:t>i</w:t>
      </w:r>
      <w:r w:rsidRPr="004D5C36">
        <w:t xml:space="preserve"> </w:t>
      </w:r>
      <w:r w:rsidR="008D7E30" w:rsidRPr="004D5C36">
        <w:t>m</w:t>
      </w:r>
      <w:r w:rsidRPr="004D5C36">
        <w:t xml:space="preserve">aribavira </w:t>
      </w:r>
      <w:r w:rsidR="008D7E30" w:rsidRPr="004D5C36">
        <w:t xml:space="preserve">u plazmi </w:t>
      </w:r>
      <w:r w:rsidRPr="004D5C36">
        <w:t xml:space="preserve">zbog inhibicije proteina </w:t>
      </w:r>
      <w:r w:rsidRPr="004D5C36">
        <w:rPr>
          <w:szCs w:val="22"/>
        </w:rPr>
        <w:t xml:space="preserve">P-gp/BCRP/OCT1 nisu bile klinički </w:t>
      </w:r>
      <w:r w:rsidR="004E2113" w:rsidRPr="004D5C36">
        <w:rPr>
          <w:szCs w:val="22"/>
        </w:rPr>
        <w:t>značajne</w:t>
      </w:r>
      <w:r w:rsidRPr="004D5C36">
        <w:rPr>
          <w:szCs w:val="22"/>
        </w:rPr>
        <w:t>.</w:t>
      </w:r>
    </w:p>
    <w:p w14:paraId="0F8D6506" w14:textId="77777777" w:rsidR="00217F38" w:rsidRPr="004D5C36" w:rsidRDefault="00217F38" w:rsidP="00E07FB0">
      <w:pPr>
        <w:numPr>
          <w:ilvl w:val="12"/>
          <w:numId w:val="0"/>
        </w:numPr>
        <w:spacing w:line="240" w:lineRule="auto"/>
        <w:ind w:right="-2"/>
        <w:rPr>
          <w:bCs/>
        </w:rPr>
      </w:pPr>
    </w:p>
    <w:p w14:paraId="0F8D6507" w14:textId="77777777" w:rsidR="00217F38" w:rsidRPr="004D5C36" w:rsidRDefault="00575C20" w:rsidP="00E07FB0">
      <w:pPr>
        <w:keepNext/>
        <w:numPr>
          <w:ilvl w:val="12"/>
          <w:numId w:val="0"/>
        </w:numPr>
        <w:spacing w:line="240" w:lineRule="auto"/>
        <w:rPr>
          <w:u w:val="single"/>
        </w:rPr>
      </w:pPr>
      <w:bookmarkStart w:id="151" w:name="_Toc360524858"/>
      <w:r w:rsidRPr="004D5C36">
        <w:rPr>
          <w:u w:val="single"/>
        </w:rPr>
        <w:t>Biotransformacija</w:t>
      </w:r>
      <w:bookmarkEnd w:id="151"/>
    </w:p>
    <w:p w14:paraId="0F8D6508" w14:textId="77777777" w:rsidR="00217F38" w:rsidRPr="004D5C36" w:rsidRDefault="00217F38" w:rsidP="00E07FB0">
      <w:pPr>
        <w:keepNext/>
        <w:numPr>
          <w:ilvl w:val="12"/>
          <w:numId w:val="0"/>
        </w:numPr>
        <w:spacing w:line="240" w:lineRule="auto"/>
        <w:rPr>
          <w:u w:val="single"/>
        </w:rPr>
      </w:pPr>
    </w:p>
    <w:p w14:paraId="0F8D6509" w14:textId="6EA27B45" w:rsidR="00217F38" w:rsidRPr="004D5C36" w:rsidRDefault="00575C20" w:rsidP="00357067">
      <w:pPr>
        <w:numPr>
          <w:ilvl w:val="12"/>
          <w:numId w:val="0"/>
        </w:numPr>
        <w:spacing w:line="240" w:lineRule="auto"/>
      </w:pPr>
      <w:r w:rsidRPr="004D5C36">
        <w:t>Maribavir se primarno eliminira putem jetrenog metabolizma pomoću enzima CYP3A4 (frakcija metabolizirana primarnim metaboličkim putom procjenjuje se na najmanje 35</w:t>
      </w:r>
      <w:r w:rsidR="00300DB9" w:rsidRPr="004D5C36">
        <w:t>%</w:t>
      </w:r>
      <w:r w:rsidRPr="004D5C36">
        <w:t>), a sekundarno sudjeluje CYP1A2 (metabolizirana frakcija procjenjuje se na najviše 25</w:t>
      </w:r>
      <w:r w:rsidR="00300DB9" w:rsidRPr="004D5C36">
        <w:t>%</w:t>
      </w:r>
      <w:r w:rsidRPr="004D5C36">
        <w:t>)). Glavni metabolit maribavira nastaje N</w:t>
      </w:r>
      <w:r w:rsidRPr="004D5C36">
        <w:noBreakHyphen/>
        <w:t xml:space="preserve">dealkilacijom izopropilne skupine i smatra se farmakološki neaktivnim. Metabolički omjer za taj glavni metabolit u plazmi bio je 0,15 – 0,20. Više UGT enzima, i to UGT1A1, UGT1A3, UGT2B7, a možda i UGT1A9, sudjeluje u glukuronidaciji maribavira u čovjeka, no udio glukuronidacije u ukupnom klirensu maribavira nizak je na temelju </w:t>
      </w:r>
      <w:r w:rsidRPr="004D5C36">
        <w:rPr>
          <w:i/>
        </w:rPr>
        <w:t>in vitro</w:t>
      </w:r>
      <w:r w:rsidRPr="004D5C36">
        <w:t xml:space="preserve"> podataka.</w:t>
      </w:r>
    </w:p>
    <w:p w14:paraId="0F8D650A" w14:textId="77777777" w:rsidR="00217F38" w:rsidRPr="004D5C36" w:rsidRDefault="00217F38" w:rsidP="00E07FB0">
      <w:pPr>
        <w:numPr>
          <w:ilvl w:val="12"/>
          <w:numId w:val="0"/>
        </w:numPr>
        <w:spacing w:line="240" w:lineRule="auto"/>
        <w:ind w:right="-2"/>
      </w:pPr>
    </w:p>
    <w:p w14:paraId="0F8D650D" w14:textId="6D345185" w:rsidR="00217F38" w:rsidRPr="004D5C36" w:rsidRDefault="00575C20" w:rsidP="00E07FB0">
      <w:pPr>
        <w:numPr>
          <w:ilvl w:val="12"/>
          <w:numId w:val="0"/>
        </w:numPr>
        <w:spacing w:line="240" w:lineRule="auto"/>
        <w:ind w:right="-2"/>
      </w:pPr>
      <w:r w:rsidRPr="004D5C36">
        <w:t xml:space="preserve">Na temelju </w:t>
      </w:r>
      <w:r w:rsidRPr="004D5C36">
        <w:rPr>
          <w:i/>
        </w:rPr>
        <w:t>in vitro</w:t>
      </w:r>
      <w:r w:rsidRPr="004D5C36">
        <w:t xml:space="preserve"> ispitivanja </w:t>
      </w:r>
      <w:bookmarkStart w:id="152" w:name="_Hlk61200224"/>
      <w:r w:rsidRPr="004D5C36">
        <w:t xml:space="preserve">u metabolizmu maribavira ne posreduju CYP2B6, CYP2C8, CYP2C9, CYP2C19, </w:t>
      </w:r>
      <w:bookmarkEnd w:id="152"/>
      <w:r w:rsidRPr="004D5C36">
        <w:t>CYP3A5, 1A4, UGT1A6, UGT1A10 ni UGT2B15.</w:t>
      </w:r>
    </w:p>
    <w:p w14:paraId="0F8D650E" w14:textId="77777777" w:rsidR="00217F38" w:rsidRPr="004D5C36" w:rsidRDefault="00217F38" w:rsidP="00E07FB0">
      <w:pPr>
        <w:numPr>
          <w:ilvl w:val="12"/>
          <w:numId w:val="0"/>
        </w:numPr>
        <w:spacing w:line="240" w:lineRule="auto"/>
        <w:ind w:right="-2"/>
      </w:pPr>
    </w:p>
    <w:p w14:paraId="0F8D650F" w14:textId="77777777" w:rsidR="00217F38" w:rsidRPr="004D5C36" w:rsidRDefault="00575C20" w:rsidP="00E07FB0">
      <w:pPr>
        <w:keepNext/>
        <w:numPr>
          <w:ilvl w:val="12"/>
          <w:numId w:val="0"/>
        </w:numPr>
        <w:spacing w:line="240" w:lineRule="auto"/>
        <w:rPr>
          <w:bCs/>
          <w:u w:val="single"/>
        </w:rPr>
      </w:pPr>
      <w:bookmarkStart w:id="153" w:name="_Toc360524859"/>
      <w:bookmarkStart w:id="154" w:name="_Toc183266828"/>
      <w:r w:rsidRPr="004D5C36">
        <w:rPr>
          <w:u w:val="single"/>
        </w:rPr>
        <w:lastRenderedPageBreak/>
        <w:t>Eliminacija</w:t>
      </w:r>
      <w:bookmarkEnd w:id="153"/>
    </w:p>
    <w:p w14:paraId="0F8D6510" w14:textId="77777777" w:rsidR="00217F38" w:rsidRPr="004D5C36" w:rsidRDefault="00217F38" w:rsidP="00E07FB0">
      <w:pPr>
        <w:keepNext/>
        <w:numPr>
          <w:ilvl w:val="12"/>
          <w:numId w:val="0"/>
        </w:numPr>
        <w:spacing w:line="240" w:lineRule="auto"/>
        <w:rPr>
          <w:bCs/>
          <w:u w:val="single"/>
        </w:rPr>
      </w:pPr>
    </w:p>
    <w:p w14:paraId="0F8D6511" w14:textId="0B283FB9" w:rsidR="00217F38" w:rsidRPr="004D5C36" w:rsidRDefault="00575C20" w:rsidP="00357067">
      <w:pPr>
        <w:numPr>
          <w:ilvl w:val="12"/>
          <w:numId w:val="0"/>
        </w:numPr>
        <w:spacing w:line="240" w:lineRule="auto"/>
      </w:pPr>
      <w:r w:rsidRPr="004D5C36">
        <w:t xml:space="preserve">Poluvrijeme eliminacije maribavira procijenjeno je na 4,3 sata, a oralni klirens na </w:t>
      </w:r>
      <w:r w:rsidR="006C611D" w:rsidRPr="004D5C36">
        <w:t>2,67</w:t>
      </w:r>
      <w:r w:rsidRPr="004D5C36">
        <w:t> l/h u bolesnika podvrgnutih transplantaciji. Nakon peroralne primjene jedne doze [</w:t>
      </w:r>
      <w:r w:rsidRPr="004D5C36">
        <w:rPr>
          <w:vertAlign w:val="superscript"/>
        </w:rPr>
        <w:t>14</w:t>
      </w:r>
      <w:r w:rsidRPr="004D5C36">
        <w:t>C]</w:t>
      </w:r>
      <w:r w:rsidRPr="004D5C36">
        <w:noBreakHyphen/>
        <w:t>maribavira, približno 61</w:t>
      </w:r>
      <w:r w:rsidR="00300DB9" w:rsidRPr="004D5C36">
        <w:t>%</w:t>
      </w:r>
      <w:r w:rsidRPr="004D5C36">
        <w:t xml:space="preserve"> radioaktivnosti izlučeno je putem urina, a 14</w:t>
      </w:r>
      <w:r w:rsidR="00300DB9" w:rsidRPr="004D5C36">
        <w:t>%</w:t>
      </w:r>
      <w:r w:rsidRPr="004D5C36">
        <w:t xml:space="preserve"> putem stolice, primarno u obliku glavnog i neaktivnog metabolita. Urinarna ekskrecija nepromijenjenog maribavira </w:t>
      </w:r>
      <w:r w:rsidR="00E30A2B" w:rsidRPr="004D5C36">
        <w:t xml:space="preserve">je </w:t>
      </w:r>
      <w:r w:rsidRPr="004D5C36">
        <w:t>minimalna.</w:t>
      </w:r>
      <w:r w:rsidRPr="004D5C36">
        <w:rPr>
          <w:vertAlign w:val="superscript"/>
        </w:rPr>
        <w:t xml:space="preserve"> </w:t>
      </w:r>
    </w:p>
    <w:p w14:paraId="0F8D6512" w14:textId="77777777" w:rsidR="00217F38" w:rsidRPr="004D5C36" w:rsidRDefault="00217F38" w:rsidP="00E07FB0">
      <w:pPr>
        <w:numPr>
          <w:ilvl w:val="12"/>
          <w:numId w:val="0"/>
        </w:numPr>
        <w:spacing w:line="240" w:lineRule="auto"/>
        <w:ind w:right="-2"/>
      </w:pPr>
    </w:p>
    <w:p w14:paraId="0F8D6513" w14:textId="77777777" w:rsidR="00217F38" w:rsidRPr="004D5C36" w:rsidRDefault="00575C20" w:rsidP="00E07FB0">
      <w:pPr>
        <w:keepNext/>
        <w:numPr>
          <w:ilvl w:val="12"/>
          <w:numId w:val="0"/>
        </w:numPr>
        <w:spacing w:line="240" w:lineRule="auto"/>
        <w:rPr>
          <w:bCs/>
          <w:u w:val="single"/>
        </w:rPr>
      </w:pPr>
      <w:bookmarkStart w:id="155" w:name="_(5)_Special_populations"/>
      <w:bookmarkStart w:id="156" w:name="_Toc360524860"/>
      <w:bookmarkEnd w:id="155"/>
      <w:r w:rsidRPr="004D5C36">
        <w:rPr>
          <w:u w:val="single"/>
        </w:rPr>
        <w:t>Posebne populacije</w:t>
      </w:r>
      <w:bookmarkEnd w:id="154"/>
      <w:bookmarkEnd w:id="156"/>
    </w:p>
    <w:p w14:paraId="0F8D6514" w14:textId="77777777" w:rsidR="00217F38" w:rsidRPr="004D5C36" w:rsidRDefault="00217F38" w:rsidP="00E07FB0">
      <w:pPr>
        <w:keepNext/>
        <w:numPr>
          <w:ilvl w:val="12"/>
          <w:numId w:val="0"/>
        </w:numPr>
        <w:spacing w:line="240" w:lineRule="auto"/>
        <w:rPr>
          <w:u w:val="single"/>
        </w:rPr>
      </w:pPr>
    </w:p>
    <w:p w14:paraId="0F8D6515" w14:textId="096FB7AC" w:rsidR="00217F38" w:rsidRPr="004D5C36" w:rsidRDefault="00575C20" w:rsidP="00E07FB0">
      <w:pPr>
        <w:keepNext/>
        <w:numPr>
          <w:ilvl w:val="12"/>
          <w:numId w:val="0"/>
        </w:numPr>
        <w:spacing w:line="240" w:lineRule="auto"/>
        <w:rPr>
          <w:i/>
        </w:rPr>
      </w:pPr>
      <w:r w:rsidRPr="004D5C36">
        <w:rPr>
          <w:i/>
        </w:rPr>
        <w:t>Oštećenje bubre</w:t>
      </w:r>
      <w:r w:rsidR="00E30A2B" w:rsidRPr="004D5C36">
        <w:rPr>
          <w:i/>
        </w:rPr>
        <w:t>ga</w:t>
      </w:r>
    </w:p>
    <w:p w14:paraId="0F8D6516" w14:textId="77777777" w:rsidR="00217F38" w:rsidRPr="004D5C36" w:rsidRDefault="00217F38" w:rsidP="00E07FB0">
      <w:pPr>
        <w:keepNext/>
        <w:numPr>
          <w:ilvl w:val="12"/>
          <w:numId w:val="0"/>
        </w:numPr>
        <w:spacing w:line="240" w:lineRule="auto"/>
        <w:rPr>
          <w:szCs w:val="22"/>
        </w:rPr>
      </w:pPr>
    </w:p>
    <w:p w14:paraId="0F8D6517" w14:textId="229D1DC5" w:rsidR="00217F38" w:rsidRPr="004D5C36" w:rsidRDefault="00575C20" w:rsidP="00E07FB0">
      <w:pPr>
        <w:numPr>
          <w:ilvl w:val="12"/>
          <w:numId w:val="0"/>
        </w:numPr>
        <w:spacing w:line="240" w:lineRule="auto"/>
        <w:ind w:right="-2"/>
        <w:rPr>
          <w:szCs w:val="22"/>
        </w:rPr>
      </w:pPr>
      <w:r w:rsidRPr="004D5C36">
        <w:t>Nije uočen klinički značajan učinak blagog, umjerenog ni teškog oštećenja bubre</w:t>
      </w:r>
      <w:r w:rsidR="00E30A2B" w:rsidRPr="004D5C36">
        <w:t xml:space="preserve">ga </w:t>
      </w:r>
      <w:r w:rsidRPr="004D5C36">
        <w:t>(mjereni klirens kreatinina u rasponu od 12 do 70 ml/min) na ukupne farmakokinetičke parametre za maribavir nakon jedne doze od 400 mg maribavira. Razlika farmakokinetičkih parametara za maribavir između ispitanika s blagim/umjerenim ili teškim oštećenjem bubre</w:t>
      </w:r>
      <w:r w:rsidR="00421E01" w:rsidRPr="004D5C36">
        <w:t xml:space="preserve">ga </w:t>
      </w:r>
      <w:r w:rsidRPr="004D5C36">
        <w:t>i ispitanika s normalnom bubrežnom funkcijom iznosila je &lt; 9</w:t>
      </w:r>
      <w:r w:rsidR="00300DB9" w:rsidRPr="004D5C36">
        <w:t>%</w:t>
      </w:r>
      <w:r w:rsidRPr="004D5C36">
        <w:t>. S obzirom na visoko vezanje maribavira na proteine u plazmi, nije vjerojatno da bi se maribavir bitno uklonio hemodijalizom ili peritonealnom dijalizom.</w:t>
      </w:r>
    </w:p>
    <w:p w14:paraId="0F8D6518" w14:textId="77777777" w:rsidR="00217F38" w:rsidRPr="004D5C36" w:rsidRDefault="00217F38" w:rsidP="00E07FB0">
      <w:pPr>
        <w:numPr>
          <w:ilvl w:val="12"/>
          <w:numId w:val="0"/>
        </w:numPr>
        <w:spacing w:line="240" w:lineRule="auto"/>
        <w:ind w:right="-2"/>
        <w:rPr>
          <w:szCs w:val="22"/>
        </w:rPr>
      </w:pPr>
    </w:p>
    <w:p w14:paraId="0F8D6519" w14:textId="008BE4D0" w:rsidR="00217F38" w:rsidRPr="004D5C36" w:rsidRDefault="00575C20" w:rsidP="00E07FB0">
      <w:pPr>
        <w:keepNext/>
        <w:spacing w:line="240" w:lineRule="auto"/>
        <w:rPr>
          <w:i/>
          <w:szCs w:val="22"/>
        </w:rPr>
      </w:pPr>
      <w:r w:rsidRPr="004D5C36">
        <w:rPr>
          <w:i/>
        </w:rPr>
        <w:t xml:space="preserve">Oštećenje </w:t>
      </w:r>
      <w:r w:rsidR="00E03291" w:rsidRPr="004D5C36">
        <w:rPr>
          <w:i/>
        </w:rPr>
        <w:t xml:space="preserve">funkcije </w:t>
      </w:r>
      <w:r w:rsidRPr="004D5C36">
        <w:rPr>
          <w:i/>
        </w:rPr>
        <w:t>jetre</w:t>
      </w:r>
    </w:p>
    <w:p w14:paraId="0F8D651A" w14:textId="77777777" w:rsidR="00217F38" w:rsidRPr="004D5C36" w:rsidRDefault="00217F38" w:rsidP="00E07FB0">
      <w:pPr>
        <w:keepNext/>
        <w:spacing w:line="240" w:lineRule="auto"/>
        <w:rPr>
          <w:iCs/>
          <w:szCs w:val="22"/>
        </w:rPr>
      </w:pPr>
    </w:p>
    <w:p w14:paraId="0F8D651B" w14:textId="1E3B0831" w:rsidR="00217F38" w:rsidRPr="004D5C36" w:rsidRDefault="00575C20" w:rsidP="00E07FB0">
      <w:pPr>
        <w:keepNext/>
        <w:numPr>
          <w:ilvl w:val="12"/>
          <w:numId w:val="0"/>
        </w:numPr>
        <w:spacing w:line="240" w:lineRule="auto"/>
      </w:pPr>
      <w:r w:rsidRPr="004D5C36">
        <w:t xml:space="preserve">Nije uočen klinički značajan učinak umjerenog oštećenja </w:t>
      </w:r>
      <w:r w:rsidR="00E03291" w:rsidRPr="004D5C36">
        <w:t xml:space="preserve">funkcije </w:t>
      </w:r>
      <w:r w:rsidRPr="004D5C36">
        <w:t>jetre (Child</w:t>
      </w:r>
      <w:r w:rsidRPr="004D5C36">
        <w:noBreakHyphen/>
        <w:t>Pugh klasa B, od 7 do 9 bodova) na ukupne ili nevezane farmakokinetičke parametre maribavir</w:t>
      </w:r>
      <w:r w:rsidR="00167702" w:rsidRPr="004D5C36">
        <w:t>a</w:t>
      </w:r>
      <w:r w:rsidRPr="004D5C36">
        <w:t xml:space="preserve"> nakon jedne doze od 200 mg maribavira. U usporedbi sa zdravim kontrolnim ispitanicima, AUC i C</w:t>
      </w:r>
      <w:r w:rsidRPr="004D5C36">
        <w:rPr>
          <w:vertAlign w:val="subscript"/>
        </w:rPr>
        <w:t>max</w:t>
      </w:r>
      <w:r w:rsidRPr="004D5C36">
        <w:t xml:space="preserve"> bili su 26</w:t>
      </w:r>
      <w:r w:rsidR="00300DB9" w:rsidRPr="004D5C36">
        <w:t>%</w:t>
      </w:r>
      <w:r w:rsidRPr="004D5C36">
        <w:t xml:space="preserve"> odnosno 35</w:t>
      </w:r>
      <w:r w:rsidR="00300DB9" w:rsidRPr="004D5C36">
        <w:t>%</w:t>
      </w:r>
      <w:r w:rsidRPr="004D5C36">
        <w:t xml:space="preserve"> viši u ispitanika s umjerenim oštećenjem </w:t>
      </w:r>
      <w:r w:rsidR="00E03291" w:rsidRPr="004D5C36">
        <w:t xml:space="preserve">funkcije </w:t>
      </w:r>
      <w:r w:rsidRPr="004D5C36">
        <w:t xml:space="preserve">jetre. Nije poznato hoće li se izloženost maribaviru povećati u bolesnika s teškim oštećenjem </w:t>
      </w:r>
      <w:r w:rsidR="00E03291" w:rsidRPr="004D5C36">
        <w:t xml:space="preserve">funkcije </w:t>
      </w:r>
      <w:r w:rsidRPr="004D5C36">
        <w:t>jetre.</w:t>
      </w:r>
    </w:p>
    <w:p w14:paraId="0F8D651C" w14:textId="77777777" w:rsidR="00217F38" w:rsidRPr="004D5C36" w:rsidRDefault="00217F38" w:rsidP="00E07FB0">
      <w:pPr>
        <w:numPr>
          <w:ilvl w:val="12"/>
          <w:numId w:val="0"/>
        </w:numPr>
        <w:spacing w:line="240" w:lineRule="auto"/>
        <w:ind w:right="-2"/>
      </w:pPr>
    </w:p>
    <w:p w14:paraId="0F8D651D" w14:textId="59B610DF" w:rsidR="00217F38" w:rsidRPr="004D5C36" w:rsidRDefault="00575C20" w:rsidP="00E07FB0">
      <w:pPr>
        <w:keepNext/>
        <w:numPr>
          <w:ilvl w:val="12"/>
          <w:numId w:val="0"/>
        </w:numPr>
        <w:spacing w:line="240" w:lineRule="auto"/>
        <w:rPr>
          <w:i/>
        </w:rPr>
      </w:pPr>
      <w:r w:rsidRPr="004D5C36">
        <w:rPr>
          <w:i/>
        </w:rPr>
        <w:t xml:space="preserve">Dob, spol, rasa, etnička pripadnost i </w:t>
      </w:r>
      <w:r w:rsidR="00167702" w:rsidRPr="004D5C36">
        <w:rPr>
          <w:i/>
        </w:rPr>
        <w:t>tjelesna težina</w:t>
      </w:r>
    </w:p>
    <w:p w14:paraId="0F8D651E" w14:textId="77777777" w:rsidR="00217F38" w:rsidRPr="004D5C36" w:rsidRDefault="00217F38" w:rsidP="00E07FB0">
      <w:pPr>
        <w:keepNext/>
        <w:numPr>
          <w:ilvl w:val="12"/>
          <w:numId w:val="0"/>
        </w:numPr>
        <w:spacing w:line="240" w:lineRule="auto"/>
        <w:rPr>
          <w:i/>
        </w:rPr>
      </w:pPr>
    </w:p>
    <w:p w14:paraId="0F8D651F" w14:textId="38B22962" w:rsidR="00217F38" w:rsidRPr="004D5C36" w:rsidRDefault="00575C20" w:rsidP="00E07FB0">
      <w:pPr>
        <w:keepNext/>
        <w:numPr>
          <w:ilvl w:val="12"/>
          <w:numId w:val="0"/>
        </w:numPr>
        <w:spacing w:line="240" w:lineRule="auto"/>
      </w:pPr>
      <w:r w:rsidRPr="004D5C36">
        <w:t xml:space="preserve">Dob (18 – 79 godina), spol, rasa (bjelačka, crna, azijska i druge), etnička pripadnost (hispanska/latinoamerička ili nehispanska/latinoamerička) te tjelesna </w:t>
      </w:r>
      <w:r w:rsidR="00167702" w:rsidRPr="004D5C36">
        <w:t>težina</w:t>
      </w:r>
      <w:r w:rsidRPr="004D5C36">
        <w:t xml:space="preserve"> (od 36 do 141 kg) nisu imali klinički značajan učinak na farmakokinetiku maribavira na temelju populacijske farmakokinetičke analize.</w:t>
      </w:r>
    </w:p>
    <w:p w14:paraId="0F8D6520" w14:textId="77777777" w:rsidR="00217F38" w:rsidRPr="004D5C36" w:rsidRDefault="00217F38" w:rsidP="00E07FB0">
      <w:pPr>
        <w:numPr>
          <w:ilvl w:val="12"/>
          <w:numId w:val="0"/>
        </w:numPr>
        <w:spacing w:line="240" w:lineRule="auto"/>
        <w:ind w:right="-2"/>
      </w:pPr>
    </w:p>
    <w:p w14:paraId="0F8D6521" w14:textId="77777777" w:rsidR="00217F38" w:rsidRPr="004D5C36" w:rsidRDefault="00575C20" w:rsidP="00E07FB0">
      <w:pPr>
        <w:keepNext/>
        <w:numPr>
          <w:ilvl w:val="12"/>
          <w:numId w:val="0"/>
        </w:numPr>
        <w:spacing w:line="240" w:lineRule="auto"/>
        <w:rPr>
          <w:i/>
        </w:rPr>
      </w:pPr>
      <w:r w:rsidRPr="004D5C36">
        <w:rPr>
          <w:i/>
        </w:rPr>
        <w:t>Vrste transplantacije</w:t>
      </w:r>
    </w:p>
    <w:p w14:paraId="0F8D6522" w14:textId="77777777" w:rsidR="00217F38" w:rsidRPr="004D5C36" w:rsidRDefault="00217F38" w:rsidP="00E07FB0">
      <w:pPr>
        <w:keepNext/>
        <w:numPr>
          <w:ilvl w:val="12"/>
          <w:numId w:val="0"/>
        </w:numPr>
        <w:spacing w:line="240" w:lineRule="auto"/>
        <w:rPr>
          <w:i/>
        </w:rPr>
      </w:pPr>
    </w:p>
    <w:p w14:paraId="0F8D6523" w14:textId="1175EA79" w:rsidR="00217F38" w:rsidRPr="004D5C36" w:rsidRDefault="00575C20" w:rsidP="00E07FB0">
      <w:pPr>
        <w:keepNext/>
        <w:numPr>
          <w:ilvl w:val="12"/>
          <w:numId w:val="0"/>
        </w:numPr>
        <w:spacing w:line="240" w:lineRule="auto"/>
      </w:pPr>
      <w:r w:rsidRPr="004D5C36">
        <w:t xml:space="preserve">Vrste transplantacije (HSCT i SOT) ili vrste SOT-a (jetra, pluća, bubreg ili srce) odnosno prisutnost </w:t>
      </w:r>
      <w:r w:rsidR="00E8757C" w:rsidRPr="004D5C36">
        <w:t xml:space="preserve">gastrointestinalne </w:t>
      </w:r>
      <w:r w:rsidRPr="004D5C36">
        <w:t xml:space="preserve">bolesti presatka protiv primatelja (engl. </w:t>
      </w:r>
      <w:r w:rsidRPr="004D5C36">
        <w:rPr>
          <w:i/>
          <w:iCs/>
        </w:rPr>
        <w:t>graft</w:t>
      </w:r>
      <w:r w:rsidRPr="004D5C36">
        <w:rPr>
          <w:i/>
          <w:iCs/>
        </w:rPr>
        <w:noBreakHyphen/>
        <w:t>versus host disease</w:t>
      </w:r>
      <w:r w:rsidRPr="004D5C36">
        <w:t>, GvHD) nemaju klinički značajan učinak na farmakokinetiku maribavira.</w:t>
      </w:r>
    </w:p>
    <w:p w14:paraId="0F8D6524" w14:textId="77777777" w:rsidR="00217F38" w:rsidRPr="004D5C36" w:rsidRDefault="00217F38" w:rsidP="00E07FB0">
      <w:pPr>
        <w:numPr>
          <w:ilvl w:val="12"/>
          <w:numId w:val="0"/>
        </w:numPr>
        <w:spacing w:line="240" w:lineRule="auto"/>
        <w:ind w:right="-2"/>
        <w:rPr>
          <w:iCs/>
          <w:szCs w:val="22"/>
        </w:rPr>
      </w:pPr>
    </w:p>
    <w:p w14:paraId="0F8D6525" w14:textId="77777777" w:rsidR="00217F38" w:rsidRPr="004D5C36" w:rsidRDefault="00575C20" w:rsidP="00357067">
      <w:pPr>
        <w:keepNext/>
        <w:spacing w:line="240" w:lineRule="auto"/>
        <w:rPr>
          <w:b/>
          <w:bCs/>
        </w:rPr>
      </w:pPr>
      <w:bookmarkStart w:id="157" w:name="_Hlk64759184"/>
      <w:r w:rsidRPr="004D5C36">
        <w:rPr>
          <w:b/>
        </w:rPr>
        <w:t>5.3</w:t>
      </w:r>
      <w:r w:rsidRPr="004D5C36">
        <w:rPr>
          <w:b/>
        </w:rPr>
        <w:tab/>
        <w:t>Neklinički podaci o sigurnosti primjene</w:t>
      </w:r>
    </w:p>
    <w:p w14:paraId="0F8D6526" w14:textId="77777777" w:rsidR="00217F38" w:rsidRPr="004D5C36" w:rsidRDefault="00217F38" w:rsidP="00357067">
      <w:pPr>
        <w:keepNext/>
        <w:spacing w:line="240" w:lineRule="auto"/>
      </w:pPr>
    </w:p>
    <w:p w14:paraId="0F8D6527" w14:textId="77777777" w:rsidR="00217F38" w:rsidRPr="004D5C36" w:rsidRDefault="00575C20" w:rsidP="00E07FB0">
      <w:pPr>
        <w:keepNext/>
        <w:spacing w:line="240" w:lineRule="auto"/>
        <w:rPr>
          <w:szCs w:val="22"/>
          <w:u w:val="single"/>
        </w:rPr>
      </w:pPr>
      <w:bookmarkStart w:id="158" w:name="_SP_QA_2012_07_11_15_51_23_0040"/>
      <w:bookmarkEnd w:id="157"/>
      <w:r w:rsidRPr="004D5C36">
        <w:rPr>
          <w:u w:val="single"/>
        </w:rPr>
        <w:t>Općenito</w:t>
      </w:r>
    </w:p>
    <w:p w14:paraId="0F8D6528" w14:textId="77777777" w:rsidR="00217F38" w:rsidRPr="004D5C36" w:rsidRDefault="00217F38" w:rsidP="00E07FB0">
      <w:pPr>
        <w:keepNext/>
        <w:spacing w:line="240" w:lineRule="auto"/>
        <w:rPr>
          <w:szCs w:val="22"/>
          <w:u w:val="single"/>
        </w:rPr>
      </w:pPr>
    </w:p>
    <w:bookmarkEnd w:id="158"/>
    <w:p w14:paraId="0F8D6529" w14:textId="25EA5D6F" w:rsidR="00217F38" w:rsidRPr="004D5C36" w:rsidRDefault="00575C20" w:rsidP="00E07FB0">
      <w:pPr>
        <w:keepNext/>
        <w:tabs>
          <w:tab w:val="clear" w:pos="567"/>
        </w:tabs>
        <w:spacing w:line="240" w:lineRule="auto"/>
        <w:rPr>
          <w:szCs w:val="22"/>
        </w:rPr>
      </w:pPr>
      <w:r w:rsidRPr="004D5C36">
        <w:t xml:space="preserve">Regenerativna anemija i hiperplazija mukoznih stanica u probavnom sustavu, uočene uz dehidraciju, zabilježene su u štakora i majmuna, zajedno s klinički uočenim mekanom do tekućom stolicom i promjenama elektrolita (samo u majmuna). Razina bez opaženog štetnog učinka (engl. </w:t>
      </w:r>
      <w:r w:rsidRPr="004D5C36">
        <w:rPr>
          <w:i/>
          <w:iCs/>
        </w:rPr>
        <w:t>no observed adverse effect level</w:t>
      </w:r>
      <w:r w:rsidRPr="004D5C36">
        <w:t xml:space="preserve">, NOAEL) nije utvrđena u majmuna i bila je &lt; 100 mg/kg/dan, što je približno 0,25 ljudske izloženosti pri preporučenoj dozi za čovjeka (RHD). U štakora je NOAEL bio 25 mg/kg/dan, pri </w:t>
      </w:r>
      <w:r w:rsidR="00583403" w:rsidRPr="004D5C36">
        <w:t xml:space="preserve">kojem </w:t>
      </w:r>
      <w:r w:rsidRPr="004D5C36">
        <w:t>su razine izloženosti bile 0,05 puta ljudske izloženosti pri RHD-u u mužjaka, a 0,1 puta u ženki.</w:t>
      </w:r>
    </w:p>
    <w:p w14:paraId="0F8D652A" w14:textId="77777777" w:rsidR="00217F38" w:rsidRPr="004D5C36" w:rsidRDefault="00217F38" w:rsidP="00E07FB0">
      <w:pPr>
        <w:tabs>
          <w:tab w:val="clear" w:pos="567"/>
        </w:tabs>
        <w:spacing w:line="240" w:lineRule="auto"/>
        <w:rPr>
          <w:szCs w:val="22"/>
        </w:rPr>
      </w:pPr>
    </w:p>
    <w:p w14:paraId="0F8D652B" w14:textId="77777777" w:rsidR="00217F38" w:rsidRPr="004D5C36" w:rsidRDefault="00575C20" w:rsidP="00E07FB0">
      <w:pPr>
        <w:tabs>
          <w:tab w:val="clear" w:pos="567"/>
        </w:tabs>
        <w:spacing w:line="240" w:lineRule="auto"/>
        <w:rPr>
          <w:szCs w:val="22"/>
        </w:rPr>
      </w:pPr>
      <w:r w:rsidRPr="004D5C36">
        <w:t xml:space="preserve">Maribavir nije pokazao fototoksičnost </w:t>
      </w:r>
      <w:r w:rsidRPr="004D5C36">
        <w:rPr>
          <w:i/>
        </w:rPr>
        <w:t>in vitro</w:t>
      </w:r>
      <w:r w:rsidRPr="004D5C36">
        <w:t>, pa se smatra da potencijal za fototoksičnost u ljudi nije vjerojatan.</w:t>
      </w:r>
    </w:p>
    <w:p w14:paraId="0F8D652C" w14:textId="77777777" w:rsidR="00217F38" w:rsidRPr="004D5C36" w:rsidRDefault="00217F38" w:rsidP="00E07FB0">
      <w:pPr>
        <w:tabs>
          <w:tab w:val="clear" w:pos="567"/>
        </w:tabs>
        <w:spacing w:line="240" w:lineRule="auto"/>
        <w:rPr>
          <w:szCs w:val="22"/>
        </w:rPr>
      </w:pPr>
    </w:p>
    <w:p w14:paraId="0F8D652D" w14:textId="77777777" w:rsidR="00217F38" w:rsidRPr="004D5C36" w:rsidRDefault="00575C20" w:rsidP="00E07FB0">
      <w:pPr>
        <w:tabs>
          <w:tab w:val="clear" w:pos="567"/>
        </w:tabs>
        <w:spacing w:line="240" w:lineRule="auto"/>
        <w:rPr>
          <w:szCs w:val="22"/>
        </w:rPr>
      </w:pPr>
      <w:r w:rsidRPr="004D5C36">
        <w:t>Maribavir je otkriven pri niskim razinama u koroidnom spletu štakora i mozgu te cerebrospinalnoj tekućini majmuna (vidjeti dijelove 4.4 i 5.2).</w:t>
      </w:r>
    </w:p>
    <w:p w14:paraId="0F8D652E" w14:textId="77777777" w:rsidR="00217F38" w:rsidRPr="004D5C36" w:rsidRDefault="00217F38" w:rsidP="00E07FB0">
      <w:pPr>
        <w:spacing w:line="240" w:lineRule="auto"/>
        <w:rPr>
          <w:szCs w:val="22"/>
        </w:rPr>
      </w:pPr>
    </w:p>
    <w:p w14:paraId="0F8D652F" w14:textId="77777777" w:rsidR="00217F38" w:rsidRPr="004D5C36" w:rsidRDefault="00575C20" w:rsidP="00E07FB0">
      <w:pPr>
        <w:keepNext/>
        <w:spacing w:line="240" w:lineRule="auto"/>
        <w:rPr>
          <w:szCs w:val="22"/>
          <w:u w:val="single"/>
        </w:rPr>
      </w:pPr>
      <w:r w:rsidRPr="004D5C36">
        <w:rPr>
          <w:u w:val="single"/>
        </w:rPr>
        <w:lastRenderedPageBreak/>
        <w:t>Karcinogeneza</w:t>
      </w:r>
    </w:p>
    <w:p w14:paraId="0F8D6530" w14:textId="77777777" w:rsidR="00217F38" w:rsidRPr="004D5C36" w:rsidRDefault="00217F38" w:rsidP="00E07FB0">
      <w:pPr>
        <w:keepNext/>
        <w:spacing w:line="240" w:lineRule="auto"/>
        <w:rPr>
          <w:szCs w:val="22"/>
          <w:u w:val="single"/>
        </w:rPr>
      </w:pPr>
    </w:p>
    <w:p w14:paraId="0F8D6531" w14:textId="2B0F3415" w:rsidR="00217F38" w:rsidRPr="004D5C36" w:rsidRDefault="00575C20" w:rsidP="00357067">
      <w:pPr>
        <w:spacing w:line="240" w:lineRule="auto"/>
        <w:rPr>
          <w:b/>
          <w:bCs/>
          <w:szCs w:val="22"/>
        </w:rPr>
      </w:pPr>
      <w:bookmarkStart w:id="159" w:name="_Hlk64024797"/>
      <w:r w:rsidRPr="004D5C36">
        <w:t>Nije utvrđen karcinogeni potencijal u štakora do 100 mg/kg/dan, pri čemu su izloženosti u mužjaka bile 0,2 puta, a u ženki 0,36 puta ljudske izloženosti pri RHD-u. Ne</w:t>
      </w:r>
      <w:r w:rsidR="00583403" w:rsidRPr="004D5C36">
        <w:t>jasno</w:t>
      </w:r>
      <w:r w:rsidRPr="004D5C36">
        <w:t xml:space="preserve"> povećanje incidencije hemangioma, hemangiosarkoma i kombiniranog hemangioma/hemangiosarkoma u više tkiva u mužjaka miša pri 150 mg/kg/dan nejasne je relevantnosti za prevođenje u ljudski rizik s obzirom na nedostatak učinka u ženki miša ili u štakora nakon 104 tjedna primjene, nedostatak neoplastičnih proliferativnih učinaka u mužjaka i ženki miša nakon 13 tjedana primjene, paketa podataka o negativnoj genotoksičnosti i razlike u trajanju primjene u ljudi. Nije pronađena karcinogenost pri sljedećoj nižoj dozi od 75 mg/kg/dan, što je približno 0,35 puta ljudske izloženosti pri RHD-u u mužjaka i 0,25 puta u ženki.</w:t>
      </w:r>
    </w:p>
    <w:bookmarkEnd w:id="159"/>
    <w:p w14:paraId="0F8D6532" w14:textId="77777777" w:rsidR="00217F38" w:rsidRPr="004D5C36" w:rsidRDefault="00217F38" w:rsidP="00E07FB0">
      <w:pPr>
        <w:spacing w:line="240" w:lineRule="auto"/>
        <w:rPr>
          <w:szCs w:val="22"/>
        </w:rPr>
      </w:pPr>
    </w:p>
    <w:p w14:paraId="0F8D6533" w14:textId="77777777" w:rsidR="00217F38" w:rsidRPr="004D5C36" w:rsidRDefault="00575C20" w:rsidP="00E07FB0">
      <w:pPr>
        <w:keepNext/>
        <w:spacing w:line="240" w:lineRule="auto"/>
        <w:rPr>
          <w:szCs w:val="22"/>
          <w:u w:val="single"/>
        </w:rPr>
      </w:pPr>
      <w:r w:rsidRPr="004D5C36">
        <w:rPr>
          <w:u w:val="single"/>
        </w:rPr>
        <w:t>Mutageneza</w:t>
      </w:r>
    </w:p>
    <w:p w14:paraId="0F8D6534" w14:textId="77777777" w:rsidR="00217F38" w:rsidRPr="004D5C36" w:rsidRDefault="00217F38" w:rsidP="00E07FB0">
      <w:pPr>
        <w:keepNext/>
        <w:spacing w:line="240" w:lineRule="auto"/>
        <w:rPr>
          <w:szCs w:val="22"/>
          <w:u w:val="single"/>
        </w:rPr>
      </w:pPr>
    </w:p>
    <w:p w14:paraId="0F8D6535" w14:textId="2F9FE75C" w:rsidR="00217F38" w:rsidRPr="004D5C36" w:rsidRDefault="00575C20" w:rsidP="00E07FB0">
      <w:pPr>
        <w:keepNext/>
        <w:spacing w:line="240" w:lineRule="auto"/>
        <w:rPr>
          <w:szCs w:val="22"/>
        </w:rPr>
      </w:pPr>
      <w:r w:rsidRPr="004D5C36">
        <w:t xml:space="preserve">Maribavir nije bio mutagen u testu bakterijske mutacije ni klastogen u mikronukleus testu na koštanoj srži. U testovima mišjeg limfoma maribavir je pokazao mutageni potencijal u odsutnosti metaboličke aktivacije, a u prisutnosti metaboličke aktivacije rezultati su bili </w:t>
      </w:r>
      <w:r w:rsidR="005423AA" w:rsidRPr="004D5C36">
        <w:t>nejasni</w:t>
      </w:r>
      <w:r w:rsidRPr="004D5C36">
        <w:t>. Sve u svemu,</w:t>
      </w:r>
      <w:r w:rsidRPr="004D5C36">
        <w:rPr>
          <w:vertAlign w:val="superscript"/>
        </w:rPr>
        <w:t xml:space="preserve"> </w:t>
      </w:r>
      <w:r w:rsidRPr="004D5C36">
        <w:t>težina dokaza pokazuje da maribavir ne pokazuje genotoksični potencijal.</w:t>
      </w:r>
    </w:p>
    <w:p w14:paraId="0F8D6536" w14:textId="77777777" w:rsidR="00217F38" w:rsidRPr="004D5C36" w:rsidRDefault="00217F38" w:rsidP="00E07FB0">
      <w:pPr>
        <w:spacing w:line="240" w:lineRule="auto"/>
        <w:rPr>
          <w:szCs w:val="22"/>
        </w:rPr>
      </w:pPr>
    </w:p>
    <w:p w14:paraId="0F8D6537" w14:textId="77777777" w:rsidR="00217F38" w:rsidRPr="004D5C36" w:rsidRDefault="00575C20" w:rsidP="00E07FB0">
      <w:pPr>
        <w:keepNext/>
        <w:spacing w:line="240" w:lineRule="auto"/>
        <w:rPr>
          <w:szCs w:val="22"/>
          <w:u w:val="single"/>
        </w:rPr>
      </w:pPr>
      <w:r w:rsidRPr="004D5C36">
        <w:rPr>
          <w:u w:val="single"/>
        </w:rPr>
        <w:t>Reprodukcija</w:t>
      </w:r>
    </w:p>
    <w:p w14:paraId="0F8D6538" w14:textId="77777777" w:rsidR="00217F38" w:rsidRPr="004D5C36" w:rsidRDefault="00217F38" w:rsidP="00E07FB0">
      <w:pPr>
        <w:keepNext/>
        <w:spacing w:line="240" w:lineRule="auto"/>
        <w:rPr>
          <w:szCs w:val="22"/>
          <w:u w:val="single"/>
        </w:rPr>
      </w:pPr>
    </w:p>
    <w:p w14:paraId="0F8D6539" w14:textId="77777777" w:rsidR="00217F38" w:rsidRPr="004D5C36" w:rsidRDefault="00575C20" w:rsidP="00E07FB0">
      <w:pPr>
        <w:keepNext/>
        <w:spacing w:line="240" w:lineRule="auto"/>
        <w:rPr>
          <w:i/>
          <w:iCs/>
          <w:szCs w:val="22"/>
        </w:rPr>
      </w:pPr>
      <w:r w:rsidRPr="004D5C36">
        <w:rPr>
          <w:i/>
        </w:rPr>
        <w:t>Plodnost</w:t>
      </w:r>
    </w:p>
    <w:p w14:paraId="0F8D653A" w14:textId="77777777" w:rsidR="00217F38" w:rsidRPr="004D5C36" w:rsidRDefault="00217F38" w:rsidP="00E07FB0">
      <w:pPr>
        <w:keepNext/>
        <w:spacing w:line="240" w:lineRule="auto"/>
        <w:rPr>
          <w:szCs w:val="22"/>
        </w:rPr>
      </w:pPr>
    </w:p>
    <w:p w14:paraId="0F8D653B" w14:textId="77777777" w:rsidR="00217F38" w:rsidRPr="004D5C36" w:rsidRDefault="00575C20" w:rsidP="00E07FB0">
      <w:pPr>
        <w:keepNext/>
        <w:spacing w:line="240" w:lineRule="auto"/>
        <w:rPr>
          <w:szCs w:val="22"/>
        </w:rPr>
      </w:pPr>
      <w:r w:rsidRPr="004D5C36">
        <w:t xml:space="preserve">U kombiniranom ispitivanju plodnosti i embriofetalnog razvoja u štakora nije bilo učinaka </w:t>
      </w:r>
      <w:bookmarkStart w:id="160" w:name="_Hlk65785091"/>
      <w:r w:rsidRPr="004D5C36">
        <w:t>maribavira</w:t>
      </w:r>
      <w:bookmarkEnd w:id="160"/>
      <w:r w:rsidRPr="004D5C36">
        <w:t xml:space="preserve"> na plodnost. No u mužjaka štakora uočena su smanjenja pravocrtne brzine spermija pri dozama ≥ 100 mg/kg/dan (što se procjenjuje manjim od ljudske izloženosti pri RHD-u), ali bez utjecaja na plodnost mužjaka.</w:t>
      </w:r>
    </w:p>
    <w:p w14:paraId="0F8D653C" w14:textId="77777777" w:rsidR="00217F38" w:rsidRPr="004D5C36" w:rsidRDefault="00217F38" w:rsidP="00E07FB0">
      <w:pPr>
        <w:spacing w:line="240" w:lineRule="auto"/>
        <w:rPr>
          <w:b/>
          <w:bCs/>
          <w:strike/>
          <w:szCs w:val="22"/>
        </w:rPr>
      </w:pPr>
    </w:p>
    <w:p w14:paraId="0F8D653D" w14:textId="77777777" w:rsidR="00217F38" w:rsidRPr="004D5C36" w:rsidRDefault="00575C20" w:rsidP="00E07FB0">
      <w:pPr>
        <w:keepNext/>
        <w:spacing w:line="240" w:lineRule="auto"/>
        <w:rPr>
          <w:szCs w:val="22"/>
          <w:u w:val="single"/>
        </w:rPr>
      </w:pPr>
      <w:r w:rsidRPr="004D5C36">
        <w:rPr>
          <w:u w:val="single"/>
        </w:rPr>
        <w:t>Prenatalni i postnatalni razvoj</w:t>
      </w:r>
    </w:p>
    <w:p w14:paraId="0F8D653E" w14:textId="77777777" w:rsidR="00217F38" w:rsidRPr="004D5C36" w:rsidRDefault="00217F38" w:rsidP="00E07FB0">
      <w:pPr>
        <w:keepNext/>
        <w:spacing w:line="240" w:lineRule="auto"/>
        <w:rPr>
          <w:szCs w:val="22"/>
        </w:rPr>
      </w:pPr>
    </w:p>
    <w:p w14:paraId="0F8D653F" w14:textId="47D4E482" w:rsidR="00217F38" w:rsidRPr="004D5C36" w:rsidRDefault="00575C20" w:rsidP="00357067">
      <w:pPr>
        <w:spacing w:line="240" w:lineRule="auto"/>
        <w:rPr>
          <w:szCs w:val="22"/>
        </w:rPr>
      </w:pPr>
      <w:r w:rsidRPr="004D5C36">
        <w:t xml:space="preserve">U kombiniranom ispitivanju plodnosti i embriofetalnog razvoja u štakora maribavir nije bio teratogen i nije imao učinka na embriofetalni rast ni razvoj pri dozama do 400 mg/kg/dan. Smanjenje broja </w:t>
      </w:r>
      <w:r w:rsidR="005423AA" w:rsidRPr="004D5C36">
        <w:t xml:space="preserve">vijabilnih </w:t>
      </w:r>
      <w:r w:rsidRPr="004D5C36">
        <w:t xml:space="preserve">fetusa zbog povećanja ranih resorpcija i </w:t>
      </w:r>
      <w:r w:rsidR="00806F54" w:rsidRPr="004D5C36">
        <w:t>post</w:t>
      </w:r>
      <w:r w:rsidRPr="004D5C36">
        <w:t>implantacij</w:t>
      </w:r>
      <w:r w:rsidR="00806F54" w:rsidRPr="004D5C36">
        <w:t>skih gubitaka</w:t>
      </w:r>
      <w:r w:rsidRPr="004D5C36">
        <w:t xml:space="preserve"> uočena je u ženki pri svim testiranim dozama maribavira</w:t>
      </w:r>
      <w:r w:rsidRPr="004D5C36">
        <w:rPr>
          <w:szCs w:val="22"/>
        </w:rPr>
        <w:t xml:space="preserve">, </w:t>
      </w:r>
      <w:r w:rsidRPr="004D5C36">
        <w:t>koje su bile i maternalno toksične. Najniža je doza odgovarala približno polovici ljudske izloženosti pri RHD-u. U ispitivanju toksičnosti za prenatalni i postnatalni razvoj provedenoj u štakora smanjeno preživljenje mladunaca zbog loše maternalne skrbi i smanjenog dobivanja na tjelesnoj masi povezanog s kašnjenjem razvojnih prekretnica (odvajanje ušne školjke, otvaranje očiju i odvajanje prepucija) uočeni su pri dozama maribavira ≥ 150 mg/kg/dan. Nije bilo utjecaja na postnatalni razvoj pri 50 mg/kg/dan. Do 400 mg/kg/dan nije bilo utjecaja na plodnost i uspješnost parenja generacije F</w:t>
      </w:r>
      <w:r w:rsidRPr="004D5C36">
        <w:rPr>
          <w:vertAlign w:val="subscript"/>
        </w:rPr>
        <w:t>1</w:t>
      </w:r>
      <w:r w:rsidRPr="004D5C36">
        <w:t xml:space="preserve"> ni njihovu mogućnost zadržavanja trudnoće i koćenja živih potomaka.</w:t>
      </w:r>
    </w:p>
    <w:p w14:paraId="0F8D6540" w14:textId="77777777" w:rsidR="00217F38" w:rsidRPr="004D5C36" w:rsidRDefault="00217F38" w:rsidP="00357067">
      <w:pPr>
        <w:spacing w:line="240" w:lineRule="auto"/>
        <w:rPr>
          <w:szCs w:val="22"/>
        </w:rPr>
      </w:pPr>
    </w:p>
    <w:p w14:paraId="0F8D6541" w14:textId="77777777" w:rsidR="00217F38" w:rsidRPr="004D5C36" w:rsidRDefault="00575C20" w:rsidP="00E07FB0">
      <w:pPr>
        <w:spacing w:line="240" w:lineRule="auto"/>
        <w:rPr>
          <w:szCs w:val="22"/>
        </w:rPr>
      </w:pPr>
      <w:r w:rsidRPr="004D5C36">
        <w:t>U kunića maribavir nije bio teratogen pri dozama do 100 mg/kg/dan (približno 0,45 puta ljudske izloženosti pri RHD-u).</w:t>
      </w:r>
    </w:p>
    <w:p w14:paraId="0F8D6542" w14:textId="77777777" w:rsidR="00217F38" w:rsidRPr="004D5C36" w:rsidRDefault="00217F38" w:rsidP="00E07FB0">
      <w:pPr>
        <w:spacing w:line="240" w:lineRule="auto"/>
        <w:rPr>
          <w:szCs w:val="22"/>
        </w:rPr>
      </w:pPr>
    </w:p>
    <w:p w14:paraId="0F8D6543" w14:textId="77777777" w:rsidR="00217F38" w:rsidRPr="004D5C36" w:rsidRDefault="00217F38" w:rsidP="00E07FB0">
      <w:pPr>
        <w:spacing w:line="240" w:lineRule="auto"/>
        <w:rPr>
          <w:szCs w:val="22"/>
        </w:rPr>
      </w:pPr>
    </w:p>
    <w:p w14:paraId="0F8D6544" w14:textId="77777777" w:rsidR="00217F38" w:rsidRPr="004D5C36" w:rsidRDefault="00575C20" w:rsidP="00E07FB0">
      <w:pPr>
        <w:keepNext/>
        <w:suppressAutoHyphens/>
        <w:spacing w:line="240" w:lineRule="auto"/>
        <w:ind w:left="567" w:hanging="567"/>
        <w:rPr>
          <w:b/>
          <w:szCs w:val="22"/>
        </w:rPr>
      </w:pPr>
      <w:r w:rsidRPr="004D5C36">
        <w:rPr>
          <w:b/>
        </w:rPr>
        <w:t>6.</w:t>
      </w:r>
      <w:r w:rsidRPr="004D5C36">
        <w:rPr>
          <w:b/>
        </w:rPr>
        <w:tab/>
        <w:t>FARMACEUTSKI PODACI</w:t>
      </w:r>
    </w:p>
    <w:p w14:paraId="0F8D6545" w14:textId="77777777" w:rsidR="00217F38" w:rsidRPr="004D5C36" w:rsidRDefault="00217F38" w:rsidP="00E07FB0">
      <w:pPr>
        <w:keepNext/>
        <w:spacing w:line="240" w:lineRule="auto"/>
        <w:rPr>
          <w:szCs w:val="22"/>
        </w:rPr>
      </w:pPr>
    </w:p>
    <w:p w14:paraId="0F8D6546" w14:textId="77777777" w:rsidR="00217F38" w:rsidRPr="004D5C36" w:rsidRDefault="00575C20" w:rsidP="00357067">
      <w:pPr>
        <w:keepNext/>
        <w:spacing w:line="240" w:lineRule="auto"/>
        <w:rPr>
          <w:b/>
          <w:bCs/>
        </w:rPr>
      </w:pPr>
      <w:r w:rsidRPr="004D5C36">
        <w:rPr>
          <w:b/>
        </w:rPr>
        <w:t>6.1</w:t>
      </w:r>
      <w:r w:rsidRPr="004D5C36">
        <w:rPr>
          <w:b/>
        </w:rPr>
        <w:tab/>
        <w:t>Popis pomoćnih tvari</w:t>
      </w:r>
    </w:p>
    <w:p w14:paraId="0F8D6547" w14:textId="77777777" w:rsidR="00217F38" w:rsidRPr="004D5C36" w:rsidRDefault="00217F38" w:rsidP="00E07FB0">
      <w:pPr>
        <w:keepNext/>
        <w:spacing w:line="240" w:lineRule="auto"/>
        <w:rPr>
          <w:i/>
          <w:szCs w:val="22"/>
        </w:rPr>
      </w:pPr>
    </w:p>
    <w:p w14:paraId="0F8D6548" w14:textId="77777777" w:rsidR="00217F38" w:rsidRPr="004D5C36" w:rsidRDefault="00575C20" w:rsidP="00E07FB0">
      <w:pPr>
        <w:keepNext/>
        <w:spacing w:line="240" w:lineRule="auto"/>
        <w:rPr>
          <w:szCs w:val="22"/>
          <w:u w:val="single"/>
        </w:rPr>
      </w:pPr>
      <w:r w:rsidRPr="004D5C36">
        <w:rPr>
          <w:u w:val="single"/>
        </w:rPr>
        <w:t>Jezgra tablete</w:t>
      </w:r>
    </w:p>
    <w:p w14:paraId="0F8D6549" w14:textId="77777777" w:rsidR="00217F38" w:rsidRPr="004D5C36" w:rsidRDefault="00217F38" w:rsidP="00E07FB0">
      <w:pPr>
        <w:keepNext/>
        <w:spacing w:line="240" w:lineRule="auto"/>
        <w:rPr>
          <w:szCs w:val="22"/>
        </w:rPr>
      </w:pPr>
    </w:p>
    <w:p w14:paraId="0F8D654A" w14:textId="77777777" w:rsidR="00217F38" w:rsidRPr="004D5C36" w:rsidRDefault="00575C20" w:rsidP="00E07FB0">
      <w:pPr>
        <w:keepNext/>
        <w:spacing w:line="240" w:lineRule="auto"/>
        <w:rPr>
          <w:szCs w:val="22"/>
        </w:rPr>
      </w:pPr>
      <w:r w:rsidRPr="004D5C36">
        <w:t>mikrokristalična celuloza (E460(i))</w:t>
      </w:r>
    </w:p>
    <w:p w14:paraId="0F8D654B" w14:textId="4D4F2D13" w:rsidR="00217F38" w:rsidRPr="004D5C36" w:rsidRDefault="00575C20" w:rsidP="00357067">
      <w:pPr>
        <w:keepNext/>
        <w:keepLines/>
        <w:spacing w:line="240" w:lineRule="auto"/>
        <w:rPr>
          <w:szCs w:val="22"/>
        </w:rPr>
      </w:pPr>
      <w:r w:rsidRPr="004D5C36">
        <w:t>natrijev škrob</w:t>
      </w:r>
      <w:r w:rsidR="0063165B" w:rsidRPr="004D5C36">
        <w:t>o</w:t>
      </w:r>
      <w:r w:rsidRPr="004D5C36">
        <w:t>glikolat</w:t>
      </w:r>
    </w:p>
    <w:p w14:paraId="0F8D654C" w14:textId="77777777" w:rsidR="00217F38" w:rsidRPr="004D5C36" w:rsidRDefault="00575C20" w:rsidP="00E07FB0">
      <w:pPr>
        <w:spacing w:line="240" w:lineRule="auto"/>
        <w:rPr>
          <w:szCs w:val="22"/>
        </w:rPr>
      </w:pPr>
      <w:r w:rsidRPr="004D5C36">
        <w:t>magnezijev stearat (E470b)</w:t>
      </w:r>
    </w:p>
    <w:p w14:paraId="0F8D654D" w14:textId="77777777" w:rsidR="00217F38" w:rsidRPr="004D5C36" w:rsidRDefault="00217F38" w:rsidP="00E07FB0">
      <w:pPr>
        <w:spacing w:line="240" w:lineRule="auto"/>
        <w:rPr>
          <w:szCs w:val="22"/>
        </w:rPr>
      </w:pPr>
    </w:p>
    <w:p w14:paraId="0F8D654E" w14:textId="7430E70B" w:rsidR="00217F38" w:rsidRPr="004D5C36" w:rsidRDefault="00F916FB" w:rsidP="00E07FB0">
      <w:pPr>
        <w:keepNext/>
        <w:spacing w:line="240" w:lineRule="auto"/>
        <w:rPr>
          <w:szCs w:val="22"/>
          <w:u w:val="single"/>
        </w:rPr>
      </w:pPr>
      <w:r w:rsidRPr="004D5C36">
        <w:rPr>
          <w:u w:val="single"/>
        </w:rPr>
        <w:lastRenderedPageBreak/>
        <w:t>Film ovojnica</w:t>
      </w:r>
    </w:p>
    <w:p w14:paraId="0F8D654F" w14:textId="77777777" w:rsidR="00217F38" w:rsidRPr="004D5C36" w:rsidRDefault="00217F38" w:rsidP="00E07FB0">
      <w:pPr>
        <w:keepNext/>
        <w:spacing w:line="240" w:lineRule="auto"/>
        <w:rPr>
          <w:szCs w:val="22"/>
        </w:rPr>
      </w:pPr>
    </w:p>
    <w:p w14:paraId="0F8D6550" w14:textId="7CC936C0" w:rsidR="00217F38" w:rsidRPr="004D5C36" w:rsidRDefault="00FC5A85" w:rsidP="00E07FB0">
      <w:pPr>
        <w:keepNext/>
        <w:spacing w:line="240" w:lineRule="auto"/>
        <w:rPr>
          <w:szCs w:val="22"/>
        </w:rPr>
      </w:pPr>
      <w:r w:rsidRPr="004D5C36">
        <w:t>P</w:t>
      </w:r>
      <w:r w:rsidR="00575C20" w:rsidRPr="004D5C36">
        <w:t>oli</w:t>
      </w:r>
      <w:r w:rsidRPr="004D5C36">
        <w:t>(</w:t>
      </w:r>
      <w:r w:rsidR="00575C20" w:rsidRPr="004D5C36">
        <w:t>vinilni alkohol (E1203)</w:t>
      </w:r>
    </w:p>
    <w:p w14:paraId="0F8D6551" w14:textId="71810BF7" w:rsidR="00217F38" w:rsidRPr="004D5C36" w:rsidRDefault="00575C20" w:rsidP="00357067">
      <w:pPr>
        <w:keepNext/>
        <w:keepLines/>
        <w:spacing w:line="240" w:lineRule="auto"/>
        <w:rPr>
          <w:szCs w:val="22"/>
        </w:rPr>
      </w:pPr>
      <w:r w:rsidRPr="004D5C36">
        <w:t>makrogol (polietilenglikol) (E1521)</w:t>
      </w:r>
    </w:p>
    <w:p w14:paraId="0F8D6552" w14:textId="77777777" w:rsidR="00217F38" w:rsidRPr="004D5C36" w:rsidRDefault="00575C20" w:rsidP="00357067">
      <w:pPr>
        <w:keepNext/>
        <w:keepLines/>
        <w:spacing w:line="240" w:lineRule="auto"/>
        <w:rPr>
          <w:szCs w:val="22"/>
        </w:rPr>
      </w:pPr>
      <w:r w:rsidRPr="004D5C36">
        <w:t>titanijev dioksid (E171)</w:t>
      </w:r>
    </w:p>
    <w:p w14:paraId="0F8D6553" w14:textId="77777777" w:rsidR="00217F38" w:rsidRPr="004D5C36" w:rsidRDefault="00575C20" w:rsidP="00357067">
      <w:pPr>
        <w:keepNext/>
        <w:keepLines/>
        <w:spacing w:line="240" w:lineRule="auto"/>
        <w:rPr>
          <w:szCs w:val="22"/>
        </w:rPr>
      </w:pPr>
      <w:r w:rsidRPr="004D5C36">
        <w:t>talk (E553b)</w:t>
      </w:r>
    </w:p>
    <w:p w14:paraId="0F8D6554" w14:textId="77777777" w:rsidR="00217F38" w:rsidRPr="004D5C36" w:rsidRDefault="00575C20" w:rsidP="00E07FB0">
      <w:pPr>
        <w:spacing w:line="240" w:lineRule="auto"/>
        <w:rPr>
          <w:szCs w:val="22"/>
        </w:rPr>
      </w:pPr>
      <w:r w:rsidRPr="004D5C36">
        <w:t>bojilo Brilliant blue FCF aluminum lake (EU) (E133)</w:t>
      </w:r>
    </w:p>
    <w:p w14:paraId="0F8D6555" w14:textId="77777777" w:rsidR="00217F38" w:rsidRPr="004D5C36" w:rsidRDefault="00217F38" w:rsidP="00E07FB0">
      <w:pPr>
        <w:spacing w:line="240" w:lineRule="auto"/>
        <w:rPr>
          <w:szCs w:val="22"/>
        </w:rPr>
      </w:pPr>
    </w:p>
    <w:p w14:paraId="0F8D6556" w14:textId="77777777" w:rsidR="00217F38" w:rsidRPr="004D5C36" w:rsidRDefault="00575C20" w:rsidP="00357067">
      <w:pPr>
        <w:keepNext/>
        <w:spacing w:line="240" w:lineRule="auto"/>
        <w:rPr>
          <w:b/>
          <w:bCs/>
        </w:rPr>
      </w:pPr>
      <w:r w:rsidRPr="004D5C36">
        <w:rPr>
          <w:b/>
        </w:rPr>
        <w:t>6.2</w:t>
      </w:r>
      <w:r w:rsidRPr="004D5C36">
        <w:rPr>
          <w:b/>
        </w:rPr>
        <w:tab/>
        <w:t>Inkompatibilnosti</w:t>
      </w:r>
    </w:p>
    <w:p w14:paraId="0F8D6557" w14:textId="77777777" w:rsidR="00217F38" w:rsidRPr="004D5C36" w:rsidRDefault="00217F38" w:rsidP="00E07FB0">
      <w:pPr>
        <w:keepNext/>
        <w:spacing w:line="240" w:lineRule="auto"/>
        <w:rPr>
          <w:szCs w:val="22"/>
        </w:rPr>
      </w:pPr>
    </w:p>
    <w:p w14:paraId="0F8D6558" w14:textId="77777777" w:rsidR="00217F38" w:rsidRPr="004D5C36" w:rsidRDefault="00575C20" w:rsidP="00E07FB0">
      <w:pPr>
        <w:keepNext/>
        <w:spacing w:line="240" w:lineRule="auto"/>
        <w:rPr>
          <w:szCs w:val="22"/>
        </w:rPr>
      </w:pPr>
      <w:r w:rsidRPr="004D5C36">
        <w:t>Nije primjenjivo.</w:t>
      </w:r>
    </w:p>
    <w:p w14:paraId="0F8D6559" w14:textId="77777777" w:rsidR="00217F38" w:rsidRPr="004D5C36" w:rsidRDefault="00217F38" w:rsidP="00E07FB0">
      <w:pPr>
        <w:spacing w:line="240" w:lineRule="auto"/>
        <w:rPr>
          <w:szCs w:val="22"/>
        </w:rPr>
      </w:pPr>
    </w:p>
    <w:p w14:paraId="0F8D655A" w14:textId="77777777" w:rsidR="00217F38" w:rsidRPr="004D5C36" w:rsidRDefault="00575C20" w:rsidP="00357067">
      <w:pPr>
        <w:keepNext/>
        <w:spacing w:line="240" w:lineRule="auto"/>
        <w:rPr>
          <w:b/>
          <w:bCs/>
        </w:rPr>
      </w:pPr>
      <w:r w:rsidRPr="004D5C36">
        <w:rPr>
          <w:b/>
        </w:rPr>
        <w:t>6.3</w:t>
      </w:r>
      <w:r w:rsidRPr="004D5C36">
        <w:rPr>
          <w:b/>
        </w:rPr>
        <w:tab/>
        <w:t>Rok valjanosti</w:t>
      </w:r>
    </w:p>
    <w:p w14:paraId="0F8D655B" w14:textId="77777777" w:rsidR="00217F38" w:rsidRPr="004D5C36" w:rsidRDefault="00217F38" w:rsidP="00E07FB0">
      <w:pPr>
        <w:keepNext/>
        <w:spacing w:line="240" w:lineRule="auto"/>
        <w:rPr>
          <w:szCs w:val="22"/>
        </w:rPr>
      </w:pPr>
    </w:p>
    <w:p w14:paraId="0F8D655C" w14:textId="4F2BA98A" w:rsidR="00217F38" w:rsidRPr="004D5C36" w:rsidRDefault="00575C20" w:rsidP="00E07FB0">
      <w:pPr>
        <w:keepNext/>
        <w:spacing w:line="240" w:lineRule="auto"/>
        <w:rPr>
          <w:szCs w:val="22"/>
        </w:rPr>
      </w:pPr>
      <w:r w:rsidRPr="004D5C36">
        <w:t>3</w:t>
      </w:r>
      <w:r w:rsidR="00B06025" w:rsidRPr="004D5C36">
        <w:t>6</w:t>
      </w:r>
      <w:r w:rsidRPr="004D5C36">
        <w:t xml:space="preserve"> mjeseci.</w:t>
      </w:r>
    </w:p>
    <w:p w14:paraId="0F8D655D" w14:textId="77777777" w:rsidR="00217F38" w:rsidRPr="004D5C36" w:rsidRDefault="00217F38" w:rsidP="00E07FB0">
      <w:pPr>
        <w:spacing w:line="240" w:lineRule="auto"/>
        <w:rPr>
          <w:szCs w:val="22"/>
        </w:rPr>
      </w:pPr>
    </w:p>
    <w:p w14:paraId="0F8D655E" w14:textId="77777777" w:rsidR="00217F38" w:rsidRPr="004D5C36" w:rsidRDefault="00575C20" w:rsidP="00357067">
      <w:pPr>
        <w:keepNext/>
        <w:spacing w:line="240" w:lineRule="auto"/>
        <w:rPr>
          <w:b/>
          <w:bCs/>
        </w:rPr>
      </w:pPr>
      <w:r w:rsidRPr="004D5C36">
        <w:rPr>
          <w:b/>
        </w:rPr>
        <w:t>6.4</w:t>
      </w:r>
      <w:r w:rsidRPr="004D5C36">
        <w:rPr>
          <w:b/>
        </w:rPr>
        <w:tab/>
        <w:t>Posebne mjere pri čuvanju lijeka</w:t>
      </w:r>
    </w:p>
    <w:p w14:paraId="0F8D655F" w14:textId="77777777" w:rsidR="00217F38" w:rsidRPr="004D5C36" w:rsidRDefault="00217F38" w:rsidP="00357067">
      <w:pPr>
        <w:keepNext/>
        <w:spacing w:line="240" w:lineRule="auto"/>
      </w:pPr>
    </w:p>
    <w:p w14:paraId="0F8D6560" w14:textId="131C9326" w:rsidR="00217F38" w:rsidRPr="004D5C36" w:rsidRDefault="00575C20" w:rsidP="00E07FB0">
      <w:pPr>
        <w:spacing w:line="240" w:lineRule="auto"/>
        <w:rPr>
          <w:szCs w:val="22"/>
        </w:rPr>
      </w:pPr>
      <w:r w:rsidRPr="004D5C36">
        <w:t>Ne čuvati na temperaturi iznad 30 °C.</w:t>
      </w:r>
    </w:p>
    <w:p w14:paraId="0F8D6561" w14:textId="77777777" w:rsidR="00217F38" w:rsidRPr="004D5C36" w:rsidRDefault="00217F38" w:rsidP="00E07FB0">
      <w:pPr>
        <w:spacing w:line="240" w:lineRule="auto"/>
        <w:rPr>
          <w:szCs w:val="22"/>
        </w:rPr>
      </w:pPr>
    </w:p>
    <w:p w14:paraId="0F8D6562" w14:textId="77777777" w:rsidR="00217F38" w:rsidRPr="004D5C36" w:rsidRDefault="00575C20" w:rsidP="00357067">
      <w:pPr>
        <w:keepNext/>
        <w:spacing w:line="240" w:lineRule="auto"/>
        <w:rPr>
          <w:b/>
          <w:bCs/>
        </w:rPr>
      </w:pPr>
      <w:r w:rsidRPr="004D5C36">
        <w:rPr>
          <w:b/>
        </w:rPr>
        <w:t>6.5</w:t>
      </w:r>
      <w:r w:rsidRPr="004D5C36">
        <w:rPr>
          <w:b/>
        </w:rPr>
        <w:tab/>
        <w:t xml:space="preserve">Vrsta i sadržaj spremnika </w:t>
      </w:r>
    </w:p>
    <w:p w14:paraId="0F8D6563" w14:textId="77777777" w:rsidR="00217F38" w:rsidRPr="004D5C36" w:rsidRDefault="00217F38" w:rsidP="00357067">
      <w:pPr>
        <w:keepNext/>
        <w:spacing w:line="240" w:lineRule="auto"/>
      </w:pPr>
    </w:p>
    <w:p w14:paraId="0F8D6564" w14:textId="77777777" w:rsidR="00217F38" w:rsidRPr="004D5C36" w:rsidRDefault="00575C20" w:rsidP="00E07FB0">
      <w:pPr>
        <w:keepNext/>
        <w:spacing w:line="240" w:lineRule="auto"/>
        <w:rPr>
          <w:szCs w:val="22"/>
        </w:rPr>
      </w:pPr>
      <w:r w:rsidRPr="004D5C36">
        <w:t xml:space="preserve">Bočice od polietilena visoke gustoće (HDPE-a) sa sigurnosnim zatvaračem za djecu. </w:t>
      </w:r>
    </w:p>
    <w:p w14:paraId="0F8D6565" w14:textId="77777777" w:rsidR="00217F38" w:rsidRPr="004D5C36" w:rsidRDefault="00217F38" w:rsidP="00E07FB0">
      <w:pPr>
        <w:keepNext/>
        <w:spacing w:line="240" w:lineRule="auto"/>
        <w:rPr>
          <w:szCs w:val="22"/>
        </w:rPr>
      </w:pPr>
    </w:p>
    <w:p w14:paraId="0F8D6566" w14:textId="484D1210" w:rsidR="00217F38" w:rsidRPr="004D5C36" w:rsidRDefault="00575C20" w:rsidP="00E07FB0">
      <w:pPr>
        <w:keepNext/>
        <w:spacing w:line="240" w:lineRule="auto"/>
        <w:rPr>
          <w:szCs w:val="22"/>
        </w:rPr>
      </w:pPr>
      <w:r w:rsidRPr="004D5C36">
        <w:t>Veličine pakiranja od 28</w:t>
      </w:r>
      <w:r w:rsidR="00C10414" w:rsidRPr="004D5C36">
        <w:t xml:space="preserve">, </w:t>
      </w:r>
      <w:r w:rsidRPr="004D5C36">
        <w:t xml:space="preserve">56 </w:t>
      </w:r>
      <w:r w:rsidR="00C10414" w:rsidRPr="004D5C36">
        <w:t xml:space="preserve">ili 112 (2 </w:t>
      </w:r>
      <w:r w:rsidR="00325645" w:rsidRPr="004D5C36">
        <w:t>bočice</w:t>
      </w:r>
      <w:r w:rsidR="00C10414" w:rsidRPr="004D5C36">
        <w:t xml:space="preserve"> od 56) </w:t>
      </w:r>
      <w:r w:rsidR="00911B52" w:rsidRPr="004D5C36">
        <w:t>filmom obloženih tableta.</w:t>
      </w:r>
    </w:p>
    <w:p w14:paraId="0F8D6567" w14:textId="77777777" w:rsidR="00217F38" w:rsidRPr="004D5C36" w:rsidRDefault="00217F38" w:rsidP="00E07FB0">
      <w:pPr>
        <w:spacing w:line="240" w:lineRule="auto"/>
        <w:rPr>
          <w:szCs w:val="22"/>
        </w:rPr>
      </w:pPr>
    </w:p>
    <w:p w14:paraId="0F8D6568" w14:textId="77777777" w:rsidR="00217F38" w:rsidRPr="004D5C36" w:rsidRDefault="00575C20" w:rsidP="00E07FB0">
      <w:pPr>
        <w:spacing w:line="240" w:lineRule="auto"/>
        <w:rPr>
          <w:szCs w:val="22"/>
        </w:rPr>
      </w:pPr>
      <w:r w:rsidRPr="004D5C36">
        <w:t>Na tržištu se ne moraju nalaziti sve veličine pakiranja.</w:t>
      </w:r>
    </w:p>
    <w:p w14:paraId="0F8D6569" w14:textId="77777777" w:rsidR="00217F38" w:rsidRPr="004D5C36" w:rsidRDefault="00217F38" w:rsidP="00E07FB0">
      <w:pPr>
        <w:spacing w:line="240" w:lineRule="auto"/>
        <w:rPr>
          <w:szCs w:val="22"/>
        </w:rPr>
      </w:pPr>
    </w:p>
    <w:p w14:paraId="0F8D656A" w14:textId="77777777" w:rsidR="00217F38" w:rsidRPr="004D5C36" w:rsidRDefault="00575C20" w:rsidP="00357067">
      <w:pPr>
        <w:keepNext/>
        <w:spacing w:line="240" w:lineRule="auto"/>
        <w:rPr>
          <w:b/>
          <w:bCs/>
        </w:rPr>
      </w:pPr>
      <w:bookmarkStart w:id="161" w:name="OLE_LINK1"/>
      <w:r w:rsidRPr="004D5C36">
        <w:rPr>
          <w:b/>
        </w:rPr>
        <w:t>6.6</w:t>
      </w:r>
      <w:r w:rsidRPr="004D5C36">
        <w:rPr>
          <w:b/>
        </w:rPr>
        <w:tab/>
        <w:t>Posebne mjere za zbrinjavanje i druga rukovanja lijekom</w:t>
      </w:r>
    </w:p>
    <w:p w14:paraId="0F8D656B" w14:textId="77777777" w:rsidR="00217F38" w:rsidRPr="004D5C36" w:rsidRDefault="00217F38" w:rsidP="00E07FB0">
      <w:pPr>
        <w:keepNext/>
        <w:spacing w:line="240" w:lineRule="auto"/>
      </w:pPr>
    </w:p>
    <w:p w14:paraId="0F8D656C" w14:textId="77777777" w:rsidR="00217F38" w:rsidRPr="004D5C36" w:rsidRDefault="00575C20" w:rsidP="00E07FB0">
      <w:pPr>
        <w:keepNext/>
        <w:spacing w:line="240" w:lineRule="auto"/>
      </w:pPr>
      <w:r w:rsidRPr="004D5C36">
        <w:t>Neiskorišteni lijek ili otpadni materijal potrebno je zbrinuti sukladno nacionalnim propisima.</w:t>
      </w:r>
    </w:p>
    <w:bookmarkEnd w:id="161"/>
    <w:p w14:paraId="0F8D656D" w14:textId="77777777" w:rsidR="00217F38" w:rsidRPr="004D5C36" w:rsidRDefault="00217F38" w:rsidP="00E07FB0">
      <w:pPr>
        <w:spacing w:line="240" w:lineRule="auto"/>
        <w:rPr>
          <w:szCs w:val="22"/>
        </w:rPr>
      </w:pPr>
    </w:p>
    <w:p w14:paraId="0F8D656E" w14:textId="77777777" w:rsidR="00217F38" w:rsidRPr="004D5C36" w:rsidRDefault="00217F38" w:rsidP="00E07FB0">
      <w:pPr>
        <w:spacing w:line="240" w:lineRule="auto"/>
        <w:rPr>
          <w:szCs w:val="22"/>
        </w:rPr>
      </w:pPr>
    </w:p>
    <w:p w14:paraId="0F8D656F" w14:textId="77777777" w:rsidR="00217F38" w:rsidRPr="004D5C36" w:rsidRDefault="00575C20" w:rsidP="00357067">
      <w:pPr>
        <w:keepNext/>
        <w:keepLines/>
        <w:spacing w:line="240" w:lineRule="auto"/>
        <w:ind w:left="567" w:hanging="567"/>
        <w:rPr>
          <w:szCs w:val="22"/>
        </w:rPr>
      </w:pPr>
      <w:r w:rsidRPr="004D5C36">
        <w:rPr>
          <w:b/>
        </w:rPr>
        <w:t>7.</w:t>
      </w:r>
      <w:r w:rsidRPr="004D5C36">
        <w:rPr>
          <w:b/>
        </w:rPr>
        <w:tab/>
        <w:t>NOSITELJ ODOBRENJA ZA STAVLJANJE LIJEKA U PROMET</w:t>
      </w:r>
    </w:p>
    <w:p w14:paraId="0F8D6570" w14:textId="77777777" w:rsidR="00217F38" w:rsidRPr="004D5C36" w:rsidRDefault="00217F38" w:rsidP="00357067">
      <w:pPr>
        <w:keepNext/>
        <w:keepLines/>
        <w:spacing w:line="240" w:lineRule="auto"/>
        <w:rPr>
          <w:szCs w:val="22"/>
        </w:rPr>
      </w:pPr>
    </w:p>
    <w:p w14:paraId="27C28D60" w14:textId="41892ED9" w:rsidR="00B50447" w:rsidRPr="004D5C36" w:rsidRDefault="00575C20" w:rsidP="00357067">
      <w:pPr>
        <w:keepNext/>
        <w:keepLines/>
        <w:spacing w:line="240" w:lineRule="auto"/>
      </w:pPr>
      <w:r w:rsidRPr="004D5C36">
        <w:t>Takeda Pharmaceuticals International AG Ireland Branch</w:t>
      </w:r>
      <w:r w:rsidRPr="004D5C36">
        <w:br w:type="textWrapping" w:clear="all"/>
        <w:t xml:space="preserve">Block </w:t>
      </w:r>
      <w:r w:rsidR="00B50447" w:rsidRPr="004D5C36">
        <w:t>2</w:t>
      </w:r>
      <w:r w:rsidRPr="004D5C36">
        <w:t xml:space="preserve"> Miesian Plaza</w:t>
      </w:r>
      <w:r w:rsidRPr="004D5C36">
        <w:br w:type="textWrapping" w:clear="all"/>
        <w:t>50</w:t>
      </w:r>
      <w:r w:rsidRPr="004D5C36">
        <w:noBreakHyphen/>
        <w:t>58 Baggot Street Lower</w:t>
      </w:r>
      <w:r w:rsidRPr="004D5C36">
        <w:br w:type="textWrapping" w:clear="all"/>
        <w:t>Dublin 2</w:t>
      </w:r>
    </w:p>
    <w:p w14:paraId="0F8D6571" w14:textId="6DB6672D" w:rsidR="00217F38" w:rsidRPr="004D5C36" w:rsidRDefault="00B50447" w:rsidP="00357067">
      <w:pPr>
        <w:keepNext/>
        <w:keepLines/>
        <w:spacing w:line="240" w:lineRule="auto"/>
      </w:pPr>
      <w:bookmarkStart w:id="162" w:name="_Hlk125632326"/>
      <w:r w:rsidRPr="004D5C36">
        <w:rPr>
          <w:noProof/>
        </w:rPr>
        <w:t>D02 HW68</w:t>
      </w:r>
      <w:bookmarkEnd w:id="162"/>
      <w:r w:rsidR="00575C20" w:rsidRPr="004D5C36">
        <w:br w:type="textWrapping" w:clear="all"/>
        <w:t>Irska</w:t>
      </w:r>
    </w:p>
    <w:p w14:paraId="0F8D6573" w14:textId="7D6748CC" w:rsidR="00217F38" w:rsidRPr="004D5C36" w:rsidRDefault="00806F54" w:rsidP="00357067">
      <w:pPr>
        <w:spacing w:line="240" w:lineRule="auto"/>
        <w:rPr>
          <w:bCs/>
          <w:szCs w:val="22"/>
        </w:rPr>
      </w:pPr>
      <w:r w:rsidRPr="004D5C36">
        <w:t>e</w:t>
      </w:r>
      <w:r w:rsidR="00575C20" w:rsidRPr="004D5C36">
        <w:t>-</w:t>
      </w:r>
      <w:r w:rsidRPr="004D5C36">
        <w:t>mail</w:t>
      </w:r>
      <w:r w:rsidR="00575C20" w:rsidRPr="004D5C36">
        <w:t>: medinfoEMEA@takeda.com</w:t>
      </w:r>
    </w:p>
    <w:p w14:paraId="0F8D6574" w14:textId="77777777" w:rsidR="00217F38" w:rsidRPr="004D5C36" w:rsidRDefault="00217F38" w:rsidP="00E07FB0">
      <w:pPr>
        <w:spacing w:line="240" w:lineRule="auto"/>
        <w:rPr>
          <w:szCs w:val="22"/>
        </w:rPr>
      </w:pPr>
    </w:p>
    <w:p w14:paraId="0F8D6575" w14:textId="77777777" w:rsidR="00217F38" w:rsidRPr="004D5C36" w:rsidRDefault="00217F38" w:rsidP="00E07FB0">
      <w:pPr>
        <w:spacing w:line="240" w:lineRule="auto"/>
        <w:rPr>
          <w:szCs w:val="22"/>
        </w:rPr>
      </w:pPr>
    </w:p>
    <w:p w14:paraId="0F8D6576" w14:textId="77777777" w:rsidR="00217F38" w:rsidRPr="004D5C36" w:rsidRDefault="00575C20" w:rsidP="00357067">
      <w:pPr>
        <w:keepNext/>
        <w:keepLines/>
        <w:spacing w:line="240" w:lineRule="auto"/>
        <w:ind w:left="567" w:hanging="567"/>
        <w:rPr>
          <w:b/>
          <w:szCs w:val="22"/>
        </w:rPr>
      </w:pPr>
      <w:r w:rsidRPr="004D5C36">
        <w:rPr>
          <w:b/>
        </w:rPr>
        <w:t>8.</w:t>
      </w:r>
      <w:r w:rsidRPr="004D5C36">
        <w:rPr>
          <w:b/>
        </w:rPr>
        <w:tab/>
        <w:t>BROJ(EVI) ODOBRENJA ZA STAVLJANJE LIJEKA U PROMET</w:t>
      </w:r>
    </w:p>
    <w:p w14:paraId="0F8D6577" w14:textId="77777777" w:rsidR="00217F38" w:rsidRPr="004D5C36" w:rsidRDefault="00217F38" w:rsidP="00357067">
      <w:pPr>
        <w:keepNext/>
        <w:keepLines/>
        <w:spacing w:line="240" w:lineRule="auto"/>
        <w:rPr>
          <w:szCs w:val="22"/>
        </w:rPr>
      </w:pPr>
    </w:p>
    <w:p w14:paraId="3255BB9C" w14:textId="77777777" w:rsidR="000A4F4D" w:rsidRPr="004D5C36" w:rsidRDefault="000A4F4D" w:rsidP="00357067">
      <w:pPr>
        <w:keepNext/>
        <w:keepLines/>
        <w:spacing w:line="240" w:lineRule="auto"/>
        <w:rPr>
          <w:szCs w:val="22"/>
        </w:rPr>
      </w:pPr>
      <w:r w:rsidRPr="004D5C36">
        <w:rPr>
          <w:szCs w:val="22"/>
        </w:rPr>
        <w:t>EU/1/22/1672/001</w:t>
      </w:r>
    </w:p>
    <w:p w14:paraId="1E0B0C5E" w14:textId="1BDACAF3" w:rsidR="000A4F4D" w:rsidRPr="004D5C36" w:rsidRDefault="000A4F4D" w:rsidP="00E07FB0">
      <w:pPr>
        <w:spacing w:line="240" w:lineRule="auto"/>
        <w:rPr>
          <w:szCs w:val="22"/>
        </w:rPr>
      </w:pPr>
      <w:r w:rsidRPr="004D5C36">
        <w:rPr>
          <w:szCs w:val="22"/>
        </w:rPr>
        <w:t>EU/1/22/1672/002</w:t>
      </w:r>
    </w:p>
    <w:p w14:paraId="641CCB0E" w14:textId="4775DF0A" w:rsidR="00C10414" w:rsidRPr="004D5C36" w:rsidRDefault="00C10414" w:rsidP="00E07FB0">
      <w:pPr>
        <w:spacing w:line="240" w:lineRule="auto"/>
        <w:rPr>
          <w:szCs w:val="22"/>
        </w:rPr>
      </w:pPr>
      <w:r w:rsidRPr="004D5C36">
        <w:rPr>
          <w:szCs w:val="22"/>
        </w:rPr>
        <w:t>EU/1/22/1672/003</w:t>
      </w:r>
    </w:p>
    <w:p w14:paraId="33A88C58" w14:textId="77777777" w:rsidR="00C10414" w:rsidRPr="004D5C36" w:rsidRDefault="00C10414" w:rsidP="00E07FB0">
      <w:pPr>
        <w:spacing w:line="240" w:lineRule="auto"/>
        <w:rPr>
          <w:szCs w:val="22"/>
        </w:rPr>
      </w:pPr>
    </w:p>
    <w:p w14:paraId="0AEC9D28" w14:textId="77777777" w:rsidR="000A4F4D" w:rsidRPr="004D5C36" w:rsidRDefault="000A4F4D" w:rsidP="00E07FB0">
      <w:pPr>
        <w:spacing w:line="240" w:lineRule="auto"/>
        <w:rPr>
          <w:szCs w:val="22"/>
        </w:rPr>
      </w:pPr>
    </w:p>
    <w:p w14:paraId="0F8D6579" w14:textId="77777777" w:rsidR="00217F38" w:rsidRPr="004D5C36" w:rsidRDefault="00575C20" w:rsidP="00E07FB0">
      <w:pPr>
        <w:keepNext/>
        <w:spacing w:line="240" w:lineRule="auto"/>
        <w:ind w:left="567" w:hanging="567"/>
        <w:rPr>
          <w:szCs w:val="22"/>
        </w:rPr>
      </w:pPr>
      <w:r w:rsidRPr="004D5C36">
        <w:rPr>
          <w:b/>
        </w:rPr>
        <w:t>9.</w:t>
      </w:r>
      <w:r w:rsidRPr="004D5C36">
        <w:rPr>
          <w:b/>
        </w:rPr>
        <w:tab/>
        <w:t>DATUM PRVOG ODOBRENJA / DATUM OBNOVE ODOBRENJA</w:t>
      </w:r>
    </w:p>
    <w:p w14:paraId="0F8D657A" w14:textId="77777777" w:rsidR="00217F38" w:rsidRPr="004D5C36" w:rsidRDefault="00217F38" w:rsidP="00E07FB0">
      <w:pPr>
        <w:keepNext/>
        <w:spacing w:line="240" w:lineRule="auto"/>
        <w:rPr>
          <w:iCs/>
          <w:szCs w:val="22"/>
        </w:rPr>
      </w:pPr>
    </w:p>
    <w:p w14:paraId="0F8D657B" w14:textId="7C614A88" w:rsidR="00217F38" w:rsidRPr="004D5C36" w:rsidRDefault="00575C20" w:rsidP="00E07FB0">
      <w:pPr>
        <w:keepNext/>
        <w:spacing w:line="240" w:lineRule="auto"/>
        <w:rPr>
          <w:szCs w:val="22"/>
        </w:rPr>
      </w:pPr>
      <w:r w:rsidRPr="004D5C36">
        <w:t xml:space="preserve">Datum prvog odobrenja: </w:t>
      </w:r>
      <w:r w:rsidR="002A67F6" w:rsidRPr="004D5C36">
        <w:t>09.</w:t>
      </w:r>
      <w:r w:rsidR="00C10414" w:rsidRPr="004D5C36">
        <w:t xml:space="preserve"> studen</w:t>
      </w:r>
      <w:r w:rsidR="002A67F6" w:rsidRPr="004D5C36">
        <w:t>og</w:t>
      </w:r>
      <w:r w:rsidR="00C10414" w:rsidRPr="004D5C36">
        <w:t xml:space="preserve"> 2022</w:t>
      </w:r>
    </w:p>
    <w:p w14:paraId="0F8D657C" w14:textId="77777777" w:rsidR="00217F38" w:rsidRPr="004D5C36" w:rsidRDefault="00217F38" w:rsidP="00E07FB0">
      <w:pPr>
        <w:spacing w:line="240" w:lineRule="auto"/>
        <w:rPr>
          <w:szCs w:val="22"/>
        </w:rPr>
      </w:pPr>
    </w:p>
    <w:p w14:paraId="0F8D657D" w14:textId="77777777" w:rsidR="00217F38" w:rsidRPr="004D5C36" w:rsidRDefault="00217F38" w:rsidP="00E07FB0">
      <w:pPr>
        <w:spacing w:line="240" w:lineRule="auto"/>
        <w:rPr>
          <w:szCs w:val="22"/>
        </w:rPr>
      </w:pPr>
    </w:p>
    <w:p w14:paraId="0F8D657E" w14:textId="0D884283" w:rsidR="00217F38" w:rsidRPr="004D5C36" w:rsidRDefault="00575C20" w:rsidP="00E07FB0">
      <w:pPr>
        <w:keepNext/>
        <w:keepLines/>
        <w:spacing w:line="240" w:lineRule="auto"/>
        <w:ind w:left="567" w:hanging="567"/>
        <w:rPr>
          <w:b/>
        </w:rPr>
      </w:pPr>
      <w:r w:rsidRPr="004D5C36">
        <w:rPr>
          <w:b/>
        </w:rPr>
        <w:lastRenderedPageBreak/>
        <w:t>10.</w:t>
      </w:r>
      <w:r w:rsidRPr="004D5C36">
        <w:rPr>
          <w:b/>
        </w:rPr>
        <w:tab/>
        <w:t>DATUM REVIZIJE TEKSTA</w:t>
      </w:r>
    </w:p>
    <w:p w14:paraId="3F6C440D" w14:textId="77777777" w:rsidR="009A7331" w:rsidRPr="004D5C36" w:rsidRDefault="009A7331" w:rsidP="00E07FB0">
      <w:pPr>
        <w:keepNext/>
        <w:keepLines/>
        <w:spacing w:line="240" w:lineRule="auto"/>
        <w:ind w:left="567" w:hanging="567"/>
        <w:rPr>
          <w:bCs/>
          <w:szCs w:val="22"/>
        </w:rPr>
      </w:pPr>
    </w:p>
    <w:p w14:paraId="0F8D657F" w14:textId="3012E3D9" w:rsidR="00217F38" w:rsidRPr="004D5C36" w:rsidRDefault="00A94076" w:rsidP="00E07FB0">
      <w:pPr>
        <w:keepNext/>
        <w:keepLines/>
        <w:tabs>
          <w:tab w:val="clear" w:pos="567"/>
          <w:tab w:val="left" w:pos="0"/>
        </w:tabs>
        <w:spacing w:line="240" w:lineRule="auto"/>
        <w:rPr>
          <w:szCs w:val="22"/>
        </w:rPr>
      </w:pPr>
      <w:del w:id="163" w:author="RWS 1" w:date="2025-05-05T20:55:00Z">
        <w:r w:rsidRPr="004D5C36" w:rsidDel="00F60A07">
          <w:rPr>
            <w:szCs w:val="22"/>
          </w:rPr>
          <w:delText>21/3/2024.</w:delText>
        </w:r>
      </w:del>
    </w:p>
    <w:p w14:paraId="0F8D6580" w14:textId="77777777" w:rsidR="00217F38" w:rsidRPr="004D5C36" w:rsidRDefault="00217F38" w:rsidP="00E07FB0">
      <w:pPr>
        <w:keepNext/>
        <w:keepLines/>
        <w:tabs>
          <w:tab w:val="clear" w:pos="567"/>
          <w:tab w:val="left" w:pos="0"/>
        </w:tabs>
        <w:spacing w:line="240" w:lineRule="auto"/>
        <w:rPr>
          <w:szCs w:val="22"/>
        </w:rPr>
      </w:pPr>
    </w:p>
    <w:p w14:paraId="0F8D6581" w14:textId="7E60B6DD" w:rsidR="00217F38" w:rsidRPr="004D5C36" w:rsidRDefault="00575C20" w:rsidP="00E07FB0">
      <w:pPr>
        <w:keepNext/>
        <w:keepLines/>
        <w:tabs>
          <w:tab w:val="clear" w:pos="567"/>
          <w:tab w:val="left" w:pos="0"/>
        </w:tabs>
        <w:spacing w:line="240" w:lineRule="auto"/>
        <w:rPr>
          <w:b/>
          <w:szCs w:val="22"/>
        </w:rPr>
      </w:pPr>
      <w:r w:rsidRPr="004D5C36">
        <w:t xml:space="preserve">Detaljne informacije o ovom lijeku dostupne su na </w:t>
      </w:r>
      <w:r w:rsidR="00806F54" w:rsidRPr="004D5C36">
        <w:t>internetskoj stranici</w:t>
      </w:r>
      <w:r w:rsidRPr="004D5C36">
        <w:t xml:space="preserve"> Europske agencije za lijekove </w:t>
      </w:r>
      <w:hyperlink r:id="rId12" w:history="1">
        <w:r w:rsidRPr="004D5C36">
          <w:rPr>
            <w:rStyle w:val="Hyperlink"/>
          </w:rPr>
          <w:t>http://www.ema.europa.eu</w:t>
        </w:r>
      </w:hyperlink>
      <w:r w:rsidRPr="004D5C36">
        <w:rPr>
          <w:rStyle w:val="Hyperlink"/>
          <w:color w:val="auto"/>
          <w:u w:val="none"/>
        </w:rPr>
        <w:t>.</w:t>
      </w:r>
    </w:p>
    <w:p w14:paraId="0F8D6582" w14:textId="77777777" w:rsidR="00217F38" w:rsidRPr="004D5C36" w:rsidRDefault="00217F38" w:rsidP="00E07FB0">
      <w:pPr>
        <w:spacing w:line="240" w:lineRule="auto"/>
        <w:rPr>
          <w:szCs w:val="22"/>
        </w:rPr>
      </w:pPr>
    </w:p>
    <w:p w14:paraId="0F8D6583" w14:textId="77777777" w:rsidR="00217F38" w:rsidRPr="004D5C36" w:rsidRDefault="00575C20" w:rsidP="00E07FB0">
      <w:pPr>
        <w:tabs>
          <w:tab w:val="clear" w:pos="567"/>
        </w:tabs>
        <w:spacing w:line="240" w:lineRule="auto"/>
        <w:rPr>
          <w:szCs w:val="22"/>
        </w:rPr>
      </w:pPr>
      <w:r w:rsidRPr="004D5C36">
        <w:br w:type="page"/>
      </w:r>
    </w:p>
    <w:p w14:paraId="0F8D6584" w14:textId="77777777" w:rsidR="00217F38" w:rsidRPr="004D5C36" w:rsidRDefault="00217F38" w:rsidP="00E07FB0">
      <w:pPr>
        <w:spacing w:line="240" w:lineRule="auto"/>
        <w:rPr>
          <w:szCs w:val="22"/>
        </w:rPr>
      </w:pPr>
    </w:p>
    <w:p w14:paraId="0F8D6585" w14:textId="77777777" w:rsidR="00217F38" w:rsidRPr="004D5C36" w:rsidRDefault="00217F38" w:rsidP="00E07FB0">
      <w:pPr>
        <w:spacing w:line="240" w:lineRule="auto"/>
        <w:rPr>
          <w:szCs w:val="22"/>
        </w:rPr>
      </w:pPr>
    </w:p>
    <w:p w14:paraId="0F8D6586" w14:textId="77777777" w:rsidR="00217F38" w:rsidRPr="004D5C36" w:rsidRDefault="00217F38" w:rsidP="00E07FB0">
      <w:pPr>
        <w:spacing w:line="240" w:lineRule="auto"/>
        <w:rPr>
          <w:szCs w:val="22"/>
        </w:rPr>
      </w:pPr>
    </w:p>
    <w:p w14:paraId="0F8D6587" w14:textId="77777777" w:rsidR="00217F38" w:rsidRPr="004D5C36" w:rsidRDefault="00217F38" w:rsidP="00E07FB0">
      <w:pPr>
        <w:spacing w:line="240" w:lineRule="auto"/>
        <w:rPr>
          <w:szCs w:val="22"/>
        </w:rPr>
      </w:pPr>
    </w:p>
    <w:p w14:paraId="0F8D6588" w14:textId="77777777" w:rsidR="00217F38" w:rsidRPr="004D5C36" w:rsidRDefault="00217F38" w:rsidP="00E07FB0">
      <w:pPr>
        <w:spacing w:line="240" w:lineRule="auto"/>
        <w:rPr>
          <w:szCs w:val="22"/>
        </w:rPr>
      </w:pPr>
    </w:p>
    <w:p w14:paraId="0F8D6589" w14:textId="77777777" w:rsidR="00217F38" w:rsidRPr="004D5C36" w:rsidRDefault="00217F38" w:rsidP="00E07FB0">
      <w:pPr>
        <w:spacing w:line="240" w:lineRule="auto"/>
        <w:rPr>
          <w:szCs w:val="22"/>
        </w:rPr>
      </w:pPr>
    </w:p>
    <w:p w14:paraId="0F8D658A" w14:textId="77777777" w:rsidR="00217F38" w:rsidRPr="004D5C36" w:rsidRDefault="00217F38" w:rsidP="00E07FB0">
      <w:pPr>
        <w:spacing w:line="240" w:lineRule="auto"/>
        <w:rPr>
          <w:szCs w:val="22"/>
        </w:rPr>
      </w:pPr>
    </w:p>
    <w:p w14:paraId="0F8D658B" w14:textId="77777777" w:rsidR="00217F38" w:rsidRPr="004D5C36" w:rsidRDefault="00217F38" w:rsidP="00E07FB0">
      <w:pPr>
        <w:spacing w:line="240" w:lineRule="auto"/>
        <w:rPr>
          <w:szCs w:val="22"/>
        </w:rPr>
      </w:pPr>
    </w:p>
    <w:p w14:paraId="0F8D658C" w14:textId="77777777" w:rsidR="00217F38" w:rsidRPr="004D5C36" w:rsidRDefault="00217F38" w:rsidP="00E07FB0">
      <w:pPr>
        <w:spacing w:line="240" w:lineRule="auto"/>
        <w:rPr>
          <w:szCs w:val="22"/>
        </w:rPr>
      </w:pPr>
    </w:p>
    <w:p w14:paraId="0F8D658D" w14:textId="77777777" w:rsidR="00217F38" w:rsidRPr="004D5C36" w:rsidRDefault="00217F38" w:rsidP="00E07FB0">
      <w:pPr>
        <w:spacing w:line="240" w:lineRule="auto"/>
        <w:rPr>
          <w:szCs w:val="22"/>
        </w:rPr>
      </w:pPr>
    </w:p>
    <w:p w14:paraId="0F8D658E" w14:textId="77777777" w:rsidR="00217F38" w:rsidRPr="004D5C36" w:rsidRDefault="00217F38" w:rsidP="00E07FB0">
      <w:pPr>
        <w:spacing w:line="240" w:lineRule="auto"/>
        <w:rPr>
          <w:szCs w:val="22"/>
        </w:rPr>
      </w:pPr>
    </w:p>
    <w:p w14:paraId="0F8D658F" w14:textId="77777777" w:rsidR="00217F38" w:rsidRPr="004D5C36" w:rsidRDefault="00217F38" w:rsidP="00E07FB0">
      <w:pPr>
        <w:spacing w:line="240" w:lineRule="auto"/>
        <w:rPr>
          <w:szCs w:val="22"/>
        </w:rPr>
      </w:pPr>
    </w:p>
    <w:p w14:paraId="0F8D6590" w14:textId="77777777" w:rsidR="00217F38" w:rsidRPr="004D5C36" w:rsidRDefault="00217F38" w:rsidP="00E07FB0">
      <w:pPr>
        <w:spacing w:line="240" w:lineRule="auto"/>
        <w:rPr>
          <w:szCs w:val="22"/>
        </w:rPr>
      </w:pPr>
    </w:p>
    <w:p w14:paraId="0F8D6591" w14:textId="77777777" w:rsidR="00217F38" w:rsidRPr="004D5C36" w:rsidRDefault="00217F38" w:rsidP="00E07FB0">
      <w:pPr>
        <w:spacing w:line="240" w:lineRule="auto"/>
        <w:rPr>
          <w:szCs w:val="22"/>
        </w:rPr>
      </w:pPr>
    </w:p>
    <w:p w14:paraId="0F8D6592" w14:textId="77777777" w:rsidR="00217F38" w:rsidRPr="004D5C36" w:rsidRDefault="00217F38" w:rsidP="00E07FB0">
      <w:pPr>
        <w:spacing w:line="240" w:lineRule="auto"/>
        <w:rPr>
          <w:szCs w:val="22"/>
        </w:rPr>
      </w:pPr>
    </w:p>
    <w:p w14:paraId="0F8D6593" w14:textId="77777777" w:rsidR="00217F38" w:rsidRPr="004D5C36" w:rsidRDefault="00217F38" w:rsidP="00E07FB0">
      <w:pPr>
        <w:spacing w:line="240" w:lineRule="auto"/>
        <w:rPr>
          <w:szCs w:val="22"/>
        </w:rPr>
      </w:pPr>
    </w:p>
    <w:p w14:paraId="0F8D6594" w14:textId="77777777" w:rsidR="00217F38" w:rsidRPr="004D5C36" w:rsidRDefault="00217F38" w:rsidP="00E07FB0">
      <w:pPr>
        <w:spacing w:line="240" w:lineRule="auto"/>
        <w:rPr>
          <w:szCs w:val="22"/>
        </w:rPr>
      </w:pPr>
    </w:p>
    <w:p w14:paraId="0F8D6595" w14:textId="77777777" w:rsidR="00217F38" w:rsidRPr="004D5C36" w:rsidRDefault="00217F38" w:rsidP="00E07FB0">
      <w:pPr>
        <w:spacing w:line="240" w:lineRule="auto"/>
        <w:rPr>
          <w:szCs w:val="22"/>
        </w:rPr>
      </w:pPr>
    </w:p>
    <w:p w14:paraId="0F8D6596" w14:textId="77777777" w:rsidR="00217F38" w:rsidRPr="004D5C36" w:rsidRDefault="00217F38" w:rsidP="00E07FB0">
      <w:pPr>
        <w:spacing w:line="240" w:lineRule="auto"/>
        <w:rPr>
          <w:szCs w:val="22"/>
        </w:rPr>
      </w:pPr>
    </w:p>
    <w:p w14:paraId="0F8D6597" w14:textId="77777777" w:rsidR="00217F38" w:rsidRPr="004D5C36" w:rsidRDefault="00217F38" w:rsidP="00E07FB0">
      <w:pPr>
        <w:spacing w:line="240" w:lineRule="auto"/>
        <w:rPr>
          <w:szCs w:val="22"/>
        </w:rPr>
      </w:pPr>
    </w:p>
    <w:p w14:paraId="0F8D6598" w14:textId="77777777" w:rsidR="00217F38" w:rsidRPr="004D5C36" w:rsidRDefault="00217F38" w:rsidP="00E07FB0">
      <w:pPr>
        <w:spacing w:line="240" w:lineRule="auto"/>
        <w:rPr>
          <w:szCs w:val="22"/>
        </w:rPr>
      </w:pPr>
    </w:p>
    <w:p w14:paraId="0F8D6599" w14:textId="77777777" w:rsidR="00217F38" w:rsidRPr="004D5C36" w:rsidRDefault="00217F38" w:rsidP="00E07FB0">
      <w:pPr>
        <w:spacing w:line="240" w:lineRule="auto"/>
        <w:rPr>
          <w:szCs w:val="22"/>
        </w:rPr>
      </w:pPr>
    </w:p>
    <w:p w14:paraId="0F8D659A" w14:textId="77777777" w:rsidR="00217F38" w:rsidRPr="004D5C36" w:rsidRDefault="00217F38" w:rsidP="00E07FB0">
      <w:pPr>
        <w:spacing w:line="240" w:lineRule="auto"/>
        <w:rPr>
          <w:szCs w:val="22"/>
        </w:rPr>
      </w:pPr>
    </w:p>
    <w:p w14:paraId="0F8D659B" w14:textId="77777777" w:rsidR="00217F38" w:rsidRPr="004D5C36" w:rsidRDefault="00575C20" w:rsidP="00E07FB0">
      <w:pPr>
        <w:spacing w:line="240" w:lineRule="auto"/>
        <w:jc w:val="center"/>
        <w:rPr>
          <w:szCs w:val="22"/>
        </w:rPr>
      </w:pPr>
      <w:r w:rsidRPr="004D5C36">
        <w:rPr>
          <w:b/>
        </w:rPr>
        <w:t>PRILOG II.</w:t>
      </w:r>
    </w:p>
    <w:p w14:paraId="0F8D659C" w14:textId="77777777" w:rsidR="00217F38" w:rsidRPr="004D5C36" w:rsidRDefault="00217F38" w:rsidP="00E07FB0">
      <w:pPr>
        <w:spacing w:line="240" w:lineRule="auto"/>
        <w:ind w:right="1416"/>
        <w:rPr>
          <w:szCs w:val="22"/>
        </w:rPr>
      </w:pPr>
    </w:p>
    <w:p w14:paraId="0F8D659D" w14:textId="77777777" w:rsidR="00217F38" w:rsidRPr="004D5C36" w:rsidRDefault="00575C20" w:rsidP="00E07FB0">
      <w:pPr>
        <w:spacing w:line="240" w:lineRule="auto"/>
        <w:ind w:left="1701" w:right="1416" w:hanging="708"/>
        <w:rPr>
          <w:b/>
          <w:szCs w:val="22"/>
        </w:rPr>
      </w:pPr>
      <w:r w:rsidRPr="004D5C36">
        <w:rPr>
          <w:b/>
        </w:rPr>
        <w:t>A.</w:t>
      </w:r>
      <w:r w:rsidRPr="004D5C36">
        <w:rPr>
          <w:b/>
        </w:rPr>
        <w:tab/>
        <w:t>PROIZVOĐAČ(I) ODGOVORAN(NI) ZA PUŠTANJE SERIJE LIJEKA U PROMET</w:t>
      </w:r>
    </w:p>
    <w:p w14:paraId="0F8D659E" w14:textId="77777777" w:rsidR="00217F38" w:rsidRPr="004D5C36" w:rsidRDefault="00217F38" w:rsidP="00E07FB0">
      <w:pPr>
        <w:spacing w:line="240" w:lineRule="auto"/>
        <w:ind w:left="567" w:hanging="567"/>
        <w:rPr>
          <w:szCs w:val="22"/>
        </w:rPr>
      </w:pPr>
    </w:p>
    <w:p w14:paraId="0F8D659F" w14:textId="77777777" w:rsidR="00217F38" w:rsidRPr="004D5C36" w:rsidRDefault="00575C20" w:rsidP="00E07FB0">
      <w:pPr>
        <w:spacing w:line="240" w:lineRule="auto"/>
        <w:ind w:left="1701" w:right="1418" w:hanging="709"/>
        <w:rPr>
          <w:b/>
          <w:szCs w:val="22"/>
        </w:rPr>
      </w:pPr>
      <w:r w:rsidRPr="004D5C36">
        <w:rPr>
          <w:b/>
        </w:rPr>
        <w:t>B.</w:t>
      </w:r>
      <w:r w:rsidRPr="004D5C36">
        <w:rPr>
          <w:b/>
        </w:rPr>
        <w:tab/>
        <w:t>UVJETI ILI OGRANIČENJA VEZANI UZ OPSKRBU I PRIMJENU</w:t>
      </w:r>
    </w:p>
    <w:p w14:paraId="0F8D65A0" w14:textId="77777777" w:rsidR="00217F38" w:rsidRPr="004D5C36" w:rsidRDefault="00217F38" w:rsidP="00E07FB0">
      <w:pPr>
        <w:spacing w:line="240" w:lineRule="auto"/>
        <w:ind w:left="567" w:hanging="567"/>
        <w:rPr>
          <w:szCs w:val="22"/>
        </w:rPr>
      </w:pPr>
    </w:p>
    <w:p w14:paraId="0F8D65A1" w14:textId="77777777" w:rsidR="00217F38" w:rsidRPr="004D5C36" w:rsidRDefault="00575C20" w:rsidP="00E07FB0">
      <w:pPr>
        <w:spacing w:line="240" w:lineRule="auto"/>
        <w:ind w:left="1701" w:right="1559" w:hanging="709"/>
        <w:rPr>
          <w:b/>
          <w:szCs w:val="22"/>
        </w:rPr>
      </w:pPr>
      <w:r w:rsidRPr="004D5C36">
        <w:rPr>
          <w:b/>
        </w:rPr>
        <w:t>C.</w:t>
      </w:r>
      <w:r w:rsidRPr="004D5C36">
        <w:rPr>
          <w:b/>
        </w:rPr>
        <w:tab/>
        <w:t>OSTALI UVJETI I ZAHTJEVI ODOBRENJA ZA STAVLJANJE LIJEKA U PROMET</w:t>
      </w:r>
    </w:p>
    <w:p w14:paraId="0F8D65A2" w14:textId="77777777" w:rsidR="00217F38" w:rsidRPr="004D5C36" w:rsidRDefault="00217F38" w:rsidP="00E07FB0">
      <w:pPr>
        <w:spacing w:line="240" w:lineRule="auto"/>
        <w:ind w:right="1558"/>
        <w:rPr>
          <w:b/>
        </w:rPr>
      </w:pPr>
    </w:p>
    <w:p w14:paraId="0F8D65A3" w14:textId="77777777" w:rsidR="00217F38" w:rsidRPr="004D5C36" w:rsidRDefault="00575C20" w:rsidP="00E07FB0">
      <w:pPr>
        <w:spacing w:line="240" w:lineRule="auto"/>
        <w:ind w:left="1701" w:right="1416" w:hanging="708"/>
        <w:rPr>
          <w:b/>
        </w:rPr>
      </w:pPr>
      <w:r w:rsidRPr="004D5C36">
        <w:rPr>
          <w:b/>
        </w:rPr>
        <w:t>D.</w:t>
      </w:r>
      <w:r w:rsidRPr="004D5C36">
        <w:rPr>
          <w:b/>
        </w:rPr>
        <w:tab/>
      </w:r>
      <w:r w:rsidRPr="004D5C36">
        <w:rPr>
          <w:b/>
          <w:caps/>
        </w:rPr>
        <w:t>Uvjeti ili ograničenja vezani uz sigurnu i učinkovitu primjenu lijeka</w:t>
      </w:r>
    </w:p>
    <w:p w14:paraId="0F8D65A4" w14:textId="77777777" w:rsidR="00217F38" w:rsidRPr="004D5C36" w:rsidRDefault="00575C20" w:rsidP="00357067">
      <w:pPr>
        <w:pStyle w:val="Heading1"/>
        <w:spacing w:line="240" w:lineRule="auto"/>
        <w:jc w:val="left"/>
        <w:rPr>
          <w:szCs w:val="22"/>
        </w:rPr>
      </w:pPr>
      <w:r w:rsidRPr="004D5C36">
        <w:br w:type="page"/>
      </w:r>
    </w:p>
    <w:p w14:paraId="0F8D65A6" w14:textId="77777777" w:rsidR="00217F38" w:rsidRPr="004D5C36" w:rsidRDefault="00575C20" w:rsidP="00711350">
      <w:pPr>
        <w:pStyle w:val="Style2"/>
        <w:rPr>
          <w:szCs w:val="22"/>
        </w:rPr>
      </w:pPr>
      <w:r w:rsidRPr="004D5C36">
        <w:lastRenderedPageBreak/>
        <w:t>A.</w:t>
      </w:r>
      <w:r w:rsidRPr="004D5C36">
        <w:tab/>
        <w:t>PROIZVOĐAČ(I) ODGOVORAN(NI) ZA PUŠTANJE SERIJE LIJEKA U PROMET</w:t>
      </w:r>
    </w:p>
    <w:p w14:paraId="0F8D65A7" w14:textId="77777777" w:rsidR="00217F38" w:rsidRPr="004D5C36" w:rsidRDefault="00217F38" w:rsidP="008C4ECF">
      <w:pPr>
        <w:spacing w:line="240" w:lineRule="auto"/>
        <w:rPr>
          <w:szCs w:val="22"/>
        </w:rPr>
      </w:pPr>
    </w:p>
    <w:p w14:paraId="0F8D65A8" w14:textId="77777777" w:rsidR="00217F38" w:rsidRPr="004D5C36" w:rsidRDefault="00575C20" w:rsidP="00357067">
      <w:pPr>
        <w:spacing w:line="240" w:lineRule="auto"/>
      </w:pPr>
      <w:r w:rsidRPr="004D5C36">
        <w:t>Naziv(i) i adresa(e) proizvođača odgovornog(ih) za puštanje serije lijeka u promet</w:t>
      </w:r>
    </w:p>
    <w:p w14:paraId="0F8D65A9" w14:textId="77777777" w:rsidR="00217F38" w:rsidRPr="004D5C36" w:rsidRDefault="00217F38" w:rsidP="008C4ECF">
      <w:pPr>
        <w:spacing w:line="240" w:lineRule="auto"/>
        <w:rPr>
          <w:szCs w:val="22"/>
        </w:rPr>
      </w:pPr>
    </w:p>
    <w:p w14:paraId="0F8D65AA" w14:textId="77777777" w:rsidR="00217F38" w:rsidRPr="004D5C36" w:rsidRDefault="00575C20" w:rsidP="008C4ECF">
      <w:pPr>
        <w:spacing w:line="240" w:lineRule="auto"/>
        <w:rPr>
          <w:szCs w:val="22"/>
        </w:rPr>
      </w:pPr>
      <w:r w:rsidRPr="004D5C36">
        <w:t>Takeda Ireland Limited</w:t>
      </w:r>
      <w:r w:rsidRPr="004D5C36">
        <w:br/>
        <w:t>Bray Business Park</w:t>
      </w:r>
      <w:r w:rsidRPr="004D5C36">
        <w:br/>
        <w:t>Kilruddery</w:t>
      </w:r>
      <w:r w:rsidRPr="004D5C36">
        <w:br/>
        <w:t>Co. Wicklow</w:t>
      </w:r>
      <w:r w:rsidRPr="004D5C36">
        <w:br/>
        <w:t>Irska</w:t>
      </w:r>
    </w:p>
    <w:p w14:paraId="0F8D65AB" w14:textId="77777777" w:rsidR="00217F38" w:rsidRPr="004D5C36" w:rsidRDefault="00217F38" w:rsidP="008C4ECF">
      <w:pPr>
        <w:spacing w:line="240" w:lineRule="auto"/>
        <w:rPr>
          <w:szCs w:val="22"/>
        </w:rPr>
      </w:pPr>
    </w:p>
    <w:p w14:paraId="0F8D65AC" w14:textId="77777777" w:rsidR="00217F38" w:rsidRPr="004D5C36" w:rsidRDefault="00217F38" w:rsidP="008C4ECF">
      <w:pPr>
        <w:spacing w:line="240" w:lineRule="auto"/>
        <w:rPr>
          <w:szCs w:val="22"/>
        </w:rPr>
      </w:pPr>
    </w:p>
    <w:p w14:paraId="0F8D65AD" w14:textId="77777777" w:rsidR="00217F38" w:rsidRPr="004D5C36" w:rsidRDefault="00575C20" w:rsidP="00711350">
      <w:pPr>
        <w:pStyle w:val="Style2"/>
      </w:pPr>
      <w:bookmarkStart w:id="164" w:name="OLE_LINK2"/>
      <w:r w:rsidRPr="004D5C36">
        <w:t>B.</w:t>
      </w:r>
      <w:bookmarkEnd w:id="164"/>
      <w:r w:rsidRPr="004D5C36">
        <w:tab/>
        <w:t xml:space="preserve">UVJETI ILI OGRANIČENJA VEZANI UZ OPSKRBU I PRIMJENU </w:t>
      </w:r>
    </w:p>
    <w:p w14:paraId="0F8D65AE" w14:textId="77777777" w:rsidR="00217F38" w:rsidRPr="004D5C36" w:rsidRDefault="00217F38" w:rsidP="008C4ECF">
      <w:pPr>
        <w:spacing w:line="240" w:lineRule="auto"/>
        <w:rPr>
          <w:szCs w:val="22"/>
        </w:rPr>
      </w:pPr>
    </w:p>
    <w:p w14:paraId="0F8D65AF" w14:textId="2BFADD6F" w:rsidR="00217F38" w:rsidRPr="004D5C36" w:rsidRDefault="00575C20" w:rsidP="008C4ECF">
      <w:pPr>
        <w:numPr>
          <w:ilvl w:val="12"/>
          <w:numId w:val="0"/>
        </w:numPr>
        <w:spacing w:line="240" w:lineRule="auto"/>
        <w:rPr>
          <w:szCs w:val="22"/>
        </w:rPr>
      </w:pPr>
      <w:r w:rsidRPr="004D5C36">
        <w:t xml:space="preserve">Lijek se izdaje na </w:t>
      </w:r>
      <w:r w:rsidR="00732DC0" w:rsidRPr="004D5C36">
        <w:t xml:space="preserve">ograničeni </w:t>
      </w:r>
      <w:r w:rsidRPr="004D5C36">
        <w:t>recept (vidjeti Prilog I., Sažetak opisa svojstava lijeka, dio 4.2).</w:t>
      </w:r>
    </w:p>
    <w:p w14:paraId="0F8D65B0" w14:textId="77777777" w:rsidR="00217F38" w:rsidRPr="004D5C36" w:rsidRDefault="00217F38" w:rsidP="008C4ECF">
      <w:pPr>
        <w:numPr>
          <w:ilvl w:val="12"/>
          <w:numId w:val="0"/>
        </w:numPr>
        <w:spacing w:line="240" w:lineRule="auto"/>
        <w:rPr>
          <w:szCs w:val="22"/>
        </w:rPr>
      </w:pPr>
    </w:p>
    <w:p w14:paraId="0F8D65B1" w14:textId="77777777" w:rsidR="00217F38" w:rsidRPr="004D5C36" w:rsidRDefault="00217F38" w:rsidP="008C4ECF">
      <w:pPr>
        <w:numPr>
          <w:ilvl w:val="12"/>
          <w:numId w:val="0"/>
        </w:numPr>
        <w:spacing w:line="240" w:lineRule="auto"/>
        <w:rPr>
          <w:szCs w:val="22"/>
        </w:rPr>
      </w:pPr>
    </w:p>
    <w:p w14:paraId="0F8D65B2" w14:textId="77777777" w:rsidR="00217F38" w:rsidRPr="004D5C36" w:rsidRDefault="00575C20" w:rsidP="00711350">
      <w:pPr>
        <w:pStyle w:val="Style2"/>
      </w:pPr>
      <w:r w:rsidRPr="004D5C36">
        <w:t>C.</w:t>
      </w:r>
      <w:r w:rsidRPr="004D5C36">
        <w:tab/>
        <w:t>OSTALI UVJETI I ZAHTJEVI ODOBRENJA ZA STAVLJANJE LIJEKA U PROMET</w:t>
      </w:r>
    </w:p>
    <w:p w14:paraId="0F8D65B3" w14:textId="77777777" w:rsidR="00217F38" w:rsidRPr="004D5C36" w:rsidRDefault="00217F38" w:rsidP="00357067">
      <w:pPr>
        <w:spacing w:line="240" w:lineRule="auto"/>
        <w:rPr>
          <w:iCs/>
          <w:szCs w:val="22"/>
          <w:u w:val="single"/>
        </w:rPr>
      </w:pPr>
    </w:p>
    <w:p w14:paraId="0F8D65B4" w14:textId="77777777" w:rsidR="00217F38" w:rsidRPr="004D5C36" w:rsidRDefault="00575C20" w:rsidP="00357067">
      <w:pPr>
        <w:keepNext/>
        <w:keepLines/>
        <w:numPr>
          <w:ilvl w:val="0"/>
          <w:numId w:val="24"/>
        </w:numPr>
        <w:tabs>
          <w:tab w:val="clear" w:pos="567"/>
          <w:tab w:val="clear" w:pos="720"/>
        </w:tabs>
        <w:spacing w:line="240" w:lineRule="auto"/>
        <w:ind w:left="562" w:hanging="562"/>
        <w:rPr>
          <w:b/>
          <w:szCs w:val="22"/>
        </w:rPr>
      </w:pPr>
      <w:r w:rsidRPr="004D5C36">
        <w:rPr>
          <w:b/>
        </w:rPr>
        <w:t>Periodička izvješća o neškodljivosti lijeka (PSUR-evi)</w:t>
      </w:r>
    </w:p>
    <w:p w14:paraId="0F8D65B5" w14:textId="77777777" w:rsidR="00217F38" w:rsidRPr="004D5C36" w:rsidRDefault="00217F38" w:rsidP="00357067">
      <w:pPr>
        <w:tabs>
          <w:tab w:val="left" w:pos="0"/>
        </w:tabs>
        <w:spacing w:line="240" w:lineRule="auto"/>
      </w:pPr>
    </w:p>
    <w:p w14:paraId="0F8D65B6" w14:textId="77777777" w:rsidR="00217F38" w:rsidRPr="004D5C36" w:rsidRDefault="00575C20" w:rsidP="00357067">
      <w:pPr>
        <w:tabs>
          <w:tab w:val="left" w:pos="0"/>
        </w:tabs>
        <w:spacing w:line="240" w:lineRule="auto"/>
        <w:rPr>
          <w:iCs/>
          <w:szCs w:val="22"/>
        </w:rPr>
      </w:pPr>
      <w:r w:rsidRPr="004D5C36">
        <w:t>Zahtjevi za podnošenje PSUR-eva za ovaj lijek definirani su u referentnom popisu datuma EU (EURD popis) predviđenom člankom 107.c stavkom 7. Direktive 2001/83/EZ i svim sljedećim ažuriranim verzijama objavljenima na europskom internetskom portalu za lijekove.</w:t>
      </w:r>
    </w:p>
    <w:p w14:paraId="0F8D65B7" w14:textId="77777777" w:rsidR="00217F38" w:rsidRPr="004D5C36" w:rsidRDefault="00217F38" w:rsidP="00357067">
      <w:pPr>
        <w:tabs>
          <w:tab w:val="left" w:pos="0"/>
        </w:tabs>
        <w:spacing w:line="240" w:lineRule="auto"/>
        <w:rPr>
          <w:iCs/>
          <w:szCs w:val="22"/>
        </w:rPr>
      </w:pPr>
    </w:p>
    <w:p w14:paraId="0F8D65B8" w14:textId="77777777" w:rsidR="00217F38" w:rsidRPr="004D5C36" w:rsidRDefault="00575C20" w:rsidP="008C4ECF">
      <w:pPr>
        <w:spacing w:line="240" w:lineRule="auto"/>
        <w:rPr>
          <w:iCs/>
          <w:szCs w:val="22"/>
        </w:rPr>
      </w:pPr>
      <w:r w:rsidRPr="004D5C36">
        <w:t>Nositelj odobrenja za stavljanje lijeka u promet će prvi PSUR za ovaj lijek dostaviti unutar 6 mjeseci nakon dobivanja odobrenja.</w:t>
      </w:r>
    </w:p>
    <w:p w14:paraId="0F8D65B9" w14:textId="77777777" w:rsidR="00217F38" w:rsidRPr="004D5C36" w:rsidRDefault="00217F38" w:rsidP="00357067">
      <w:pPr>
        <w:spacing w:line="240" w:lineRule="auto"/>
        <w:rPr>
          <w:iCs/>
          <w:szCs w:val="22"/>
          <w:u w:val="single"/>
        </w:rPr>
      </w:pPr>
    </w:p>
    <w:p w14:paraId="0F8D65BA" w14:textId="77777777" w:rsidR="00217F38" w:rsidRPr="004D5C36" w:rsidRDefault="00217F38" w:rsidP="00357067">
      <w:pPr>
        <w:spacing w:line="240" w:lineRule="auto"/>
        <w:rPr>
          <w:u w:val="single"/>
        </w:rPr>
      </w:pPr>
    </w:p>
    <w:p w14:paraId="0F8D65BB" w14:textId="77777777" w:rsidR="00217F38" w:rsidRPr="004D5C36" w:rsidRDefault="00575C20" w:rsidP="00711350">
      <w:pPr>
        <w:pStyle w:val="Style3"/>
      </w:pPr>
      <w:r w:rsidRPr="004D5C36">
        <w:t>D.</w:t>
      </w:r>
      <w:r w:rsidRPr="004D5C36">
        <w:tab/>
        <w:t>UVJETI ILI OGRANIČENJA VEZANI UZ SIGURNU I UČINKOVITU PRIMJENU LIJEKA</w:t>
      </w:r>
    </w:p>
    <w:p w14:paraId="0F8D65BC" w14:textId="77777777" w:rsidR="00217F38" w:rsidRPr="004D5C36" w:rsidRDefault="00217F38" w:rsidP="00357067">
      <w:pPr>
        <w:spacing w:line="240" w:lineRule="auto"/>
        <w:rPr>
          <w:u w:val="single"/>
        </w:rPr>
      </w:pPr>
    </w:p>
    <w:p w14:paraId="0F8D65BD" w14:textId="77777777" w:rsidR="00217F38" w:rsidRPr="004D5C36" w:rsidRDefault="00575C20" w:rsidP="00357067">
      <w:pPr>
        <w:keepNext/>
        <w:keepLines/>
        <w:numPr>
          <w:ilvl w:val="0"/>
          <w:numId w:val="24"/>
        </w:numPr>
        <w:tabs>
          <w:tab w:val="clear" w:pos="567"/>
          <w:tab w:val="clear" w:pos="720"/>
        </w:tabs>
        <w:spacing w:line="240" w:lineRule="auto"/>
        <w:ind w:left="562" w:hanging="562"/>
        <w:rPr>
          <w:b/>
        </w:rPr>
      </w:pPr>
      <w:r w:rsidRPr="004D5C36">
        <w:rPr>
          <w:b/>
        </w:rPr>
        <w:t>Plan upravljanja rizikom (RMP)</w:t>
      </w:r>
    </w:p>
    <w:p w14:paraId="0F8D65BE" w14:textId="77777777" w:rsidR="00217F38" w:rsidRPr="004D5C36" w:rsidRDefault="00217F38" w:rsidP="00357067">
      <w:pPr>
        <w:spacing w:line="240" w:lineRule="auto"/>
        <w:rPr>
          <w:bCs/>
        </w:rPr>
      </w:pPr>
    </w:p>
    <w:p w14:paraId="0F8D65BF" w14:textId="77777777" w:rsidR="00217F38" w:rsidRPr="004D5C36" w:rsidRDefault="00575C20" w:rsidP="00357067">
      <w:pPr>
        <w:tabs>
          <w:tab w:val="left" w:pos="0"/>
        </w:tabs>
        <w:spacing w:line="240" w:lineRule="auto"/>
        <w:rPr>
          <w:szCs w:val="22"/>
        </w:rPr>
      </w:pPr>
      <w:r w:rsidRPr="004D5C36">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0F8D65C0" w14:textId="77777777" w:rsidR="00217F38" w:rsidRPr="004D5C36" w:rsidRDefault="00217F38" w:rsidP="00357067">
      <w:pPr>
        <w:spacing w:line="240" w:lineRule="auto"/>
        <w:rPr>
          <w:iCs/>
          <w:szCs w:val="22"/>
        </w:rPr>
      </w:pPr>
    </w:p>
    <w:p w14:paraId="0F8D65C1" w14:textId="77777777" w:rsidR="00217F38" w:rsidRPr="004D5C36" w:rsidRDefault="00575C20" w:rsidP="00357067">
      <w:pPr>
        <w:spacing w:line="240" w:lineRule="auto"/>
        <w:rPr>
          <w:iCs/>
          <w:szCs w:val="22"/>
        </w:rPr>
      </w:pPr>
      <w:r w:rsidRPr="004D5C36">
        <w:t>Ažurirani RMP treba dostaviti:</w:t>
      </w:r>
    </w:p>
    <w:p w14:paraId="0F8D65C2" w14:textId="77777777" w:rsidR="00217F38" w:rsidRPr="004D5C36" w:rsidRDefault="00575C20" w:rsidP="00357067">
      <w:pPr>
        <w:numPr>
          <w:ilvl w:val="0"/>
          <w:numId w:val="14"/>
        </w:numPr>
        <w:spacing w:line="240" w:lineRule="auto"/>
        <w:rPr>
          <w:iCs/>
          <w:szCs w:val="22"/>
        </w:rPr>
      </w:pPr>
      <w:r w:rsidRPr="004D5C36">
        <w:t>na zahtjev Europske agencije za lijekove;</w:t>
      </w:r>
    </w:p>
    <w:p w14:paraId="0F8D65C3" w14:textId="77777777" w:rsidR="00217F38" w:rsidRPr="004D5C36" w:rsidRDefault="00575C20" w:rsidP="00357067">
      <w:pPr>
        <w:numPr>
          <w:ilvl w:val="0"/>
          <w:numId w:val="14"/>
        </w:numPr>
        <w:tabs>
          <w:tab w:val="clear" w:pos="567"/>
          <w:tab w:val="clear" w:pos="720"/>
        </w:tabs>
        <w:spacing w:line="240" w:lineRule="auto"/>
        <w:ind w:left="567" w:hanging="207"/>
        <w:rPr>
          <w:iCs/>
          <w:szCs w:val="22"/>
        </w:rPr>
      </w:pPr>
      <w:r w:rsidRPr="004D5C36">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0F8D65C4" w14:textId="77777777" w:rsidR="00217F38" w:rsidRPr="004D5C36" w:rsidRDefault="00217F38" w:rsidP="00E07FB0">
      <w:pPr>
        <w:pStyle w:val="NormalAgency"/>
      </w:pPr>
    </w:p>
    <w:p w14:paraId="0F8D65C5" w14:textId="77777777" w:rsidR="00217F38" w:rsidRPr="004D5C36" w:rsidRDefault="00575C20" w:rsidP="00E07FB0">
      <w:pPr>
        <w:spacing w:line="240" w:lineRule="auto"/>
        <w:ind w:right="566"/>
        <w:rPr>
          <w:szCs w:val="22"/>
        </w:rPr>
      </w:pPr>
      <w:r w:rsidRPr="004D5C36">
        <w:br w:type="page"/>
      </w:r>
    </w:p>
    <w:p w14:paraId="0F8D65C6" w14:textId="77777777" w:rsidR="00217F38" w:rsidRPr="004D5C36" w:rsidRDefault="00217F38" w:rsidP="00357067">
      <w:pPr>
        <w:spacing w:line="240" w:lineRule="auto"/>
      </w:pPr>
    </w:p>
    <w:p w14:paraId="0F8D65C7" w14:textId="77777777" w:rsidR="00217F38" w:rsidRPr="004D5C36" w:rsidRDefault="00217F38" w:rsidP="00357067">
      <w:pPr>
        <w:spacing w:line="240" w:lineRule="auto"/>
      </w:pPr>
    </w:p>
    <w:p w14:paraId="0F8D65C8" w14:textId="77777777" w:rsidR="00217F38" w:rsidRPr="004D5C36" w:rsidRDefault="00217F38" w:rsidP="00357067">
      <w:pPr>
        <w:spacing w:line="240" w:lineRule="auto"/>
      </w:pPr>
    </w:p>
    <w:p w14:paraId="0F8D65C9" w14:textId="77777777" w:rsidR="00217F38" w:rsidRPr="004D5C36" w:rsidRDefault="00217F38" w:rsidP="00357067">
      <w:pPr>
        <w:spacing w:line="240" w:lineRule="auto"/>
      </w:pPr>
    </w:p>
    <w:p w14:paraId="0F8D65CA" w14:textId="77777777" w:rsidR="00217F38" w:rsidRPr="004D5C36" w:rsidRDefault="00217F38" w:rsidP="00357067">
      <w:pPr>
        <w:spacing w:line="240" w:lineRule="auto"/>
      </w:pPr>
    </w:p>
    <w:p w14:paraId="0F8D65CB" w14:textId="77777777" w:rsidR="00217F38" w:rsidRPr="004D5C36" w:rsidRDefault="00217F38" w:rsidP="00357067">
      <w:pPr>
        <w:spacing w:line="240" w:lineRule="auto"/>
      </w:pPr>
    </w:p>
    <w:p w14:paraId="0F8D65CC" w14:textId="77777777" w:rsidR="00217F38" w:rsidRPr="004D5C36" w:rsidRDefault="00217F38" w:rsidP="00357067">
      <w:pPr>
        <w:spacing w:line="240" w:lineRule="auto"/>
      </w:pPr>
    </w:p>
    <w:p w14:paraId="0F8D65CD" w14:textId="77777777" w:rsidR="00217F38" w:rsidRPr="004D5C36" w:rsidRDefault="00217F38" w:rsidP="00357067">
      <w:pPr>
        <w:spacing w:line="240" w:lineRule="auto"/>
      </w:pPr>
    </w:p>
    <w:p w14:paraId="0F8D65CE" w14:textId="77777777" w:rsidR="00217F38" w:rsidRPr="004D5C36" w:rsidRDefault="00217F38" w:rsidP="00357067">
      <w:pPr>
        <w:spacing w:line="240" w:lineRule="auto"/>
      </w:pPr>
    </w:p>
    <w:p w14:paraId="0F8D65CF" w14:textId="77777777" w:rsidR="00217F38" w:rsidRPr="004D5C36" w:rsidRDefault="00217F38" w:rsidP="00357067">
      <w:pPr>
        <w:spacing w:line="240" w:lineRule="auto"/>
      </w:pPr>
    </w:p>
    <w:p w14:paraId="0F8D65D0" w14:textId="77777777" w:rsidR="00217F38" w:rsidRPr="004D5C36" w:rsidRDefault="00217F38" w:rsidP="00357067">
      <w:pPr>
        <w:spacing w:line="240" w:lineRule="auto"/>
      </w:pPr>
    </w:p>
    <w:p w14:paraId="0F8D65D1" w14:textId="77777777" w:rsidR="00217F38" w:rsidRPr="004D5C36" w:rsidRDefault="00217F38" w:rsidP="00357067">
      <w:pPr>
        <w:spacing w:line="240" w:lineRule="auto"/>
      </w:pPr>
    </w:p>
    <w:p w14:paraId="0F8D65D2" w14:textId="77777777" w:rsidR="00217F38" w:rsidRPr="004D5C36" w:rsidRDefault="00217F38" w:rsidP="00357067">
      <w:pPr>
        <w:spacing w:line="240" w:lineRule="auto"/>
      </w:pPr>
    </w:p>
    <w:p w14:paraId="0F8D65D3" w14:textId="77777777" w:rsidR="00217F38" w:rsidRPr="004D5C36" w:rsidRDefault="00217F38" w:rsidP="00357067">
      <w:pPr>
        <w:spacing w:line="240" w:lineRule="auto"/>
      </w:pPr>
    </w:p>
    <w:p w14:paraId="0F8D65D4" w14:textId="77777777" w:rsidR="00217F38" w:rsidRPr="004D5C36" w:rsidRDefault="00217F38" w:rsidP="00357067">
      <w:pPr>
        <w:spacing w:line="240" w:lineRule="auto"/>
      </w:pPr>
    </w:p>
    <w:p w14:paraId="0F8D65D5" w14:textId="77777777" w:rsidR="00217F38" w:rsidRPr="004D5C36" w:rsidRDefault="00217F38" w:rsidP="00357067">
      <w:pPr>
        <w:spacing w:line="240" w:lineRule="auto"/>
      </w:pPr>
    </w:p>
    <w:p w14:paraId="0F8D65D6" w14:textId="77777777" w:rsidR="00217F38" w:rsidRPr="004D5C36" w:rsidRDefault="00217F38" w:rsidP="00357067">
      <w:pPr>
        <w:spacing w:line="240" w:lineRule="auto"/>
      </w:pPr>
    </w:p>
    <w:p w14:paraId="0F8D65D7" w14:textId="77777777" w:rsidR="00217F38" w:rsidRPr="004D5C36" w:rsidRDefault="00217F38" w:rsidP="00357067">
      <w:pPr>
        <w:spacing w:line="240" w:lineRule="auto"/>
      </w:pPr>
    </w:p>
    <w:p w14:paraId="0F8D65D8" w14:textId="77777777" w:rsidR="00217F38" w:rsidRPr="004D5C36" w:rsidRDefault="00217F38" w:rsidP="00357067">
      <w:pPr>
        <w:spacing w:line="240" w:lineRule="auto"/>
      </w:pPr>
    </w:p>
    <w:p w14:paraId="0F8D65D9" w14:textId="77777777" w:rsidR="00217F38" w:rsidRPr="004D5C36" w:rsidRDefault="00217F38" w:rsidP="00357067">
      <w:pPr>
        <w:spacing w:line="240" w:lineRule="auto"/>
      </w:pPr>
    </w:p>
    <w:p w14:paraId="0F8D65DA" w14:textId="77777777" w:rsidR="00217F38" w:rsidRPr="004D5C36" w:rsidRDefault="00217F38" w:rsidP="00357067">
      <w:pPr>
        <w:spacing w:line="240" w:lineRule="auto"/>
      </w:pPr>
    </w:p>
    <w:p w14:paraId="0F8D65DB" w14:textId="77777777" w:rsidR="00217F38" w:rsidRPr="004D5C36" w:rsidRDefault="00217F38" w:rsidP="00357067">
      <w:pPr>
        <w:spacing w:line="240" w:lineRule="auto"/>
      </w:pPr>
    </w:p>
    <w:p w14:paraId="0F8D65DC" w14:textId="77777777" w:rsidR="00217F38" w:rsidRPr="004D5C36" w:rsidRDefault="00575C20" w:rsidP="00357067">
      <w:pPr>
        <w:spacing w:line="240" w:lineRule="auto"/>
        <w:jc w:val="center"/>
        <w:rPr>
          <w:b/>
          <w:bCs/>
        </w:rPr>
      </w:pPr>
      <w:r w:rsidRPr="004D5C36">
        <w:rPr>
          <w:b/>
        </w:rPr>
        <w:t>PRILOG III.</w:t>
      </w:r>
    </w:p>
    <w:p w14:paraId="0F8D65DD" w14:textId="77777777" w:rsidR="00217F38" w:rsidRPr="004D5C36" w:rsidRDefault="00217F38" w:rsidP="00E07FB0">
      <w:pPr>
        <w:spacing w:line="240" w:lineRule="auto"/>
        <w:jc w:val="center"/>
        <w:rPr>
          <w:b/>
          <w:szCs w:val="22"/>
        </w:rPr>
      </w:pPr>
    </w:p>
    <w:p w14:paraId="0F8D65DE" w14:textId="77777777" w:rsidR="00217F38" w:rsidRPr="004D5C36" w:rsidRDefault="00575C20" w:rsidP="00357067">
      <w:pPr>
        <w:spacing w:line="240" w:lineRule="auto"/>
        <w:jc w:val="center"/>
        <w:rPr>
          <w:b/>
          <w:bCs/>
        </w:rPr>
      </w:pPr>
      <w:r w:rsidRPr="004D5C36">
        <w:rPr>
          <w:b/>
        </w:rPr>
        <w:t>OZNAČIVANJE I UPUTA O LIJEKU</w:t>
      </w:r>
    </w:p>
    <w:p w14:paraId="0F8D65DF" w14:textId="77777777" w:rsidR="00217F38" w:rsidRPr="004D5C36" w:rsidRDefault="00575C20" w:rsidP="00E07FB0">
      <w:pPr>
        <w:spacing w:line="240" w:lineRule="auto"/>
        <w:rPr>
          <w:b/>
          <w:szCs w:val="22"/>
        </w:rPr>
      </w:pPr>
      <w:r w:rsidRPr="004D5C36">
        <w:br w:type="page"/>
      </w:r>
    </w:p>
    <w:p w14:paraId="0F8D65E0" w14:textId="77777777" w:rsidR="00217F38" w:rsidRPr="004D5C36" w:rsidRDefault="00217F38" w:rsidP="00357067">
      <w:pPr>
        <w:spacing w:line="240" w:lineRule="auto"/>
        <w:jc w:val="center"/>
      </w:pPr>
    </w:p>
    <w:p w14:paraId="0F8D65E1" w14:textId="77777777" w:rsidR="00217F38" w:rsidRPr="004D5C36" w:rsidRDefault="00217F38" w:rsidP="00357067">
      <w:pPr>
        <w:spacing w:line="240" w:lineRule="auto"/>
        <w:jc w:val="center"/>
      </w:pPr>
    </w:p>
    <w:p w14:paraId="0F8D65E2" w14:textId="77777777" w:rsidR="00217F38" w:rsidRPr="004D5C36" w:rsidRDefault="00217F38" w:rsidP="00357067">
      <w:pPr>
        <w:spacing w:line="240" w:lineRule="auto"/>
        <w:jc w:val="center"/>
      </w:pPr>
    </w:p>
    <w:p w14:paraId="0F8D65E3" w14:textId="77777777" w:rsidR="00217F38" w:rsidRPr="004D5C36" w:rsidRDefault="00217F38" w:rsidP="00357067">
      <w:pPr>
        <w:spacing w:line="240" w:lineRule="auto"/>
        <w:jc w:val="center"/>
      </w:pPr>
    </w:p>
    <w:p w14:paraId="0F8D65E4" w14:textId="77777777" w:rsidR="00217F38" w:rsidRPr="004D5C36" w:rsidRDefault="00217F38" w:rsidP="00357067">
      <w:pPr>
        <w:spacing w:line="240" w:lineRule="auto"/>
        <w:jc w:val="center"/>
      </w:pPr>
    </w:p>
    <w:p w14:paraId="0F8D65E5" w14:textId="77777777" w:rsidR="00217F38" w:rsidRPr="004D5C36" w:rsidRDefault="00217F38" w:rsidP="00357067">
      <w:pPr>
        <w:spacing w:line="240" w:lineRule="auto"/>
        <w:jc w:val="center"/>
      </w:pPr>
    </w:p>
    <w:p w14:paraId="0F8D65E6" w14:textId="77777777" w:rsidR="00217F38" w:rsidRPr="004D5C36" w:rsidRDefault="00217F38" w:rsidP="00357067">
      <w:pPr>
        <w:spacing w:line="240" w:lineRule="auto"/>
        <w:jc w:val="center"/>
      </w:pPr>
    </w:p>
    <w:p w14:paraId="0F8D65E7" w14:textId="77777777" w:rsidR="00217F38" w:rsidRPr="004D5C36" w:rsidRDefault="00217F38" w:rsidP="00357067">
      <w:pPr>
        <w:spacing w:line="240" w:lineRule="auto"/>
        <w:jc w:val="center"/>
      </w:pPr>
    </w:p>
    <w:p w14:paraId="0F8D65E8" w14:textId="77777777" w:rsidR="00217F38" w:rsidRPr="004D5C36" w:rsidRDefault="00217F38" w:rsidP="00357067">
      <w:pPr>
        <w:spacing w:line="240" w:lineRule="auto"/>
        <w:jc w:val="center"/>
      </w:pPr>
    </w:p>
    <w:p w14:paraId="0F8D65E9" w14:textId="77777777" w:rsidR="00217F38" w:rsidRPr="004D5C36" w:rsidRDefault="00217F38" w:rsidP="00357067">
      <w:pPr>
        <w:spacing w:line="240" w:lineRule="auto"/>
        <w:jc w:val="center"/>
      </w:pPr>
    </w:p>
    <w:p w14:paraId="0F8D65EA" w14:textId="77777777" w:rsidR="00217F38" w:rsidRPr="004D5C36" w:rsidRDefault="00217F38" w:rsidP="00357067">
      <w:pPr>
        <w:spacing w:line="240" w:lineRule="auto"/>
        <w:jc w:val="center"/>
      </w:pPr>
    </w:p>
    <w:p w14:paraId="0F8D65EB" w14:textId="77777777" w:rsidR="00217F38" w:rsidRPr="004D5C36" w:rsidRDefault="00217F38" w:rsidP="00357067">
      <w:pPr>
        <w:spacing w:line="240" w:lineRule="auto"/>
        <w:jc w:val="center"/>
      </w:pPr>
    </w:p>
    <w:p w14:paraId="0F8D65EC" w14:textId="77777777" w:rsidR="00217F38" w:rsidRPr="004D5C36" w:rsidRDefault="00217F38" w:rsidP="00357067">
      <w:pPr>
        <w:spacing w:line="240" w:lineRule="auto"/>
        <w:jc w:val="center"/>
      </w:pPr>
    </w:p>
    <w:p w14:paraId="0F8D65ED" w14:textId="77777777" w:rsidR="00217F38" w:rsidRPr="004D5C36" w:rsidRDefault="00217F38" w:rsidP="00357067">
      <w:pPr>
        <w:spacing w:line="240" w:lineRule="auto"/>
        <w:jc w:val="center"/>
      </w:pPr>
    </w:p>
    <w:p w14:paraId="0F8D65EE" w14:textId="77777777" w:rsidR="00217F38" w:rsidRPr="004D5C36" w:rsidRDefault="00217F38" w:rsidP="00357067">
      <w:pPr>
        <w:spacing w:line="240" w:lineRule="auto"/>
        <w:jc w:val="center"/>
      </w:pPr>
    </w:p>
    <w:p w14:paraId="0F8D65EF" w14:textId="77777777" w:rsidR="00217F38" w:rsidRPr="004D5C36" w:rsidRDefault="00217F38" w:rsidP="00357067">
      <w:pPr>
        <w:spacing w:line="240" w:lineRule="auto"/>
        <w:jc w:val="center"/>
      </w:pPr>
    </w:p>
    <w:p w14:paraId="0F8D65F0" w14:textId="77777777" w:rsidR="00217F38" w:rsidRPr="004D5C36" w:rsidRDefault="00217F38" w:rsidP="00357067">
      <w:pPr>
        <w:spacing w:line="240" w:lineRule="auto"/>
        <w:jc w:val="center"/>
      </w:pPr>
    </w:p>
    <w:p w14:paraId="0F8D65F1" w14:textId="77777777" w:rsidR="00217F38" w:rsidRPr="004D5C36" w:rsidRDefault="00217F38" w:rsidP="00357067">
      <w:pPr>
        <w:spacing w:line="240" w:lineRule="auto"/>
        <w:jc w:val="center"/>
      </w:pPr>
    </w:p>
    <w:p w14:paraId="0F8D65F2" w14:textId="77777777" w:rsidR="00217F38" w:rsidRPr="004D5C36" w:rsidRDefault="00217F38" w:rsidP="00357067">
      <w:pPr>
        <w:spacing w:line="240" w:lineRule="auto"/>
        <w:jc w:val="center"/>
      </w:pPr>
    </w:p>
    <w:p w14:paraId="0F8D65F3" w14:textId="77777777" w:rsidR="00217F38" w:rsidRPr="004D5C36" w:rsidRDefault="00217F38" w:rsidP="00357067">
      <w:pPr>
        <w:spacing w:line="240" w:lineRule="auto"/>
        <w:jc w:val="center"/>
      </w:pPr>
    </w:p>
    <w:p w14:paraId="0F8D65F4" w14:textId="77777777" w:rsidR="00217F38" w:rsidRPr="004D5C36" w:rsidRDefault="00217F38" w:rsidP="00357067">
      <w:pPr>
        <w:spacing w:line="240" w:lineRule="auto"/>
        <w:jc w:val="center"/>
      </w:pPr>
    </w:p>
    <w:p w14:paraId="0F8D65F5" w14:textId="77777777" w:rsidR="00217F38" w:rsidRPr="004D5C36" w:rsidRDefault="00217F38" w:rsidP="00357067">
      <w:pPr>
        <w:spacing w:line="240" w:lineRule="auto"/>
        <w:jc w:val="center"/>
      </w:pPr>
    </w:p>
    <w:p w14:paraId="0F8D65F6" w14:textId="77777777" w:rsidR="00217F38" w:rsidRPr="004D5C36" w:rsidRDefault="00575C20" w:rsidP="00711350">
      <w:pPr>
        <w:pStyle w:val="Style1"/>
      </w:pPr>
      <w:r w:rsidRPr="004D5C36">
        <w:t>A. OZNAČIVANJE</w:t>
      </w:r>
    </w:p>
    <w:p w14:paraId="0F8D65F7" w14:textId="77777777" w:rsidR="00217F38" w:rsidRPr="004D5C36" w:rsidRDefault="00575C20" w:rsidP="00E07FB0">
      <w:pPr>
        <w:shd w:val="clear" w:color="auto" w:fill="FFFFFF"/>
        <w:spacing w:line="240" w:lineRule="auto"/>
        <w:rPr>
          <w:szCs w:val="22"/>
        </w:rPr>
      </w:pPr>
      <w:r w:rsidRPr="004D5C36">
        <w:br w:type="page"/>
      </w:r>
    </w:p>
    <w:p w14:paraId="0F8D65F8" w14:textId="77777777" w:rsidR="00217F38" w:rsidRPr="004D5C36" w:rsidRDefault="00575C20" w:rsidP="00E07FB0">
      <w:pPr>
        <w:pBdr>
          <w:top w:val="single" w:sz="4" w:space="1" w:color="auto"/>
          <w:left w:val="single" w:sz="4" w:space="4" w:color="auto"/>
          <w:bottom w:val="single" w:sz="4" w:space="1" w:color="auto"/>
          <w:right w:val="single" w:sz="4" w:space="4" w:color="auto"/>
        </w:pBdr>
        <w:spacing w:line="240" w:lineRule="auto"/>
        <w:rPr>
          <w:b/>
          <w:szCs w:val="22"/>
        </w:rPr>
      </w:pPr>
      <w:r w:rsidRPr="004D5C36">
        <w:rPr>
          <w:b/>
        </w:rPr>
        <w:lastRenderedPageBreak/>
        <w:t xml:space="preserve">PODACI KOJI SE MORAJU NALAZITI NA VANJSKOM PAKIRANJU </w:t>
      </w:r>
    </w:p>
    <w:p w14:paraId="0F8D65F9" w14:textId="77777777" w:rsidR="00217F38" w:rsidRPr="004D5C36" w:rsidRDefault="00217F38" w:rsidP="00E07FB0">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F8D65FA" w14:textId="77777777" w:rsidR="00217F38" w:rsidRPr="004D5C36" w:rsidRDefault="00575C20" w:rsidP="00E07FB0">
      <w:pPr>
        <w:pBdr>
          <w:top w:val="single" w:sz="4" w:space="1" w:color="auto"/>
          <w:left w:val="single" w:sz="4" w:space="4" w:color="auto"/>
          <w:bottom w:val="single" w:sz="4" w:space="1" w:color="auto"/>
          <w:right w:val="single" w:sz="4" w:space="4" w:color="auto"/>
        </w:pBdr>
        <w:spacing w:line="240" w:lineRule="auto"/>
        <w:rPr>
          <w:b/>
          <w:szCs w:val="22"/>
        </w:rPr>
      </w:pPr>
      <w:r w:rsidRPr="004D5C36">
        <w:rPr>
          <w:b/>
        </w:rPr>
        <w:t xml:space="preserve">VANJSKA KUTIJA </w:t>
      </w:r>
    </w:p>
    <w:p w14:paraId="0F8D65FB" w14:textId="77777777" w:rsidR="00217F38" w:rsidRPr="004D5C36" w:rsidRDefault="00217F38" w:rsidP="00E07FB0">
      <w:pPr>
        <w:spacing w:line="240" w:lineRule="auto"/>
        <w:rPr>
          <w:bCs/>
        </w:rPr>
      </w:pPr>
    </w:p>
    <w:p w14:paraId="0F8D65FC" w14:textId="77777777" w:rsidR="00217F38" w:rsidRPr="004D5C36" w:rsidRDefault="00217F38" w:rsidP="00E07FB0">
      <w:pPr>
        <w:spacing w:line="240" w:lineRule="auto"/>
        <w:rPr>
          <w:bCs/>
          <w:szCs w:val="22"/>
        </w:rPr>
      </w:pPr>
    </w:p>
    <w:p w14:paraId="0F8D65FD"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w:t>
      </w:r>
      <w:r w:rsidRPr="004D5C36">
        <w:rPr>
          <w:b/>
        </w:rPr>
        <w:tab/>
        <w:t>NAZIV LIJEKA</w:t>
      </w:r>
    </w:p>
    <w:p w14:paraId="0F8D65FE" w14:textId="77777777" w:rsidR="00217F38" w:rsidRPr="004D5C36" w:rsidRDefault="00217F38" w:rsidP="00E07FB0">
      <w:pPr>
        <w:spacing w:line="240" w:lineRule="auto"/>
        <w:rPr>
          <w:szCs w:val="22"/>
        </w:rPr>
      </w:pPr>
    </w:p>
    <w:p w14:paraId="0F8D65FF" w14:textId="0E205808" w:rsidR="00217F38" w:rsidRPr="004D5C36" w:rsidRDefault="00575C20" w:rsidP="00E07FB0">
      <w:pPr>
        <w:spacing w:line="240" w:lineRule="auto"/>
        <w:rPr>
          <w:iCs/>
          <w:szCs w:val="22"/>
        </w:rPr>
      </w:pPr>
      <w:r w:rsidRPr="004D5C36">
        <w:t xml:space="preserve">LIVTENCITY 200 mg </w:t>
      </w:r>
      <w:r w:rsidR="007C4B7B" w:rsidRPr="004D5C36">
        <w:t>filmom obložene tablete</w:t>
      </w:r>
    </w:p>
    <w:p w14:paraId="0F8D6600" w14:textId="77777777" w:rsidR="00217F38" w:rsidRPr="004D5C36" w:rsidRDefault="00575C20" w:rsidP="00E07FB0">
      <w:pPr>
        <w:spacing w:line="240" w:lineRule="auto"/>
        <w:rPr>
          <w:b/>
          <w:szCs w:val="22"/>
        </w:rPr>
      </w:pPr>
      <w:r w:rsidRPr="004D5C36">
        <w:t>maribavir</w:t>
      </w:r>
    </w:p>
    <w:p w14:paraId="0F8D6601" w14:textId="77777777" w:rsidR="00217F38" w:rsidRPr="004D5C36" w:rsidRDefault="00217F38" w:rsidP="00E07FB0">
      <w:pPr>
        <w:spacing w:line="240" w:lineRule="auto"/>
        <w:rPr>
          <w:iCs/>
          <w:szCs w:val="22"/>
        </w:rPr>
      </w:pPr>
      <w:bookmarkStart w:id="165" w:name="_Hlk65848597"/>
    </w:p>
    <w:p w14:paraId="0F8D6602" w14:textId="77777777" w:rsidR="00217F38" w:rsidRPr="004D5C36" w:rsidRDefault="00217F38" w:rsidP="00E07FB0">
      <w:pPr>
        <w:spacing w:line="240" w:lineRule="auto"/>
        <w:rPr>
          <w:iCs/>
          <w:szCs w:val="22"/>
        </w:rPr>
      </w:pPr>
    </w:p>
    <w:bookmarkEnd w:id="165"/>
    <w:p w14:paraId="0F8D6603"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szCs w:val="22"/>
        </w:rPr>
      </w:pPr>
      <w:r w:rsidRPr="004D5C36">
        <w:rPr>
          <w:b/>
        </w:rPr>
        <w:t>2.</w:t>
      </w:r>
      <w:r w:rsidRPr="004D5C36">
        <w:rPr>
          <w:b/>
        </w:rPr>
        <w:tab/>
        <w:t>NAVOĐENJE DJELATNE(IH) TVARI</w:t>
      </w:r>
    </w:p>
    <w:p w14:paraId="0F8D6604" w14:textId="77777777" w:rsidR="00217F38" w:rsidRPr="004D5C36" w:rsidRDefault="00217F38" w:rsidP="00E07FB0">
      <w:pPr>
        <w:spacing w:line="240" w:lineRule="auto"/>
        <w:rPr>
          <w:szCs w:val="22"/>
        </w:rPr>
      </w:pPr>
    </w:p>
    <w:p w14:paraId="0F8D6605" w14:textId="5F5426C2" w:rsidR="00217F38" w:rsidRPr="004D5C36" w:rsidRDefault="00806F54" w:rsidP="00E07FB0">
      <w:pPr>
        <w:spacing w:line="240" w:lineRule="auto"/>
        <w:rPr>
          <w:szCs w:val="22"/>
        </w:rPr>
      </w:pPr>
      <w:r w:rsidRPr="004D5C36">
        <w:t>Jedn</w:t>
      </w:r>
      <w:r w:rsidR="00575C20" w:rsidRPr="004D5C36">
        <w:t>a tableta sadrži 200 mg maribavira.</w:t>
      </w:r>
    </w:p>
    <w:p w14:paraId="0F8D6606" w14:textId="77777777" w:rsidR="00217F38" w:rsidRPr="004D5C36" w:rsidRDefault="00217F38" w:rsidP="00E07FB0">
      <w:pPr>
        <w:spacing w:line="240" w:lineRule="auto"/>
        <w:rPr>
          <w:szCs w:val="22"/>
        </w:rPr>
      </w:pPr>
    </w:p>
    <w:p w14:paraId="0F8D6607" w14:textId="77777777" w:rsidR="00217F38" w:rsidRPr="004D5C36" w:rsidRDefault="00217F38" w:rsidP="00E07FB0">
      <w:pPr>
        <w:spacing w:line="240" w:lineRule="auto"/>
        <w:rPr>
          <w:szCs w:val="22"/>
        </w:rPr>
      </w:pPr>
    </w:p>
    <w:p w14:paraId="0F8D6608"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3.</w:t>
      </w:r>
      <w:r w:rsidRPr="004D5C36">
        <w:rPr>
          <w:b/>
        </w:rPr>
        <w:tab/>
        <w:t>POPIS POMOĆNIH TVARI</w:t>
      </w:r>
    </w:p>
    <w:p w14:paraId="0F8D6609" w14:textId="77777777" w:rsidR="00217F38" w:rsidRPr="004D5C36" w:rsidRDefault="00217F38" w:rsidP="00E07FB0">
      <w:pPr>
        <w:spacing w:line="240" w:lineRule="auto"/>
        <w:rPr>
          <w:szCs w:val="22"/>
        </w:rPr>
      </w:pPr>
    </w:p>
    <w:p w14:paraId="0F8D660A" w14:textId="77777777" w:rsidR="00217F38" w:rsidRPr="004D5C36" w:rsidRDefault="00217F38" w:rsidP="00E07FB0">
      <w:pPr>
        <w:spacing w:line="240" w:lineRule="auto"/>
        <w:rPr>
          <w:szCs w:val="22"/>
        </w:rPr>
      </w:pPr>
    </w:p>
    <w:p w14:paraId="0F8D660B"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4.</w:t>
      </w:r>
      <w:r w:rsidRPr="004D5C36">
        <w:rPr>
          <w:b/>
        </w:rPr>
        <w:tab/>
        <w:t>FARMACEUTSKI OBLIK I SADRŽAJ</w:t>
      </w:r>
    </w:p>
    <w:p w14:paraId="0F8D660C" w14:textId="77777777" w:rsidR="00217F38" w:rsidRPr="004D5C36" w:rsidRDefault="00217F38" w:rsidP="00E07FB0">
      <w:pPr>
        <w:spacing w:line="240" w:lineRule="auto"/>
        <w:rPr>
          <w:szCs w:val="22"/>
        </w:rPr>
      </w:pPr>
    </w:p>
    <w:p w14:paraId="0F8D660D" w14:textId="09DDD731" w:rsidR="00217F38" w:rsidRPr="004D5C36" w:rsidRDefault="00D25C16" w:rsidP="00E07FB0">
      <w:pPr>
        <w:spacing w:line="240" w:lineRule="auto"/>
        <w:rPr>
          <w:highlight w:val="lightGray"/>
        </w:rPr>
      </w:pPr>
      <w:bookmarkStart w:id="166" w:name="OLE_LINK11"/>
      <w:bookmarkStart w:id="167" w:name="OLE_LINK12"/>
      <w:r w:rsidRPr="004D5C36">
        <w:rPr>
          <w:highlight w:val="lightGray"/>
        </w:rPr>
        <w:t>Filmom obložena tableta</w:t>
      </w:r>
    </w:p>
    <w:bookmarkEnd w:id="166"/>
    <w:bookmarkEnd w:id="167"/>
    <w:p w14:paraId="0F8D660E" w14:textId="77777777" w:rsidR="00217F38" w:rsidRPr="004D5C36" w:rsidRDefault="00217F38" w:rsidP="00E07FB0">
      <w:pPr>
        <w:spacing w:line="240" w:lineRule="auto"/>
        <w:rPr>
          <w:szCs w:val="22"/>
        </w:rPr>
      </w:pPr>
    </w:p>
    <w:p w14:paraId="0F8D660F" w14:textId="5155B6B6" w:rsidR="00217F38" w:rsidRPr="004D5C36" w:rsidRDefault="00575C20" w:rsidP="00E07FB0">
      <w:pPr>
        <w:spacing w:line="240" w:lineRule="auto"/>
        <w:rPr>
          <w:szCs w:val="22"/>
        </w:rPr>
      </w:pPr>
      <w:r w:rsidRPr="004D5C36">
        <w:t xml:space="preserve">28 </w:t>
      </w:r>
      <w:r w:rsidR="00D25C16" w:rsidRPr="004D5C36">
        <w:t>filmom obloženih tableta</w:t>
      </w:r>
    </w:p>
    <w:p w14:paraId="0F8D6610" w14:textId="00C9AC47" w:rsidR="00217F38" w:rsidRPr="004D5C36" w:rsidRDefault="00575C20" w:rsidP="00E07FB0">
      <w:pPr>
        <w:spacing w:line="240" w:lineRule="auto"/>
        <w:rPr>
          <w:highlight w:val="lightGray"/>
        </w:rPr>
      </w:pPr>
      <w:r w:rsidRPr="004D5C36">
        <w:rPr>
          <w:highlight w:val="lightGray"/>
        </w:rPr>
        <w:t xml:space="preserve">56 </w:t>
      </w:r>
      <w:r w:rsidR="00D25C16" w:rsidRPr="004D5C36">
        <w:rPr>
          <w:highlight w:val="lightGray"/>
        </w:rPr>
        <w:t>filmom obloženih tableta</w:t>
      </w:r>
    </w:p>
    <w:p w14:paraId="7630E30C" w14:textId="71CC49EA" w:rsidR="00C10414" w:rsidRPr="004D5C36" w:rsidRDefault="00C10414" w:rsidP="00E07FB0">
      <w:pPr>
        <w:spacing w:line="240" w:lineRule="auto"/>
        <w:rPr>
          <w:highlight w:val="lightGray"/>
        </w:rPr>
      </w:pPr>
      <w:r w:rsidRPr="004D5C36">
        <w:rPr>
          <w:highlight w:val="lightGray"/>
        </w:rPr>
        <w:t xml:space="preserve">112 filmom obloženih tableta (2 </w:t>
      </w:r>
      <w:r w:rsidR="00325645" w:rsidRPr="004D5C36">
        <w:rPr>
          <w:highlight w:val="lightGray"/>
        </w:rPr>
        <w:t>bočice</w:t>
      </w:r>
      <w:r w:rsidRPr="004D5C36">
        <w:rPr>
          <w:highlight w:val="lightGray"/>
        </w:rPr>
        <w:t xml:space="preserve"> od 56)</w:t>
      </w:r>
    </w:p>
    <w:p w14:paraId="0F8D6611" w14:textId="77777777" w:rsidR="00217F38" w:rsidRPr="004D5C36" w:rsidRDefault="00217F38" w:rsidP="00E07FB0">
      <w:pPr>
        <w:spacing w:line="240" w:lineRule="auto"/>
        <w:rPr>
          <w:szCs w:val="22"/>
        </w:rPr>
      </w:pPr>
    </w:p>
    <w:p w14:paraId="0F8D6612" w14:textId="77777777" w:rsidR="00217F38" w:rsidRPr="004D5C36" w:rsidRDefault="00217F38" w:rsidP="00E07FB0">
      <w:pPr>
        <w:spacing w:line="240" w:lineRule="auto"/>
        <w:rPr>
          <w:szCs w:val="22"/>
        </w:rPr>
      </w:pPr>
    </w:p>
    <w:p w14:paraId="0F8D6613"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5.</w:t>
      </w:r>
      <w:r w:rsidRPr="004D5C36">
        <w:rPr>
          <w:b/>
        </w:rPr>
        <w:tab/>
        <w:t>NAČIN I PUT(EVI) PRIMJENE LIJEKA</w:t>
      </w:r>
    </w:p>
    <w:p w14:paraId="0F8D6614" w14:textId="77777777" w:rsidR="00217F38" w:rsidRPr="004D5C36" w:rsidRDefault="00217F38" w:rsidP="00E07FB0">
      <w:pPr>
        <w:spacing w:line="240" w:lineRule="auto"/>
        <w:rPr>
          <w:szCs w:val="22"/>
        </w:rPr>
      </w:pPr>
    </w:p>
    <w:p w14:paraId="0F8D6615" w14:textId="77777777" w:rsidR="00217F38" w:rsidRPr="004D5C36" w:rsidRDefault="00575C20" w:rsidP="00E07FB0">
      <w:pPr>
        <w:spacing w:line="240" w:lineRule="auto"/>
        <w:rPr>
          <w:szCs w:val="22"/>
        </w:rPr>
      </w:pPr>
      <w:r w:rsidRPr="004D5C36">
        <w:t>Prije uporabe pročitajte uputu o lijeku.</w:t>
      </w:r>
    </w:p>
    <w:p w14:paraId="0F8D6616" w14:textId="77777777" w:rsidR="00217F38" w:rsidRPr="004D5C36" w:rsidRDefault="00575C20" w:rsidP="00E07FB0">
      <w:pPr>
        <w:spacing w:line="240" w:lineRule="auto"/>
        <w:rPr>
          <w:szCs w:val="22"/>
        </w:rPr>
      </w:pPr>
      <w:r w:rsidRPr="004D5C36">
        <w:t>Za peroralnu primjenu</w:t>
      </w:r>
    </w:p>
    <w:p w14:paraId="0F8D6617" w14:textId="77777777" w:rsidR="00217F38" w:rsidRPr="004D5C36" w:rsidRDefault="00217F38" w:rsidP="00E07FB0">
      <w:pPr>
        <w:spacing w:line="240" w:lineRule="auto"/>
        <w:rPr>
          <w:szCs w:val="22"/>
        </w:rPr>
      </w:pPr>
    </w:p>
    <w:p w14:paraId="0F8D6618" w14:textId="77777777" w:rsidR="00217F38" w:rsidRPr="004D5C36" w:rsidRDefault="00217F38" w:rsidP="00E07FB0">
      <w:pPr>
        <w:spacing w:line="240" w:lineRule="auto"/>
        <w:rPr>
          <w:szCs w:val="22"/>
        </w:rPr>
      </w:pPr>
    </w:p>
    <w:p w14:paraId="0F8D6619" w14:textId="1BDFB51F"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ind w:left="567" w:hanging="567"/>
        <w:rPr>
          <w:b/>
          <w:bCs/>
        </w:rPr>
      </w:pPr>
      <w:r w:rsidRPr="004D5C36">
        <w:rPr>
          <w:b/>
        </w:rPr>
        <w:t>6.</w:t>
      </w:r>
      <w:r w:rsidRPr="004D5C36">
        <w:rPr>
          <w:b/>
        </w:rPr>
        <w:tab/>
        <w:t>POSEBNO UPOZORENJE O ČUVANJU LIJEKA IZVAN POGLEDA I DOHVATA DJECE</w:t>
      </w:r>
    </w:p>
    <w:p w14:paraId="0F8D661A" w14:textId="77777777" w:rsidR="00217F38" w:rsidRPr="004D5C36" w:rsidRDefault="00217F38" w:rsidP="00E07FB0">
      <w:pPr>
        <w:spacing w:line="240" w:lineRule="auto"/>
        <w:rPr>
          <w:szCs w:val="22"/>
        </w:rPr>
      </w:pPr>
    </w:p>
    <w:p w14:paraId="0F8D661B" w14:textId="77777777" w:rsidR="00217F38" w:rsidRPr="004D5C36" w:rsidRDefault="00575C20" w:rsidP="00357067">
      <w:pPr>
        <w:spacing w:line="240" w:lineRule="auto"/>
      </w:pPr>
      <w:r w:rsidRPr="004D5C36">
        <w:t>Čuvati izvan pogleda i dohvata djece.</w:t>
      </w:r>
    </w:p>
    <w:p w14:paraId="0F8D661C" w14:textId="77777777" w:rsidR="00217F38" w:rsidRPr="004D5C36" w:rsidRDefault="00217F38" w:rsidP="00E07FB0">
      <w:pPr>
        <w:spacing w:line="240" w:lineRule="auto"/>
        <w:rPr>
          <w:szCs w:val="22"/>
        </w:rPr>
      </w:pPr>
    </w:p>
    <w:p w14:paraId="0F8D661D" w14:textId="77777777" w:rsidR="00217F38" w:rsidRPr="004D5C36" w:rsidRDefault="00217F38" w:rsidP="00E07FB0">
      <w:pPr>
        <w:spacing w:line="240" w:lineRule="auto"/>
        <w:rPr>
          <w:szCs w:val="22"/>
        </w:rPr>
      </w:pPr>
    </w:p>
    <w:p w14:paraId="0F8D661E"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7.</w:t>
      </w:r>
      <w:r w:rsidRPr="004D5C36">
        <w:rPr>
          <w:b/>
        </w:rPr>
        <w:tab/>
        <w:t>DRUGO(A) POSEBNO(A) UPOZORENJE(A), AKO JE POTREBNO</w:t>
      </w:r>
    </w:p>
    <w:p w14:paraId="0F8D661F" w14:textId="77777777" w:rsidR="00217F38" w:rsidRPr="004D5C36" w:rsidRDefault="00217F38" w:rsidP="00E07FB0">
      <w:pPr>
        <w:tabs>
          <w:tab w:val="left" w:pos="749"/>
        </w:tabs>
        <w:spacing w:line="240" w:lineRule="auto"/>
      </w:pPr>
    </w:p>
    <w:p w14:paraId="0F8D6620" w14:textId="77777777" w:rsidR="00217F38" w:rsidRPr="004D5C36" w:rsidRDefault="00217F38" w:rsidP="00E07FB0">
      <w:pPr>
        <w:tabs>
          <w:tab w:val="left" w:pos="749"/>
        </w:tabs>
        <w:spacing w:line="240" w:lineRule="auto"/>
      </w:pPr>
    </w:p>
    <w:p w14:paraId="0F8D6621"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8.</w:t>
      </w:r>
      <w:r w:rsidRPr="004D5C36">
        <w:rPr>
          <w:b/>
        </w:rPr>
        <w:tab/>
        <w:t>ROK VALJANOSTI</w:t>
      </w:r>
    </w:p>
    <w:p w14:paraId="0F8D6622" w14:textId="77777777" w:rsidR="00217F38" w:rsidRPr="004D5C36" w:rsidRDefault="00217F38" w:rsidP="00E07FB0">
      <w:pPr>
        <w:spacing w:line="240" w:lineRule="auto"/>
      </w:pPr>
    </w:p>
    <w:p w14:paraId="0F8D6623" w14:textId="77777777" w:rsidR="00217F38" w:rsidRPr="004D5C36" w:rsidRDefault="00575C20" w:rsidP="00E07FB0">
      <w:pPr>
        <w:spacing w:line="240" w:lineRule="auto"/>
        <w:rPr>
          <w:szCs w:val="22"/>
        </w:rPr>
      </w:pPr>
      <w:r w:rsidRPr="004D5C36">
        <w:t>EXP</w:t>
      </w:r>
    </w:p>
    <w:p w14:paraId="0F8D6624" w14:textId="77777777" w:rsidR="00217F38" w:rsidRPr="004D5C36" w:rsidRDefault="00217F38" w:rsidP="00E07FB0">
      <w:pPr>
        <w:spacing w:line="240" w:lineRule="auto"/>
        <w:rPr>
          <w:szCs w:val="22"/>
        </w:rPr>
      </w:pPr>
    </w:p>
    <w:p w14:paraId="0F8D6625" w14:textId="77777777" w:rsidR="00217F38" w:rsidRPr="004D5C36" w:rsidRDefault="00217F38" w:rsidP="00E07FB0">
      <w:pPr>
        <w:spacing w:line="240" w:lineRule="auto"/>
        <w:rPr>
          <w:szCs w:val="22"/>
        </w:rPr>
      </w:pPr>
    </w:p>
    <w:p w14:paraId="0F8D6626"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9.</w:t>
      </w:r>
      <w:r w:rsidRPr="004D5C36">
        <w:rPr>
          <w:b/>
        </w:rPr>
        <w:tab/>
        <w:t>POSEBNE MJERE ČUVANJA</w:t>
      </w:r>
    </w:p>
    <w:p w14:paraId="0F8D6627" w14:textId="77777777" w:rsidR="00217F38" w:rsidRPr="004D5C36" w:rsidRDefault="00217F38" w:rsidP="00E07FB0">
      <w:pPr>
        <w:spacing w:line="240" w:lineRule="auto"/>
        <w:rPr>
          <w:szCs w:val="22"/>
        </w:rPr>
      </w:pPr>
    </w:p>
    <w:p w14:paraId="0F8D6628" w14:textId="53E2D9DD" w:rsidR="00217F38" w:rsidRPr="004D5C36" w:rsidRDefault="00575C20" w:rsidP="00E07FB0">
      <w:pPr>
        <w:spacing w:line="240" w:lineRule="auto"/>
        <w:rPr>
          <w:szCs w:val="22"/>
        </w:rPr>
      </w:pPr>
      <w:r w:rsidRPr="004D5C36">
        <w:t>Ne čuvati na temperaturi iznad 30 °C.</w:t>
      </w:r>
    </w:p>
    <w:p w14:paraId="0F8D6629" w14:textId="77777777" w:rsidR="00217F38" w:rsidRPr="004D5C36" w:rsidRDefault="00217F38" w:rsidP="00E07FB0">
      <w:pPr>
        <w:spacing w:line="240" w:lineRule="auto"/>
        <w:ind w:left="567" w:hanging="567"/>
        <w:rPr>
          <w:szCs w:val="22"/>
        </w:rPr>
      </w:pPr>
    </w:p>
    <w:p w14:paraId="0F8D662A" w14:textId="77777777" w:rsidR="00217F38" w:rsidRPr="004D5C36" w:rsidRDefault="00217F38" w:rsidP="00E07FB0">
      <w:pPr>
        <w:spacing w:line="240" w:lineRule="auto"/>
        <w:ind w:left="567" w:hanging="567"/>
        <w:rPr>
          <w:szCs w:val="22"/>
        </w:rPr>
      </w:pPr>
    </w:p>
    <w:p w14:paraId="0F8D662B" w14:textId="1C8F5985" w:rsidR="00217F38" w:rsidRPr="004D5C36" w:rsidRDefault="00575C20" w:rsidP="00357067">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4D5C36">
        <w:rPr>
          <w:b/>
        </w:rPr>
        <w:lastRenderedPageBreak/>
        <w:t>10.</w:t>
      </w:r>
      <w:r w:rsidRPr="004D5C36">
        <w:rPr>
          <w:b/>
        </w:rPr>
        <w:tab/>
        <w:t>POSEBNE MJERE ZA ZBRINJAVANJE NEISKORIŠTENOG LIJEKA ILI OTPADNIH MATERIJALA KOJI POTJEČU OD LIJEKA, AKO JE POTREBNO</w:t>
      </w:r>
    </w:p>
    <w:p w14:paraId="0F8D662C" w14:textId="77777777" w:rsidR="00217F38" w:rsidRPr="004D5C36" w:rsidRDefault="00217F38" w:rsidP="00E07FB0">
      <w:pPr>
        <w:spacing w:line="240" w:lineRule="auto"/>
        <w:rPr>
          <w:szCs w:val="22"/>
        </w:rPr>
      </w:pPr>
    </w:p>
    <w:p w14:paraId="0F8D662D" w14:textId="77777777" w:rsidR="00217F38" w:rsidRPr="004D5C36" w:rsidRDefault="00217F38" w:rsidP="00E07FB0">
      <w:pPr>
        <w:spacing w:line="240" w:lineRule="auto"/>
        <w:rPr>
          <w:szCs w:val="22"/>
        </w:rPr>
      </w:pPr>
    </w:p>
    <w:p w14:paraId="0F8D662E"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11.</w:t>
      </w:r>
      <w:r w:rsidRPr="004D5C36">
        <w:rPr>
          <w:b/>
        </w:rPr>
        <w:tab/>
        <w:t>NAZIV I ADRESA NOSITELJA ODOBRENJA ZA STAVLJANJE LIJEKA U PROMET</w:t>
      </w:r>
    </w:p>
    <w:p w14:paraId="0F8D662F" w14:textId="77777777" w:rsidR="00217F38" w:rsidRPr="004D5C36" w:rsidRDefault="00217F38" w:rsidP="00E07FB0">
      <w:pPr>
        <w:spacing w:line="240" w:lineRule="auto"/>
        <w:rPr>
          <w:szCs w:val="22"/>
        </w:rPr>
      </w:pPr>
    </w:p>
    <w:p w14:paraId="1041B188" w14:textId="0316A235" w:rsidR="009021A1" w:rsidRPr="004D5C36" w:rsidRDefault="00575C20" w:rsidP="00E07FB0">
      <w:pPr>
        <w:keepNext/>
        <w:spacing w:line="240" w:lineRule="auto"/>
      </w:pPr>
      <w:r w:rsidRPr="004D5C36">
        <w:t>Takeda Pharmaceuticals International AG Ireland Branch</w:t>
      </w:r>
      <w:r w:rsidRPr="004D5C36">
        <w:br w:type="textWrapping" w:clear="all"/>
        <w:t xml:space="preserve">Block </w:t>
      </w:r>
      <w:r w:rsidR="009021A1" w:rsidRPr="004D5C36">
        <w:t>2</w:t>
      </w:r>
      <w:r w:rsidRPr="004D5C36">
        <w:t xml:space="preserve"> Miesian Plaza</w:t>
      </w:r>
      <w:r w:rsidRPr="004D5C36">
        <w:br w:type="textWrapping" w:clear="all"/>
        <w:t>50</w:t>
      </w:r>
      <w:r w:rsidRPr="004D5C36">
        <w:noBreakHyphen/>
        <w:t>58 Baggot Street Lower</w:t>
      </w:r>
      <w:r w:rsidRPr="004D5C36">
        <w:br w:type="textWrapping" w:clear="all"/>
        <w:t>Dublin 2</w:t>
      </w:r>
    </w:p>
    <w:p w14:paraId="0F8D6630" w14:textId="43447464" w:rsidR="00217F38" w:rsidRPr="004D5C36" w:rsidRDefault="009021A1" w:rsidP="00E07FB0">
      <w:pPr>
        <w:keepNext/>
        <w:spacing w:line="240" w:lineRule="auto"/>
      </w:pPr>
      <w:bookmarkStart w:id="168" w:name="_Hlk125632415"/>
      <w:r w:rsidRPr="004D5C36">
        <w:rPr>
          <w:noProof/>
        </w:rPr>
        <w:t>D02 HW68</w:t>
      </w:r>
      <w:bookmarkEnd w:id="168"/>
      <w:r w:rsidR="00575C20" w:rsidRPr="004D5C36">
        <w:br w:type="textWrapping" w:clear="all"/>
        <w:t>Irska</w:t>
      </w:r>
    </w:p>
    <w:p w14:paraId="0F8D6631" w14:textId="77777777" w:rsidR="00217F38" w:rsidRPr="004D5C36" w:rsidRDefault="00217F38" w:rsidP="00E07FB0">
      <w:pPr>
        <w:spacing w:line="240" w:lineRule="auto"/>
        <w:rPr>
          <w:szCs w:val="22"/>
        </w:rPr>
      </w:pPr>
    </w:p>
    <w:p w14:paraId="0F8D6632" w14:textId="77777777" w:rsidR="00217F38" w:rsidRPr="004D5C36" w:rsidRDefault="00217F38" w:rsidP="00E07FB0">
      <w:pPr>
        <w:spacing w:line="240" w:lineRule="auto"/>
        <w:rPr>
          <w:szCs w:val="22"/>
        </w:rPr>
      </w:pPr>
    </w:p>
    <w:p w14:paraId="0F8D6633"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12.</w:t>
      </w:r>
      <w:r w:rsidRPr="004D5C36">
        <w:rPr>
          <w:b/>
        </w:rPr>
        <w:tab/>
        <w:t>BROJ(EVI) ODOBRENJA ZA STAVLJANJE LIJEKA U PROMET</w:t>
      </w:r>
    </w:p>
    <w:p w14:paraId="0F8D6634" w14:textId="77777777" w:rsidR="00217F38" w:rsidRPr="004D5C36" w:rsidRDefault="00217F38" w:rsidP="00E07FB0">
      <w:pPr>
        <w:spacing w:line="240" w:lineRule="auto"/>
        <w:rPr>
          <w:szCs w:val="22"/>
        </w:rPr>
      </w:pPr>
    </w:p>
    <w:p w14:paraId="446D69E0" w14:textId="580D6EC4" w:rsidR="00B325C5" w:rsidRPr="004D5C36" w:rsidRDefault="00B325C5" w:rsidP="00E07FB0">
      <w:pPr>
        <w:spacing w:line="240" w:lineRule="auto"/>
        <w:rPr>
          <w:szCs w:val="22"/>
          <w:highlight w:val="lightGray"/>
        </w:rPr>
      </w:pPr>
      <w:r w:rsidRPr="004D5C36">
        <w:rPr>
          <w:szCs w:val="22"/>
        </w:rPr>
        <w:t>EU/1/22/1672/001</w:t>
      </w:r>
      <w:r w:rsidR="00325645" w:rsidRPr="004D5C36">
        <w:rPr>
          <w:szCs w:val="22"/>
        </w:rPr>
        <w:t xml:space="preserve"> </w:t>
      </w:r>
      <w:r w:rsidR="00325645" w:rsidRPr="004D5C36">
        <w:rPr>
          <w:szCs w:val="22"/>
          <w:highlight w:val="lightGray"/>
        </w:rPr>
        <w:t>28 filmom obloženih tableta</w:t>
      </w:r>
    </w:p>
    <w:p w14:paraId="34839E14" w14:textId="41772EEA" w:rsidR="00B325C5" w:rsidRPr="004D5C36" w:rsidRDefault="00B325C5" w:rsidP="00E07FB0">
      <w:pPr>
        <w:spacing w:line="240" w:lineRule="auto"/>
        <w:rPr>
          <w:szCs w:val="22"/>
          <w:highlight w:val="lightGray"/>
        </w:rPr>
      </w:pPr>
      <w:r w:rsidRPr="004D5C36">
        <w:rPr>
          <w:szCs w:val="22"/>
          <w:highlight w:val="lightGray"/>
        </w:rPr>
        <w:t>EU/1/22/1672/002</w:t>
      </w:r>
      <w:r w:rsidR="00325645" w:rsidRPr="004D5C36">
        <w:rPr>
          <w:szCs w:val="22"/>
          <w:highlight w:val="lightGray"/>
        </w:rPr>
        <w:t xml:space="preserve"> 56 filmom obloženih tableta</w:t>
      </w:r>
    </w:p>
    <w:p w14:paraId="5F433F6A" w14:textId="4F9EE5F3" w:rsidR="00864B69" w:rsidRPr="004D5C36" w:rsidRDefault="00864B69" w:rsidP="00E07FB0">
      <w:pPr>
        <w:spacing w:line="240" w:lineRule="auto"/>
        <w:rPr>
          <w:szCs w:val="22"/>
          <w:highlight w:val="lightGray"/>
        </w:rPr>
      </w:pPr>
      <w:r w:rsidRPr="004D5C36">
        <w:rPr>
          <w:szCs w:val="22"/>
          <w:highlight w:val="lightGray"/>
        </w:rPr>
        <w:t>EU/1/22/1672/003</w:t>
      </w:r>
      <w:r w:rsidR="00325645" w:rsidRPr="004D5C36">
        <w:rPr>
          <w:szCs w:val="22"/>
          <w:highlight w:val="lightGray"/>
        </w:rPr>
        <w:t xml:space="preserve"> 112 filmom obloženih tableta (2 bočice od 56)</w:t>
      </w:r>
    </w:p>
    <w:p w14:paraId="0F8D6635" w14:textId="385427BA" w:rsidR="00217F38" w:rsidRPr="004D5C36" w:rsidRDefault="00217F38" w:rsidP="00357067">
      <w:pPr>
        <w:spacing w:line="240" w:lineRule="auto"/>
      </w:pPr>
    </w:p>
    <w:p w14:paraId="0F8D6637" w14:textId="77777777" w:rsidR="00217F38" w:rsidRPr="004D5C36" w:rsidRDefault="00217F38" w:rsidP="00E07FB0">
      <w:pPr>
        <w:spacing w:line="240" w:lineRule="auto"/>
        <w:rPr>
          <w:szCs w:val="22"/>
        </w:rPr>
      </w:pPr>
    </w:p>
    <w:p w14:paraId="0F8D6638"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13.</w:t>
      </w:r>
      <w:r w:rsidRPr="004D5C36">
        <w:rPr>
          <w:b/>
        </w:rPr>
        <w:tab/>
        <w:t>BROJ SERIJE</w:t>
      </w:r>
    </w:p>
    <w:p w14:paraId="0F8D6639" w14:textId="77777777" w:rsidR="00217F38" w:rsidRPr="004D5C36" w:rsidRDefault="00217F38" w:rsidP="00E07FB0">
      <w:pPr>
        <w:spacing w:line="240" w:lineRule="auto"/>
        <w:rPr>
          <w:iCs/>
          <w:szCs w:val="22"/>
        </w:rPr>
      </w:pPr>
    </w:p>
    <w:p w14:paraId="0F8D663A" w14:textId="77777777" w:rsidR="00217F38" w:rsidRPr="004D5C36" w:rsidRDefault="00575C20" w:rsidP="00E07FB0">
      <w:pPr>
        <w:spacing w:line="240" w:lineRule="auto"/>
        <w:rPr>
          <w:iCs/>
          <w:szCs w:val="22"/>
        </w:rPr>
      </w:pPr>
      <w:r w:rsidRPr="004D5C36">
        <w:t>Lot</w:t>
      </w:r>
    </w:p>
    <w:p w14:paraId="0F8D663B" w14:textId="77777777" w:rsidR="00217F38" w:rsidRPr="004D5C36" w:rsidRDefault="00217F38" w:rsidP="00E07FB0">
      <w:pPr>
        <w:spacing w:line="240" w:lineRule="auto"/>
        <w:rPr>
          <w:szCs w:val="22"/>
        </w:rPr>
      </w:pPr>
    </w:p>
    <w:p w14:paraId="0F8D663C" w14:textId="77777777" w:rsidR="00217F38" w:rsidRPr="004D5C36" w:rsidRDefault="00217F38" w:rsidP="00E07FB0">
      <w:pPr>
        <w:spacing w:line="240" w:lineRule="auto"/>
        <w:rPr>
          <w:szCs w:val="22"/>
        </w:rPr>
      </w:pPr>
    </w:p>
    <w:p w14:paraId="0F8D663D"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14.</w:t>
      </w:r>
      <w:r w:rsidRPr="004D5C36">
        <w:rPr>
          <w:b/>
        </w:rPr>
        <w:tab/>
        <w:t>NAČIN IZDAVANJA LIJEKA</w:t>
      </w:r>
    </w:p>
    <w:p w14:paraId="0F8D663E" w14:textId="77777777" w:rsidR="00217F38" w:rsidRPr="004D5C36" w:rsidRDefault="00217F38" w:rsidP="00E07FB0">
      <w:pPr>
        <w:spacing w:line="240" w:lineRule="auto"/>
        <w:rPr>
          <w:i/>
          <w:szCs w:val="22"/>
        </w:rPr>
      </w:pPr>
    </w:p>
    <w:p w14:paraId="0F8D663F" w14:textId="77777777" w:rsidR="00217F38" w:rsidRPr="004D5C36" w:rsidRDefault="00217F38" w:rsidP="00E07FB0">
      <w:pPr>
        <w:spacing w:line="240" w:lineRule="auto"/>
        <w:rPr>
          <w:szCs w:val="22"/>
        </w:rPr>
      </w:pPr>
    </w:p>
    <w:p w14:paraId="0F8D6640"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15.</w:t>
      </w:r>
      <w:r w:rsidRPr="004D5C36">
        <w:rPr>
          <w:b/>
        </w:rPr>
        <w:tab/>
        <w:t>UPUTE ZA UPORABU</w:t>
      </w:r>
    </w:p>
    <w:p w14:paraId="0F8D6641" w14:textId="77777777" w:rsidR="00217F38" w:rsidRPr="004D5C36" w:rsidRDefault="00217F38" w:rsidP="00E07FB0">
      <w:pPr>
        <w:spacing w:line="240" w:lineRule="auto"/>
        <w:rPr>
          <w:szCs w:val="22"/>
        </w:rPr>
      </w:pPr>
    </w:p>
    <w:p w14:paraId="0F8D6642" w14:textId="77777777" w:rsidR="00217F38" w:rsidRPr="004D5C36" w:rsidRDefault="00217F38" w:rsidP="00E07FB0">
      <w:pPr>
        <w:spacing w:line="240" w:lineRule="auto"/>
        <w:rPr>
          <w:szCs w:val="22"/>
        </w:rPr>
      </w:pPr>
    </w:p>
    <w:p w14:paraId="0F8D6643"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16.</w:t>
      </w:r>
      <w:r w:rsidRPr="004D5C36">
        <w:rPr>
          <w:b/>
        </w:rPr>
        <w:tab/>
        <w:t>PODACI NA BRAILLEOVOM PISMU</w:t>
      </w:r>
    </w:p>
    <w:p w14:paraId="0F8D6644" w14:textId="77777777" w:rsidR="00217F38" w:rsidRPr="004D5C36" w:rsidRDefault="00217F38" w:rsidP="00E07FB0">
      <w:pPr>
        <w:spacing w:line="240" w:lineRule="auto"/>
        <w:rPr>
          <w:szCs w:val="22"/>
        </w:rPr>
      </w:pPr>
    </w:p>
    <w:p w14:paraId="0F8D6645" w14:textId="03080E93" w:rsidR="00217F38" w:rsidRPr="004D5C36" w:rsidRDefault="00575C20" w:rsidP="00E07FB0">
      <w:pPr>
        <w:spacing w:line="240" w:lineRule="auto"/>
        <w:rPr>
          <w:szCs w:val="22"/>
        </w:rPr>
      </w:pPr>
      <w:r w:rsidRPr="004D5C36">
        <w:t xml:space="preserve">LIVTENCITY </w:t>
      </w:r>
      <w:r w:rsidR="00B53A26" w:rsidRPr="004D5C36">
        <w:t>200</w:t>
      </w:r>
      <w:r w:rsidR="002C7DAA" w:rsidRPr="004D5C36">
        <w:t xml:space="preserve"> </w:t>
      </w:r>
      <w:r w:rsidR="00B53A26" w:rsidRPr="004D5C36">
        <w:t>mg</w:t>
      </w:r>
    </w:p>
    <w:p w14:paraId="0F8D6646" w14:textId="77777777" w:rsidR="00217F38" w:rsidRPr="004D5C36" w:rsidRDefault="00217F38" w:rsidP="00E07FB0">
      <w:pPr>
        <w:spacing w:line="240" w:lineRule="auto"/>
        <w:rPr>
          <w:szCs w:val="22"/>
          <w:shd w:val="clear" w:color="auto" w:fill="CCCCCC"/>
        </w:rPr>
      </w:pPr>
    </w:p>
    <w:p w14:paraId="0F8D6647" w14:textId="77777777" w:rsidR="00217F38" w:rsidRPr="004D5C36" w:rsidRDefault="00217F38" w:rsidP="00E07FB0">
      <w:pPr>
        <w:spacing w:line="240" w:lineRule="auto"/>
        <w:rPr>
          <w:szCs w:val="22"/>
          <w:shd w:val="clear" w:color="auto" w:fill="CCCCCC"/>
        </w:rPr>
      </w:pPr>
    </w:p>
    <w:p w14:paraId="0F8D6648"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i/>
        </w:rPr>
      </w:pPr>
      <w:r w:rsidRPr="004D5C36">
        <w:rPr>
          <w:b/>
        </w:rPr>
        <w:t>17.</w:t>
      </w:r>
      <w:r w:rsidRPr="004D5C36">
        <w:rPr>
          <w:b/>
        </w:rPr>
        <w:tab/>
        <w:t>JEDINSTVENI IDENTIFIKATOR – 2D BARKOD</w:t>
      </w:r>
    </w:p>
    <w:p w14:paraId="0F8D6649" w14:textId="77777777" w:rsidR="00217F38" w:rsidRPr="004D5C36" w:rsidRDefault="00217F38" w:rsidP="00E07FB0">
      <w:pPr>
        <w:tabs>
          <w:tab w:val="clear" w:pos="567"/>
        </w:tabs>
        <w:spacing w:line="240" w:lineRule="auto"/>
      </w:pPr>
    </w:p>
    <w:p w14:paraId="0F8D664A" w14:textId="77777777" w:rsidR="00217F38" w:rsidRPr="004D5C36" w:rsidRDefault="00575C20" w:rsidP="00E07FB0">
      <w:pPr>
        <w:spacing w:line="240" w:lineRule="auto"/>
        <w:rPr>
          <w:szCs w:val="22"/>
          <w:shd w:val="clear" w:color="auto" w:fill="CCCCCC"/>
        </w:rPr>
      </w:pPr>
      <w:r w:rsidRPr="004D5C36">
        <w:rPr>
          <w:highlight w:val="lightGray"/>
        </w:rPr>
        <w:t>Sadrži 2D barkod s jedinstvenim identifikatorom.</w:t>
      </w:r>
    </w:p>
    <w:p w14:paraId="0F8D664B" w14:textId="77777777" w:rsidR="00217F38" w:rsidRPr="004D5C36" w:rsidRDefault="00217F38" w:rsidP="00E07FB0">
      <w:pPr>
        <w:spacing w:line="240" w:lineRule="auto"/>
        <w:rPr>
          <w:szCs w:val="22"/>
          <w:shd w:val="clear" w:color="auto" w:fill="CCCCCC"/>
        </w:rPr>
      </w:pPr>
    </w:p>
    <w:p w14:paraId="0F8D664C" w14:textId="77777777" w:rsidR="00217F38" w:rsidRPr="004D5C36" w:rsidRDefault="00217F38" w:rsidP="00E07FB0">
      <w:pPr>
        <w:tabs>
          <w:tab w:val="clear" w:pos="567"/>
        </w:tabs>
        <w:spacing w:line="240" w:lineRule="auto"/>
      </w:pPr>
    </w:p>
    <w:p w14:paraId="0F8D664D"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i/>
        </w:rPr>
      </w:pPr>
      <w:r w:rsidRPr="004D5C36">
        <w:rPr>
          <w:b/>
        </w:rPr>
        <w:t>18.</w:t>
      </w:r>
      <w:r w:rsidRPr="004D5C36">
        <w:rPr>
          <w:b/>
        </w:rPr>
        <w:tab/>
        <w:t>JEDINSTVENI IDENTIFIKATOR – PODACI ČITLJIVI LJUDSKIM OKOM</w:t>
      </w:r>
    </w:p>
    <w:p w14:paraId="0F8D664E" w14:textId="77777777" w:rsidR="00217F38" w:rsidRPr="004D5C36" w:rsidRDefault="00217F38" w:rsidP="00E07FB0">
      <w:pPr>
        <w:tabs>
          <w:tab w:val="clear" w:pos="567"/>
        </w:tabs>
        <w:spacing w:line="240" w:lineRule="auto"/>
      </w:pPr>
    </w:p>
    <w:p w14:paraId="0F8D664F" w14:textId="77777777" w:rsidR="00217F38" w:rsidRPr="004D5C36" w:rsidRDefault="00575C20" w:rsidP="00357067">
      <w:pPr>
        <w:spacing w:line="240" w:lineRule="auto"/>
        <w:rPr>
          <w:szCs w:val="22"/>
        </w:rPr>
      </w:pPr>
      <w:r w:rsidRPr="004D5C36">
        <w:t>PC</w:t>
      </w:r>
    </w:p>
    <w:p w14:paraId="0F8D6650" w14:textId="46B03ED3" w:rsidR="00217F38" w:rsidRPr="004D5C36" w:rsidRDefault="00575C20" w:rsidP="00357067">
      <w:pPr>
        <w:spacing w:line="240" w:lineRule="auto"/>
        <w:rPr>
          <w:szCs w:val="22"/>
        </w:rPr>
      </w:pPr>
      <w:r w:rsidRPr="004D5C36">
        <w:t>SN</w:t>
      </w:r>
    </w:p>
    <w:p w14:paraId="0F8D6651" w14:textId="77777777" w:rsidR="00217F38" w:rsidRPr="004D5C36" w:rsidRDefault="00575C20" w:rsidP="00357067">
      <w:pPr>
        <w:spacing w:line="240" w:lineRule="auto"/>
        <w:rPr>
          <w:szCs w:val="22"/>
        </w:rPr>
      </w:pPr>
      <w:r w:rsidRPr="004D5C36">
        <w:t>NN</w:t>
      </w:r>
    </w:p>
    <w:p w14:paraId="0F8D6652" w14:textId="77777777" w:rsidR="00217F38" w:rsidRPr="004D5C36" w:rsidRDefault="00575C20" w:rsidP="00E07FB0">
      <w:pPr>
        <w:tabs>
          <w:tab w:val="clear" w:pos="567"/>
        </w:tabs>
        <w:spacing w:line="240" w:lineRule="auto"/>
        <w:rPr>
          <w:szCs w:val="22"/>
        </w:rPr>
      </w:pPr>
      <w:r w:rsidRPr="004D5C36">
        <w:br w:type="page"/>
      </w:r>
    </w:p>
    <w:p w14:paraId="0F8D6653" w14:textId="77777777" w:rsidR="00217F38" w:rsidRPr="004D5C36" w:rsidRDefault="00575C20" w:rsidP="00E07FB0">
      <w:pPr>
        <w:pBdr>
          <w:top w:val="single" w:sz="4" w:space="1" w:color="auto"/>
          <w:left w:val="single" w:sz="4" w:space="4" w:color="auto"/>
          <w:bottom w:val="single" w:sz="4" w:space="1" w:color="auto"/>
          <w:right w:val="single" w:sz="4" w:space="4" w:color="auto"/>
        </w:pBdr>
        <w:spacing w:line="240" w:lineRule="auto"/>
        <w:rPr>
          <w:b/>
          <w:szCs w:val="22"/>
        </w:rPr>
      </w:pPr>
      <w:r w:rsidRPr="004D5C36">
        <w:rPr>
          <w:b/>
        </w:rPr>
        <w:lastRenderedPageBreak/>
        <w:t>PODACI KOJI SE MORAJU NALAZITI NA UNUTARNJEM PAKIRANJU</w:t>
      </w:r>
    </w:p>
    <w:p w14:paraId="0F8D6654" w14:textId="77777777" w:rsidR="00217F38" w:rsidRPr="004D5C36" w:rsidRDefault="00217F38" w:rsidP="00E07FB0">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F8D6655" w14:textId="3A5FBEA9" w:rsidR="00217F38" w:rsidRPr="004D5C36" w:rsidRDefault="00806F54" w:rsidP="00E07FB0">
      <w:pPr>
        <w:pBdr>
          <w:top w:val="single" w:sz="4" w:space="1" w:color="auto"/>
          <w:left w:val="single" w:sz="4" w:space="4" w:color="auto"/>
          <w:bottom w:val="single" w:sz="4" w:space="1" w:color="auto"/>
          <w:right w:val="single" w:sz="4" w:space="4" w:color="auto"/>
        </w:pBdr>
        <w:spacing w:line="240" w:lineRule="auto"/>
        <w:rPr>
          <w:b/>
          <w:szCs w:val="22"/>
        </w:rPr>
      </w:pPr>
      <w:r w:rsidRPr="004D5C36">
        <w:rPr>
          <w:b/>
        </w:rPr>
        <w:t>NALJEPNICA</w:t>
      </w:r>
      <w:r w:rsidR="00575C20" w:rsidRPr="004D5C36">
        <w:rPr>
          <w:b/>
        </w:rPr>
        <w:t xml:space="preserve"> BOČICE</w:t>
      </w:r>
    </w:p>
    <w:p w14:paraId="0F8D6656" w14:textId="77777777" w:rsidR="00217F38" w:rsidRPr="004D5C36" w:rsidRDefault="00217F38" w:rsidP="00E07FB0">
      <w:pPr>
        <w:spacing w:line="240" w:lineRule="auto"/>
        <w:rPr>
          <w:bCs/>
          <w:szCs w:val="22"/>
        </w:rPr>
      </w:pPr>
    </w:p>
    <w:p w14:paraId="0F8D6657" w14:textId="77777777" w:rsidR="00217F38" w:rsidRPr="004D5C36" w:rsidRDefault="00217F38" w:rsidP="00E07FB0">
      <w:pPr>
        <w:spacing w:line="240" w:lineRule="auto"/>
        <w:rPr>
          <w:bCs/>
          <w:szCs w:val="22"/>
        </w:rPr>
      </w:pPr>
    </w:p>
    <w:p w14:paraId="0F8D6658"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w:t>
      </w:r>
      <w:r w:rsidRPr="004D5C36">
        <w:rPr>
          <w:b/>
        </w:rPr>
        <w:tab/>
        <w:t>NAZIV LIJEKA</w:t>
      </w:r>
    </w:p>
    <w:p w14:paraId="0F8D6659" w14:textId="77777777" w:rsidR="00217F38" w:rsidRPr="004D5C36" w:rsidRDefault="00217F38" w:rsidP="00E07FB0">
      <w:pPr>
        <w:spacing w:line="240" w:lineRule="auto"/>
        <w:rPr>
          <w:szCs w:val="22"/>
        </w:rPr>
      </w:pPr>
    </w:p>
    <w:p w14:paraId="0F8D665A" w14:textId="1202DEC7" w:rsidR="00217F38" w:rsidRPr="004D5C36" w:rsidRDefault="00575C20" w:rsidP="00E07FB0">
      <w:pPr>
        <w:spacing w:line="240" w:lineRule="auto"/>
        <w:rPr>
          <w:iCs/>
          <w:szCs w:val="22"/>
        </w:rPr>
      </w:pPr>
      <w:r w:rsidRPr="004D5C36">
        <w:t xml:space="preserve">LIVTENCITY 200 mg </w:t>
      </w:r>
      <w:r w:rsidR="009C7CA4" w:rsidRPr="004D5C36">
        <w:t>filmom obložene tablete</w:t>
      </w:r>
    </w:p>
    <w:p w14:paraId="0F8D665B" w14:textId="77777777" w:rsidR="00217F38" w:rsidRPr="004D5C36" w:rsidRDefault="00575C20" w:rsidP="00E07FB0">
      <w:pPr>
        <w:spacing w:line="240" w:lineRule="auto"/>
        <w:rPr>
          <w:b/>
          <w:szCs w:val="22"/>
        </w:rPr>
      </w:pPr>
      <w:r w:rsidRPr="004D5C36">
        <w:t>maribavir</w:t>
      </w:r>
    </w:p>
    <w:p w14:paraId="0F8D665C" w14:textId="77777777" w:rsidR="00217F38" w:rsidRPr="004D5C36" w:rsidRDefault="00217F38" w:rsidP="00E07FB0">
      <w:pPr>
        <w:spacing w:line="240" w:lineRule="auto"/>
        <w:rPr>
          <w:iCs/>
          <w:szCs w:val="22"/>
        </w:rPr>
      </w:pPr>
    </w:p>
    <w:p w14:paraId="0F8D665D" w14:textId="77777777" w:rsidR="00217F38" w:rsidRPr="004D5C36" w:rsidRDefault="00217F38" w:rsidP="00E07FB0">
      <w:pPr>
        <w:spacing w:line="240" w:lineRule="auto"/>
        <w:rPr>
          <w:iCs/>
          <w:szCs w:val="22"/>
        </w:rPr>
      </w:pPr>
    </w:p>
    <w:p w14:paraId="0F8D665E"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szCs w:val="22"/>
        </w:rPr>
      </w:pPr>
      <w:r w:rsidRPr="004D5C36">
        <w:rPr>
          <w:b/>
        </w:rPr>
        <w:t>2.</w:t>
      </w:r>
      <w:r w:rsidRPr="004D5C36">
        <w:rPr>
          <w:b/>
        </w:rPr>
        <w:tab/>
        <w:t>NAVOĐENJE DJELATNE(IH) TVARI</w:t>
      </w:r>
    </w:p>
    <w:p w14:paraId="0F8D665F" w14:textId="77777777" w:rsidR="00217F38" w:rsidRPr="004D5C36" w:rsidRDefault="00217F38" w:rsidP="00E07FB0">
      <w:pPr>
        <w:spacing w:line="240" w:lineRule="auto"/>
        <w:rPr>
          <w:szCs w:val="22"/>
        </w:rPr>
      </w:pPr>
    </w:p>
    <w:p w14:paraId="0F8D6660" w14:textId="06223F9A" w:rsidR="00217F38" w:rsidRPr="004D5C36" w:rsidRDefault="002C7DAA" w:rsidP="00E07FB0">
      <w:pPr>
        <w:spacing w:line="240" w:lineRule="auto"/>
        <w:rPr>
          <w:szCs w:val="22"/>
        </w:rPr>
      </w:pPr>
      <w:r w:rsidRPr="004D5C36">
        <w:t>Jedn</w:t>
      </w:r>
      <w:r w:rsidR="00575C20" w:rsidRPr="004D5C36">
        <w:t>a tableta sadrži 200 mg maribavira.</w:t>
      </w:r>
    </w:p>
    <w:p w14:paraId="0F8D6661" w14:textId="77777777" w:rsidR="00217F38" w:rsidRPr="004D5C36" w:rsidRDefault="00217F38" w:rsidP="00E07FB0">
      <w:pPr>
        <w:spacing w:line="240" w:lineRule="auto"/>
        <w:rPr>
          <w:szCs w:val="22"/>
        </w:rPr>
      </w:pPr>
    </w:p>
    <w:p w14:paraId="0F8D6662" w14:textId="77777777" w:rsidR="00217F38" w:rsidRPr="004D5C36" w:rsidRDefault="00217F38" w:rsidP="00E07FB0">
      <w:pPr>
        <w:spacing w:line="240" w:lineRule="auto"/>
        <w:rPr>
          <w:szCs w:val="22"/>
        </w:rPr>
      </w:pPr>
    </w:p>
    <w:p w14:paraId="0F8D6663"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3.</w:t>
      </w:r>
      <w:r w:rsidRPr="004D5C36">
        <w:rPr>
          <w:b/>
        </w:rPr>
        <w:tab/>
        <w:t>POPIS POMOĆNIH TVARI</w:t>
      </w:r>
    </w:p>
    <w:p w14:paraId="0F8D6664" w14:textId="77777777" w:rsidR="00217F38" w:rsidRPr="004D5C36" w:rsidRDefault="00217F38" w:rsidP="00E07FB0">
      <w:pPr>
        <w:spacing w:line="240" w:lineRule="auto"/>
        <w:rPr>
          <w:szCs w:val="22"/>
        </w:rPr>
      </w:pPr>
    </w:p>
    <w:p w14:paraId="0F8D6665" w14:textId="77777777" w:rsidR="00217F38" w:rsidRPr="004D5C36" w:rsidRDefault="00217F38" w:rsidP="00E07FB0">
      <w:pPr>
        <w:spacing w:line="240" w:lineRule="auto"/>
        <w:rPr>
          <w:szCs w:val="22"/>
        </w:rPr>
      </w:pPr>
    </w:p>
    <w:p w14:paraId="0F8D6666"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4.</w:t>
      </w:r>
      <w:r w:rsidRPr="004D5C36">
        <w:rPr>
          <w:b/>
        </w:rPr>
        <w:tab/>
        <w:t>FARMACEUTSKI OBLIK I SADRŽAJ</w:t>
      </w:r>
    </w:p>
    <w:p w14:paraId="0F8D6667" w14:textId="77777777" w:rsidR="00217F38" w:rsidRPr="004D5C36" w:rsidRDefault="00217F38" w:rsidP="00E07FB0">
      <w:pPr>
        <w:spacing w:line="240" w:lineRule="auto"/>
        <w:rPr>
          <w:szCs w:val="22"/>
        </w:rPr>
      </w:pPr>
    </w:p>
    <w:p w14:paraId="1ABFF749" w14:textId="77777777" w:rsidR="009C7CA4" w:rsidRPr="004D5C36" w:rsidRDefault="009C7CA4" w:rsidP="00E07FB0">
      <w:pPr>
        <w:spacing w:line="240" w:lineRule="auto"/>
        <w:rPr>
          <w:highlight w:val="lightGray"/>
        </w:rPr>
      </w:pPr>
      <w:r w:rsidRPr="004D5C36">
        <w:rPr>
          <w:highlight w:val="lightGray"/>
        </w:rPr>
        <w:t>Filmom obložena tableta</w:t>
      </w:r>
    </w:p>
    <w:p w14:paraId="517E58DA" w14:textId="77777777" w:rsidR="009C7CA4" w:rsidRPr="004D5C36" w:rsidRDefault="009C7CA4" w:rsidP="00E07FB0">
      <w:pPr>
        <w:spacing w:line="240" w:lineRule="auto"/>
        <w:rPr>
          <w:szCs w:val="22"/>
        </w:rPr>
      </w:pPr>
    </w:p>
    <w:p w14:paraId="772378E9" w14:textId="77777777" w:rsidR="009C7CA4" w:rsidRPr="004D5C36" w:rsidRDefault="009C7CA4" w:rsidP="00E07FB0">
      <w:pPr>
        <w:spacing w:line="240" w:lineRule="auto"/>
        <w:rPr>
          <w:szCs w:val="22"/>
        </w:rPr>
      </w:pPr>
      <w:r w:rsidRPr="004D5C36">
        <w:t>28 filmom obloženih tableta</w:t>
      </w:r>
    </w:p>
    <w:p w14:paraId="26E27B0E" w14:textId="77777777" w:rsidR="009C7CA4" w:rsidRPr="004D5C36" w:rsidRDefault="009C7CA4" w:rsidP="00E07FB0">
      <w:pPr>
        <w:spacing w:line="240" w:lineRule="auto"/>
        <w:rPr>
          <w:highlight w:val="lightGray"/>
        </w:rPr>
      </w:pPr>
      <w:r w:rsidRPr="004D5C36">
        <w:rPr>
          <w:highlight w:val="lightGray"/>
        </w:rPr>
        <w:t>56 filmom obloženih tableta</w:t>
      </w:r>
    </w:p>
    <w:p w14:paraId="0F8D666C" w14:textId="77777777" w:rsidR="00217F38" w:rsidRPr="004D5C36" w:rsidRDefault="00217F38" w:rsidP="00E07FB0">
      <w:pPr>
        <w:spacing w:line="240" w:lineRule="auto"/>
        <w:rPr>
          <w:szCs w:val="22"/>
        </w:rPr>
      </w:pPr>
    </w:p>
    <w:p w14:paraId="0F8D666D" w14:textId="77777777" w:rsidR="00217F38" w:rsidRPr="004D5C36" w:rsidRDefault="00217F38" w:rsidP="00E07FB0">
      <w:pPr>
        <w:spacing w:line="240" w:lineRule="auto"/>
        <w:rPr>
          <w:szCs w:val="22"/>
        </w:rPr>
      </w:pPr>
    </w:p>
    <w:p w14:paraId="0F8D666E"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5.</w:t>
      </w:r>
      <w:r w:rsidRPr="004D5C36">
        <w:rPr>
          <w:b/>
        </w:rPr>
        <w:tab/>
        <w:t>NAČIN I PUT(EVI) PRIMJENE LIJEKA</w:t>
      </w:r>
    </w:p>
    <w:p w14:paraId="0F8D666F" w14:textId="77777777" w:rsidR="00217F38" w:rsidRPr="004D5C36" w:rsidRDefault="00217F38" w:rsidP="00E07FB0">
      <w:pPr>
        <w:spacing w:line="240" w:lineRule="auto"/>
        <w:rPr>
          <w:szCs w:val="22"/>
        </w:rPr>
      </w:pPr>
    </w:p>
    <w:p w14:paraId="0F8D6670" w14:textId="77777777" w:rsidR="00217F38" w:rsidRPr="004D5C36" w:rsidRDefault="00575C20" w:rsidP="00E07FB0">
      <w:pPr>
        <w:spacing w:line="240" w:lineRule="auto"/>
        <w:rPr>
          <w:szCs w:val="22"/>
        </w:rPr>
      </w:pPr>
      <w:r w:rsidRPr="004D5C36">
        <w:t>Prije uporabe pročitajte uputu o lijeku.</w:t>
      </w:r>
    </w:p>
    <w:p w14:paraId="0F8D6671" w14:textId="77777777" w:rsidR="00217F38" w:rsidRPr="004D5C36" w:rsidRDefault="00575C20" w:rsidP="00E07FB0">
      <w:pPr>
        <w:spacing w:line="240" w:lineRule="auto"/>
        <w:rPr>
          <w:szCs w:val="22"/>
        </w:rPr>
      </w:pPr>
      <w:r w:rsidRPr="004D5C36">
        <w:t>Za peroralnu primjenu</w:t>
      </w:r>
    </w:p>
    <w:p w14:paraId="0F8D6672" w14:textId="77777777" w:rsidR="00217F38" w:rsidRPr="004D5C36" w:rsidRDefault="00217F38" w:rsidP="00E07FB0">
      <w:pPr>
        <w:spacing w:line="240" w:lineRule="auto"/>
        <w:rPr>
          <w:szCs w:val="22"/>
        </w:rPr>
      </w:pPr>
    </w:p>
    <w:p w14:paraId="0F8D6673" w14:textId="77777777" w:rsidR="00217F38" w:rsidRPr="004D5C36" w:rsidRDefault="00217F38" w:rsidP="00E07FB0">
      <w:pPr>
        <w:spacing w:line="240" w:lineRule="auto"/>
        <w:rPr>
          <w:szCs w:val="22"/>
        </w:rPr>
      </w:pPr>
    </w:p>
    <w:p w14:paraId="0F8D6674" w14:textId="7969762B"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ind w:left="567" w:hanging="567"/>
        <w:rPr>
          <w:b/>
          <w:bCs/>
        </w:rPr>
      </w:pPr>
      <w:r w:rsidRPr="004D5C36">
        <w:rPr>
          <w:b/>
        </w:rPr>
        <w:t>6.</w:t>
      </w:r>
      <w:r w:rsidRPr="004D5C36">
        <w:rPr>
          <w:b/>
        </w:rPr>
        <w:tab/>
        <w:t>POSEBNO UPOZORENJE O ČUVANJU LIJEKA IZVAN POGLEDA I DOHVATA DJECE</w:t>
      </w:r>
    </w:p>
    <w:p w14:paraId="0F8D6675" w14:textId="77777777" w:rsidR="00217F38" w:rsidRPr="004D5C36" w:rsidRDefault="00217F38" w:rsidP="00E07FB0">
      <w:pPr>
        <w:spacing w:line="240" w:lineRule="auto"/>
        <w:rPr>
          <w:szCs w:val="22"/>
        </w:rPr>
      </w:pPr>
    </w:p>
    <w:p w14:paraId="0F8D6676" w14:textId="77777777" w:rsidR="00217F38" w:rsidRPr="004D5C36" w:rsidRDefault="00575C20" w:rsidP="00357067">
      <w:pPr>
        <w:spacing w:line="240" w:lineRule="auto"/>
      </w:pPr>
      <w:r w:rsidRPr="004D5C36">
        <w:t>Čuvati izvan pogleda i dohvata djece.</w:t>
      </w:r>
    </w:p>
    <w:p w14:paraId="0F8D6677" w14:textId="77777777" w:rsidR="00217F38" w:rsidRPr="004D5C36" w:rsidRDefault="00217F38" w:rsidP="00E07FB0">
      <w:pPr>
        <w:spacing w:line="240" w:lineRule="auto"/>
        <w:rPr>
          <w:szCs w:val="22"/>
        </w:rPr>
      </w:pPr>
    </w:p>
    <w:p w14:paraId="0F8D6678" w14:textId="77777777" w:rsidR="00217F38" w:rsidRPr="004D5C36" w:rsidRDefault="00217F38" w:rsidP="00E07FB0">
      <w:pPr>
        <w:spacing w:line="240" w:lineRule="auto"/>
        <w:rPr>
          <w:szCs w:val="22"/>
        </w:rPr>
      </w:pPr>
    </w:p>
    <w:p w14:paraId="0F8D6679"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7.</w:t>
      </w:r>
      <w:r w:rsidRPr="004D5C36">
        <w:rPr>
          <w:b/>
        </w:rPr>
        <w:tab/>
        <w:t>DRUGO(A) POSEBNO(A) UPOZORENJE(A), AKO JE POTREBNO</w:t>
      </w:r>
    </w:p>
    <w:p w14:paraId="0F8D667A" w14:textId="77777777" w:rsidR="00217F38" w:rsidRPr="004D5C36" w:rsidRDefault="00217F38" w:rsidP="00E07FB0">
      <w:pPr>
        <w:tabs>
          <w:tab w:val="left" w:pos="749"/>
        </w:tabs>
        <w:spacing w:line="240" w:lineRule="auto"/>
      </w:pPr>
    </w:p>
    <w:p w14:paraId="0F8D667B" w14:textId="77777777" w:rsidR="00217F38" w:rsidRPr="004D5C36" w:rsidRDefault="00217F38" w:rsidP="00E07FB0">
      <w:pPr>
        <w:tabs>
          <w:tab w:val="left" w:pos="749"/>
        </w:tabs>
        <w:spacing w:line="240" w:lineRule="auto"/>
      </w:pPr>
    </w:p>
    <w:p w14:paraId="0F8D667C"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8.</w:t>
      </w:r>
      <w:r w:rsidRPr="004D5C36">
        <w:rPr>
          <w:b/>
        </w:rPr>
        <w:tab/>
        <w:t>ROK VALJANOSTI</w:t>
      </w:r>
    </w:p>
    <w:p w14:paraId="0F8D667D" w14:textId="77777777" w:rsidR="00217F38" w:rsidRPr="004D5C36" w:rsidRDefault="00217F38" w:rsidP="00E07FB0">
      <w:pPr>
        <w:spacing w:line="240" w:lineRule="auto"/>
      </w:pPr>
    </w:p>
    <w:p w14:paraId="0F8D667E" w14:textId="77777777" w:rsidR="00217F38" w:rsidRPr="004D5C36" w:rsidRDefault="00575C20" w:rsidP="00E07FB0">
      <w:pPr>
        <w:spacing w:line="240" w:lineRule="auto"/>
        <w:rPr>
          <w:szCs w:val="22"/>
        </w:rPr>
      </w:pPr>
      <w:r w:rsidRPr="004D5C36">
        <w:t>EXP</w:t>
      </w:r>
    </w:p>
    <w:p w14:paraId="0F8D667F" w14:textId="77777777" w:rsidR="00217F38" w:rsidRPr="004D5C36" w:rsidRDefault="00217F38" w:rsidP="00E07FB0">
      <w:pPr>
        <w:spacing w:line="240" w:lineRule="auto"/>
        <w:rPr>
          <w:szCs w:val="22"/>
        </w:rPr>
      </w:pPr>
    </w:p>
    <w:p w14:paraId="0F8D6680" w14:textId="77777777" w:rsidR="00217F38" w:rsidRPr="004D5C36" w:rsidRDefault="00217F38" w:rsidP="00E07FB0">
      <w:pPr>
        <w:spacing w:line="240" w:lineRule="auto"/>
        <w:rPr>
          <w:szCs w:val="22"/>
        </w:rPr>
      </w:pPr>
    </w:p>
    <w:p w14:paraId="0F8D6681"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9.</w:t>
      </w:r>
      <w:r w:rsidRPr="004D5C36">
        <w:rPr>
          <w:b/>
        </w:rPr>
        <w:tab/>
        <w:t>POSEBNE MJERE ČUVANJA</w:t>
      </w:r>
    </w:p>
    <w:p w14:paraId="0F8D6682" w14:textId="77777777" w:rsidR="00217F38" w:rsidRPr="004D5C36" w:rsidRDefault="00217F38" w:rsidP="00E07FB0">
      <w:pPr>
        <w:spacing w:line="240" w:lineRule="auto"/>
        <w:rPr>
          <w:szCs w:val="22"/>
        </w:rPr>
      </w:pPr>
    </w:p>
    <w:p w14:paraId="0F8D6683" w14:textId="5BDE5419" w:rsidR="00217F38" w:rsidRPr="004D5C36" w:rsidRDefault="00575C20" w:rsidP="00E07FB0">
      <w:pPr>
        <w:spacing w:line="240" w:lineRule="auto"/>
        <w:rPr>
          <w:szCs w:val="22"/>
        </w:rPr>
      </w:pPr>
      <w:r w:rsidRPr="004D5C36">
        <w:t>Ne čuvati na temperaturi iznad 30 °C.</w:t>
      </w:r>
    </w:p>
    <w:p w14:paraId="0F8D6684" w14:textId="77777777" w:rsidR="00217F38" w:rsidRPr="004D5C36" w:rsidRDefault="00217F38" w:rsidP="00E07FB0">
      <w:pPr>
        <w:spacing w:line="240" w:lineRule="auto"/>
        <w:rPr>
          <w:szCs w:val="22"/>
        </w:rPr>
      </w:pPr>
    </w:p>
    <w:p w14:paraId="0F8D6685" w14:textId="77777777" w:rsidR="00217F38" w:rsidRPr="004D5C36" w:rsidRDefault="00217F38" w:rsidP="00E07FB0">
      <w:pPr>
        <w:spacing w:line="240" w:lineRule="auto"/>
        <w:ind w:left="567" w:hanging="567"/>
        <w:rPr>
          <w:szCs w:val="22"/>
        </w:rPr>
      </w:pPr>
    </w:p>
    <w:p w14:paraId="0F8D6686" w14:textId="77777777" w:rsidR="00217F38" w:rsidRPr="004D5C36" w:rsidRDefault="00575C20" w:rsidP="00357067">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4D5C36">
        <w:rPr>
          <w:b/>
        </w:rPr>
        <w:lastRenderedPageBreak/>
        <w:t>10.</w:t>
      </w:r>
      <w:r w:rsidRPr="004D5C36">
        <w:rPr>
          <w:b/>
        </w:rPr>
        <w:tab/>
        <w:t>POSEBNE MJERE ZA ZBRINJAVANJE NEISKORIŠTENOG LIJEKA ILI OTPADNIH MATERIJALA KOJI POTJEČU OD LIJEKA, AKO JE POTREBNO</w:t>
      </w:r>
    </w:p>
    <w:p w14:paraId="0F8D6687" w14:textId="77777777" w:rsidR="00217F38" w:rsidRPr="004D5C36" w:rsidRDefault="00217F38" w:rsidP="00E07FB0">
      <w:pPr>
        <w:spacing w:line="240" w:lineRule="auto"/>
        <w:rPr>
          <w:szCs w:val="22"/>
        </w:rPr>
      </w:pPr>
    </w:p>
    <w:p w14:paraId="0F8D6688" w14:textId="77777777" w:rsidR="00217F38" w:rsidRPr="004D5C36" w:rsidRDefault="00217F38" w:rsidP="00E07FB0">
      <w:pPr>
        <w:spacing w:line="240" w:lineRule="auto"/>
        <w:rPr>
          <w:szCs w:val="22"/>
        </w:rPr>
      </w:pPr>
    </w:p>
    <w:p w14:paraId="0F8D6689"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11.</w:t>
      </w:r>
      <w:r w:rsidRPr="004D5C36">
        <w:rPr>
          <w:b/>
        </w:rPr>
        <w:tab/>
        <w:t>NAZIV I ADRESA NOSITELJA ODOBRENJA ZA STAVLJANJE LIJEKA U PROMET</w:t>
      </w:r>
    </w:p>
    <w:p w14:paraId="0F8D668A" w14:textId="77777777" w:rsidR="00217F38" w:rsidRPr="004D5C36" w:rsidRDefault="00217F38" w:rsidP="00E07FB0">
      <w:pPr>
        <w:spacing w:line="240" w:lineRule="auto"/>
        <w:rPr>
          <w:szCs w:val="22"/>
        </w:rPr>
      </w:pPr>
    </w:p>
    <w:p w14:paraId="0F8D668B" w14:textId="77777777" w:rsidR="00217F38" w:rsidRPr="004D5C36" w:rsidRDefault="00575C20" w:rsidP="00E07FB0">
      <w:pPr>
        <w:keepNext/>
        <w:spacing w:line="240" w:lineRule="auto"/>
      </w:pPr>
      <w:bookmarkStart w:id="169" w:name="OLE_LINK6"/>
      <w:r w:rsidRPr="004D5C36">
        <w:t>Takeda Pharmaceuticals International AG Ireland Branch</w:t>
      </w:r>
      <w:r w:rsidRPr="004D5C36">
        <w:br w:type="textWrapping" w:clear="all"/>
        <w:t>Dublin 2</w:t>
      </w:r>
      <w:r w:rsidRPr="004D5C36">
        <w:br w:type="textWrapping" w:clear="all"/>
        <w:t>Irska</w:t>
      </w:r>
    </w:p>
    <w:bookmarkEnd w:id="169"/>
    <w:p w14:paraId="0F8D668C" w14:textId="77777777" w:rsidR="00217F38" w:rsidRPr="004D5C36" w:rsidRDefault="00217F38" w:rsidP="00E07FB0">
      <w:pPr>
        <w:spacing w:line="240" w:lineRule="auto"/>
      </w:pPr>
    </w:p>
    <w:p w14:paraId="0F8D668D" w14:textId="77777777" w:rsidR="00217F38" w:rsidRPr="004D5C36" w:rsidRDefault="00217F38" w:rsidP="00E07FB0">
      <w:pPr>
        <w:spacing w:line="240" w:lineRule="auto"/>
      </w:pPr>
    </w:p>
    <w:p w14:paraId="0F8D668E"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12.</w:t>
      </w:r>
      <w:r w:rsidRPr="004D5C36">
        <w:rPr>
          <w:b/>
        </w:rPr>
        <w:tab/>
        <w:t>BROJ(EVI) ODOBRENJA ZA STAVLJANJE LIJEKA U PROMET</w:t>
      </w:r>
    </w:p>
    <w:p w14:paraId="0F8D668F" w14:textId="77777777" w:rsidR="00217F38" w:rsidRPr="004D5C36" w:rsidRDefault="00217F38" w:rsidP="00E07FB0">
      <w:pPr>
        <w:spacing w:line="240" w:lineRule="auto"/>
        <w:rPr>
          <w:szCs w:val="22"/>
        </w:rPr>
      </w:pPr>
    </w:p>
    <w:p w14:paraId="2AB71E56" w14:textId="7C315071" w:rsidR="009C7CA4" w:rsidRPr="004D5C36" w:rsidRDefault="009C7CA4" w:rsidP="00E07FB0">
      <w:pPr>
        <w:spacing w:line="240" w:lineRule="auto"/>
        <w:rPr>
          <w:szCs w:val="22"/>
        </w:rPr>
      </w:pPr>
      <w:r w:rsidRPr="004D5C36">
        <w:rPr>
          <w:szCs w:val="22"/>
        </w:rPr>
        <w:t>EU/1/22/1672/001</w:t>
      </w:r>
      <w:r w:rsidR="002D72F2" w:rsidRPr="004D5C36">
        <w:rPr>
          <w:szCs w:val="22"/>
        </w:rPr>
        <w:t xml:space="preserve"> </w:t>
      </w:r>
      <w:r w:rsidR="002D72F2" w:rsidRPr="004D5C36">
        <w:rPr>
          <w:highlight w:val="lightGray"/>
        </w:rPr>
        <w:t>28 filmom obloženih tableta</w:t>
      </w:r>
    </w:p>
    <w:p w14:paraId="4E1385EF" w14:textId="7C27A704" w:rsidR="009C7CA4" w:rsidRPr="004D5C36" w:rsidRDefault="009C7CA4" w:rsidP="00E07FB0">
      <w:pPr>
        <w:spacing w:line="240" w:lineRule="auto"/>
        <w:rPr>
          <w:highlight w:val="lightGray"/>
        </w:rPr>
      </w:pPr>
      <w:r w:rsidRPr="004D5C36">
        <w:rPr>
          <w:szCs w:val="22"/>
          <w:highlight w:val="lightGray"/>
        </w:rPr>
        <w:t>EU/1/22/1672/002</w:t>
      </w:r>
      <w:r w:rsidR="002D72F2" w:rsidRPr="004D5C36">
        <w:rPr>
          <w:szCs w:val="22"/>
          <w:highlight w:val="lightGray"/>
        </w:rPr>
        <w:t xml:space="preserve"> </w:t>
      </w:r>
      <w:r w:rsidR="002D72F2" w:rsidRPr="004D5C36">
        <w:rPr>
          <w:highlight w:val="lightGray"/>
        </w:rPr>
        <w:t>56 filmom obloženih tableta</w:t>
      </w:r>
    </w:p>
    <w:p w14:paraId="183F3107" w14:textId="22272FFA" w:rsidR="00A5307F" w:rsidRPr="004D5C36" w:rsidRDefault="00A5307F" w:rsidP="00E07FB0">
      <w:pPr>
        <w:spacing w:line="240" w:lineRule="auto"/>
        <w:rPr>
          <w:szCs w:val="22"/>
        </w:rPr>
      </w:pPr>
      <w:r w:rsidRPr="004D5C36">
        <w:rPr>
          <w:szCs w:val="22"/>
          <w:highlight w:val="lightGray"/>
        </w:rPr>
        <w:t>EU/1/22/1672/003 112 filmom obloženih tableta (2 bočice od 56)</w:t>
      </w:r>
    </w:p>
    <w:p w14:paraId="0F8D6691" w14:textId="77777777" w:rsidR="00217F38" w:rsidRPr="004D5C36" w:rsidRDefault="00217F38" w:rsidP="00E07FB0">
      <w:pPr>
        <w:spacing w:line="240" w:lineRule="auto"/>
        <w:rPr>
          <w:szCs w:val="22"/>
        </w:rPr>
      </w:pPr>
    </w:p>
    <w:p w14:paraId="0F8D6692" w14:textId="77777777" w:rsidR="00217F38" w:rsidRPr="004D5C36" w:rsidRDefault="00217F38" w:rsidP="00E07FB0">
      <w:pPr>
        <w:spacing w:line="240" w:lineRule="auto"/>
        <w:rPr>
          <w:szCs w:val="22"/>
        </w:rPr>
      </w:pPr>
    </w:p>
    <w:p w14:paraId="0F8D6693"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13.</w:t>
      </w:r>
      <w:r w:rsidRPr="004D5C36">
        <w:rPr>
          <w:b/>
        </w:rPr>
        <w:tab/>
        <w:t>BROJ SERIJE</w:t>
      </w:r>
    </w:p>
    <w:p w14:paraId="0F8D6694" w14:textId="77777777" w:rsidR="00217F38" w:rsidRPr="004D5C36" w:rsidRDefault="00217F38" w:rsidP="00E07FB0">
      <w:pPr>
        <w:spacing w:line="240" w:lineRule="auto"/>
        <w:rPr>
          <w:iCs/>
          <w:szCs w:val="22"/>
        </w:rPr>
      </w:pPr>
    </w:p>
    <w:p w14:paraId="0F8D6695" w14:textId="77777777" w:rsidR="00217F38" w:rsidRPr="004D5C36" w:rsidRDefault="00575C20" w:rsidP="00E07FB0">
      <w:pPr>
        <w:spacing w:line="240" w:lineRule="auto"/>
        <w:rPr>
          <w:iCs/>
          <w:szCs w:val="22"/>
        </w:rPr>
      </w:pPr>
      <w:r w:rsidRPr="004D5C36">
        <w:t>Lot</w:t>
      </w:r>
    </w:p>
    <w:p w14:paraId="0F8D6696" w14:textId="77777777" w:rsidR="00217F38" w:rsidRPr="004D5C36" w:rsidRDefault="00217F38" w:rsidP="00E07FB0">
      <w:pPr>
        <w:spacing w:line="240" w:lineRule="auto"/>
        <w:rPr>
          <w:szCs w:val="22"/>
        </w:rPr>
      </w:pPr>
    </w:p>
    <w:p w14:paraId="0F8D6697" w14:textId="77777777" w:rsidR="00217F38" w:rsidRPr="004D5C36" w:rsidRDefault="00217F38" w:rsidP="00E07FB0">
      <w:pPr>
        <w:spacing w:line="240" w:lineRule="auto"/>
        <w:rPr>
          <w:szCs w:val="22"/>
        </w:rPr>
      </w:pPr>
    </w:p>
    <w:p w14:paraId="0F8D6698"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14.</w:t>
      </w:r>
      <w:r w:rsidRPr="004D5C36">
        <w:rPr>
          <w:b/>
        </w:rPr>
        <w:tab/>
        <w:t>NAČIN IZDAVANJA LIJEKA</w:t>
      </w:r>
    </w:p>
    <w:p w14:paraId="0F8D6699" w14:textId="77777777" w:rsidR="00217F38" w:rsidRPr="004D5C36" w:rsidRDefault="00217F38" w:rsidP="00E07FB0">
      <w:pPr>
        <w:spacing w:line="240" w:lineRule="auto"/>
        <w:rPr>
          <w:i/>
          <w:szCs w:val="22"/>
        </w:rPr>
      </w:pPr>
    </w:p>
    <w:p w14:paraId="0F8D669A" w14:textId="77777777" w:rsidR="00217F38" w:rsidRPr="004D5C36" w:rsidRDefault="00217F38" w:rsidP="00E07FB0">
      <w:pPr>
        <w:spacing w:line="240" w:lineRule="auto"/>
        <w:rPr>
          <w:szCs w:val="22"/>
        </w:rPr>
      </w:pPr>
    </w:p>
    <w:p w14:paraId="0F8D669B"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15.</w:t>
      </w:r>
      <w:r w:rsidRPr="004D5C36">
        <w:rPr>
          <w:b/>
        </w:rPr>
        <w:tab/>
        <w:t>UPUTE ZA UPORABU</w:t>
      </w:r>
    </w:p>
    <w:p w14:paraId="0F8D669C" w14:textId="77777777" w:rsidR="00217F38" w:rsidRPr="004D5C36" w:rsidRDefault="00217F38" w:rsidP="00E07FB0">
      <w:pPr>
        <w:spacing w:line="240" w:lineRule="auto"/>
        <w:rPr>
          <w:szCs w:val="22"/>
        </w:rPr>
      </w:pPr>
    </w:p>
    <w:p w14:paraId="0F8D669D" w14:textId="77777777" w:rsidR="00217F38" w:rsidRPr="004D5C36" w:rsidRDefault="00217F38" w:rsidP="00E07FB0">
      <w:pPr>
        <w:spacing w:line="240" w:lineRule="auto"/>
        <w:rPr>
          <w:szCs w:val="22"/>
        </w:rPr>
      </w:pPr>
    </w:p>
    <w:p w14:paraId="0F8D669E"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rPr>
      </w:pPr>
      <w:r w:rsidRPr="004D5C36">
        <w:rPr>
          <w:b/>
        </w:rPr>
        <w:t>16.</w:t>
      </w:r>
      <w:r w:rsidRPr="004D5C36">
        <w:rPr>
          <w:b/>
        </w:rPr>
        <w:tab/>
        <w:t>PODACI NA BRAILLEOVOM PISMU</w:t>
      </w:r>
    </w:p>
    <w:p w14:paraId="0F8D669F" w14:textId="77777777" w:rsidR="00217F38" w:rsidRPr="004D5C36" w:rsidRDefault="00217F38" w:rsidP="00E07FB0">
      <w:pPr>
        <w:spacing w:line="240" w:lineRule="auto"/>
        <w:rPr>
          <w:szCs w:val="22"/>
        </w:rPr>
      </w:pPr>
    </w:p>
    <w:p w14:paraId="0F8D66A2" w14:textId="77777777" w:rsidR="00217F38" w:rsidRPr="004D5C36" w:rsidRDefault="00217F38" w:rsidP="00E07FB0">
      <w:pPr>
        <w:spacing w:line="240" w:lineRule="auto"/>
        <w:rPr>
          <w:szCs w:val="22"/>
          <w:shd w:val="clear" w:color="auto" w:fill="CCCCCC"/>
        </w:rPr>
      </w:pPr>
    </w:p>
    <w:p w14:paraId="0F8D66A3"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i/>
        </w:rPr>
      </w:pPr>
      <w:r w:rsidRPr="004D5C36">
        <w:rPr>
          <w:b/>
        </w:rPr>
        <w:t>17.</w:t>
      </w:r>
      <w:r w:rsidRPr="004D5C36">
        <w:rPr>
          <w:b/>
        </w:rPr>
        <w:tab/>
        <w:t>JEDINSTVENI IDENTIFIKATOR – 2D BARKOD</w:t>
      </w:r>
    </w:p>
    <w:p w14:paraId="0F8D66A4" w14:textId="77777777" w:rsidR="00217F38" w:rsidRPr="004D5C36" w:rsidRDefault="00217F38" w:rsidP="00E07FB0">
      <w:pPr>
        <w:spacing w:line="240" w:lineRule="auto"/>
        <w:rPr>
          <w:szCs w:val="22"/>
          <w:shd w:val="clear" w:color="auto" w:fill="CCCCCC"/>
        </w:rPr>
      </w:pPr>
    </w:p>
    <w:p w14:paraId="0F8D66A5" w14:textId="77777777" w:rsidR="00217F38" w:rsidRPr="004D5C36" w:rsidRDefault="00217F38" w:rsidP="00E07FB0">
      <w:pPr>
        <w:tabs>
          <w:tab w:val="clear" w:pos="567"/>
        </w:tabs>
        <w:spacing w:line="240" w:lineRule="auto"/>
      </w:pPr>
    </w:p>
    <w:p w14:paraId="0F8D66A6" w14:textId="77777777" w:rsidR="00217F38" w:rsidRPr="004D5C36" w:rsidRDefault="00575C20" w:rsidP="00357067">
      <w:pPr>
        <w:pBdr>
          <w:top w:val="single" w:sz="4" w:space="1" w:color="auto"/>
          <w:left w:val="single" w:sz="4" w:space="4" w:color="auto"/>
          <w:bottom w:val="single" w:sz="4" w:space="1" w:color="auto"/>
          <w:right w:val="single" w:sz="4" w:space="4" w:color="auto"/>
        </w:pBdr>
        <w:spacing w:line="240" w:lineRule="auto"/>
        <w:rPr>
          <w:b/>
          <w:bCs/>
          <w:i/>
        </w:rPr>
      </w:pPr>
      <w:r w:rsidRPr="004D5C36">
        <w:rPr>
          <w:b/>
        </w:rPr>
        <w:t>18.</w:t>
      </w:r>
      <w:r w:rsidRPr="004D5C36">
        <w:rPr>
          <w:b/>
        </w:rPr>
        <w:tab/>
        <w:t>JEDINSTVENI IDENTIFIKATOR – PODACI ČITLJIVI LJUDSKIM OKOM</w:t>
      </w:r>
    </w:p>
    <w:p w14:paraId="0F8D66A7" w14:textId="77777777" w:rsidR="00217F38" w:rsidRPr="004D5C36" w:rsidRDefault="00217F38" w:rsidP="00E07FB0">
      <w:pPr>
        <w:tabs>
          <w:tab w:val="clear" w:pos="567"/>
        </w:tabs>
        <w:spacing w:line="240" w:lineRule="auto"/>
      </w:pPr>
    </w:p>
    <w:p w14:paraId="0F8D66A8" w14:textId="77777777" w:rsidR="00217F38" w:rsidRPr="004D5C36" w:rsidRDefault="00217F38" w:rsidP="00E07FB0">
      <w:pPr>
        <w:spacing w:line="240" w:lineRule="auto"/>
        <w:rPr>
          <w:szCs w:val="22"/>
        </w:rPr>
      </w:pPr>
    </w:p>
    <w:p w14:paraId="0F8D66A9" w14:textId="77777777" w:rsidR="00217F38" w:rsidRPr="004D5C36" w:rsidRDefault="00575C20" w:rsidP="00E07FB0">
      <w:pPr>
        <w:spacing w:line="240" w:lineRule="auto"/>
        <w:outlineLvl w:val="0"/>
        <w:rPr>
          <w:b/>
        </w:rPr>
      </w:pPr>
      <w:r w:rsidRPr="004D5C36">
        <w:br w:type="page"/>
      </w:r>
    </w:p>
    <w:p w14:paraId="0F8D66AA" w14:textId="77777777" w:rsidR="00217F38" w:rsidRPr="004D5C36" w:rsidRDefault="00217F38" w:rsidP="00357067">
      <w:pPr>
        <w:spacing w:line="240" w:lineRule="auto"/>
        <w:jc w:val="center"/>
      </w:pPr>
    </w:p>
    <w:p w14:paraId="0F8D66AB" w14:textId="77777777" w:rsidR="00217F38" w:rsidRPr="004D5C36" w:rsidRDefault="00217F38" w:rsidP="00357067">
      <w:pPr>
        <w:spacing w:line="240" w:lineRule="auto"/>
        <w:jc w:val="center"/>
      </w:pPr>
    </w:p>
    <w:p w14:paraId="0F8D66AC" w14:textId="77777777" w:rsidR="00217F38" w:rsidRPr="004D5C36" w:rsidRDefault="00217F38" w:rsidP="00357067">
      <w:pPr>
        <w:spacing w:line="240" w:lineRule="auto"/>
        <w:jc w:val="center"/>
      </w:pPr>
    </w:p>
    <w:p w14:paraId="0F8D66AD" w14:textId="77777777" w:rsidR="00217F38" w:rsidRPr="004D5C36" w:rsidRDefault="00217F38" w:rsidP="00357067">
      <w:pPr>
        <w:spacing w:line="240" w:lineRule="auto"/>
        <w:jc w:val="center"/>
      </w:pPr>
    </w:p>
    <w:p w14:paraId="0F8D66AE" w14:textId="77777777" w:rsidR="00217F38" w:rsidRPr="004D5C36" w:rsidRDefault="00217F38" w:rsidP="00357067">
      <w:pPr>
        <w:spacing w:line="240" w:lineRule="auto"/>
        <w:jc w:val="center"/>
      </w:pPr>
    </w:p>
    <w:p w14:paraId="0F8D66AF" w14:textId="77777777" w:rsidR="00217F38" w:rsidRPr="004D5C36" w:rsidRDefault="00217F38" w:rsidP="00357067">
      <w:pPr>
        <w:spacing w:line="240" w:lineRule="auto"/>
        <w:jc w:val="center"/>
      </w:pPr>
    </w:p>
    <w:p w14:paraId="0F8D66B0" w14:textId="77777777" w:rsidR="00217F38" w:rsidRPr="004D5C36" w:rsidRDefault="00217F38" w:rsidP="00357067">
      <w:pPr>
        <w:spacing w:line="240" w:lineRule="auto"/>
        <w:jc w:val="center"/>
      </w:pPr>
    </w:p>
    <w:p w14:paraId="0F8D66B1" w14:textId="77777777" w:rsidR="00217F38" w:rsidRPr="004D5C36" w:rsidRDefault="00217F38" w:rsidP="00357067">
      <w:pPr>
        <w:spacing w:line="240" w:lineRule="auto"/>
        <w:jc w:val="center"/>
      </w:pPr>
    </w:p>
    <w:p w14:paraId="0F8D66B2" w14:textId="77777777" w:rsidR="00217F38" w:rsidRPr="004D5C36" w:rsidRDefault="00217F38" w:rsidP="00357067">
      <w:pPr>
        <w:spacing w:line="240" w:lineRule="auto"/>
        <w:jc w:val="center"/>
      </w:pPr>
    </w:p>
    <w:p w14:paraId="0F8D66B3" w14:textId="77777777" w:rsidR="00217F38" w:rsidRPr="004D5C36" w:rsidRDefault="00217F38" w:rsidP="00357067">
      <w:pPr>
        <w:spacing w:line="240" w:lineRule="auto"/>
        <w:jc w:val="center"/>
      </w:pPr>
    </w:p>
    <w:p w14:paraId="0F8D66B4" w14:textId="77777777" w:rsidR="00217F38" w:rsidRPr="004D5C36" w:rsidRDefault="00217F38" w:rsidP="00357067">
      <w:pPr>
        <w:spacing w:line="240" w:lineRule="auto"/>
        <w:jc w:val="center"/>
      </w:pPr>
    </w:p>
    <w:p w14:paraId="0F8D66B5" w14:textId="77777777" w:rsidR="00217F38" w:rsidRPr="004D5C36" w:rsidRDefault="00217F38" w:rsidP="00357067">
      <w:pPr>
        <w:spacing w:line="240" w:lineRule="auto"/>
        <w:jc w:val="center"/>
      </w:pPr>
    </w:p>
    <w:p w14:paraId="0F8D66B6" w14:textId="77777777" w:rsidR="00217F38" w:rsidRPr="004D5C36" w:rsidRDefault="00217F38" w:rsidP="00357067">
      <w:pPr>
        <w:spacing w:line="240" w:lineRule="auto"/>
        <w:jc w:val="center"/>
      </w:pPr>
    </w:p>
    <w:p w14:paraId="0F8D66B7" w14:textId="77777777" w:rsidR="00217F38" w:rsidRPr="004D5C36" w:rsidRDefault="00217F38" w:rsidP="00357067">
      <w:pPr>
        <w:spacing w:line="240" w:lineRule="auto"/>
        <w:jc w:val="center"/>
      </w:pPr>
    </w:p>
    <w:p w14:paraId="0F8D66B8" w14:textId="77777777" w:rsidR="00217F38" w:rsidRPr="004D5C36" w:rsidRDefault="00217F38" w:rsidP="00357067">
      <w:pPr>
        <w:spacing w:line="240" w:lineRule="auto"/>
        <w:jc w:val="center"/>
      </w:pPr>
    </w:p>
    <w:p w14:paraId="0F8D66B9" w14:textId="77777777" w:rsidR="00217F38" w:rsidRPr="004D5C36" w:rsidRDefault="00217F38" w:rsidP="00357067">
      <w:pPr>
        <w:spacing w:line="240" w:lineRule="auto"/>
        <w:jc w:val="center"/>
      </w:pPr>
    </w:p>
    <w:p w14:paraId="0F8D66BA" w14:textId="77777777" w:rsidR="00217F38" w:rsidRPr="004D5C36" w:rsidRDefault="00217F38" w:rsidP="00357067">
      <w:pPr>
        <w:spacing w:line="240" w:lineRule="auto"/>
        <w:jc w:val="center"/>
      </w:pPr>
    </w:p>
    <w:p w14:paraId="0F8D66BB" w14:textId="77777777" w:rsidR="00217F38" w:rsidRPr="004D5C36" w:rsidRDefault="00217F38" w:rsidP="00357067">
      <w:pPr>
        <w:spacing w:line="240" w:lineRule="auto"/>
        <w:jc w:val="center"/>
      </w:pPr>
    </w:p>
    <w:p w14:paraId="0F8D66BC" w14:textId="77777777" w:rsidR="00217F38" w:rsidRPr="004D5C36" w:rsidRDefault="00217F38" w:rsidP="00357067">
      <w:pPr>
        <w:spacing w:line="240" w:lineRule="auto"/>
        <w:jc w:val="center"/>
      </w:pPr>
    </w:p>
    <w:p w14:paraId="0F8D66BD" w14:textId="77777777" w:rsidR="00217F38" w:rsidRPr="004D5C36" w:rsidRDefault="00217F38" w:rsidP="00357067">
      <w:pPr>
        <w:spacing w:line="240" w:lineRule="auto"/>
        <w:jc w:val="center"/>
      </w:pPr>
    </w:p>
    <w:p w14:paraId="0F8D66BE" w14:textId="77777777" w:rsidR="00217F38" w:rsidRPr="004D5C36" w:rsidRDefault="00217F38" w:rsidP="00357067">
      <w:pPr>
        <w:spacing w:line="240" w:lineRule="auto"/>
        <w:jc w:val="center"/>
      </w:pPr>
    </w:p>
    <w:p w14:paraId="0F8D66BF" w14:textId="77777777" w:rsidR="00217F38" w:rsidRPr="004D5C36" w:rsidRDefault="00217F38" w:rsidP="00357067">
      <w:pPr>
        <w:spacing w:line="240" w:lineRule="auto"/>
        <w:jc w:val="center"/>
      </w:pPr>
    </w:p>
    <w:p w14:paraId="0F8D66C0" w14:textId="77777777" w:rsidR="00217F38" w:rsidRPr="004D5C36" w:rsidRDefault="00575C20" w:rsidP="00711350">
      <w:pPr>
        <w:pStyle w:val="Style1"/>
      </w:pPr>
      <w:r w:rsidRPr="004D5C36">
        <w:t>B. UPUTA O LIJEKU</w:t>
      </w:r>
    </w:p>
    <w:p w14:paraId="0F8D66C1" w14:textId="77777777" w:rsidR="00217F38" w:rsidRPr="004D5C36" w:rsidRDefault="00575C20" w:rsidP="00357067">
      <w:pPr>
        <w:spacing w:line="240" w:lineRule="auto"/>
        <w:jc w:val="center"/>
        <w:rPr>
          <w:b/>
          <w:bCs/>
        </w:rPr>
      </w:pPr>
      <w:r w:rsidRPr="004D5C36">
        <w:br w:type="page"/>
      </w:r>
      <w:r w:rsidRPr="004D5C36">
        <w:rPr>
          <w:b/>
        </w:rPr>
        <w:lastRenderedPageBreak/>
        <w:t>Uputa o lijeku: Informacije za bolesnika</w:t>
      </w:r>
    </w:p>
    <w:p w14:paraId="0F8D66C2" w14:textId="77777777" w:rsidR="00217F38" w:rsidRPr="004D5C36" w:rsidRDefault="00217F38" w:rsidP="00E07FB0">
      <w:pPr>
        <w:numPr>
          <w:ilvl w:val="12"/>
          <w:numId w:val="0"/>
        </w:numPr>
        <w:shd w:val="clear" w:color="auto" w:fill="FFFFFF"/>
        <w:tabs>
          <w:tab w:val="clear" w:pos="567"/>
        </w:tabs>
        <w:spacing w:line="240" w:lineRule="auto"/>
        <w:jc w:val="center"/>
      </w:pPr>
    </w:p>
    <w:p w14:paraId="0F8D66C3" w14:textId="35F8F740" w:rsidR="00217F38" w:rsidRPr="004D5C36" w:rsidRDefault="00575C20" w:rsidP="00E07FB0">
      <w:pPr>
        <w:numPr>
          <w:ilvl w:val="12"/>
          <w:numId w:val="0"/>
        </w:numPr>
        <w:tabs>
          <w:tab w:val="clear" w:pos="567"/>
        </w:tabs>
        <w:spacing w:line="240" w:lineRule="auto"/>
        <w:jc w:val="center"/>
        <w:rPr>
          <w:b/>
        </w:rPr>
      </w:pPr>
      <w:r w:rsidRPr="004D5C36">
        <w:rPr>
          <w:b/>
        </w:rPr>
        <w:t xml:space="preserve">LIVTENCITY 200 mg </w:t>
      </w:r>
      <w:r w:rsidR="000D23AA" w:rsidRPr="004D5C36">
        <w:rPr>
          <w:b/>
        </w:rPr>
        <w:t>filmom obložene tablete</w:t>
      </w:r>
    </w:p>
    <w:p w14:paraId="0F8D66C4" w14:textId="77777777" w:rsidR="00217F38" w:rsidRPr="004D5C36" w:rsidRDefault="00575C20" w:rsidP="00E07FB0">
      <w:pPr>
        <w:numPr>
          <w:ilvl w:val="12"/>
          <w:numId w:val="0"/>
        </w:numPr>
        <w:tabs>
          <w:tab w:val="clear" w:pos="567"/>
        </w:tabs>
        <w:spacing w:line="240" w:lineRule="auto"/>
        <w:jc w:val="center"/>
      </w:pPr>
      <w:r w:rsidRPr="004D5C36">
        <w:t>maribavir</w:t>
      </w:r>
    </w:p>
    <w:p w14:paraId="0F8D66C5" w14:textId="77777777" w:rsidR="00217F38" w:rsidRPr="004D5C36" w:rsidRDefault="00217F38" w:rsidP="00E07FB0">
      <w:pPr>
        <w:numPr>
          <w:ilvl w:val="12"/>
          <w:numId w:val="0"/>
        </w:numPr>
        <w:tabs>
          <w:tab w:val="clear" w:pos="567"/>
        </w:tabs>
        <w:spacing w:line="240" w:lineRule="auto"/>
        <w:jc w:val="center"/>
      </w:pPr>
    </w:p>
    <w:p w14:paraId="0F8D66C6" w14:textId="77777777" w:rsidR="00217F38" w:rsidRPr="004D5C36" w:rsidRDefault="00575C20" w:rsidP="00E07FB0">
      <w:pPr>
        <w:spacing w:line="240" w:lineRule="auto"/>
        <w:rPr>
          <w:szCs w:val="22"/>
        </w:rPr>
      </w:pPr>
      <w:r w:rsidRPr="004D5C36">
        <w:rPr>
          <w:noProof/>
          <w:lang w:eastAsia="hr-HR"/>
        </w:rPr>
        <w:drawing>
          <wp:inline distT="0" distB="0" distL="0" distR="0" wp14:anchorId="0F8D6821" wp14:editId="0F8D6822">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4D5C36">
        <w:t>Ovaj je lijek pod dodatnim praćenjem. Time se omogućuje brzo otkrivanje novih sigurnosnih informacija. Prijavom svih sumnji na nuspojavu i Vi možete pomoći. Za postupak prijavljivanja nuspojava, pogledajte dio 4.</w:t>
      </w:r>
    </w:p>
    <w:p w14:paraId="0F8D66C7" w14:textId="77777777" w:rsidR="00217F38" w:rsidRPr="004D5C36" w:rsidRDefault="00217F38" w:rsidP="00E07FB0">
      <w:pPr>
        <w:tabs>
          <w:tab w:val="clear" w:pos="567"/>
        </w:tabs>
        <w:spacing w:line="240" w:lineRule="auto"/>
      </w:pPr>
    </w:p>
    <w:p w14:paraId="0F8D66C8" w14:textId="77777777" w:rsidR="00217F38" w:rsidRPr="004D5C36" w:rsidRDefault="00575C20" w:rsidP="00E07FB0">
      <w:pPr>
        <w:keepNext/>
        <w:tabs>
          <w:tab w:val="clear" w:pos="567"/>
        </w:tabs>
        <w:suppressAutoHyphens/>
        <w:spacing w:line="240" w:lineRule="auto"/>
      </w:pPr>
      <w:r w:rsidRPr="004D5C36">
        <w:rPr>
          <w:b/>
        </w:rPr>
        <w:t>Pažljivo pročitajte cijelu uputu prije nego počnete uzimati ovaj lijek jer sadrži Vama važne podatke.</w:t>
      </w:r>
    </w:p>
    <w:p w14:paraId="0F8D66C9" w14:textId="77777777" w:rsidR="00217F38" w:rsidRPr="004D5C36" w:rsidRDefault="00575C20" w:rsidP="00E07FB0">
      <w:pPr>
        <w:keepNext/>
        <w:numPr>
          <w:ilvl w:val="0"/>
          <w:numId w:val="3"/>
        </w:numPr>
        <w:tabs>
          <w:tab w:val="clear" w:pos="567"/>
        </w:tabs>
        <w:spacing w:line="240" w:lineRule="auto"/>
        <w:ind w:left="567" w:right="-2" w:hanging="567"/>
      </w:pPr>
      <w:r w:rsidRPr="004D5C36">
        <w:t>Sačuvajte ovu uputu. Možda ćete je trebati ponovno pročitati.</w:t>
      </w:r>
    </w:p>
    <w:p w14:paraId="0F8D66CA" w14:textId="77777777" w:rsidR="00217F38" w:rsidRPr="004D5C36" w:rsidRDefault="00575C20" w:rsidP="00E07FB0">
      <w:pPr>
        <w:numPr>
          <w:ilvl w:val="0"/>
          <w:numId w:val="3"/>
        </w:numPr>
        <w:tabs>
          <w:tab w:val="clear" w:pos="567"/>
        </w:tabs>
        <w:spacing w:line="240" w:lineRule="auto"/>
        <w:ind w:left="567" w:right="-2" w:hanging="567"/>
      </w:pPr>
      <w:r w:rsidRPr="004D5C36">
        <w:t>Ako imate dodatnih pitanja, obratite se liječniku, ljekarniku ili medicinskoj sestri.</w:t>
      </w:r>
    </w:p>
    <w:p w14:paraId="0F8D66CB" w14:textId="77777777" w:rsidR="00217F38" w:rsidRPr="004D5C36" w:rsidRDefault="00575C20" w:rsidP="00E07FB0">
      <w:pPr>
        <w:tabs>
          <w:tab w:val="clear" w:pos="567"/>
          <w:tab w:val="left" w:pos="357"/>
          <w:tab w:val="left" w:pos="426"/>
        </w:tabs>
        <w:spacing w:line="240" w:lineRule="auto"/>
        <w:ind w:left="357" w:hanging="357"/>
      </w:pPr>
      <w:r w:rsidRPr="004D5C36">
        <w:t>-</w:t>
      </w:r>
      <w:r w:rsidRPr="004D5C36">
        <w:tab/>
        <w:t>Ovaj je lijek propisan samo Vama. Nemojte ga davati drugima. Može im naškoditi, čak i ako su njihovi znakovi bolesti jednaki Vašima.</w:t>
      </w:r>
    </w:p>
    <w:p w14:paraId="0F8D66CC" w14:textId="77777777" w:rsidR="00217F38" w:rsidRPr="004D5C36" w:rsidRDefault="00575C20" w:rsidP="00E07FB0">
      <w:pPr>
        <w:tabs>
          <w:tab w:val="clear" w:pos="567"/>
          <w:tab w:val="left" w:pos="357"/>
          <w:tab w:val="left" w:pos="426"/>
        </w:tabs>
        <w:spacing w:line="240" w:lineRule="auto"/>
        <w:ind w:left="357" w:hanging="357"/>
      </w:pPr>
      <w:r w:rsidRPr="004D5C36">
        <w:t>-</w:t>
      </w:r>
      <w:r w:rsidRPr="004D5C36">
        <w:tab/>
        <w:t>Ako primijetite bilo koju nuspojavu, potrebno je obavijestiti liječnika, ljekarnika ili medicinsku sestru. To uključuje i svaku moguću nuspojavu koja nije navedena u ovoj uputi. Pogledajte dio 4.</w:t>
      </w:r>
    </w:p>
    <w:p w14:paraId="0F8D66CD" w14:textId="77777777" w:rsidR="00217F38" w:rsidRPr="004D5C36" w:rsidRDefault="00217F38" w:rsidP="00E07FB0">
      <w:pPr>
        <w:tabs>
          <w:tab w:val="clear" w:pos="567"/>
          <w:tab w:val="left" w:pos="357"/>
          <w:tab w:val="left" w:pos="426"/>
        </w:tabs>
        <w:spacing w:line="240" w:lineRule="auto"/>
        <w:ind w:left="357" w:hanging="357"/>
      </w:pPr>
    </w:p>
    <w:p w14:paraId="0F8D66CE" w14:textId="77777777" w:rsidR="00217F38" w:rsidRPr="004D5C36" w:rsidRDefault="00575C20" w:rsidP="00E07FB0">
      <w:pPr>
        <w:keepNext/>
        <w:numPr>
          <w:ilvl w:val="12"/>
          <w:numId w:val="0"/>
        </w:numPr>
        <w:tabs>
          <w:tab w:val="clear" w:pos="567"/>
        </w:tabs>
        <w:spacing w:line="240" w:lineRule="auto"/>
        <w:ind w:right="-2"/>
        <w:rPr>
          <w:b/>
        </w:rPr>
      </w:pPr>
      <w:r w:rsidRPr="004D5C36">
        <w:rPr>
          <w:b/>
        </w:rPr>
        <w:t>Što se nalazi u ovoj uputi</w:t>
      </w:r>
    </w:p>
    <w:p w14:paraId="0F8D66CF" w14:textId="77777777" w:rsidR="00217F38" w:rsidRPr="004D5C36" w:rsidRDefault="00217F38" w:rsidP="00357067">
      <w:pPr>
        <w:keepNext/>
        <w:spacing w:line="240" w:lineRule="auto"/>
      </w:pPr>
    </w:p>
    <w:p w14:paraId="0F8D66D0" w14:textId="77777777" w:rsidR="00217F38" w:rsidRPr="004D5C36" w:rsidRDefault="00575C20" w:rsidP="00E07FB0">
      <w:pPr>
        <w:keepNext/>
        <w:numPr>
          <w:ilvl w:val="12"/>
          <w:numId w:val="0"/>
        </w:numPr>
        <w:tabs>
          <w:tab w:val="clear" w:pos="567"/>
          <w:tab w:val="left" w:pos="426"/>
        </w:tabs>
        <w:spacing w:line="240" w:lineRule="auto"/>
        <w:ind w:right="-29"/>
      </w:pPr>
      <w:r w:rsidRPr="004D5C36">
        <w:t>1.</w:t>
      </w:r>
      <w:r w:rsidRPr="004D5C36">
        <w:tab/>
        <w:t>Što je LIVTENCITY i za što se koristi</w:t>
      </w:r>
    </w:p>
    <w:p w14:paraId="0F8D66D1" w14:textId="77777777" w:rsidR="00217F38" w:rsidRPr="004D5C36" w:rsidRDefault="00575C20" w:rsidP="00E07FB0">
      <w:pPr>
        <w:numPr>
          <w:ilvl w:val="12"/>
          <w:numId w:val="0"/>
        </w:numPr>
        <w:tabs>
          <w:tab w:val="clear" w:pos="567"/>
          <w:tab w:val="left" w:pos="426"/>
        </w:tabs>
        <w:spacing w:line="240" w:lineRule="auto"/>
        <w:ind w:right="-29"/>
      </w:pPr>
      <w:r w:rsidRPr="004D5C36">
        <w:t>2.</w:t>
      </w:r>
      <w:r w:rsidRPr="004D5C36">
        <w:tab/>
        <w:t>Što morate znati prije nego počnete uzimati LIVTENCITY</w:t>
      </w:r>
    </w:p>
    <w:p w14:paraId="0F8D66D2" w14:textId="77777777" w:rsidR="00217F38" w:rsidRPr="004D5C36" w:rsidRDefault="00575C20" w:rsidP="00E07FB0">
      <w:pPr>
        <w:numPr>
          <w:ilvl w:val="12"/>
          <w:numId w:val="0"/>
        </w:numPr>
        <w:tabs>
          <w:tab w:val="clear" w:pos="567"/>
          <w:tab w:val="left" w:pos="426"/>
        </w:tabs>
        <w:spacing w:line="240" w:lineRule="auto"/>
        <w:ind w:right="-29"/>
      </w:pPr>
      <w:r w:rsidRPr="004D5C36">
        <w:t>3.</w:t>
      </w:r>
      <w:r w:rsidRPr="004D5C36">
        <w:tab/>
        <w:t>Kako uzimati LIVTENCITY</w:t>
      </w:r>
    </w:p>
    <w:p w14:paraId="0F8D66D3" w14:textId="77777777" w:rsidR="00217F38" w:rsidRPr="004D5C36" w:rsidRDefault="00575C20" w:rsidP="00E07FB0">
      <w:pPr>
        <w:numPr>
          <w:ilvl w:val="12"/>
          <w:numId w:val="0"/>
        </w:numPr>
        <w:tabs>
          <w:tab w:val="clear" w:pos="567"/>
          <w:tab w:val="left" w:pos="426"/>
        </w:tabs>
        <w:spacing w:line="240" w:lineRule="auto"/>
        <w:ind w:right="-29"/>
      </w:pPr>
      <w:r w:rsidRPr="004D5C36">
        <w:t>4.</w:t>
      </w:r>
      <w:r w:rsidRPr="004D5C36">
        <w:tab/>
        <w:t>Moguće nuspojave</w:t>
      </w:r>
    </w:p>
    <w:p w14:paraId="0F8D66D4" w14:textId="77777777" w:rsidR="00217F38" w:rsidRPr="004D5C36" w:rsidRDefault="00575C20" w:rsidP="00E07FB0">
      <w:pPr>
        <w:tabs>
          <w:tab w:val="clear" w:pos="567"/>
          <w:tab w:val="left" w:pos="426"/>
        </w:tabs>
        <w:spacing w:line="240" w:lineRule="auto"/>
        <w:ind w:right="-29"/>
      </w:pPr>
      <w:r w:rsidRPr="004D5C36">
        <w:t>5.</w:t>
      </w:r>
      <w:r w:rsidRPr="004D5C36">
        <w:tab/>
        <w:t>Kako čuvati LIVTENCITY</w:t>
      </w:r>
    </w:p>
    <w:p w14:paraId="0F8D66D5" w14:textId="77777777" w:rsidR="00217F38" w:rsidRPr="004D5C36" w:rsidRDefault="00575C20" w:rsidP="00E07FB0">
      <w:pPr>
        <w:tabs>
          <w:tab w:val="clear" w:pos="567"/>
          <w:tab w:val="left" w:pos="426"/>
        </w:tabs>
        <w:spacing w:line="240" w:lineRule="auto"/>
        <w:ind w:right="-29"/>
      </w:pPr>
      <w:r w:rsidRPr="004D5C36">
        <w:t>6.</w:t>
      </w:r>
      <w:r w:rsidRPr="004D5C36">
        <w:tab/>
        <w:t>Sadržaj pakiranja i druge informacije</w:t>
      </w:r>
    </w:p>
    <w:p w14:paraId="0F8D66D6" w14:textId="77777777" w:rsidR="00217F38" w:rsidRPr="004D5C36" w:rsidRDefault="00217F38" w:rsidP="00357067">
      <w:pPr>
        <w:spacing w:line="240" w:lineRule="auto"/>
      </w:pPr>
    </w:p>
    <w:p w14:paraId="0F8D66D7" w14:textId="77777777" w:rsidR="00217F38" w:rsidRPr="004D5C36" w:rsidRDefault="00217F38" w:rsidP="00357067">
      <w:pPr>
        <w:spacing w:line="240" w:lineRule="auto"/>
      </w:pPr>
    </w:p>
    <w:p w14:paraId="0F8D66D8" w14:textId="77777777" w:rsidR="00217F38" w:rsidRPr="004D5C36" w:rsidRDefault="00575C20" w:rsidP="00E07FB0">
      <w:pPr>
        <w:keepNext/>
        <w:spacing w:line="240" w:lineRule="auto"/>
        <w:ind w:right="-2"/>
        <w:rPr>
          <w:b/>
          <w:szCs w:val="22"/>
        </w:rPr>
      </w:pPr>
      <w:r w:rsidRPr="004D5C36">
        <w:rPr>
          <w:b/>
        </w:rPr>
        <w:t>1.</w:t>
      </w:r>
      <w:r w:rsidRPr="004D5C36">
        <w:rPr>
          <w:b/>
        </w:rPr>
        <w:tab/>
        <w:t>Što je LIVTENCITY i za što se koristi</w:t>
      </w:r>
    </w:p>
    <w:p w14:paraId="0F8D66D9" w14:textId="77777777" w:rsidR="00217F38" w:rsidRPr="004D5C36" w:rsidRDefault="00217F38" w:rsidP="00E07FB0">
      <w:pPr>
        <w:keepNext/>
        <w:numPr>
          <w:ilvl w:val="12"/>
          <w:numId w:val="0"/>
        </w:numPr>
        <w:tabs>
          <w:tab w:val="clear" w:pos="567"/>
        </w:tabs>
        <w:spacing w:line="240" w:lineRule="auto"/>
        <w:rPr>
          <w:szCs w:val="22"/>
        </w:rPr>
      </w:pPr>
    </w:p>
    <w:p w14:paraId="0F8D66DA" w14:textId="77777777" w:rsidR="00217F38" w:rsidRPr="004D5C36" w:rsidRDefault="00575C20" w:rsidP="00E07FB0">
      <w:pPr>
        <w:keepNext/>
        <w:numPr>
          <w:ilvl w:val="12"/>
          <w:numId w:val="0"/>
        </w:numPr>
        <w:tabs>
          <w:tab w:val="clear" w:pos="567"/>
        </w:tabs>
        <w:spacing w:line="240" w:lineRule="auto"/>
        <w:rPr>
          <w:szCs w:val="22"/>
        </w:rPr>
      </w:pPr>
      <w:r w:rsidRPr="004D5C36">
        <w:t>LIVTENCITY je antivirusni lijek koji sadrži djelatnu tvar maribavir.</w:t>
      </w:r>
    </w:p>
    <w:p w14:paraId="0F8D66DB" w14:textId="77777777" w:rsidR="00217F38" w:rsidRPr="004D5C36" w:rsidRDefault="00217F38" w:rsidP="00E07FB0">
      <w:pPr>
        <w:numPr>
          <w:ilvl w:val="12"/>
          <w:numId w:val="0"/>
        </w:numPr>
        <w:tabs>
          <w:tab w:val="clear" w:pos="567"/>
        </w:tabs>
        <w:spacing w:line="240" w:lineRule="auto"/>
        <w:rPr>
          <w:szCs w:val="22"/>
        </w:rPr>
      </w:pPr>
    </w:p>
    <w:p w14:paraId="0F8D66DC" w14:textId="309FEF25" w:rsidR="00217F38" w:rsidRPr="004D5C36" w:rsidRDefault="00575C20" w:rsidP="00E07FB0">
      <w:pPr>
        <w:numPr>
          <w:ilvl w:val="12"/>
          <w:numId w:val="0"/>
        </w:numPr>
        <w:tabs>
          <w:tab w:val="clear" w:pos="567"/>
        </w:tabs>
        <w:spacing w:line="240" w:lineRule="auto"/>
        <w:rPr>
          <w:szCs w:val="22"/>
        </w:rPr>
      </w:pPr>
      <w:r w:rsidRPr="004D5C36">
        <w:t xml:space="preserve">To je lijek za liječenje odraslih </w:t>
      </w:r>
      <w:r w:rsidR="00BB2E04" w:rsidRPr="004D5C36">
        <w:t xml:space="preserve">bolesnika </w:t>
      </w:r>
      <w:r w:rsidRPr="004D5C36">
        <w:t xml:space="preserve">kojima je presađen organ ili koštana srž i kojima se razvila CMV (citomegalovirusna) infekcija koja nije prošla ili </w:t>
      </w:r>
      <w:r w:rsidR="00744ABA" w:rsidRPr="004D5C36">
        <w:t xml:space="preserve">koja </w:t>
      </w:r>
      <w:r w:rsidRPr="004D5C36">
        <w:t>se ponovno pojavila nakon uzimanja drugog antivirusnog lijeka.</w:t>
      </w:r>
    </w:p>
    <w:p w14:paraId="0F8D66DD" w14:textId="77777777" w:rsidR="00217F38" w:rsidRPr="004D5C36" w:rsidRDefault="00217F38" w:rsidP="00E07FB0">
      <w:pPr>
        <w:numPr>
          <w:ilvl w:val="12"/>
          <w:numId w:val="0"/>
        </w:numPr>
        <w:tabs>
          <w:tab w:val="clear" w:pos="567"/>
        </w:tabs>
        <w:spacing w:line="240" w:lineRule="auto"/>
        <w:rPr>
          <w:szCs w:val="22"/>
        </w:rPr>
      </w:pPr>
    </w:p>
    <w:p w14:paraId="0F8D66E0" w14:textId="0FA8C117" w:rsidR="00217F38" w:rsidRPr="004D5C36" w:rsidRDefault="00575C20" w:rsidP="00E07FB0">
      <w:pPr>
        <w:numPr>
          <w:ilvl w:val="12"/>
          <w:numId w:val="0"/>
        </w:numPr>
        <w:tabs>
          <w:tab w:val="clear" w:pos="567"/>
        </w:tabs>
        <w:spacing w:line="240" w:lineRule="auto"/>
        <w:rPr>
          <w:szCs w:val="22"/>
        </w:rPr>
      </w:pPr>
      <w:bookmarkStart w:id="170" w:name="OLE_LINK7"/>
      <w:r w:rsidRPr="004D5C36">
        <w:t>CMV je virus koji mnogi ljudi imaju bez simptoma i normalno ostaje u tijelu ne uzrokujući nikakvu štetu. No ako vam je imunosni sustav oslabljen nakon presađivanja organa ili koštane srži, možda imate povišen rizik od oboljenja uzrokovanog CMV-om.</w:t>
      </w:r>
    </w:p>
    <w:bookmarkEnd w:id="170"/>
    <w:p w14:paraId="0F8D66E1" w14:textId="77777777" w:rsidR="00217F38" w:rsidRPr="004D5C36" w:rsidRDefault="00217F38" w:rsidP="00E07FB0">
      <w:pPr>
        <w:tabs>
          <w:tab w:val="clear" w:pos="567"/>
        </w:tabs>
        <w:spacing w:line="240" w:lineRule="auto"/>
        <w:ind w:right="-2"/>
        <w:rPr>
          <w:szCs w:val="22"/>
        </w:rPr>
      </w:pPr>
    </w:p>
    <w:p w14:paraId="0F8D66E2" w14:textId="77777777" w:rsidR="00217F38" w:rsidRPr="004D5C36" w:rsidRDefault="00217F38" w:rsidP="00E07FB0">
      <w:pPr>
        <w:tabs>
          <w:tab w:val="clear" w:pos="567"/>
        </w:tabs>
        <w:spacing w:line="240" w:lineRule="auto"/>
        <w:ind w:right="-2"/>
        <w:rPr>
          <w:szCs w:val="22"/>
        </w:rPr>
      </w:pPr>
    </w:p>
    <w:p w14:paraId="0F8D66E3" w14:textId="77777777" w:rsidR="00217F38" w:rsidRPr="004D5C36" w:rsidRDefault="00575C20" w:rsidP="00E07FB0">
      <w:pPr>
        <w:keepNext/>
        <w:spacing w:line="240" w:lineRule="auto"/>
        <w:ind w:right="-2"/>
        <w:rPr>
          <w:b/>
          <w:szCs w:val="22"/>
        </w:rPr>
      </w:pPr>
      <w:r w:rsidRPr="004D5C36">
        <w:rPr>
          <w:b/>
        </w:rPr>
        <w:t>2.</w:t>
      </w:r>
      <w:r w:rsidRPr="004D5C36">
        <w:tab/>
      </w:r>
      <w:r w:rsidRPr="004D5C36">
        <w:rPr>
          <w:b/>
        </w:rPr>
        <w:t>Što morate znati prije nego počnete uzimati LIVTENCITY</w:t>
      </w:r>
    </w:p>
    <w:p w14:paraId="0F8D66E4" w14:textId="77777777" w:rsidR="00217F38" w:rsidRPr="004D5C36" w:rsidRDefault="00217F38" w:rsidP="00357067">
      <w:pPr>
        <w:keepNext/>
        <w:spacing w:line="240" w:lineRule="auto"/>
      </w:pPr>
    </w:p>
    <w:p w14:paraId="0F8D66E5" w14:textId="77777777" w:rsidR="00217F38" w:rsidRPr="004D5C36" w:rsidRDefault="00575C20" w:rsidP="00357067">
      <w:pPr>
        <w:keepNext/>
        <w:spacing w:line="240" w:lineRule="auto"/>
        <w:rPr>
          <w:b/>
          <w:bCs/>
        </w:rPr>
      </w:pPr>
      <w:r w:rsidRPr="004D5C36">
        <w:rPr>
          <w:b/>
        </w:rPr>
        <w:t>Nemojte uzimati LIVTENCITY</w:t>
      </w:r>
    </w:p>
    <w:p w14:paraId="0F8D66E6" w14:textId="77777777" w:rsidR="00217F38" w:rsidRPr="004D5C36" w:rsidRDefault="00575C20" w:rsidP="00E07FB0">
      <w:pPr>
        <w:pStyle w:val="ListParagraph"/>
        <w:numPr>
          <w:ilvl w:val="0"/>
          <w:numId w:val="26"/>
        </w:numPr>
        <w:tabs>
          <w:tab w:val="clear" w:pos="567"/>
        </w:tabs>
        <w:spacing w:line="240" w:lineRule="auto"/>
        <w:ind w:left="450"/>
        <w:rPr>
          <w:szCs w:val="22"/>
        </w:rPr>
      </w:pPr>
      <w:r w:rsidRPr="004D5C36">
        <w:t>ako ste alergični na djelatnu tvar ili neki drugi sastojak ovog lijeka (naveden u dijelu 6)</w:t>
      </w:r>
    </w:p>
    <w:p w14:paraId="0F8D66E7" w14:textId="77777777" w:rsidR="00217F38" w:rsidRPr="004D5C36" w:rsidRDefault="00575C20" w:rsidP="00E07FB0">
      <w:pPr>
        <w:pStyle w:val="ListParagraph"/>
        <w:numPr>
          <w:ilvl w:val="0"/>
          <w:numId w:val="26"/>
        </w:numPr>
        <w:tabs>
          <w:tab w:val="clear" w:pos="567"/>
        </w:tabs>
        <w:spacing w:line="240" w:lineRule="auto"/>
        <w:ind w:left="450"/>
        <w:rPr>
          <w:szCs w:val="22"/>
        </w:rPr>
      </w:pPr>
      <w:r w:rsidRPr="004D5C36">
        <w:t>ako uzimate neki od sljedećih lijekova:</w:t>
      </w:r>
    </w:p>
    <w:p w14:paraId="0F8D66E8" w14:textId="77777777" w:rsidR="00217F38" w:rsidRPr="004D5C36" w:rsidRDefault="00575C20" w:rsidP="00E07FB0">
      <w:pPr>
        <w:pStyle w:val="ListParagraph"/>
        <w:numPr>
          <w:ilvl w:val="1"/>
          <w:numId w:val="26"/>
        </w:numPr>
        <w:tabs>
          <w:tab w:val="clear" w:pos="567"/>
        </w:tabs>
        <w:spacing w:line="240" w:lineRule="auto"/>
        <w:ind w:left="1080"/>
        <w:rPr>
          <w:szCs w:val="22"/>
        </w:rPr>
      </w:pPr>
      <w:r w:rsidRPr="004D5C36">
        <w:t>ganciklovir (</w:t>
      </w:r>
      <w:bookmarkStart w:id="171" w:name="_Hlk92881980"/>
      <w:r w:rsidRPr="004D5C36">
        <w:t>koristi se za liječenje infekcije CMV-om</w:t>
      </w:r>
      <w:bookmarkEnd w:id="171"/>
      <w:r w:rsidRPr="004D5C36">
        <w:t>)</w:t>
      </w:r>
    </w:p>
    <w:p w14:paraId="0F8D66E9" w14:textId="77777777" w:rsidR="00217F38" w:rsidRPr="004D5C36" w:rsidRDefault="00575C20" w:rsidP="00E07FB0">
      <w:pPr>
        <w:pStyle w:val="ListParagraph"/>
        <w:numPr>
          <w:ilvl w:val="1"/>
          <w:numId w:val="26"/>
        </w:numPr>
        <w:tabs>
          <w:tab w:val="clear" w:pos="567"/>
        </w:tabs>
        <w:spacing w:line="240" w:lineRule="auto"/>
        <w:ind w:left="1080"/>
        <w:rPr>
          <w:szCs w:val="22"/>
        </w:rPr>
      </w:pPr>
      <w:r w:rsidRPr="004D5C36">
        <w:t>valganciklovir (koristi se za liječenje infekcije CMV-om).</w:t>
      </w:r>
    </w:p>
    <w:p w14:paraId="0F8D66EA" w14:textId="77777777" w:rsidR="00217F38" w:rsidRPr="004D5C36" w:rsidRDefault="00217F38" w:rsidP="00E07FB0">
      <w:pPr>
        <w:numPr>
          <w:ilvl w:val="12"/>
          <w:numId w:val="0"/>
        </w:numPr>
        <w:tabs>
          <w:tab w:val="clear" w:pos="567"/>
        </w:tabs>
        <w:spacing w:line="240" w:lineRule="auto"/>
        <w:rPr>
          <w:szCs w:val="22"/>
        </w:rPr>
      </w:pPr>
    </w:p>
    <w:p w14:paraId="0F8D66EB" w14:textId="6AEEA121" w:rsidR="00217F38" w:rsidRPr="004D5C36" w:rsidRDefault="00575C20" w:rsidP="00E07FB0">
      <w:pPr>
        <w:numPr>
          <w:ilvl w:val="12"/>
          <w:numId w:val="0"/>
        </w:numPr>
        <w:tabs>
          <w:tab w:val="clear" w:pos="567"/>
        </w:tabs>
        <w:spacing w:line="240" w:lineRule="auto"/>
        <w:rPr>
          <w:szCs w:val="22"/>
        </w:rPr>
      </w:pPr>
      <w:r w:rsidRPr="004D5C36">
        <w:t>Ne sm</w:t>
      </w:r>
      <w:r w:rsidR="003022A0" w:rsidRPr="004D5C36">
        <w:t>i</w:t>
      </w:r>
      <w:r w:rsidRPr="004D5C36">
        <w:t>je</w:t>
      </w:r>
      <w:r w:rsidR="003022A0" w:rsidRPr="004D5C36">
        <w:t xml:space="preserve">te primjenjivati </w:t>
      </w:r>
      <w:r w:rsidRPr="004D5C36">
        <w:t xml:space="preserve">LIVTENCITY ako se išta od gore navedenog </w:t>
      </w:r>
      <w:r w:rsidR="00744ABA" w:rsidRPr="004D5C36">
        <w:t xml:space="preserve">odnosi </w:t>
      </w:r>
      <w:r w:rsidRPr="004D5C36">
        <w:t xml:space="preserve">na Vas. Ako niste sigurni, obratite se liječniku, ljekarniku ili medicinskoj sestri prije nego što </w:t>
      </w:r>
      <w:r w:rsidR="00C013FC" w:rsidRPr="004D5C36">
        <w:t xml:space="preserve">uzmete </w:t>
      </w:r>
      <w:r w:rsidRPr="004D5C36">
        <w:t>LIVTENCITY.</w:t>
      </w:r>
    </w:p>
    <w:p w14:paraId="0F8D66EC" w14:textId="77777777" w:rsidR="00217F38" w:rsidRPr="004D5C36" w:rsidRDefault="00217F38" w:rsidP="00E07FB0">
      <w:pPr>
        <w:numPr>
          <w:ilvl w:val="12"/>
          <w:numId w:val="0"/>
        </w:numPr>
        <w:tabs>
          <w:tab w:val="clear" w:pos="567"/>
        </w:tabs>
        <w:spacing w:line="240" w:lineRule="auto"/>
        <w:rPr>
          <w:szCs w:val="22"/>
        </w:rPr>
      </w:pPr>
    </w:p>
    <w:p w14:paraId="0F8D66ED" w14:textId="77777777" w:rsidR="00217F38" w:rsidRPr="004D5C36" w:rsidRDefault="00575C20" w:rsidP="00357067">
      <w:pPr>
        <w:keepNext/>
        <w:spacing w:line="240" w:lineRule="auto"/>
        <w:rPr>
          <w:b/>
          <w:bCs/>
          <w:szCs w:val="22"/>
        </w:rPr>
      </w:pPr>
      <w:r w:rsidRPr="004D5C36">
        <w:rPr>
          <w:b/>
        </w:rPr>
        <w:t xml:space="preserve">Upozorenja i mjere opreza </w:t>
      </w:r>
    </w:p>
    <w:p w14:paraId="0F8D66EE" w14:textId="70B2C73D" w:rsidR="00217F38" w:rsidRPr="004D5C36" w:rsidRDefault="00575C20" w:rsidP="00357067">
      <w:pPr>
        <w:numPr>
          <w:ilvl w:val="12"/>
          <w:numId w:val="0"/>
        </w:numPr>
        <w:tabs>
          <w:tab w:val="clear" w:pos="567"/>
        </w:tabs>
        <w:spacing w:line="240" w:lineRule="auto"/>
      </w:pPr>
      <w:r w:rsidRPr="004D5C36">
        <w:t xml:space="preserve">Obratite se svom liječniku, ljekarniku ili medicinskoj sestri prije nego uzmete </w:t>
      </w:r>
      <w:bookmarkStart w:id="172" w:name="_Hlk64042703"/>
      <w:r w:rsidRPr="004D5C36">
        <w:t xml:space="preserve">LIVTENCITY </w:t>
      </w:r>
      <w:bookmarkEnd w:id="172"/>
      <w:r w:rsidRPr="004D5C36">
        <w:t>ako se već liječite ciklosporinom, takrolimusom, sirolimusom ili everolimusom (lijekovima za sprječavanje odbacivanja presatka). Možda će biti potrebne dodatne krvne pretrage radi provjere razina tih lijekova u krvi. Visoke razine tih lijekova mogu uzrokovati ozbiljne nuspojave.</w:t>
      </w:r>
    </w:p>
    <w:p w14:paraId="0F8D66EF" w14:textId="77777777" w:rsidR="00217F38" w:rsidRPr="004D5C36" w:rsidRDefault="00217F38" w:rsidP="00E07FB0">
      <w:pPr>
        <w:numPr>
          <w:ilvl w:val="12"/>
          <w:numId w:val="0"/>
        </w:numPr>
        <w:tabs>
          <w:tab w:val="clear" w:pos="567"/>
        </w:tabs>
        <w:spacing w:line="240" w:lineRule="auto"/>
        <w:ind w:right="-2"/>
        <w:rPr>
          <w:szCs w:val="22"/>
        </w:rPr>
      </w:pPr>
    </w:p>
    <w:p w14:paraId="0F8D66F0" w14:textId="77777777" w:rsidR="00217F38" w:rsidRPr="004D5C36" w:rsidRDefault="00575C20" w:rsidP="00357067">
      <w:pPr>
        <w:keepNext/>
        <w:keepLines/>
        <w:numPr>
          <w:ilvl w:val="12"/>
          <w:numId w:val="0"/>
        </w:numPr>
        <w:tabs>
          <w:tab w:val="clear" w:pos="567"/>
        </w:tabs>
        <w:spacing w:line="240" w:lineRule="auto"/>
        <w:rPr>
          <w:b/>
          <w:bCs/>
        </w:rPr>
      </w:pPr>
      <w:r w:rsidRPr="004D5C36">
        <w:rPr>
          <w:b/>
        </w:rPr>
        <w:t>Djeca i adolescenti</w:t>
      </w:r>
    </w:p>
    <w:p w14:paraId="0F8D66F1" w14:textId="77777777" w:rsidR="00217F38" w:rsidRPr="004D5C36" w:rsidRDefault="00575C20" w:rsidP="00E07FB0">
      <w:pPr>
        <w:numPr>
          <w:ilvl w:val="12"/>
          <w:numId w:val="0"/>
        </w:numPr>
        <w:tabs>
          <w:tab w:val="clear" w:pos="567"/>
        </w:tabs>
        <w:spacing w:line="240" w:lineRule="auto"/>
      </w:pPr>
      <w:r w:rsidRPr="004D5C36">
        <w:t>LIVTENCITY nije za uporabu u djece i adolescenata mlađih od 18 godina. To je zato što LIVTENCITY nije ispitan u toj dobnoj skupini.</w:t>
      </w:r>
    </w:p>
    <w:p w14:paraId="0F8D66F2" w14:textId="77777777" w:rsidR="00217F38" w:rsidRPr="004D5C36" w:rsidRDefault="00217F38" w:rsidP="00E07FB0">
      <w:pPr>
        <w:numPr>
          <w:ilvl w:val="12"/>
          <w:numId w:val="0"/>
        </w:numPr>
        <w:tabs>
          <w:tab w:val="clear" w:pos="567"/>
        </w:tabs>
        <w:spacing w:line="240" w:lineRule="auto"/>
      </w:pPr>
    </w:p>
    <w:p w14:paraId="0F8D66F3" w14:textId="77777777" w:rsidR="00217F38" w:rsidRPr="004D5C36" w:rsidRDefault="00575C20" w:rsidP="00E07FB0">
      <w:pPr>
        <w:numPr>
          <w:ilvl w:val="12"/>
          <w:numId w:val="0"/>
        </w:numPr>
        <w:tabs>
          <w:tab w:val="clear" w:pos="567"/>
        </w:tabs>
        <w:spacing w:line="240" w:lineRule="auto"/>
        <w:ind w:right="-2"/>
      </w:pPr>
      <w:r w:rsidRPr="004D5C36">
        <w:rPr>
          <w:b/>
        </w:rPr>
        <w:t>Drugi lijekovi i LIVTENCITY</w:t>
      </w:r>
    </w:p>
    <w:p w14:paraId="0F8D66F4" w14:textId="77777777" w:rsidR="00217F38" w:rsidRPr="004D5C36" w:rsidRDefault="00575C20" w:rsidP="00E07FB0">
      <w:pPr>
        <w:numPr>
          <w:ilvl w:val="12"/>
          <w:numId w:val="0"/>
        </w:numPr>
        <w:tabs>
          <w:tab w:val="clear" w:pos="567"/>
        </w:tabs>
        <w:spacing w:line="240" w:lineRule="auto"/>
        <w:ind w:right="-2"/>
        <w:rPr>
          <w:szCs w:val="22"/>
        </w:rPr>
      </w:pPr>
      <w:r w:rsidRPr="004D5C36">
        <w:t xml:space="preserve">Obavijestite svog liječnika ili ljekarnika ako uzimate, nedavno ste uzeli ili biste mogli uzeti bilo koje druge lijekove. To je potrebno jer LIVTENCITY može utjecati na način na koji djeluju drugi lijekovi, a drugi lijekovi mogu utjecati na način na koji djeluje </w:t>
      </w:r>
      <w:bookmarkStart w:id="173" w:name="_Hlk64040471"/>
      <w:r w:rsidRPr="004D5C36">
        <w:t>LIVTENCITY</w:t>
      </w:r>
      <w:bookmarkEnd w:id="173"/>
      <w:r w:rsidRPr="004D5C36">
        <w:t>. Vaš liječnik ili ljekarnik reći će Vam je li sigurno uzimati LIVTENCITY s drugim lijekovima.</w:t>
      </w:r>
    </w:p>
    <w:p w14:paraId="0F8D66F5" w14:textId="77777777" w:rsidR="00217F38" w:rsidRPr="004D5C36" w:rsidRDefault="00217F38" w:rsidP="00E07FB0">
      <w:pPr>
        <w:numPr>
          <w:ilvl w:val="12"/>
          <w:numId w:val="0"/>
        </w:numPr>
        <w:tabs>
          <w:tab w:val="clear" w:pos="567"/>
        </w:tabs>
        <w:spacing w:line="240" w:lineRule="auto"/>
        <w:ind w:right="-2"/>
        <w:rPr>
          <w:szCs w:val="22"/>
        </w:rPr>
      </w:pPr>
    </w:p>
    <w:p w14:paraId="0F8D66F6" w14:textId="77777777" w:rsidR="00217F38" w:rsidRPr="004D5C36" w:rsidRDefault="00575C20" w:rsidP="00E07FB0">
      <w:pPr>
        <w:numPr>
          <w:ilvl w:val="12"/>
          <w:numId w:val="0"/>
        </w:numPr>
        <w:tabs>
          <w:tab w:val="clear" w:pos="567"/>
        </w:tabs>
        <w:spacing w:line="240" w:lineRule="auto"/>
        <w:ind w:right="-2"/>
        <w:rPr>
          <w:szCs w:val="22"/>
        </w:rPr>
      </w:pPr>
      <w:r w:rsidRPr="004D5C36">
        <w:t>Neke lijekove ne smijete uzimati s lijekom LIVTENCITY. Pogledajte popis pod nazivom „Nemojte uzimati LIVTENCITY”.</w:t>
      </w:r>
    </w:p>
    <w:p w14:paraId="0F8D66F7" w14:textId="77777777" w:rsidR="00217F38" w:rsidRPr="004D5C36" w:rsidRDefault="00217F38" w:rsidP="00E07FB0">
      <w:pPr>
        <w:numPr>
          <w:ilvl w:val="12"/>
          <w:numId w:val="0"/>
        </w:numPr>
        <w:tabs>
          <w:tab w:val="clear" w:pos="567"/>
        </w:tabs>
        <w:spacing w:line="240" w:lineRule="auto"/>
        <w:ind w:right="-2"/>
        <w:rPr>
          <w:szCs w:val="22"/>
        </w:rPr>
      </w:pPr>
    </w:p>
    <w:p w14:paraId="0F8D66F8" w14:textId="77777777" w:rsidR="00217F38" w:rsidRPr="004D5C36" w:rsidRDefault="00575C20" w:rsidP="00E07FB0">
      <w:pPr>
        <w:numPr>
          <w:ilvl w:val="12"/>
          <w:numId w:val="0"/>
        </w:numPr>
        <w:tabs>
          <w:tab w:val="clear" w:pos="567"/>
        </w:tabs>
        <w:spacing w:line="240" w:lineRule="auto"/>
        <w:ind w:right="-2"/>
        <w:rPr>
          <w:szCs w:val="22"/>
        </w:rPr>
      </w:pPr>
      <w:r w:rsidRPr="004D5C36">
        <w:t>Obavijestite liječnika i ako uzimate bilo koji od sljedećih lijekova. To je potrebno jer će Vaš liječnik možda morati promijeniti Vaše lijekove ili promijeniti dozu Vaših lijekova:</w:t>
      </w:r>
    </w:p>
    <w:p w14:paraId="0F8D66F9" w14:textId="77777777" w:rsidR="00217F38" w:rsidRPr="004D5C36" w:rsidRDefault="00217F38" w:rsidP="00E07FB0">
      <w:pPr>
        <w:numPr>
          <w:ilvl w:val="12"/>
          <w:numId w:val="0"/>
        </w:numPr>
        <w:tabs>
          <w:tab w:val="clear" w:pos="567"/>
        </w:tabs>
        <w:spacing w:line="240" w:lineRule="auto"/>
        <w:ind w:right="-2"/>
        <w:rPr>
          <w:szCs w:val="22"/>
        </w:rPr>
      </w:pPr>
    </w:p>
    <w:p w14:paraId="0F8D66FB" w14:textId="500DD64F"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rifabutin, rifampicin – za tuberkuloz</w:t>
      </w:r>
      <w:r w:rsidR="007A513A" w:rsidRPr="004D5C36">
        <w:t>u</w:t>
      </w:r>
      <w:r w:rsidRPr="004D5C36">
        <w:t xml:space="preserve"> (TB) ili s nj</w:t>
      </w:r>
      <w:r w:rsidR="007A513A" w:rsidRPr="004D5C36">
        <w:t>o</w:t>
      </w:r>
      <w:r w:rsidRPr="004D5C36">
        <w:t>m povezane infekcije</w:t>
      </w:r>
    </w:p>
    <w:p w14:paraId="0F8D66FC" w14:textId="77777777"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gospina trava (</w:t>
      </w:r>
      <w:r w:rsidRPr="004D5C36">
        <w:rPr>
          <w:i/>
        </w:rPr>
        <w:t>Hypericum perforatum</w:t>
      </w:r>
      <w:r w:rsidRPr="004D5C36">
        <w:t>) – biljni lijek za depresiju i probleme sa spavanjem</w:t>
      </w:r>
    </w:p>
    <w:p w14:paraId="0F8D66FD" w14:textId="77777777"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statini, kao što su atorvastatin, fluvastatin, rosuvastatin, simvastatin, pravastatin, pitavastatin – za visoki kolesterol</w:t>
      </w:r>
    </w:p>
    <w:p w14:paraId="0F8D66FE" w14:textId="77777777"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karbamazepin, fenobarbital, fenitoin – obično za napadaje (epilepsiju)</w:t>
      </w:r>
    </w:p>
    <w:p w14:paraId="0F8D66FF" w14:textId="77777777"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efavirenz, etravirin, nevirapin – koriste se za liječenje infekcije HIV-om</w:t>
      </w:r>
    </w:p>
    <w:p w14:paraId="0F8D6700" w14:textId="3DE366E5"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antacid (oralna suspenzija aluminij</w:t>
      </w:r>
      <w:r w:rsidR="007A513A" w:rsidRPr="004D5C36">
        <w:t>eva</w:t>
      </w:r>
      <w:r w:rsidRPr="004D5C36">
        <w:t xml:space="preserve"> i magnezijeva hidroksida) – za žgaravicu ili otežanu probavu uzrokovanu viškom želučane kiseline</w:t>
      </w:r>
    </w:p>
    <w:p w14:paraId="0F8D6701" w14:textId="0C7031B0"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famotidin – za žgaravicu ili otežanu probavu uzrokovanu viškom želučane kiseline</w:t>
      </w:r>
    </w:p>
    <w:p w14:paraId="0F8D6702" w14:textId="77777777"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digoksin – lijek za srce</w:t>
      </w:r>
    </w:p>
    <w:p w14:paraId="0F8D6703" w14:textId="77777777"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klaritromicin– antibiotik</w:t>
      </w:r>
    </w:p>
    <w:p w14:paraId="0F8D6704" w14:textId="77777777"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ketokonazol i vorikonazol – za gljivične infekcije</w:t>
      </w:r>
    </w:p>
    <w:p w14:paraId="0F8D6705" w14:textId="77777777"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diltiazem – lijek za srce</w:t>
      </w:r>
    </w:p>
    <w:p w14:paraId="0F8D6706" w14:textId="77777777"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dekstrometorfan – lijek za kašalj</w:t>
      </w:r>
    </w:p>
    <w:p w14:paraId="0F8D6707" w14:textId="7AE7A3A5"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varfarin – lijek protiv zgrušavanja krvi</w:t>
      </w:r>
      <w:r w:rsidR="007A513A" w:rsidRPr="004D5C36">
        <w:t xml:space="preserve"> (antikoagulans)</w:t>
      </w:r>
    </w:p>
    <w:p w14:paraId="0F8D6708" w14:textId="10EA0862"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 xml:space="preserve">oralni kontracepcijski steroidi – za </w:t>
      </w:r>
      <w:r w:rsidR="00A7716C" w:rsidRPr="004D5C36">
        <w:t>sprječavanje</w:t>
      </w:r>
      <w:r w:rsidRPr="004D5C36">
        <w:t xml:space="preserve"> začeća</w:t>
      </w:r>
    </w:p>
    <w:p w14:paraId="0F8D6709" w14:textId="77777777" w:rsidR="00217F38" w:rsidRPr="004D5C36" w:rsidRDefault="00575C20" w:rsidP="00E07FB0">
      <w:pPr>
        <w:pStyle w:val="ListParagraph"/>
        <w:numPr>
          <w:ilvl w:val="0"/>
          <w:numId w:val="31"/>
        </w:numPr>
        <w:tabs>
          <w:tab w:val="clear" w:pos="567"/>
        </w:tabs>
        <w:spacing w:line="240" w:lineRule="auto"/>
        <w:ind w:left="567" w:hanging="567"/>
        <w:rPr>
          <w:szCs w:val="22"/>
        </w:rPr>
      </w:pPr>
      <w:r w:rsidRPr="004D5C36">
        <w:t>midazolam – koristi se kao sedativ</w:t>
      </w:r>
    </w:p>
    <w:p w14:paraId="0F8D670A" w14:textId="77777777" w:rsidR="00217F38" w:rsidRPr="004D5C36" w:rsidRDefault="00217F38" w:rsidP="00E07FB0">
      <w:pPr>
        <w:numPr>
          <w:ilvl w:val="12"/>
          <w:numId w:val="0"/>
        </w:numPr>
        <w:tabs>
          <w:tab w:val="clear" w:pos="567"/>
        </w:tabs>
        <w:spacing w:line="240" w:lineRule="auto"/>
        <w:ind w:right="-2"/>
        <w:rPr>
          <w:szCs w:val="22"/>
        </w:rPr>
      </w:pPr>
    </w:p>
    <w:p w14:paraId="0F8D670B" w14:textId="77777777" w:rsidR="00217F38" w:rsidRPr="004D5C36" w:rsidRDefault="00575C20" w:rsidP="00E07FB0">
      <w:pPr>
        <w:numPr>
          <w:ilvl w:val="12"/>
          <w:numId w:val="0"/>
        </w:numPr>
        <w:tabs>
          <w:tab w:val="clear" w:pos="567"/>
        </w:tabs>
        <w:spacing w:line="240" w:lineRule="auto"/>
        <w:ind w:right="-2"/>
        <w:rPr>
          <w:szCs w:val="22"/>
        </w:rPr>
      </w:pPr>
      <w:r w:rsidRPr="004D5C36">
        <w:t xml:space="preserve">Od svojeg liječnika, ljekarnika ili medicinske sestre možete zatražiti popis lijekova koji mogu međudjelovati s lijekom </w:t>
      </w:r>
      <w:bookmarkStart w:id="174" w:name="_Hlk64043665"/>
      <w:r w:rsidRPr="004D5C36">
        <w:t>LIVTENCITY.</w:t>
      </w:r>
      <w:bookmarkEnd w:id="174"/>
    </w:p>
    <w:p w14:paraId="0F8D670C" w14:textId="77777777" w:rsidR="00217F38" w:rsidRPr="004D5C36" w:rsidRDefault="00217F38" w:rsidP="00E07FB0">
      <w:pPr>
        <w:numPr>
          <w:ilvl w:val="12"/>
          <w:numId w:val="0"/>
        </w:numPr>
        <w:tabs>
          <w:tab w:val="clear" w:pos="567"/>
        </w:tabs>
        <w:spacing w:line="240" w:lineRule="auto"/>
        <w:ind w:right="-2"/>
        <w:rPr>
          <w:szCs w:val="22"/>
        </w:rPr>
      </w:pPr>
    </w:p>
    <w:p w14:paraId="0F8D670D" w14:textId="77777777" w:rsidR="00217F38" w:rsidRPr="004D5C36" w:rsidRDefault="00575C20" w:rsidP="00357067">
      <w:pPr>
        <w:spacing w:line="240" w:lineRule="auto"/>
        <w:rPr>
          <w:b/>
          <w:bCs/>
        </w:rPr>
      </w:pPr>
      <w:r w:rsidRPr="004D5C36">
        <w:rPr>
          <w:b/>
        </w:rPr>
        <w:t>Trudnoća</w:t>
      </w:r>
    </w:p>
    <w:p w14:paraId="0F8D670E" w14:textId="7D503F9C" w:rsidR="00217F38" w:rsidRPr="004D5C36" w:rsidRDefault="00575C20" w:rsidP="00E07FB0">
      <w:pPr>
        <w:numPr>
          <w:ilvl w:val="12"/>
          <w:numId w:val="0"/>
        </w:numPr>
        <w:tabs>
          <w:tab w:val="clear" w:pos="567"/>
        </w:tabs>
        <w:spacing w:line="240" w:lineRule="auto"/>
        <w:rPr>
          <w:szCs w:val="22"/>
        </w:rPr>
      </w:pPr>
      <w:r w:rsidRPr="004D5C36">
        <w:t xml:space="preserve">Ako ste trudni, mislite da biste mogli biti trudni ili planirate imati dijete, obratite se svom liječniku za savjet prije nego uzmete ovaj lijek. LIVTENCITY se ne preporučuje u trudnoći. To je zato što nije ispitan u trudnoći i nije poznato hoće li LIVTENCITY naštetiti </w:t>
      </w:r>
      <w:r w:rsidR="00A7716C" w:rsidRPr="004D5C36">
        <w:t>V</w:t>
      </w:r>
      <w:r w:rsidRPr="004D5C36">
        <w:t>ašem djetetu dok ste trudni.</w:t>
      </w:r>
    </w:p>
    <w:p w14:paraId="0F8D670F" w14:textId="77777777" w:rsidR="00217F38" w:rsidRPr="004D5C36" w:rsidRDefault="00217F38" w:rsidP="00E07FB0">
      <w:pPr>
        <w:numPr>
          <w:ilvl w:val="12"/>
          <w:numId w:val="0"/>
        </w:numPr>
        <w:tabs>
          <w:tab w:val="clear" w:pos="567"/>
        </w:tabs>
        <w:spacing w:line="240" w:lineRule="auto"/>
        <w:rPr>
          <w:szCs w:val="22"/>
        </w:rPr>
      </w:pPr>
    </w:p>
    <w:p w14:paraId="0F8D6710" w14:textId="77777777" w:rsidR="00217F38" w:rsidRPr="004D5C36" w:rsidRDefault="00575C20" w:rsidP="00E07FB0">
      <w:pPr>
        <w:numPr>
          <w:ilvl w:val="12"/>
          <w:numId w:val="0"/>
        </w:numPr>
        <w:tabs>
          <w:tab w:val="clear" w:pos="567"/>
        </w:tabs>
        <w:spacing w:line="240" w:lineRule="auto"/>
        <w:rPr>
          <w:b/>
          <w:bCs/>
          <w:szCs w:val="22"/>
        </w:rPr>
      </w:pPr>
      <w:r w:rsidRPr="004D5C36">
        <w:rPr>
          <w:b/>
        </w:rPr>
        <w:t>Dojenje</w:t>
      </w:r>
    </w:p>
    <w:p w14:paraId="0F8D6711" w14:textId="38687A05" w:rsidR="00217F38" w:rsidRPr="004D5C36" w:rsidRDefault="00575C20" w:rsidP="00E07FB0">
      <w:pPr>
        <w:numPr>
          <w:ilvl w:val="12"/>
          <w:numId w:val="0"/>
        </w:numPr>
        <w:tabs>
          <w:tab w:val="clear" w:pos="567"/>
        </w:tabs>
        <w:spacing w:line="240" w:lineRule="auto"/>
        <w:rPr>
          <w:szCs w:val="22"/>
        </w:rPr>
      </w:pPr>
      <w:r w:rsidRPr="004D5C36">
        <w:t>Ako dojite ili planirate dojiti, obavijestite svog liječnika prije nego što uzmete ovaj lijek. Ne preporučuje se dojiti dok uzimate LIVTENCITY. To je zato što nije poznato može li LIVTENCITY prijeći u majčino mlijeko i bi li to utjecalo na dijete.</w:t>
      </w:r>
    </w:p>
    <w:p w14:paraId="0F8D6712" w14:textId="77777777" w:rsidR="00217F38" w:rsidRPr="004D5C36" w:rsidRDefault="00217F38" w:rsidP="00E07FB0">
      <w:pPr>
        <w:numPr>
          <w:ilvl w:val="12"/>
          <w:numId w:val="0"/>
        </w:numPr>
        <w:tabs>
          <w:tab w:val="clear" w:pos="567"/>
        </w:tabs>
        <w:spacing w:line="240" w:lineRule="auto"/>
        <w:rPr>
          <w:szCs w:val="22"/>
        </w:rPr>
      </w:pPr>
    </w:p>
    <w:p w14:paraId="0F8D6713" w14:textId="77777777" w:rsidR="00217F38" w:rsidRPr="004D5C36" w:rsidRDefault="00575C20" w:rsidP="00357067">
      <w:pPr>
        <w:keepNext/>
        <w:spacing w:line="240" w:lineRule="auto"/>
        <w:rPr>
          <w:b/>
          <w:bCs/>
        </w:rPr>
      </w:pPr>
      <w:r w:rsidRPr="004D5C36">
        <w:rPr>
          <w:b/>
        </w:rPr>
        <w:t>Upravljanje vozilima i strojevima</w:t>
      </w:r>
    </w:p>
    <w:p w14:paraId="0F8D6714" w14:textId="77777777" w:rsidR="00217F38" w:rsidRPr="004D5C36" w:rsidRDefault="00575C20" w:rsidP="00E07FB0">
      <w:pPr>
        <w:numPr>
          <w:ilvl w:val="12"/>
          <w:numId w:val="0"/>
        </w:numPr>
        <w:tabs>
          <w:tab w:val="clear" w:pos="567"/>
        </w:tabs>
        <w:spacing w:line="240" w:lineRule="auto"/>
        <w:ind w:right="-2"/>
        <w:rPr>
          <w:szCs w:val="22"/>
        </w:rPr>
      </w:pPr>
      <w:r w:rsidRPr="004D5C36">
        <w:t>LIVTENCITY ne utječe na sposobnost upravljanja vozilima i rada sa strojevima.</w:t>
      </w:r>
    </w:p>
    <w:p w14:paraId="0F8D6715" w14:textId="77777777" w:rsidR="00217F38" w:rsidRPr="004D5C36" w:rsidRDefault="00217F38" w:rsidP="00E07FB0">
      <w:pPr>
        <w:numPr>
          <w:ilvl w:val="12"/>
          <w:numId w:val="0"/>
        </w:numPr>
        <w:tabs>
          <w:tab w:val="clear" w:pos="567"/>
        </w:tabs>
        <w:spacing w:line="240" w:lineRule="auto"/>
        <w:ind w:right="-2"/>
        <w:rPr>
          <w:szCs w:val="22"/>
        </w:rPr>
      </w:pPr>
    </w:p>
    <w:p w14:paraId="0F8D6716" w14:textId="77777777" w:rsidR="00217F38" w:rsidRPr="004D5C36" w:rsidRDefault="00575C20" w:rsidP="00E07FB0">
      <w:pPr>
        <w:keepNext/>
        <w:numPr>
          <w:ilvl w:val="12"/>
          <w:numId w:val="0"/>
        </w:numPr>
        <w:tabs>
          <w:tab w:val="clear" w:pos="567"/>
        </w:tabs>
        <w:spacing w:line="240" w:lineRule="auto"/>
        <w:rPr>
          <w:szCs w:val="22"/>
        </w:rPr>
      </w:pPr>
      <w:r w:rsidRPr="004D5C36">
        <w:rPr>
          <w:b/>
        </w:rPr>
        <w:t>LIVTENCITY sadrži natrij</w:t>
      </w:r>
    </w:p>
    <w:p w14:paraId="0F8D6717" w14:textId="77777777" w:rsidR="00217F38" w:rsidRPr="004D5C36" w:rsidRDefault="00575C20" w:rsidP="00E07FB0">
      <w:pPr>
        <w:numPr>
          <w:ilvl w:val="12"/>
          <w:numId w:val="0"/>
        </w:numPr>
        <w:tabs>
          <w:tab w:val="clear" w:pos="567"/>
        </w:tabs>
        <w:spacing w:line="240" w:lineRule="auto"/>
        <w:ind w:right="-2"/>
        <w:rPr>
          <w:szCs w:val="22"/>
        </w:rPr>
      </w:pPr>
      <w:r w:rsidRPr="004D5C36">
        <w:t>Ovaj lijek sadrži manje od 1 mmol (23 mg) natrija po tableti, tj. zanemarive količine natrija.</w:t>
      </w:r>
    </w:p>
    <w:p w14:paraId="0F8D6718" w14:textId="77777777" w:rsidR="00217F38" w:rsidRPr="004D5C36" w:rsidRDefault="00217F38" w:rsidP="00E07FB0">
      <w:pPr>
        <w:numPr>
          <w:ilvl w:val="12"/>
          <w:numId w:val="0"/>
        </w:numPr>
        <w:tabs>
          <w:tab w:val="clear" w:pos="567"/>
        </w:tabs>
        <w:spacing w:line="240" w:lineRule="auto"/>
        <w:ind w:right="-2"/>
        <w:rPr>
          <w:szCs w:val="22"/>
        </w:rPr>
      </w:pPr>
    </w:p>
    <w:p w14:paraId="0F8D6719" w14:textId="77777777" w:rsidR="00217F38" w:rsidRPr="004D5C36" w:rsidRDefault="00217F38" w:rsidP="00E07FB0">
      <w:pPr>
        <w:numPr>
          <w:ilvl w:val="12"/>
          <w:numId w:val="0"/>
        </w:numPr>
        <w:tabs>
          <w:tab w:val="clear" w:pos="567"/>
        </w:tabs>
        <w:spacing w:line="240" w:lineRule="auto"/>
        <w:ind w:right="-2"/>
        <w:rPr>
          <w:szCs w:val="22"/>
        </w:rPr>
      </w:pPr>
    </w:p>
    <w:p w14:paraId="0F8D671A" w14:textId="77777777" w:rsidR="00217F38" w:rsidRPr="004D5C36" w:rsidRDefault="00575C20" w:rsidP="00E07FB0">
      <w:pPr>
        <w:keepNext/>
        <w:spacing w:line="240" w:lineRule="auto"/>
        <w:rPr>
          <w:b/>
          <w:szCs w:val="22"/>
        </w:rPr>
      </w:pPr>
      <w:r w:rsidRPr="004D5C36">
        <w:rPr>
          <w:b/>
        </w:rPr>
        <w:lastRenderedPageBreak/>
        <w:t>3.</w:t>
      </w:r>
      <w:r w:rsidRPr="004D5C36">
        <w:rPr>
          <w:b/>
        </w:rPr>
        <w:tab/>
        <w:t xml:space="preserve">Kako uzimati </w:t>
      </w:r>
      <w:bookmarkStart w:id="175" w:name="_Hlk64043450"/>
      <w:r w:rsidRPr="004D5C36">
        <w:rPr>
          <w:b/>
        </w:rPr>
        <w:t>LIVTENCITY</w:t>
      </w:r>
    </w:p>
    <w:bookmarkEnd w:id="175"/>
    <w:p w14:paraId="0F8D671B" w14:textId="77777777" w:rsidR="00217F38" w:rsidRPr="004D5C36" w:rsidRDefault="00217F38" w:rsidP="00E07FB0">
      <w:pPr>
        <w:keepNext/>
        <w:numPr>
          <w:ilvl w:val="12"/>
          <w:numId w:val="0"/>
        </w:numPr>
        <w:tabs>
          <w:tab w:val="clear" w:pos="567"/>
        </w:tabs>
        <w:spacing w:line="240" w:lineRule="auto"/>
        <w:rPr>
          <w:szCs w:val="22"/>
        </w:rPr>
      </w:pPr>
    </w:p>
    <w:p w14:paraId="0F8D671C" w14:textId="77777777" w:rsidR="00217F38" w:rsidRPr="004D5C36" w:rsidRDefault="00575C20" w:rsidP="00357067">
      <w:pPr>
        <w:numPr>
          <w:ilvl w:val="12"/>
          <w:numId w:val="0"/>
        </w:numPr>
        <w:tabs>
          <w:tab w:val="clear" w:pos="567"/>
        </w:tabs>
        <w:spacing w:line="240" w:lineRule="auto"/>
        <w:rPr>
          <w:szCs w:val="22"/>
        </w:rPr>
      </w:pPr>
      <w:r w:rsidRPr="004D5C36">
        <w:t xml:space="preserve">Uvijek uzmite ovaj lijek točno onako kako Vam je rekao liječnik, ljekarnik ili medicinska sestra. Provjerite s liječnikom, ljekarnikom ili medicinskom sestrom ako niste sigurni. </w:t>
      </w:r>
    </w:p>
    <w:p w14:paraId="0F8D671D" w14:textId="77777777" w:rsidR="00217F38" w:rsidRPr="004D5C36" w:rsidRDefault="00217F38" w:rsidP="00E07FB0">
      <w:pPr>
        <w:numPr>
          <w:ilvl w:val="12"/>
          <w:numId w:val="0"/>
        </w:numPr>
        <w:tabs>
          <w:tab w:val="clear" w:pos="567"/>
        </w:tabs>
        <w:spacing w:line="240" w:lineRule="auto"/>
        <w:ind w:right="-2"/>
        <w:rPr>
          <w:szCs w:val="22"/>
        </w:rPr>
      </w:pPr>
    </w:p>
    <w:p w14:paraId="0F8D671E" w14:textId="66E91210" w:rsidR="00217F38" w:rsidRPr="004D5C36" w:rsidRDefault="00575C20" w:rsidP="00E07FB0">
      <w:pPr>
        <w:numPr>
          <w:ilvl w:val="12"/>
          <w:numId w:val="0"/>
        </w:numPr>
        <w:tabs>
          <w:tab w:val="clear" w:pos="567"/>
        </w:tabs>
        <w:spacing w:line="240" w:lineRule="auto"/>
        <w:ind w:right="-2"/>
        <w:rPr>
          <w:bCs/>
          <w:szCs w:val="22"/>
        </w:rPr>
      </w:pPr>
      <w:r w:rsidRPr="004D5C36">
        <w:t>Preporučena doza je 400 mg dvaput dnevno. To znači da uzmete dvije tablete lijeka LIVTENCITY od 200 mg ujutro i još dvije tablete od 200 mg navečer. Ovaj lijek može se uzeti s hranom ili bez hrane, kao cijela tableta ili kao zdrobljena tableta.</w:t>
      </w:r>
    </w:p>
    <w:p w14:paraId="0F8D671F" w14:textId="77777777" w:rsidR="00217F38" w:rsidRPr="004D5C36" w:rsidRDefault="00217F38" w:rsidP="00E07FB0">
      <w:pPr>
        <w:numPr>
          <w:ilvl w:val="12"/>
          <w:numId w:val="0"/>
        </w:numPr>
        <w:tabs>
          <w:tab w:val="clear" w:pos="567"/>
        </w:tabs>
        <w:spacing w:line="240" w:lineRule="auto"/>
        <w:ind w:right="-2"/>
        <w:rPr>
          <w:szCs w:val="22"/>
        </w:rPr>
      </w:pPr>
    </w:p>
    <w:p w14:paraId="0F8D6720" w14:textId="77777777" w:rsidR="00217F38" w:rsidRPr="004D5C36" w:rsidRDefault="00575C20" w:rsidP="00357067">
      <w:pPr>
        <w:spacing w:line="240" w:lineRule="auto"/>
        <w:rPr>
          <w:b/>
          <w:bCs/>
        </w:rPr>
      </w:pPr>
      <w:r w:rsidRPr="004D5C36">
        <w:rPr>
          <w:b/>
        </w:rPr>
        <w:t>Ako uzmete više lijeka LIVTENCITY nego što ste trebali</w:t>
      </w:r>
    </w:p>
    <w:p w14:paraId="0F8D6721" w14:textId="77777777" w:rsidR="00217F38" w:rsidRPr="004D5C36" w:rsidRDefault="00575C20" w:rsidP="00357067">
      <w:pPr>
        <w:spacing w:line="240" w:lineRule="auto"/>
      </w:pPr>
      <w:r w:rsidRPr="004D5C36">
        <w:t>Ako uzmete previše lijeka LIVTENCITY, odmah obavijestite liječnika.</w:t>
      </w:r>
    </w:p>
    <w:p w14:paraId="0F8D6722" w14:textId="77777777" w:rsidR="00217F38" w:rsidRPr="004D5C36" w:rsidRDefault="00217F38" w:rsidP="00357067">
      <w:pPr>
        <w:spacing w:line="240" w:lineRule="auto"/>
      </w:pPr>
    </w:p>
    <w:p w14:paraId="0F8D6723" w14:textId="77777777" w:rsidR="00217F38" w:rsidRPr="004D5C36" w:rsidRDefault="00575C20" w:rsidP="00357067">
      <w:pPr>
        <w:spacing w:line="240" w:lineRule="auto"/>
        <w:rPr>
          <w:b/>
          <w:bCs/>
        </w:rPr>
      </w:pPr>
      <w:r w:rsidRPr="004D5C36">
        <w:rPr>
          <w:b/>
        </w:rPr>
        <w:t>Ako ste zaboravili uzeti LIVTENCITY</w:t>
      </w:r>
    </w:p>
    <w:p w14:paraId="0F8D6724" w14:textId="2B1E0211" w:rsidR="00217F38" w:rsidRPr="004D5C36" w:rsidRDefault="00575C20" w:rsidP="00E07FB0">
      <w:pPr>
        <w:numPr>
          <w:ilvl w:val="12"/>
          <w:numId w:val="0"/>
        </w:numPr>
        <w:tabs>
          <w:tab w:val="clear" w:pos="567"/>
        </w:tabs>
        <w:spacing w:line="240" w:lineRule="auto"/>
        <w:ind w:right="-2"/>
        <w:rPr>
          <w:szCs w:val="22"/>
        </w:rPr>
      </w:pPr>
      <w:r w:rsidRPr="004D5C36">
        <w:t>Ako ste propustili dozu, a do sljedeće je doze preostalo manje od 3 sata, preskočite propuštenu dozu i nastavite pratiti uobičajeni raspored. Nemojte uzeti dvostruku dozu kako biste nadoknadili zaboravljenu dozu.</w:t>
      </w:r>
    </w:p>
    <w:p w14:paraId="0F8D6725" w14:textId="77777777" w:rsidR="00217F38" w:rsidRPr="004D5C36" w:rsidRDefault="00217F38" w:rsidP="00357067">
      <w:pPr>
        <w:spacing w:line="240" w:lineRule="auto"/>
      </w:pPr>
    </w:p>
    <w:p w14:paraId="0F8D6726" w14:textId="77777777" w:rsidR="00217F38" w:rsidRPr="004D5C36" w:rsidRDefault="00575C20" w:rsidP="00357067">
      <w:pPr>
        <w:spacing w:line="240" w:lineRule="auto"/>
        <w:rPr>
          <w:b/>
          <w:bCs/>
        </w:rPr>
      </w:pPr>
      <w:r w:rsidRPr="004D5C36">
        <w:rPr>
          <w:b/>
        </w:rPr>
        <w:t>Ako prestanete uzimati LIVTENCITY</w:t>
      </w:r>
    </w:p>
    <w:p w14:paraId="0F8D6727" w14:textId="0123FA62" w:rsidR="00217F38" w:rsidRPr="004D5C36" w:rsidRDefault="00575C20" w:rsidP="00E07FB0">
      <w:pPr>
        <w:numPr>
          <w:ilvl w:val="12"/>
          <w:numId w:val="0"/>
        </w:numPr>
        <w:tabs>
          <w:tab w:val="clear" w:pos="567"/>
        </w:tabs>
        <w:spacing w:line="240" w:lineRule="auto"/>
        <w:ind w:right="-29"/>
        <w:rPr>
          <w:szCs w:val="22"/>
        </w:rPr>
      </w:pPr>
      <w:r w:rsidRPr="004D5C36">
        <w:t xml:space="preserve">Čak i ako se osjećate bolje, nemojte prestati uzimati LIVTENCITY prije nego što se posavjetujete sa svojim liječnikom. Uzimanje lijeka LIVTENCITY kako </w:t>
      </w:r>
      <w:r w:rsidR="00EE6774" w:rsidRPr="004D5C36">
        <w:t>V</w:t>
      </w:r>
      <w:r w:rsidRPr="004D5C36">
        <w:t xml:space="preserve">am je preporučeno daje </w:t>
      </w:r>
      <w:r w:rsidR="00EE6774" w:rsidRPr="004D5C36">
        <w:t>V</w:t>
      </w:r>
      <w:r w:rsidRPr="004D5C36">
        <w:t>am najbolje izglede za izlječenje od CMV infekcije i/ili bolesti.</w:t>
      </w:r>
    </w:p>
    <w:p w14:paraId="0F8D6728" w14:textId="77777777" w:rsidR="00217F38" w:rsidRPr="004D5C36" w:rsidRDefault="00217F38" w:rsidP="00E07FB0">
      <w:pPr>
        <w:numPr>
          <w:ilvl w:val="12"/>
          <w:numId w:val="0"/>
        </w:numPr>
        <w:tabs>
          <w:tab w:val="clear" w:pos="567"/>
        </w:tabs>
        <w:spacing w:line="240" w:lineRule="auto"/>
        <w:ind w:right="-29"/>
        <w:rPr>
          <w:szCs w:val="22"/>
        </w:rPr>
      </w:pPr>
    </w:p>
    <w:p w14:paraId="0F8D6729" w14:textId="77777777" w:rsidR="00217F38" w:rsidRPr="004D5C36" w:rsidRDefault="00575C20" w:rsidP="00E07FB0">
      <w:pPr>
        <w:numPr>
          <w:ilvl w:val="12"/>
          <w:numId w:val="0"/>
        </w:numPr>
        <w:tabs>
          <w:tab w:val="clear" w:pos="567"/>
        </w:tabs>
        <w:spacing w:line="240" w:lineRule="auto"/>
        <w:ind w:right="-29"/>
      </w:pPr>
      <w:r w:rsidRPr="004D5C36">
        <w:t>U slučaju bilo kakvih pitanja u vezi s primjenom ovog lijeka, obratite se liječniku, ljekarniku ili medicinskoj sestri.</w:t>
      </w:r>
    </w:p>
    <w:p w14:paraId="0F8D672A" w14:textId="77777777" w:rsidR="00217F38" w:rsidRPr="004D5C36" w:rsidRDefault="00217F38" w:rsidP="00E07FB0">
      <w:pPr>
        <w:numPr>
          <w:ilvl w:val="12"/>
          <w:numId w:val="0"/>
        </w:numPr>
        <w:tabs>
          <w:tab w:val="clear" w:pos="567"/>
        </w:tabs>
        <w:spacing w:line="240" w:lineRule="auto"/>
      </w:pPr>
    </w:p>
    <w:p w14:paraId="0F8D672B" w14:textId="77777777" w:rsidR="00217F38" w:rsidRPr="004D5C36" w:rsidRDefault="00217F38" w:rsidP="00E07FB0">
      <w:pPr>
        <w:numPr>
          <w:ilvl w:val="12"/>
          <w:numId w:val="0"/>
        </w:numPr>
        <w:tabs>
          <w:tab w:val="clear" w:pos="567"/>
        </w:tabs>
        <w:spacing w:line="240" w:lineRule="auto"/>
      </w:pPr>
    </w:p>
    <w:p w14:paraId="0F8D672C" w14:textId="77777777" w:rsidR="00217F38" w:rsidRPr="004D5C36" w:rsidRDefault="00575C20" w:rsidP="00E07FB0">
      <w:pPr>
        <w:keepNext/>
        <w:numPr>
          <w:ilvl w:val="12"/>
          <w:numId w:val="0"/>
        </w:numPr>
        <w:tabs>
          <w:tab w:val="clear" w:pos="567"/>
        </w:tabs>
        <w:spacing w:line="240" w:lineRule="auto"/>
        <w:ind w:left="567" w:right="-2" w:hanging="567"/>
      </w:pPr>
      <w:r w:rsidRPr="004D5C36">
        <w:rPr>
          <w:b/>
        </w:rPr>
        <w:t>4.</w:t>
      </w:r>
      <w:r w:rsidRPr="004D5C36">
        <w:rPr>
          <w:b/>
        </w:rPr>
        <w:tab/>
        <w:t>Moguće nuspojave</w:t>
      </w:r>
    </w:p>
    <w:p w14:paraId="0F8D672D" w14:textId="77777777" w:rsidR="00217F38" w:rsidRPr="004D5C36" w:rsidRDefault="00217F38" w:rsidP="00357067">
      <w:pPr>
        <w:keepNext/>
        <w:spacing w:line="240" w:lineRule="auto"/>
      </w:pPr>
    </w:p>
    <w:p w14:paraId="0F8D672E" w14:textId="77777777" w:rsidR="00217F38" w:rsidRPr="004D5C36" w:rsidRDefault="00575C20" w:rsidP="00E07FB0">
      <w:pPr>
        <w:keepNext/>
        <w:numPr>
          <w:ilvl w:val="12"/>
          <w:numId w:val="0"/>
        </w:numPr>
        <w:tabs>
          <w:tab w:val="clear" w:pos="567"/>
        </w:tabs>
        <w:spacing w:line="240" w:lineRule="auto"/>
        <w:ind w:right="-29"/>
        <w:rPr>
          <w:szCs w:val="22"/>
        </w:rPr>
      </w:pPr>
      <w:r w:rsidRPr="004D5C36">
        <w:t>Kao i svi lijekovi, ovaj lijek može uzrokovati nuspojave iako se one neće javiti kod svakoga.</w:t>
      </w:r>
    </w:p>
    <w:p w14:paraId="0F8D672F" w14:textId="77777777" w:rsidR="00217F38" w:rsidRPr="004D5C36" w:rsidRDefault="00575C20" w:rsidP="00E07FB0">
      <w:pPr>
        <w:numPr>
          <w:ilvl w:val="12"/>
          <w:numId w:val="0"/>
        </w:numPr>
        <w:tabs>
          <w:tab w:val="clear" w:pos="567"/>
        </w:tabs>
        <w:spacing w:line="240" w:lineRule="auto"/>
        <w:ind w:right="-29"/>
        <w:rPr>
          <w:szCs w:val="22"/>
        </w:rPr>
      </w:pPr>
      <w:r w:rsidRPr="004D5C36">
        <w:t>Obavijestite liječnika, ljekarnika ili medicinsku sestru ako primijetite bilo koju od sljedećih nuspojava:</w:t>
      </w:r>
    </w:p>
    <w:p w14:paraId="0F8D6730" w14:textId="77777777" w:rsidR="00217F38" w:rsidRPr="004D5C36" w:rsidRDefault="00217F38" w:rsidP="00E07FB0">
      <w:pPr>
        <w:numPr>
          <w:ilvl w:val="12"/>
          <w:numId w:val="0"/>
        </w:numPr>
        <w:tabs>
          <w:tab w:val="clear" w:pos="567"/>
        </w:tabs>
        <w:spacing w:line="240" w:lineRule="auto"/>
        <w:ind w:right="-29"/>
        <w:rPr>
          <w:szCs w:val="22"/>
        </w:rPr>
      </w:pPr>
    </w:p>
    <w:p w14:paraId="0F8D6731" w14:textId="77777777" w:rsidR="00217F38" w:rsidRPr="004D5C36" w:rsidRDefault="00575C20" w:rsidP="00E07FB0">
      <w:pPr>
        <w:keepNext/>
        <w:numPr>
          <w:ilvl w:val="12"/>
          <w:numId w:val="0"/>
        </w:numPr>
        <w:tabs>
          <w:tab w:val="clear" w:pos="567"/>
        </w:tabs>
        <w:spacing w:line="240" w:lineRule="auto"/>
        <w:ind w:right="-29"/>
        <w:rPr>
          <w:szCs w:val="22"/>
        </w:rPr>
      </w:pPr>
      <w:r w:rsidRPr="004D5C36">
        <w:rPr>
          <w:b/>
        </w:rPr>
        <w:t xml:space="preserve">Vrlo često </w:t>
      </w:r>
      <w:r w:rsidRPr="004D5C36">
        <w:t>(mogu se javiti u više od 1 na 10 osoba):</w:t>
      </w:r>
    </w:p>
    <w:p w14:paraId="0F8D6732" w14:textId="77777777" w:rsidR="00217F38" w:rsidRPr="004D5C36" w:rsidRDefault="00575C20" w:rsidP="00E07FB0">
      <w:pPr>
        <w:pStyle w:val="ListParagraph"/>
        <w:keepNext/>
        <w:numPr>
          <w:ilvl w:val="0"/>
          <w:numId w:val="29"/>
        </w:numPr>
        <w:tabs>
          <w:tab w:val="clear" w:pos="567"/>
        </w:tabs>
        <w:spacing w:line="240" w:lineRule="auto"/>
        <w:ind w:left="567" w:hanging="567"/>
        <w:rPr>
          <w:szCs w:val="22"/>
        </w:rPr>
      </w:pPr>
      <w:r w:rsidRPr="004D5C36">
        <w:t>promjene okusa hrane</w:t>
      </w:r>
    </w:p>
    <w:p w14:paraId="0F8D6733" w14:textId="77777777" w:rsidR="00217F38" w:rsidRPr="004D5C36" w:rsidRDefault="00575C20" w:rsidP="00E07FB0">
      <w:pPr>
        <w:pStyle w:val="ListParagraph"/>
        <w:numPr>
          <w:ilvl w:val="0"/>
          <w:numId w:val="29"/>
        </w:numPr>
        <w:tabs>
          <w:tab w:val="clear" w:pos="567"/>
        </w:tabs>
        <w:spacing w:line="240" w:lineRule="auto"/>
        <w:ind w:left="567" w:hanging="567"/>
        <w:rPr>
          <w:szCs w:val="22"/>
        </w:rPr>
      </w:pPr>
      <w:r w:rsidRPr="004D5C36">
        <w:t>mučnina</w:t>
      </w:r>
    </w:p>
    <w:p w14:paraId="0F8D6734" w14:textId="77777777" w:rsidR="00217F38" w:rsidRPr="004D5C36" w:rsidRDefault="00575C20" w:rsidP="00E07FB0">
      <w:pPr>
        <w:pStyle w:val="ListParagraph"/>
        <w:numPr>
          <w:ilvl w:val="0"/>
          <w:numId w:val="29"/>
        </w:numPr>
        <w:tabs>
          <w:tab w:val="clear" w:pos="567"/>
        </w:tabs>
        <w:spacing w:line="240" w:lineRule="auto"/>
        <w:ind w:left="567" w:hanging="567"/>
        <w:rPr>
          <w:szCs w:val="22"/>
        </w:rPr>
      </w:pPr>
      <w:r w:rsidRPr="004D5C36">
        <w:t>proljev</w:t>
      </w:r>
    </w:p>
    <w:p w14:paraId="0F8D6735" w14:textId="77777777" w:rsidR="00217F38" w:rsidRPr="004D5C36" w:rsidRDefault="00575C20" w:rsidP="00E07FB0">
      <w:pPr>
        <w:pStyle w:val="ListParagraph"/>
        <w:numPr>
          <w:ilvl w:val="0"/>
          <w:numId w:val="29"/>
        </w:numPr>
        <w:tabs>
          <w:tab w:val="clear" w:pos="567"/>
        </w:tabs>
        <w:spacing w:line="240" w:lineRule="auto"/>
        <w:ind w:left="567" w:hanging="567"/>
        <w:rPr>
          <w:szCs w:val="22"/>
        </w:rPr>
      </w:pPr>
      <w:r w:rsidRPr="004D5C36">
        <w:t>povraćanje</w:t>
      </w:r>
    </w:p>
    <w:p w14:paraId="0F8D6736" w14:textId="77777777" w:rsidR="00217F38" w:rsidRPr="004D5C36" w:rsidRDefault="00575C20" w:rsidP="00E07FB0">
      <w:pPr>
        <w:pStyle w:val="ListParagraph"/>
        <w:numPr>
          <w:ilvl w:val="0"/>
          <w:numId w:val="29"/>
        </w:numPr>
        <w:tabs>
          <w:tab w:val="clear" w:pos="567"/>
        </w:tabs>
        <w:spacing w:line="240" w:lineRule="auto"/>
        <w:ind w:left="567" w:hanging="567"/>
        <w:rPr>
          <w:szCs w:val="22"/>
        </w:rPr>
      </w:pPr>
      <w:r w:rsidRPr="004D5C36">
        <w:t>umor</w:t>
      </w:r>
    </w:p>
    <w:p w14:paraId="0F8D6737" w14:textId="77777777" w:rsidR="00217F38" w:rsidRPr="004D5C36" w:rsidRDefault="00217F38" w:rsidP="00357067">
      <w:pPr>
        <w:spacing w:line="240" w:lineRule="auto"/>
      </w:pPr>
    </w:p>
    <w:p w14:paraId="0F8D6738" w14:textId="77777777" w:rsidR="00217F38" w:rsidRPr="004D5C36" w:rsidRDefault="00575C20" w:rsidP="00E07FB0">
      <w:pPr>
        <w:keepNext/>
        <w:numPr>
          <w:ilvl w:val="12"/>
          <w:numId w:val="0"/>
        </w:numPr>
        <w:tabs>
          <w:tab w:val="clear" w:pos="567"/>
        </w:tabs>
        <w:spacing w:line="240" w:lineRule="auto"/>
        <w:ind w:right="-29"/>
        <w:rPr>
          <w:szCs w:val="22"/>
        </w:rPr>
      </w:pPr>
      <w:r w:rsidRPr="004D5C36">
        <w:rPr>
          <w:b/>
        </w:rPr>
        <w:t xml:space="preserve">Često </w:t>
      </w:r>
      <w:r w:rsidRPr="004D5C36">
        <w:t>(mogu se javiti u do 1 na 10 osoba):</w:t>
      </w:r>
    </w:p>
    <w:p w14:paraId="0F8D6739" w14:textId="5C4943D6" w:rsidR="00217F38" w:rsidRPr="004D5C36" w:rsidRDefault="00575C20" w:rsidP="00E07FB0">
      <w:pPr>
        <w:pStyle w:val="ListParagraph"/>
        <w:keepNext/>
        <w:numPr>
          <w:ilvl w:val="0"/>
          <w:numId w:val="29"/>
        </w:numPr>
        <w:tabs>
          <w:tab w:val="clear" w:pos="567"/>
        </w:tabs>
        <w:spacing w:line="240" w:lineRule="auto"/>
        <w:ind w:left="567" w:hanging="567"/>
        <w:rPr>
          <w:szCs w:val="22"/>
        </w:rPr>
      </w:pPr>
      <w:bookmarkStart w:id="176" w:name="OLE_LINK8"/>
      <w:r w:rsidRPr="004D5C36">
        <w:t xml:space="preserve">povišene razine </w:t>
      </w:r>
      <w:r w:rsidR="00A61166" w:rsidRPr="004D5C36">
        <w:t>imunosupresiva (</w:t>
      </w:r>
      <w:r w:rsidRPr="004D5C36">
        <w:t>lijekova za sprječavanje odbacivanja presatka</w:t>
      </w:r>
      <w:r w:rsidR="00A61166" w:rsidRPr="004D5C36">
        <w:t>)</w:t>
      </w:r>
      <w:r w:rsidRPr="004D5C36">
        <w:t xml:space="preserve"> u krvi</w:t>
      </w:r>
    </w:p>
    <w:bookmarkEnd w:id="176"/>
    <w:p w14:paraId="0F8D673A" w14:textId="77777777" w:rsidR="00217F38" w:rsidRPr="004D5C36" w:rsidRDefault="00575C20" w:rsidP="00E07FB0">
      <w:pPr>
        <w:pStyle w:val="ListParagraph"/>
        <w:numPr>
          <w:ilvl w:val="0"/>
          <w:numId w:val="30"/>
        </w:numPr>
        <w:tabs>
          <w:tab w:val="clear" w:pos="567"/>
        </w:tabs>
        <w:spacing w:line="240" w:lineRule="auto"/>
        <w:ind w:left="567" w:hanging="567"/>
        <w:rPr>
          <w:szCs w:val="22"/>
        </w:rPr>
      </w:pPr>
      <w:r w:rsidRPr="004D5C36">
        <w:t>bol u trbuhu (abdomenu)</w:t>
      </w:r>
    </w:p>
    <w:p w14:paraId="0F8D673B" w14:textId="77777777" w:rsidR="00217F38" w:rsidRPr="004D5C36" w:rsidRDefault="00575C20" w:rsidP="00E07FB0">
      <w:pPr>
        <w:pStyle w:val="ListParagraph"/>
        <w:numPr>
          <w:ilvl w:val="0"/>
          <w:numId w:val="30"/>
        </w:numPr>
        <w:tabs>
          <w:tab w:val="clear" w:pos="567"/>
        </w:tabs>
        <w:spacing w:line="240" w:lineRule="auto"/>
        <w:ind w:left="567" w:hanging="567"/>
        <w:rPr>
          <w:szCs w:val="22"/>
        </w:rPr>
      </w:pPr>
      <w:r w:rsidRPr="004D5C36">
        <w:t>gubitak apetita</w:t>
      </w:r>
    </w:p>
    <w:p w14:paraId="0F8D673C" w14:textId="77777777" w:rsidR="00217F38" w:rsidRPr="004D5C36" w:rsidRDefault="00575C20" w:rsidP="00E07FB0">
      <w:pPr>
        <w:pStyle w:val="ListParagraph"/>
        <w:numPr>
          <w:ilvl w:val="0"/>
          <w:numId w:val="30"/>
        </w:numPr>
        <w:tabs>
          <w:tab w:val="clear" w:pos="567"/>
        </w:tabs>
        <w:spacing w:line="240" w:lineRule="auto"/>
        <w:ind w:left="567" w:hanging="567"/>
        <w:rPr>
          <w:szCs w:val="22"/>
        </w:rPr>
      </w:pPr>
      <w:r w:rsidRPr="004D5C36">
        <w:t>glavobolja</w:t>
      </w:r>
    </w:p>
    <w:p w14:paraId="0F8D673D" w14:textId="77777777" w:rsidR="00217F38" w:rsidRPr="004D5C36" w:rsidRDefault="00575C20" w:rsidP="00E07FB0">
      <w:pPr>
        <w:pStyle w:val="ListParagraph"/>
        <w:numPr>
          <w:ilvl w:val="0"/>
          <w:numId w:val="30"/>
        </w:numPr>
        <w:tabs>
          <w:tab w:val="clear" w:pos="567"/>
        </w:tabs>
        <w:spacing w:line="240" w:lineRule="auto"/>
        <w:ind w:left="567" w:hanging="567"/>
        <w:rPr>
          <w:szCs w:val="22"/>
        </w:rPr>
      </w:pPr>
      <w:r w:rsidRPr="004D5C36">
        <w:t>gubitak tjelesne mase</w:t>
      </w:r>
    </w:p>
    <w:p w14:paraId="0F8D673E" w14:textId="77777777" w:rsidR="00217F38" w:rsidRPr="004D5C36" w:rsidRDefault="00217F38" w:rsidP="00E07FB0">
      <w:pPr>
        <w:numPr>
          <w:ilvl w:val="12"/>
          <w:numId w:val="0"/>
        </w:numPr>
        <w:tabs>
          <w:tab w:val="clear" w:pos="567"/>
        </w:tabs>
        <w:spacing w:line="240" w:lineRule="auto"/>
        <w:ind w:right="-2"/>
        <w:rPr>
          <w:rFonts w:ascii="TimesNewRoman" w:hAnsi="TimesNewRoman" w:cs="TimesNewRoman"/>
          <w:bCs/>
        </w:rPr>
      </w:pPr>
    </w:p>
    <w:p w14:paraId="0F8D673F" w14:textId="77777777" w:rsidR="00217F38" w:rsidRPr="004D5C36" w:rsidRDefault="00575C20" w:rsidP="00357067">
      <w:pPr>
        <w:keepNext/>
        <w:spacing w:line="240" w:lineRule="auto"/>
        <w:rPr>
          <w:b/>
          <w:bCs/>
        </w:rPr>
      </w:pPr>
      <w:r w:rsidRPr="004D5C36">
        <w:rPr>
          <w:b/>
        </w:rPr>
        <w:t>Prijavljivanje nuspojava</w:t>
      </w:r>
    </w:p>
    <w:p w14:paraId="0F8D6740" w14:textId="30E02BB6" w:rsidR="00217F38" w:rsidRPr="004D5C36" w:rsidRDefault="00575C20" w:rsidP="00E07FB0">
      <w:pPr>
        <w:pStyle w:val="BodytextAgency"/>
        <w:keepNext/>
        <w:spacing w:after="0" w:line="240" w:lineRule="auto"/>
        <w:rPr>
          <w:rFonts w:ascii="Times New Roman" w:hAnsi="Times New Roman"/>
          <w:sz w:val="22"/>
        </w:rPr>
      </w:pPr>
      <w:r w:rsidRPr="004D5C36">
        <w:rPr>
          <w:rFonts w:ascii="Times New Roman" w:hAnsi="Times New Roman"/>
          <w:sz w:val="22"/>
        </w:rPr>
        <w:t>Ako primijetite bilo koju nuspojavu, potrebno je obavijestiti liječnika, ljekarnika ili medicinsku sestru. To uključuje i svaku moguću nuspojavu koja nije navedena u ovoj uputi.</w:t>
      </w:r>
      <w:r w:rsidRPr="004D5C36">
        <w:t xml:space="preserve"> </w:t>
      </w:r>
      <w:r w:rsidRPr="004D5C36">
        <w:rPr>
          <w:rFonts w:ascii="Times New Roman" w:hAnsi="Times New Roman"/>
          <w:sz w:val="22"/>
        </w:rPr>
        <w:t>Nuspojave možete prijaviti izravno putem nacionalnog sustava za prijavu nuspojava</w:t>
      </w:r>
      <w:r w:rsidR="00EE6774" w:rsidRPr="004D5C36">
        <w:rPr>
          <w:rFonts w:ascii="Times New Roman" w:hAnsi="Times New Roman"/>
          <w:sz w:val="22"/>
        </w:rPr>
        <w:t>:</w:t>
      </w:r>
      <w:r w:rsidRPr="004D5C36">
        <w:rPr>
          <w:rFonts w:ascii="Times New Roman" w:hAnsi="Times New Roman"/>
          <w:sz w:val="22"/>
        </w:rPr>
        <w:t xml:space="preserve"> </w:t>
      </w:r>
      <w:r w:rsidRPr="004D5C36">
        <w:rPr>
          <w:rFonts w:ascii="Times New Roman" w:hAnsi="Times New Roman"/>
          <w:sz w:val="22"/>
          <w:highlight w:val="lightGray"/>
        </w:rPr>
        <w:t xml:space="preserve">navedenog u </w:t>
      </w:r>
      <w:hyperlink r:id="rId14" w:history="1">
        <w:r w:rsidRPr="004D5C36">
          <w:rPr>
            <w:rStyle w:val="Hyperlink"/>
            <w:rFonts w:ascii="Times New Roman" w:hAnsi="Times New Roman"/>
            <w:color w:val="auto"/>
            <w:sz w:val="22"/>
            <w:highlight w:val="lightGray"/>
          </w:rPr>
          <w:t>Dodatku V</w:t>
        </w:r>
      </w:hyperlink>
      <w:r w:rsidRPr="004D5C36">
        <w:rPr>
          <w:rFonts w:ascii="Times New Roman" w:hAnsi="Times New Roman"/>
          <w:sz w:val="22"/>
        </w:rPr>
        <w:t>. Prijavljivanjem nuspojava možete pridonijeti u procjeni sigurnosti ovog lijeka.</w:t>
      </w:r>
    </w:p>
    <w:p w14:paraId="0F8D6741" w14:textId="77777777" w:rsidR="00217F38" w:rsidRPr="004D5C36" w:rsidRDefault="00217F38" w:rsidP="00E07FB0">
      <w:pPr>
        <w:autoSpaceDE w:val="0"/>
        <w:autoSpaceDN w:val="0"/>
        <w:adjustRightInd w:val="0"/>
        <w:spacing w:line="240" w:lineRule="auto"/>
        <w:rPr>
          <w:szCs w:val="22"/>
        </w:rPr>
      </w:pPr>
    </w:p>
    <w:p w14:paraId="0F8D6742" w14:textId="77777777" w:rsidR="00217F38" w:rsidRPr="004D5C36" w:rsidRDefault="00217F38" w:rsidP="00E07FB0">
      <w:pPr>
        <w:autoSpaceDE w:val="0"/>
        <w:autoSpaceDN w:val="0"/>
        <w:adjustRightInd w:val="0"/>
        <w:spacing w:line="240" w:lineRule="auto"/>
        <w:rPr>
          <w:szCs w:val="22"/>
        </w:rPr>
      </w:pPr>
    </w:p>
    <w:p w14:paraId="0F8D6743" w14:textId="77777777" w:rsidR="00217F38" w:rsidRPr="004D5C36" w:rsidRDefault="00575C20" w:rsidP="00E07FB0">
      <w:pPr>
        <w:keepNext/>
        <w:numPr>
          <w:ilvl w:val="12"/>
          <w:numId w:val="0"/>
        </w:numPr>
        <w:tabs>
          <w:tab w:val="clear" w:pos="567"/>
        </w:tabs>
        <w:spacing w:line="240" w:lineRule="auto"/>
        <w:ind w:left="567" w:hanging="567"/>
        <w:rPr>
          <w:b/>
          <w:szCs w:val="22"/>
        </w:rPr>
      </w:pPr>
      <w:r w:rsidRPr="004D5C36">
        <w:rPr>
          <w:b/>
        </w:rPr>
        <w:t>5.</w:t>
      </w:r>
      <w:r w:rsidRPr="004D5C36">
        <w:rPr>
          <w:b/>
        </w:rPr>
        <w:tab/>
        <w:t>Kako čuvati LIVTENCITY</w:t>
      </w:r>
    </w:p>
    <w:p w14:paraId="0F8D6744" w14:textId="77777777" w:rsidR="00217F38" w:rsidRPr="004D5C36" w:rsidRDefault="00217F38" w:rsidP="00E07FB0">
      <w:pPr>
        <w:keepNext/>
        <w:numPr>
          <w:ilvl w:val="12"/>
          <w:numId w:val="0"/>
        </w:numPr>
        <w:tabs>
          <w:tab w:val="clear" w:pos="567"/>
        </w:tabs>
        <w:spacing w:line="240" w:lineRule="auto"/>
        <w:rPr>
          <w:szCs w:val="22"/>
        </w:rPr>
      </w:pPr>
    </w:p>
    <w:p w14:paraId="0F8D6745" w14:textId="77777777" w:rsidR="00217F38" w:rsidRPr="004D5C36" w:rsidRDefault="00575C20" w:rsidP="00357067">
      <w:pPr>
        <w:numPr>
          <w:ilvl w:val="12"/>
          <w:numId w:val="0"/>
        </w:numPr>
        <w:tabs>
          <w:tab w:val="clear" w:pos="567"/>
        </w:tabs>
        <w:spacing w:line="240" w:lineRule="auto"/>
        <w:rPr>
          <w:szCs w:val="22"/>
        </w:rPr>
      </w:pPr>
      <w:r w:rsidRPr="004D5C36">
        <w:t>Lijek čuvajte izvan pogleda i dohvata djece.</w:t>
      </w:r>
    </w:p>
    <w:p w14:paraId="0F8D6746" w14:textId="77777777" w:rsidR="00217F38" w:rsidRPr="004D5C36" w:rsidRDefault="00217F38" w:rsidP="00E07FB0">
      <w:pPr>
        <w:numPr>
          <w:ilvl w:val="12"/>
          <w:numId w:val="0"/>
        </w:numPr>
        <w:tabs>
          <w:tab w:val="clear" w:pos="567"/>
        </w:tabs>
        <w:spacing w:line="240" w:lineRule="auto"/>
        <w:ind w:right="-2"/>
        <w:rPr>
          <w:szCs w:val="22"/>
        </w:rPr>
      </w:pPr>
    </w:p>
    <w:p w14:paraId="0F8D6747" w14:textId="6A74AC68" w:rsidR="00217F38" w:rsidRPr="004D5C36" w:rsidRDefault="00575C20" w:rsidP="00E07FB0">
      <w:pPr>
        <w:numPr>
          <w:ilvl w:val="12"/>
          <w:numId w:val="0"/>
        </w:numPr>
        <w:tabs>
          <w:tab w:val="clear" w:pos="567"/>
        </w:tabs>
        <w:spacing w:line="240" w:lineRule="auto"/>
        <w:ind w:right="-2"/>
        <w:rPr>
          <w:szCs w:val="22"/>
        </w:rPr>
      </w:pPr>
      <w:r w:rsidRPr="004D5C36">
        <w:lastRenderedPageBreak/>
        <w:t>Ovaj lijek se ne smije upotrijebiti nakon isteka roka valjanosti navedenog na kutiji i naljepnici boc</w:t>
      </w:r>
      <w:r w:rsidR="00A61166" w:rsidRPr="004D5C36">
        <w:t>e</w:t>
      </w:r>
      <w:r w:rsidRPr="004D5C36">
        <w:t xml:space="preserve"> iza oznake EXP. Rok valjanosti odnosi se na zadnji dan navedenog mjeseca.</w:t>
      </w:r>
    </w:p>
    <w:p w14:paraId="0F8D6748" w14:textId="77777777" w:rsidR="00217F38" w:rsidRPr="004D5C36" w:rsidRDefault="00217F38" w:rsidP="00E07FB0">
      <w:pPr>
        <w:numPr>
          <w:ilvl w:val="12"/>
          <w:numId w:val="0"/>
        </w:numPr>
        <w:tabs>
          <w:tab w:val="clear" w:pos="567"/>
        </w:tabs>
        <w:spacing w:line="240" w:lineRule="auto"/>
        <w:ind w:right="-2"/>
        <w:rPr>
          <w:szCs w:val="22"/>
        </w:rPr>
      </w:pPr>
    </w:p>
    <w:p w14:paraId="0F8D6749" w14:textId="07E82D78" w:rsidR="00217F38" w:rsidRPr="004D5C36" w:rsidRDefault="00575C20" w:rsidP="00E07FB0">
      <w:pPr>
        <w:spacing w:line="240" w:lineRule="auto"/>
        <w:rPr>
          <w:szCs w:val="22"/>
        </w:rPr>
      </w:pPr>
      <w:r w:rsidRPr="004D5C36">
        <w:t>Ne čuvati na temperaturi iznad 30 °C.</w:t>
      </w:r>
    </w:p>
    <w:p w14:paraId="0F8D674A" w14:textId="77777777" w:rsidR="00217F38" w:rsidRPr="004D5C36" w:rsidRDefault="00217F38" w:rsidP="00E07FB0">
      <w:pPr>
        <w:spacing w:line="240" w:lineRule="auto"/>
        <w:rPr>
          <w:szCs w:val="22"/>
        </w:rPr>
      </w:pPr>
    </w:p>
    <w:p w14:paraId="0F8D674B" w14:textId="77777777" w:rsidR="00217F38" w:rsidRPr="004D5C36" w:rsidRDefault="00575C20" w:rsidP="00E07FB0">
      <w:pPr>
        <w:numPr>
          <w:ilvl w:val="12"/>
          <w:numId w:val="0"/>
        </w:numPr>
        <w:tabs>
          <w:tab w:val="clear" w:pos="567"/>
        </w:tabs>
        <w:spacing w:line="240" w:lineRule="auto"/>
        <w:ind w:right="-2"/>
        <w:rPr>
          <w:szCs w:val="22"/>
        </w:rPr>
      </w:pPr>
      <w:r w:rsidRPr="004D5C36">
        <w:t>Nikada nemojte nikakve lijekove bacati u otpadne vode ili kućni otpad. Pitajte svog ljekarnika kako baciti lijekove koje više ne koristite. Ove će mjere pomoći u očuvanju okoliša.</w:t>
      </w:r>
    </w:p>
    <w:p w14:paraId="0F8D674C" w14:textId="77777777" w:rsidR="00217F38" w:rsidRPr="004D5C36" w:rsidRDefault="00217F38" w:rsidP="00E07FB0">
      <w:pPr>
        <w:numPr>
          <w:ilvl w:val="12"/>
          <w:numId w:val="0"/>
        </w:numPr>
        <w:tabs>
          <w:tab w:val="clear" w:pos="567"/>
        </w:tabs>
        <w:spacing w:line="240" w:lineRule="auto"/>
        <w:ind w:right="-2"/>
        <w:rPr>
          <w:szCs w:val="22"/>
        </w:rPr>
      </w:pPr>
    </w:p>
    <w:p w14:paraId="0F8D674D" w14:textId="77777777" w:rsidR="00217F38" w:rsidRPr="004D5C36" w:rsidRDefault="00217F38" w:rsidP="00E07FB0">
      <w:pPr>
        <w:numPr>
          <w:ilvl w:val="12"/>
          <w:numId w:val="0"/>
        </w:numPr>
        <w:tabs>
          <w:tab w:val="clear" w:pos="567"/>
        </w:tabs>
        <w:spacing w:line="240" w:lineRule="auto"/>
        <w:ind w:right="-2"/>
        <w:rPr>
          <w:szCs w:val="22"/>
        </w:rPr>
      </w:pPr>
    </w:p>
    <w:p w14:paraId="0F8D674E" w14:textId="77777777" w:rsidR="00217F38" w:rsidRPr="004D5C36" w:rsidRDefault="00575C20" w:rsidP="00E07FB0">
      <w:pPr>
        <w:keepNext/>
        <w:numPr>
          <w:ilvl w:val="12"/>
          <w:numId w:val="0"/>
        </w:numPr>
        <w:spacing w:line="240" w:lineRule="auto"/>
        <w:ind w:right="-2"/>
        <w:rPr>
          <w:b/>
        </w:rPr>
      </w:pPr>
      <w:r w:rsidRPr="004D5C36">
        <w:rPr>
          <w:b/>
        </w:rPr>
        <w:t>6.</w:t>
      </w:r>
      <w:r w:rsidRPr="004D5C36">
        <w:rPr>
          <w:b/>
        </w:rPr>
        <w:tab/>
        <w:t>Sadržaj pakiranja i druge informacije</w:t>
      </w:r>
    </w:p>
    <w:p w14:paraId="0F8D674F" w14:textId="77777777" w:rsidR="00217F38" w:rsidRPr="004D5C36" w:rsidRDefault="00217F38" w:rsidP="00E07FB0">
      <w:pPr>
        <w:keepNext/>
        <w:numPr>
          <w:ilvl w:val="12"/>
          <w:numId w:val="0"/>
        </w:numPr>
        <w:tabs>
          <w:tab w:val="clear" w:pos="567"/>
        </w:tabs>
        <w:spacing w:line="240" w:lineRule="auto"/>
      </w:pPr>
    </w:p>
    <w:p w14:paraId="0F8D6750" w14:textId="77777777" w:rsidR="00217F38" w:rsidRPr="004D5C36" w:rsidRDefault="00575C20" w:rsidP="00E07FB0">
      <w:pPr>
        <w:keepNext/>
        <w:numPr>
          <w:ilvl w:val="12"/>
          <w:numId w:val="0"/>
        </w:numPr>
        <w:tabs>
          <w:tab w:val="clear" w:pos="567"/>
        </w:tabs>
        <w:spacing w:line="240" w:lineRule="auto"/>
        <w:ind w:right="-2"/>
        <w:rPr>
          <w:b/>
        </w:rPr>
      </w:pPr>
      <w:r w:rsidRPr="004D5C36">
        <w:rPr>
          <w:b/>
        </w:rPr>
        <w:t>Što LIVTENCITY sadrži</w:t>
      </w:r>
    </w:p>
    <w:p w14:paraId="0F8D6751" w14:textId="19070998" w:rsidR="00217F38" w:rsidRPr="004D5C36" w:rsidRDefault="00575C20" w:rsidP="00E07FB0">
      <w:pPr>
        <w:keepNext/>
        <w:numPr>
          <w:ilvl w:val="0"/>
          <w:numId w:val="15"/>
        </w:numPr>
        <w:tabs>
          <w:tab w:val="clear" w:pos="567"/>
        </w:tabs>
        <w:spacing w:line="240" w:lineRule="auto"/>
        <w:ind w:left="567" w:right="-2" w:hanging="567"/>
        <w:rPr>
          <w:i/>
          <w:iCs/>
        </w:rPr>
      </w:pPr>
      <w:r w:rsidRPr="004D5C36">
        <w:t xml:space="preserve">Djelatna tvar je maribavir. </w:t>
      </w:r>
      <w:r w:rsidR="002C5246" w:rsidRPr="004D5C36">
        <w:t>Jedn</w:t>
      </w:r>
      <w:r w:rsidRPr="004D5C36">
        <w:t xml:space="preserve">a </w:t>
      </w:r>
      <w:r w:rsidR="000D23AA" w:rsidRPr="004D5C36">
        <w:t xml:space="preserve">filmom obložena tableta </w:t>
      </w:r>
      <w:r w:rsidRPr="004D5C36">
        <w:t>sadrži 200 mg maribavira</w:t>
      </w:r>
    </w:p>
    <w:p w14:paraId="0F8D6752" w14:textId="77777777" w:rsidR="00217F38" w:rsidRPr="004D5C36" w:rsidRDefault="00575C20" w:rsidP="00E07FB0">
      <w:pPr>
        <w:keepNext/>
        <w:numPr>
          <w:ilvl w:val="0"/>
          <w:numId w:val="15"/>
        </w:numPr>
        <w:tabs>
          <w:tab w:val="clear" w:pos="567"/>
        </w:tabs>
        <w:spacing w:line="240" w:lineRule="auto"/>
        <w:ind w:left="567" w:right="-2" w:hanging="567"/>
      </w:pPr>
      <w:r w:rsidRPr="004D5C36">
        <w:t xml:space="preserve">Drugi sastojci (pomoćne tvari) su </w:t>
      </w:r>
    </w:p>
    <w:p w14:paraId="0F8D6753" w14:textId="77777777" w:rsidR="00217F38" w:rsidRPr="004D5C36" w:rsidRDefault="00217F38" w:rsidP="00E07FB0">
      <w:pPr>
        <w:keepNext/>
        <w:tabs>
          <w:tab w:val="clear" w:pos="567"/>
        </w:tabs>
        <w:spacing w:line="240" w:lineRule="auto"/>
        <w:ind w:right="-2"/>
        <w:rPr>
          <w:szCs w:val="22"/>
        </w:rPr>
      </w:pPr>
    </w:p>
    <w:p w14:paraId="0F8D6754" w14:textId="77777777" w:rsidR="00217F38" w:rsidRPr="004D5C36" w:rsidRDefault="00575C20" w:rsidP="00E07FB0">
      <w:pPr>
        <w:keepNext/>
        <w:numPr>
          <w:ilvl w:val="0"/>
          <w:numId w:val="15"/>
        </w:numPr>
        <w:tabs>
          <w:tab w:val="clear" w:pos="567"/>
        </w:tabs>
        <w:spacing w:line="240" w:lineRule="auto"/>
        <w:ind w:left="567" w:right="-2" w:hanging="567"/>
        <w:rPr>
          <w:u w:val="single"/>
        </w:rPr>
      </w:pPr>
      <w:r w:rsidRPr="004D5C36">
        <w:rPr>
          <w:u w:val="single"/>
        </w:rPr>
        <w:t>jezgra tablete:</w:t>
      </w:r>
    </w:p>
    <w:p w14:paraId="0F8D6755" w14:textId="3E07D0B4" w:rsidR="00217F38" w:rsidRPr="004D5C36" w:rsidRDefault="00575C20" w:rsidP="00FC5033">
      <w:pPr>
        <w:keepNext/>
        <w:numPr>
          <w:ilvl w:val="0"/>
          <w:numId w:val="15"/>
        </w:numPr>
        <w:tabs>
          <w:tab w:val="clear" w:pos="567"/>
        </w:tabs>
        <w:spacing w:line="240" w:lineRule="auto"/>
        <w:ind w:right="-2"/>
      </w:pPr>
      <w:r w:rsidRPr="004D5C36">
        <w:t>mikrokristalična celuloza (E460(i)), natrijev škrob</w:t>
      </w:r>
      <w:r w:rsidR="002C5246" w:rsidRPr="004D5C36">
        <w:t>o</w:t>
      </w:r>
      <w:r w:rsidRPr="004D5C36">
        <w:t xml:space="preserve">glikolat (vidjeti dio 2), magnezijev stearat (E470b) </w:t>
      </w:r>
    </w:p>
    <w:p w14:paraId="0F8D6756" w14:textId="77777777" w:rsidR="00217F38" w:rsidRPr="004D5C36" w:rsidRDefault="00217F38" w:rsidP="00E07FB0">
      <w:pPr>
        <w:keepNext/>
        <w:tabs>
          <w:tab w:val="clear" w:pos="567"/>
        </w:tabs>
        <w:spacing w:line="240" w:lineRule="auto"/>
        <w:ind w:right="-2"/>
        <w:rPr>
          <w:szCs w:val="22"/>
        </w:rPr>
      </w:pPr>
    </w:p>
    <w:p w14:paraId="0F8D6757" w14:textId="5BCE0ABE" w:rsidR="00217F38" w:rsidRPr="004D5C36" w:rsidRDefault="00575C20" w:rsidP="00E07FB0">
      <w:pPr>
        <w:keepNext/>
        <w:numPr>
          <w:ilvl w:val="0"/>
          <w:numId w:val="15"/>
        </w:numPr>
        <w:tabs>
          <w:tab w:val="clear" w:pos="567"/>
        </w:tabs>
        <w:spacing w:line="240" w:lineRule="auto"/>
        <w:ind w:left="567" w:right="-2" w:hanging="567"/>
        <w:rPr>
          <w:u w:val="single"/>
        </w:rPr>
      </w:pPr>
      <w:r w:rsidRPr="004D5C36">
        <w:rPr>
          <w:u w:val="single"/>
        </w:rPr>
        <w:t>film</w:t>
      </w:r>
      <w:r w:rsidR="00944FA6" w:rsidRPr="004D5C36">
        <w:rPr>
          <w:u w:val="single"/>
        </w:rPr>
        <w:t xml:space="preserve"> ovojnica</w:t>
      </w:r>
      <w:r w:rsidRPr="004D5C36">
        <w:rPr>
          <w:u w:val="single"/>
        </w:rPr>
        <w:t>:</w:t>
      </w:r>
    </w:p>
    <w:p w14:paraId="0F8D6758" w14:textId="4CDE63FA" w:rsidR="00217F38" w:rsidRPr="004D5C36" w:rsidRDefault="00575C20" w:rsidP="00357067">
      <w:pPr>
        <w:keepNext/>
        <w:numPr>
          <w:ilvl w:val="0"/>
          <w:numId w:val="15"/>
        </w:numPr>
        <w:tabs>
          <w:tab w:val="clear" w:pos="567"/>
        </w:tabs>
        <w:spacing w:line="240" w:lineRule="auto"/>
        <w:ind w:right="-2"/>
      </w:pPr>
      <w:r w:rsidRPr="004D5C36">
        <w:t>poli</w:t>
      </w:r>
      <w:r w:rsidR="002C5246" w:rsidRPr="004D5C36">
        <w:t>(</w:t>
      </w:r>
      <w:r w:rsidRPr="004D5C36">
        <w:t>vinilni alkohol</w:t>
      </w:r>
      <w:r w:rsidR="002C5246" w:rsidRPr="004D5C36">
        <w:t>)</w:t>
      </w:r>
      <w:r w:rsidRPr="004D5C36">
        <w:t xml:space="preserve"> (E1203), makrogol (tj. polietilenglikol) (E1521), titanijev dioksid (E171), talk (E553b), bojilo Brilliant blue FCF aluminum lake (EU) (E133)</w:t>
      </w:r>
    </w:p>
    <w:p w14:paraId="0F8D6759" w14:textId="77777777" w:rsidR="00217F38" w:rsidRPr="004D5C36" w:rsidRDefault="00217F38" w:rsidP="00E07FB0">
      <w:pPr>
        <w:numPr>
          <w:ilvl w:val="12"/>
          <w:numId w:val="0"/>
        </w:numPr>
        <w:tabs>
          <w:tab w:val="clear" w:pos="567"/>
        </w:tabs>
        <w:spacing w:line="240" w:lineRule="auto"/>
        <w:ind w:right="-2"/>
      </w:pPr>
    </w:p>
    <w:p w14:paraId="0F8D675A" w14:textId="77777777" w:rsidR="00217F38" w:rsidRPr="004D5C36" w:rsidRDefault="00575C20" w:rsidP="00E07FB0">
      <w:pPr>
        <w:keepNext/>
        <w:numPr>
          <w:ilvl w:val="12"/>
          <w:numId w:val="0"/>
        </w:numPr>
        <w:tabs>
          <w:tab w:val="clear" w:pos="567"/>
        </w:tabs>
        <w:spacing w:line="240" w:lineRule="auto"/>
        <w:ind w:right="-2"/>
        <w:rPr>
          <w:b/>
        </w:rPr>
      </w:pPr>
      <w:r w:rsidRPr="004D5C36">
        <w:rPr>
          <w:b/>
        </w:rPr>
        <w:t>Kako LIVTENCITY izgleda i sadržaj pakiranja</w:t>
      </w:r>
    </w:p>
    <w:p w14:paraId="0F8D675B" w14:textId="459E1BC6" w:rsidR="00217F38" w:rsidRPr="004D5C36" w:rsidRDefault="00575C20" w:rsidP="00E07FB0">
      <w:pPr>
        <w:keepNext/>
        <w:numPr>
          <w:ilvl w:val="12"/>
          <w:numId w:val="0"/>
        </w:numPr>
        <w:tabs>
          <w:tab w:val="clear" w:pos="567"/>
        </w:tabs>
        <w:spacing w:line="240" w:lineRule="auto"/>
        <w:rPr>
          <w:szCs w:val="22"/>
        </w:rPr>
      </w:pPr>
      <w:r w:rsidRPr="004D5C36">
        <w:t xml:space="preserve">LIVTENCITY 200 mg </w:t>
      </w:r>
      <w:r w:rsidR="004A3343" w:rsidRPr="004D5C36">
        <w:t xml:space="preserve">filmom obložene tablete su </w:t>
      </w:r>
      <w:r w:rsidRPr="004D5C36">
        <w:t>plave konveksne tablete ovalnog oblika s utisnutim slovima „SHP” na jednoj strani i brojkom „620” na drugoj strani.</w:t>
      </w:r>
    </w:p>
    <w:p w14:paraId="0F8D675C" w14:textId="77777777" w:rsidR="00217F38" w:rsidRPr="004D5C36" w:rsidRDefault="00217F38" w:rsidP="00E07FB0">
      <w:pPr>
        <w:keepNext/>
        <w:numPr>
          <w:ilvl w:val="12"/>
          <w:numId w:val="0"/>
        </w:numPr>
        <w:tabs>
          <w:tab w:val="clear" w:pos="567"/>
        </w:tabs>
        <w:spacing w:line="240" w:lineRule="auto"/>
        <w:rPr>
          <w:szCs w:val="22"/>
        </w:rPr>
      </w:pPr>
    </w:p>
    <w:p w14:paraId="0F8D675D" w14:textId="4FBAC215" w:rsidR="00217F38" w:rsidRPr="004D5C36" w:rsidRDefault="00575C20" w:rsidP="00E07FB0">
      <w:pPr>
        <w:numPr>
          <w:ilvl w:val="12"/>
          <w:numId w:val="0"/>
        </w:numPr>
        <w:tabs>
          <w:tab w:val="clear" w:pos="567"/>
        </w:tabs>
        <w:spacing w:line="240" w:lineRule="auto"/>
      </w:pPr>
      <w:r w:rsidRPr="004D5C36">
        <w:t>Tablete su pakirane u boce od polietilena visoke gustoće (HDPE-a) sa sigurnosnim zatvaračem za djecu koje sadrže 28</w:t>
      </w:r>
      <w:r w:rsidR="00C10414" w:rsidRPr="004D5C36">
        <w:t xml:space="preserve">, 56 ili 112 (2 </w:t>
      </w:r>
      <w:r w:rsidR="00325645" w:rsidRPr="004D5C36">
        <w:t>bočice</w:t>
      </w:r>
      <w:r w:rsidR="00C10414" w:rsidRPr="004D5C36">
        <w:t xml:space="preserve"> od </w:t>
      </w:r>
      <w:r w:rsidRPr="004D5C36">
        <w:t>56</w:t>
      </w:r>
      <w:r w:rsidR="00C10414" w:rsidRPr="004D5C36">
        <w:t>)</w:t>
      </w:r>
      <w:r w:rsidRPr="004D5C36">
        <w:t xml:space="preserve"> </w:t>
      </w:r>
      <w:r w:rsidR="00E7575A" w:rsidRPr="004D5C36">
        <w:t>filmom obloženih t</w:t>
      </w:r>
      <w:r w:rsidRPr="004D5C36">
        <w:t>ableta.</w:t>
      </w:r>
    </w:p>
    <w:p w14:paraId="0F8D675E" w14:textId="77777777" w:rsidR="00217F38" w:rsidRPr="004D5C36" w:rsidRDefault="00217F38" w:rsidP="00E07FB0">
      <w:pPr>
        <w:numPr>
          <w:ilvl w:val="12"/>
          <w:numId w:val="0"/>
        </w:numPr>
        <w:tabs>
          <w:tab w:val="clear" w:pos="567"/>
        </w:tabs>
        <w:spacing w:line="240" w:lineRule="auto"/>
      </w:pPr>
    </w:p>
    <w:p w14:paraId="0F8D675F" w14:textId="77777777" w:rsidR="00217F38" w:rsidRPr="004D5C36" w:rsidRDefault="00575C20" w:rsidP="00E07FB0">
      <w:pPr>
        <w:numPr>
          <w:ilvl w:val="12"/>
          <w:numId w:val="0"/>
        </w:numPr>
        <w:tabs>
          <w:tab w:val="clear" w:pos="567"/>
        </w:tabs>
        <w:spacing w:line="240" w:lineRule="auto"/>
      </w:pPr>
      <w:r w:rsidRPr="004D5C36">
        <w:t>Na tržištu se ne moraju nalaziti sve veličine pakiranja.</w:t>
      </w:r>
    </w:p>
    <w:p w14:paraId="0F8D6760" w14:textId="77777777" w:rsidR="00217F38" w:rsidRPr="004D5C36" w:rsidRDefault="00217F38" w:rsidP="00E07FB0">
      <w:pPr>
        <w:numPr>
          <w:ilvl w:val="12"/>
          <w:numId w:val="0"/>
        </w:numPr>
        <w:tabs>
          <w:tab w:val="clear" w:pos="567"/>
        </w:tabs>
        <w:spacing w:line="240" w:lineRule="auto"/>
      </w:pPr>
    </w:p>
    <w:p w14:paraId="0F8D6761" w14:textId="77777777" w:rsidR="00217F38" w:rsidRPr="004D5C36" w:rsidRDefault="00575C20" w:rsidP="00E07FB0">
      <w:pPr>
        <w:keepNext/>
        <w:numPr>
          <w:ilvl w:val="12"/>
          <w:numId w:val="0"/>
        </w:numPr>
        <w:tabs>
          <w:tab w:val="clear" w:pos="567"/>
        </w:tabs>
        <w:spacing w:line="240" w:lineRule="auto"/>
        <w:rPr>
          <w:b/>
        </w:rPr>
      </w:pPr>
      <w:r w:rsidRPr="004D5C36">
        <w:rPr>
          <w:b/>
        </w:rPr>
        <w:t>Nositelj odobrenja za stavljanje lijeka u promet</w:t>
      </w:r>
    </w:p>
    <w:p w14:paraId="5245DA95" w14:textId="0959A59C" w:rsidR="00CB4B7E" w:rsidRPr="004D5C36" w:rsidRDefault="00575C20" w:rsidP="00E07FB0">
      <w:pPr>
        <w:keepNext/>
        <w:spacing w:line="240" w:lineRule="auto"/>
      </w:pPr>
      <w:r w:rsidRPr="004D5C36">
        <w:t>Takeda Pharmaceuticals International AG Ireland Branch</w:t>
      </w:r>
      <w:r w:rsidRPr="004D5C36">
        <w:br w:type="textWrapping" w:clear="all"/>
        <w:t xml:space="preserve">Block </w:t>
      </w:r>
      <w:r w:rsidR="00CB4B7E" w:rsidRPr="004D5C36">
        <w:t>2</w:t>
      </w:r>
      <w:r w:rsidRPr="004D5C36">
        <w:t xml:space="preserve"> Miesian Plaza</w:t>
      </w:r>
      <w:r w:rsidRPr="004D5C36">
        <w:br w:type="textWrapping" w:clear="all"/>
        <w:t>50</w:t>
      </w:r>
      <w:r w:rsidRPr="004D5C36">
        <w:noBreakHyphen/>
        <w:t>58 Baggot Street Lower</w:t>
      </w:r>
      <w:r w:rsidRPr="004D5C36">
        <w:br w:type="textWrapping" w:clear="all"/>
        <w:t>Dublin 2</w:t>
      </w:r>
    </w:p>
    <w:p w14:paraId="0F8D6762" w14:textId="5CDF6F40" w:rsidR="00217F38" w:rsidRPr="004D5C36" w:rsidRDefault="00CB4B7E" w:rsidP="00E07FB0">
      <w:pPr>
        <w:keepNext/>
        <w:spacing w:line="240" w:lineRule="auto"/>
      </w:pPr>
      <w:bookmarkStart w:id="177" w:name="_Hlk125632524"/>
      <w:r w:rsidRPr="004D5C36">
        <w:rPr>
          <w:noProof/>
        </w:rPr>
        <w:t>D02 HW68</w:t>
      </w:r>
      <w:bookmarkEnd w:id="177"/>
      <w:r w:rsidR="00575C20" w:rsidRPr="004D5C36">
        <w:br w:type="textWrapping" w:clear="all"/>
        <w:t>Irska</w:t>
      </w:r>
    </w:p>
    <w:p w14:paraId="0F8D6765" w14:textId="77777777" w:rsidR="00217F38" w:rsidRPr="004D5C36" w:rsidRDefault="00217F38" w:rsidP="00E07FB0">
      <w:pPr>
        <w:spacing w:line="240" w:lineRule="auto"/>
      </w:pPr>
    </w:p>
    <w:p w14:paraId="0F8D6766" w14:textId="77777777" w:rsidR="00217F38" w:rsidRPr="004D5C36" w:rsidRDefault="00575C20" w:rsidP="00E07FB0">
      <w:pPr>
        <w:keepNext/>
        <w:numPr>
          <w:ilvl w:val="12"/>
          <w:numId w:val="0"/>
        </w:numPr>
        <w:tabs>
          <w:tab w:val="clear" w:pos="567"/>
        </w:tabs>
        <w:spacing w:line="240" w:lineRule="auto"/>
        <w:rPr>
          <w:szCs w:val="22"/>
        </w:rPr>
      </w:pPr>
      <w:r w:rsidRPr="004D5C36">
        <w:rPr>
          <w:b/>
        </w:rPr>
        <w:t>Proizvođač</w:t>
      </w:r>
    </w:p>
    <w:p w14:paraId="0F8D6767" w14:textId="77777777" w:rsidR="00217F38" w:rsidRPr="004D5C36" w:rsidRDefault="00575C20" w:rsidP="00E07FB0">
      <w:pPr>
        <w:keepNext/>
        <w:numPr>
          <w:ilvl w:val="12"/>
          <w:numId w:val="0"/>
        </w:numPr>
        <w:tabs>
          <w:tab w:val="clear" w:pos="567"/>
        </w:tabs>
        <w:spacing w:line="240" w:lineRule="auto"/>
        <w:rPr>
          <w:szCs w:val="22"/>
        </w:rPr>
      </w:pPr>
      <w:r w:rsidRPr="004D5C36">
        <w:t>Takeda Ireland Limited</w:t>
      </w:r>
      <w:r w:rsidRPr="004D5C36">
        <w:br/>
        <w:t>Bray Business Park</w:t>
      </w:r>
      <w:r w:rsidRPr="004D5C36">
        <w:br/>
        <w:t>Kilruddery</w:t>
      </w:r>
      <w:r w:rsidRPr="004D5C36">
        <w:br/>
        <w:t>Co. Wicklow</w:t>
      </w:r>
      <w:r w:rsidRPr="004D5C36">
        <w:br/>
        <w:t>Irska</w:t>
      </w:r>
    </w:p>
    <w:p w14:paraId="0F8D6768" w14:textId="77777777" w:rsidR="00217F38" w:rsidRPr="004D5C36" w:rsidRDefault="00217F38" w:rsidP="00357067">
      <w:pPr>
        <w:spacing w:line="240" w:lineRule="auto"/>
      </w:pPr>
    </w:p>
    <w:p w14:paraId="0F8D6769" w14:textId="117C2C62" w:rsidR="00217F38" w:rsidRPr="004D5C36" w:rsidRDefault="00575C20" w:rsidP="00357067">
      <w:pPr>
        <w:keepNext/>
        <w:keepLines/>
        <w:spacing w:line="240" w:lineRule="auto"/>
      </w:pPr>
      <w:r w:rsidRPr="004D5C36">
        <w:t>Za sve informacije o ovom lijeku obratite se lokalnom predstavniku nositelja odobrenja za stavljanje lijeka u promet:</w:t>
      </w:r>
    </w:p>
    <w:p w14:paraId="63BF733B" w14:textId="42B49126" w:rsidR="00CB4B7E" w:rsidRPr="004D5C36" w:rsidRDefault="00CB4B7E" w:rsidP="00357067">
      <w:pPr>
        <w:keepNext/>
        <w:keepLines/>
        <w:spacing w:line="240" w:lineRule="auto"/>
      </w:pPr>
    </w:p>
    <w:tbl>
      <w:tblPr>
        <w:tblW w:w="9498" w:type="dxa"/>
        <w:tblLayout w:type="fixed"/>
        <w:tblLook w:val="0000" w:firstRow="0" w:lastRow="0" w:firstColumn="0" w:lastColumn="0" w:noHBand="0" w:noVBand="0"/>
      </w:tblPr>
      <w:tblGrid>
        <w:gridCol w:w="4678"/>
        <w:gridCol w:w="4820"/>
      </w:tblGrid>
      <w:tr w:rsidR="00CB4B7E" w:rsidRPr="004D5C36" w14:paraId="5977C738" w14:textId="77777777" w:rsidTr="00357067">
        <w:trPr>
          <w:cantSplit/>
        </w:trPr>
        <w:tc>
          <w:tcPr>
            <w:tcW w:w="4678" w:type="dxa"/>
          </w:tcPr>
          <w:p w14:paraId="2BA86B8C" w14:textId="77777777" w:rsidR="00CB4B7E" w:rsidRPr="004D5C36" w:rsidRDefault="00CB4B7E" w:rsidP="00357067">
            <w:pPr>
              <w:spacing w:line="240" w:lineRule="auto"/>
              <w:ind w:left="567" w:hanging="567"/>
              <w:contextualSpacing/>
              <w:rPr>
                <w:rFonts w:eastAsia="SimSun"/>
                <w:color w:val="000000" w:themeColor="text1"/>
              </w:rPr>
            </w:pPr>
            <w:bookmarkStart w:id="178" w:name="_Hlk125631619"/>
            <w:r w:rsidRPr="004D5C36">
              <w:rPr>
                <w:rFonts w:eastAsia="SimSun"/>
                <w:b/>
                <w:bCs/>
                <w:color w:val="000000" w:themeColor="text1"/>
              </w:rPr>
              <w:t>België/Belgique/Belgien</w:t>
            </w:r>
          </w:p>
          <w:p w14:paraId="7732A742" w14:textId="77777777" w:rsidR="00CB4B7E" w:rsidRPr="004D5C36" w:rsidRDefault="00CB4B7E" w:rsidP="00357067">
            <w:pPr>
              <w:spacing w:line="240" w:lineRule="auto"/>
              <w:ind w:left="567" w:hanging="567"/>
              <w:contextualSpacing/>
              <w:rPr>
                <w:rFonts w:eastAsia="SimSun"/>
                <w:color w:val="000000" w:themeColor="text1"/>
              </w:rPr>
            </w:pPr>
            <w:r w:rsidRPr="004D5C36">
              <w:rPr>
                <w:rFonts w:eastAsia="SimSun"/>
                <w:color w:val="000000" w:themeColor="text1"/>
              </w:rPr>
              <w:t>Takeda Belgium NV</w:t>
            </w:r>
          </w:p>
          <w:p w14:paraId="6D47812A" w14:textId="38EDA771" w:rsidR="00CB4B7E" w:rsidRPr="004D5C36" w:rsidRDefault="00CB4B7E" w:rsidP="00357067">
            <w:pPr>
              <w:spacing w:line="240" w:lineRule="auto"/>
              <w:ind w:left="567" w:hanging="567"/>
              <w:contextualSpacing/>
              <w:rPr>
                <w:rFonts w:eastAsia="SimSun"/>
                <w:color w:val="000000" w:themeColor="text1"/>
              </w:rPr>
            </w:pPr>
            <w:r w:rsidRPr="004D5C36">
              <w:rPr>
                <w:rFonts w:eastAsia="SimSun"/>
                <w:color w:val="000000" w:themeColor="text1"/>
              </w:rPr>
              <w:t xml:space="preserve">Tél/Tel: +32 2 464 06 11 </w:t>
            </w:r>
          </w:p>
          <w:p w14:paraId="6B332190" w14:textId="77777777" w:rsidR="00CB4B7E" w:rsidRPr="004D5C36" w:rsidRDefault="00CB4B7E" w:rsidP="00357067">
            <w:pPr>
              <w:spacing w:line="240" w:lineRule="auto"/>
              <w:ind w:left="567" w:hanging="567"/>
              <w:contextualSpacing/>
              <w:rPr>
                <w:rFonts w:eastAsia="SimSun"/>
                <w:color w:val="000000" w:themeColor="text1"/>
              </w:rPr>
            </w:pPr>
            <w:r w:rsidRPr="004D5C36">
              <w:rPr>
                <w:rFonts w:eastAsia="SimSun"/>
                <w:color w:val="000000" w:themeColor="text1"/>
              </w:rPr>
              <w:t>medinfoEMEA@takeda.com</w:t>
            </w:r>
          </w:p>
          <w:p w14:paraId="239B9484" w14:textId="77777777" w:rsidR="00CB4B7E" w:rsidRPr="004D5C36" w:rsidRDefault="00CB4B7E" w:rsidP="00357067">
            <w:pPr>
              <w:spacing w:line="240" w:lineRule="auto"/>
              <w:ind w:right="34"/>
              <w:rPr>
                <w:szCs w:val="22"/>
              </w:rPr>
            </w:pPr>
          </w:p>
        </w:tc>
        <w:tc>
          <w:tcPr>
            <w:tcW w:w="4820" w:type="dxa"/>
          </w:tcPr>
          <w:p w14:paraId="229D4187" w14:textId="77777777" w:rsidR="00CB4B7E" w:rsidRPr="004D5C36" w:rsidRDefault="00CB4B7E" w:rsidP="00357067">
            <w:pPr>
              <w:autoSpaceDE w:val="0"/>
              <w:autoSpaceDN w:val="0"/>
              <w:adjustRightInd w:val="0"/>
              <w:spacing w:line="240" w:lineRule="auto"/>
              <w:rPr>
                <w:b/>
                <w:bCs/>
              </w:rPr>
            </w:pPr>
            <w:r w:rsidRPr="004D5C36">
              <w:rPr>
                <w:b/>
                <w:bCs/>
              </w:rPr>
              <w:t>Lietuva</w:t>
            </w:r>
          </w:p>
          <w:p w14:paraId="05E7AD04" w14:textId="77777777" w:rsidR="00CB4B7E" w:rsidRPr="004D5C36" w:rsidRDefault="00CB4B7E" w:rsidP="00357067">
            <w:pPr>
              <w:tabs>
                <w:tab w:val="clear" w:pos="567"/>
              </w:tabs>
              <w:spacing w:line="240" w:lineRule="auto"/>
              <w:rPr>
                <w:color w:val="000000"/>
                <w:szCs w:val="22"/>
                <w:lang w:eastAsia="en-GB"/>
              </w:rPr>
            </w:pPr>
            <w:r w:rsidRPr="004D5C36">
              <w:rPr>
                <w:color w:val="000000" w:themeColor="text1"/>
                <w:lang w:eastAsia="en-GB"/>
              </w:rPr>
              <w:t>Takeda, UAB</w:t>
            </w:r>
          </w:p>
          <w:p w14:paraId="23E5252E" w14:textId="77777777" w:rsidR="00CB4B7E" w:rsidRPr="004D5C36" w:rsidRDefault="00CB4B7E" w:rsidP="00357067">
            <w:pPr>
              <w:spacing w:line="240" w:lineRule="auto"/>
              <w:ind w:left="567" w:hanging="567"/>
              <w:contextualSpacing/>
              <w:rPr>
                <w:rFonts w:eastAsia="SimSun"/>
                <w:color w:val="000000"/>
              </w:rPr>
            </w:pPr>
            <w:r w:rsidRPr="004D5C36">
              <w:rPr>
                <w:rFonts w:eastAsia="SimSun"/>
                <w:color w:val="000000" w:themeColor="text1"/>
              </w:rPr>
              <w:t>Tel: +370 521 09 070</w:t>
            </w:r>
          </w:p>
          <w:p w14:paraId="28D02E6E" w14:textId="77777777" w:rsidR="00CB4B7E" w:rsidRPr="004D5C36" w:rsidRDefault="00CB4B7E" w:rsidP="00357067">
            <w:pPr>
              <w:spacing w:line="240" w:lineRule="auto"/>
              <w:ind w:left="567" w:hanging="567"/>
              <w:rPr>
                <w:color w:val="000000" w:themeColor="text1"/>
              </w:rPr>
            </w:pPr>
            <w:r w:rsidRPr="004D5C36">
              <w:rPr>
                <w:rFonts w:eastAsia="SimSun"/>
                <w:color w:val="000000" w:themeColor="text1"/>
              </w:rPr>
              <w:t>medinfoEMEA@takeda.com</w:t>
            </w:r>
          </w:p>
          <w:p w14:paraId="5591E7D5" w14:textId="77777777" w:rsidR="00CB4B7E" w:rsidRPr="004D5C36" w:rsidRDefault="00CB4B7E" w:rsidP="00357067">
            <w:pPr>
              <w:autoSpaceDE w:val="0"/>
              <w:autoSpaceDN w:val="0"/>
              <w:adjustRightInd w:val="0"/>
              <w:spacing w:line="240" w:lineRule="auto"/>
              <w:rPr>
                <w:szCs w:val="22"/>
              </w:rPr>
            </w:pPr>
          </w:p>
        </w:tc>
      </w:tr>
      <w:tr w:rsidR="00CB4B7E" w:rsidRPr="004D5C36" w14:paraId="0CCF47CB" w14:textId="77777777" w:rsidTr="00357067">
        <w:trPr>
          <w:cantSplit/>
        </w:trPr>
        <w:tc>
          <w:tcPr>
            <w:tcW w:w="4678" w:type="dxa"/>
          </w:tcPr>
          <w:p w14:paraId="63229E50" w14:textId="77777777" w:rsidR="00CB4B7E" w:rsidRPr="004D5C36" w:rsidRDefault="00CB4B7E" w:rsidP="00521A7A">
            <w:pPr>
              <w:autoSpaceDE w:val="0"/>
              <w:autoSpaceDN w:val="0"/>
              <w:adjustRightInd w:val="0"/>
              <w:spacing w:line="240" w:lineRule="auto"/>
              <w:rPr>
                <w:b/>
                <w:bCs/>
                <w:szCs w:val="22"/>
              </w:rPr>
            </w:pPr>
            <w:r w:rsidRPr="004D5C36">
              <w:rPr>
                <w:b/>
                <w:bCs/>
                <w:szCs w:val="22"/>
              </w:rPr>
              <w:lastRenderedPageBreak/>
              <w:t>България</w:t>
            </w:r>
          </w:p>
          <w:p w14:paraId="42203D47" w14:textId="77777777" w:rsidR="00CB4B7E" w:rsidRPr="004D5C36" w:rsidRDefault="00CB4B7E" w:rsidP="00521A7A">
            <w:pPr>
              <w:spacing w:line="240" w:lineRule="auto"/>
            </w:pPr>
            <w:r w:rsidRPr="004D5C36">
              <w:t>Такеда България ЕООД</w:t>
            </w:r>
          </w:p>
          <w:p w14:paraId="69DB9AF1" w14:textId="77777777" w:rsidR="00CB4B7E" w:rsidRPr="004D5C36" w:rsidRDefault="00CB4B7E" w:rsidP="00521A7A">
            <w:pPr>
              <w:spacing w:line="240" w:lineRule="auto"/>
            </w:pPr>
            <w:r w:rsidRPr="004D5C36">
              <w:t>Тел.: +359 2 958 27 36</w:t>
            </w:r>
          </w:p>
          <w:p w14:paraId="28D3FAB3" w14:textId="77777777" w:rsidR="00CB4B7E" w:rsidRPr="004D5C36" w:rsidRDefault="00CB4B7E" w:rsidP="00521A7A">
            <w:pPr>
              <w:spacing w:line="240" w:lineRule="auto"/>
            </w:pPr>
            <w:r w:rsidRPr="004D5C36">
              <w:t xml:space="preserve">medinfoEMEA@takeda.com </w:t>
            </w:r>
          </w:p>
          <w:p w14:paraId="67457520" w14:textId="77777777" w:rsidR="00CB4B7E" w:rsidRPr="004D5C36" w:rsidRDefault="00CB4B7E" w:rsidP="00521A7A">
            <w:pPr>
              <w:spacing w:line="240" w:lineRule="auto"/>
              <w:rPr>
                <w:szCs w:val="22"/>
              </w:rPr>
            </w:pPr>
          </w:p>
        </w:tc>
        <w:tc>
          <w:tcPr>
            <w:tcW w:w="4820" w:type="dxa"/>
          </w:tcPr>
          <w:p w14:paraId="6EAB2D21" w14:textId="77777777" w:rsidR="00CB4B7E" w:rsidRPr="004D5C36" w:rsidRDefault="00CB4B7E" w:rsidP="00521A7A">
            <w:pPr>
              <w:suppressAutoHyphens/>
              <w:spacing w:line="240" w:lineRule="auto"/>
              <w:rPr>
                <w:b/>
                <w:bCs/>
              </w:rPr>
            </w:pPr>
            <w:r w:rsidRPr="004D5C36">
              <w:rPr>
                <w:b/>
                <w:bCs/>
              </w:rPr>
              <w:t>Luxembourg/Luxemburg</w:t>
            </w:r>
          </w:p>
          <w:p w14:paraId="37EF4965" w14:textId="77777777" w:rsidR="00CB4B7E" w:rsidRPr="004D5C36" w:rsidRDefault="00CB4B7E" w:rsidP="00521A7A">
            <w:pPr>
              <w:suppressAutoHyphens/>
              <w:spacing w:line="240" w:lineRule="auto"/>
              <w:rPr>
                <w:bCs/>
                <w:szCs w:val="22"/>
              </w:rPr>
            </w:pPr>
            <w:r w:rsidRPr="004D5C36">
              <w:rPr>
                <w:bCs/>
                <w:szCs w:val="22"/>
              </w:rPr>
              <w:t>Takeda Belgium NV</w:t>
            </w:r>
          </w:p>
          <w:p w14:paraId="71DF6BA6" w14:textId="1E1E3FD3" w:rsidR="00CB4B7E" w:rsidRPr="004D5C36" w:rsidRDefault="00CB4B7E" w:rsidP="00521A7A">
            <w:pPr>
              <w:suppressAutoHyphens/>
              <w:spacing w:line="240" w:lineRule="auto"/>
              <w:rPr>
                <w:szCs w:val="22"/>
              </w:rPr>
            </w:pPr>
            <w:r w:rsidRPr="004D5C36">
              <w:rPr>
                <w:rFonts w:eastAsia="SimSun"/>
                <w:color w:val="000000" w:themeColor="text1"/>
              </w:rPr>
              <w:t xml:space="preserve">Tél/Tel: </w:t>
            </w:r>
            <w:r w:rsidRPr="004D5C36">
              <w:rPr>
                <w:szCs w:val="22"/>
              </w:rPr>
              <w:t>+32 2 464 06 11</w:t>
            </w:r>
          </w:p>
          <w:p w14:paraId="2331B5D8" w14:textId="77777777" w:rsidR="00CB4B7E" w:rsidRPr="004D5C36" w:rsidRDefault="00CB4B7E" w:rsidP="00521A7A">
            <w:pPr>
              <w:spacing w:line="240" w:lineRule="auto"/>
              <w:ind w:left="567" w:hanging="567"/>
              <w:contextualSpacing/>
              <w:rPr>
                <w:rFonts w:eastAsia="SimSun"/>
                <w:bCs/>
                <w:color w:val="000000" w:themeColor="text1"/>
              </w:rPr>
            </w:pPr>
            <w:r w:rsidRPr="004D5C36">
              <w:rPr>
                <w:bCs/>
                <w:szCs w:val="22"/>
              </w:rPr>
              <w:t>medinfoEMEA@takeda.com</w:t>
            </w:r>
            <w:r w:rsidRPr="004D5C36">
              <w:rPr>
                <w:rFonts w:eastAsia="SimSun"/>
                <w:bCs/>
                <w:color w:val="000000" w:themeColor="text1"/>
              </w:rPr>
              <w:t xml:space="preserve"> </w:t>
            </w:r>
          </w:p>
          <w:p w14:paraId="4519E0BB" w14:textId="77777777" w:rsidR="00CB4B7E" w:rsidRPr="004D5C36" w:rsidRDefault="00CB4B7E" w:rsidP="00521A7A">
            <w:pPr>
              <w:spacing w:line="240" w:lineRule="auto"/>
              <w:ind w:left="567" w:hanging="567"/>
              <w:contextualSpacing/>
              <w:rPr>
                <w:szCs w:val="22"/>
              </w:rPr>
            </w:pPr>
          </w:p>
        </w:tc>
      </w:tr>
      <w:tr w:rsidR="00CB4B7E" w:rsidRPr="004D5C36" w14:paraId="1E85C6D7" w14:textId="77777777" w:rsidTr="00357067">
        <w:trPr>
          <w:cantSplit/>
          <w:trHeight w:val="999"/>
        </w:trPr>
        <w:tc>
          <w:tcPr>
            <w:tcW w:w="4678" w:type="dxa"/>
          </w:tcPr>
          <w:p w14:paraId="0701F2C4" w14:textId="77777777" w:rsidR="00CB4B7E" w:rsidRPr="004D5C36" w:rsidRDefault="00CB4B7E" w:rsidP="00521A7A">
            <w:pPr>
              <w:suppressAutoHyphens/>
              <w:spacing w:line="240" w:lineRule="auto"/>
              <w:rPr>
                <w:szCs w:val="22"/>
              </w:rPr>
            </w:pPr>
            <w:r w:rsidRPr="004D5C36">
              <w:rPr>
                <w:b/>
                <w:szCs w:val="22"/>
              </w:rPr>
              <w:t>Česká republika</w:t>
            </w:r>
          </w:p>
          <w:p w14:paraId="70CB0FA2" w14:textId="77777777" w:rsidR="00CB4B7E" w:rsidRPr="004D5C36" w:rsidRDefault="00CB4B7E" w:rsidP="00521A7A">
            <w:pPr>
              <w:spacing w:line="240" w:lineRule="auto"/>
              <w:rPr>
                <w:color w:val="000000"/>
                <w:szCs w:val="22"/>
              </w:rPr>
            </w:pPr>
            <w:r w:rsidRPr="004D5C36">
              <w:rPr>
                <w:color w:val="000000" w:themeColor="text1"/>
              </w:rPr>
              <w:t>Takeda Pharmaceuticals Czech Republic s.r.o.</w:t>
            </w:r>
          </w:p>
          <w:p w14:paraId="3923B02A" w14:textId="77777777" w:rsidR="00CB4B7E" w:rsidRPr="004D5C36" w:rsidRDefault="00CB4B7E" w:rsidP="00521A7A">
            <w:pPr>
              <w:autoSpaceDE w:val="0"/>
              <w:autoSpaceDN w:val="0"/>
              <w:spacing w:line="240" w:lineRule="auto"/>
              <w:rPr>
                <w:color w:val="000000"/>
                <w:szCs w:val="22"/>
              </w:rPr>
            </w:pPr>
            <w:r w:rsidRPr="004D5C36">
              <w:rPr>
                <w:color w:val="000000"/>
                <w:szCs w:val="22"/>
              </w:rPr>
              <w:t>Tel: + 420 23</w:t>
            </w:r>
            <w:r w:rsidRPr="004D5C36">
              <w:rPr>
                <w:color w:val="000000"/>
                <w:spacing w:val="38"/>
                <w:szCs w:val="22"/>
              </w:rPr>
              <w:t>4</w:t>
            </w:r>
            <w:r w:rsidRPr="004D5C36">
              <w:rPr>
                <w:color w:val="000000"/>
                <w:szCs w:val="22"/>
              </w:rPr>
              <w:t>72</w:t>
            </w:r>
            <w:r w:rsidRPr="004D5C36">
              <w:rPr>
                <w:color w:val="000000"/>
                <w:spacing w:val="38"/>
                <w:szCs w:val="22"/>
              </w:rPr>
              <w:t>2</w:t>
            </w:r>
            <w:r w:rsidRPr="004D5C36">
              <w:rPr>
                <w:color w:val="000000"/>
                <w:szCs w:val="22"/>
              </w:rPr>
              <w:t xml:space="preserve">722 </w:t>
            </w:r>
          </w:p>
          <w:p w14:paraId="292A0DE8" w14:textId="77777777" w:rsidR="00CB4B7E" w:rsidRPr="004D5C36" w:rsidRDefault="00CB4B7E" w:rsidP="00357067">
            <w:pPr>
              <w:spacing w:line="240" w:lineRule="auto"/>
              <w:rPr>
                <w:color w:val="000000"/>
                <w:szCs w:val="22"/>
              </w:rPr>
            </w:pPr>
            <w:r w:rsidRPr="004D5C36">
              <w:rPr>
                <w:bCs/>
                <w:szCs w:val="22"/>
              </w:rPr>
              <w:t>medinfoEMEA@takeda.com</w:t>
            </w:r>
          </w:p>
          <w:p w14:paraId="4D643E2B" w14:textId="77777777" w:rsidR="00CB4B7E" w:rsidRPr="004D5C36" w:rsidRDefault="00CB4B7E" w:rsidP="00521A7A">
            <w:pPr>
              <w:tabs>
                <w:tab w:val="left" w:pos="-720"/>
              </w:tabs>
              <w:suppressAutoHyphens/>
              <w:spacing w:line="240" w:lineRule="auto"/>
              <w:rPr>
                <w:szCs w:val="22"/>
              </w:rPr>
            </w:pPr>
          </w:p>
        </w:tc>
        <w:tc>
          <w:tcPr>
            <w:tcW w:w="4820" w:type="dxa"/>
          </w:tcPr>
          <w:p w14:paraId="19B1DD00" w14:textId="77777777" w:rsidR="00CB4B7E" w:rsidRPr="004D5C36" w:rsidRDefault="00CB4B7E" w:rsidP="00521A7A">
            <w:pPr>
              <w:spacing w:line="240" w:lineRule="auto"/>
              <w:rPr>
                <w:b/>
                <w:bCs/>
              </w:rPr>
            </w:pPr>
            <w:r w:rsidRPr="004D5C36">
              <w:rPr>
                <w:b/>
                <w:bCs/>
              </w:rPr>
              <w:t>Magyarország</w:t>
            </w:r>
          </w:p>
          <w:p w14:paraId="5778199F" w14:textId="77777777" w:rsidR="00CB4B7E" w:rsidRPr="004D5C36" w:rsidRDefault="00CB4B7E" w:rsidP="00521A7A">
            <w:pPr>
              <w:tabs>
                <w:tab w:val="clear" w:pos="567"/>
              </w:tabs>
              <w:spacing w:line="240" w:lineRule="auto"/>
              <w:rPr>
                <w:color w:val="000000"/>
                <w:szCs w:val="22"/>
              </w:rPr>
            </w:pPr>
            <w:r w:rsidRPr="004D5C36">
              <w:rPr>
                <w:color w:val="000000" w:themeColor="text1"/>
              </w:rPr>
              <w:t>Takeda Pharma Kft.</w:t>
            </w:r>
          </w:p>
          <w:p w14:paraId="357BD3AF" w14:textId="77777777" w:rsidR="00CB4B7E" w:rsidRPr="004D5C36" w:rsidRDefault="00CB4B7E" w:rsidP="00521A7A">
            <w:pPr>
              <w:tabs>
                <w:tab w:val="clear" w:pos="567"/>
              </w:tabs>
              <w:spacing w:line="240" w:lineRule="auto"/>
              <w:rPr>
                <w:color w:val="000000"/>
                <w:szCs w:val="22"/>
              </w:rPr>
            </w:pPr>
            <w:r w:rsidRPr="004D5C36">
              <w:rPr>
                <w:color w:val="000000" w:themeColor="text1"/>
              </w:rPr>
              <w:t>Tel</w:t>
            </w:r>
            <w:r w:rsidRPr="004D5C36">
              <w:rPr>
                <w:rStyle w:val="normaltextrun"/>
                <w:color w:val="000000"/>
                <w:szCs w:val="22"/>
                <w:bdr w:val="none" w:sz="0" w:space="0" w:color="auto" w:frame="1"/>
              </w:rPr>
              <w:t>.</w:t>
            </w:r>
            <w:r w:rsidRPr="004D5C36">
              <w:rPr>
                <w:color w:val="000000" w:themeColor="text1"/>
              </w:rPr>
              <w:t>: +36 1 270 7030</w:t>
            </w:r>
          </w:p>
          <w:p w14:paraId="6A74C221" w14:textId="77777777" w:rsidR="00CB4B7E" w:rsidRPr="004D5C36" w:rsidRDefault="00CB4B7E" w:rsidP="00357067">
            <w:pPr>
              <w:spacing w:line="240" w:lineRule="auto"/>
              <w:rPr>
                <w:color w:val="000000"/>
                <w:szCs w:val="22"/>
              </w:rPr>
            </w:pPr>
            <w:r w:rsidRPr="004D5C36">
              <w:rPr>
                <w:bCs/>
                <w:szCs w:val="22"/>
              </w:rPr>
              <w:t>medinfoEMEA@takeda.com</w:t>
            </w:r>
          </w:p>
          <w:p w14:paraId="1C4858DD" w14:textId="77777777" w:rsidR="00CB4B7E" w:rsidRPr="004D5C36" w:rsidRDefault="00CB4B7E" w:rsidP="00521A7A">
            <w:pPr>
              <w:spacing w:line="240" w:lineRule="auto"/>
              <w:rPr>
                <w:szCs w:val="22"/>
              </w:rPr>
            </w:pPr>
          </w:p>
        </w:tc>
      </w:tr>
      <w:tr w:rsidR="00CB4B7E" w:rsidRPr="004D5C36" w14:paraId="5D44D0E6" w14:textId="77777777" w:rsidTr="00357067">
        <w:trPr>
          <w:cantSplit/>
        </w:trPr>
        <w:tc>
          <w:tcPr>
            <w:tcW w:w="4678" w:type="dxa"/>
          </w:tcPr>
          <w:p w14:paraId="0D29F48F" w14:textId="77777777" w:rsidR="00CB4B7E" w:rsidRPr="004D5C36" w:rsidRDefault="00CB4B7E" w:rsidP="00521A7A">
            <w:pPr>
              <w:spacing w:line="240" w:lineRule="auto"/>
              <w:rPr>
                <w:b/>
                <w:bCs/>
              </w:rPr>
            </w:pPr>
            <w:r w:rsidRPr="004D5C36">
              <w:rPr>
                <w:b/>
                <w:bCs/>
              </w:rPr>
              <w:t>Danmark</w:t>
            </w:r>
          </w:p>
          <w:p w14:paraId="1D97CC3F" w14:textId="77777777" w:rsidR="00CB4B7E" w:rsidRPr="004D5C36" w:rsidRDefault="00CB4B7E" w:rsidP="00521A7A">
            <w:pPr>
              <w:spacing w:line="240" w:lineRule="auto"/>
              <w:ind w:left="567" w:hanging="567"/>
              <w:contextualSpacing/>
              <w:rPr>
                <w:color w:val="000000"/>
                <w:szCs w:val="22"/>
              </w:rPr>
            </w:pPr>
            <w:r w:rsidRPr="004D5C36">
              <w:rPr>
                <w:rFonts w:eastAsia="SimSun"/>
                <w:color w:val="000000" w:themeColor="text1"/>
              </w:rPr>
              <w:t>Takeda Pharma A/S</w:t>
            </w:r>
          </w:p>
          <w:p w14:paraId="63834C80" w14:textId="77777777" w:rsidR="00CB4B7E" w:rsidRPr="004D5C36" w:rsidRDefault="00CB4B7E" w:rsidP="00521A7A">
            <w:pPr>
              <w:spacing w:line="240" w:lineRule="auto"/>
              <w:ind w:left="567" w:hanging="567"/>
              <w:rPr>
                <w:color w:val="000000" w:themeColor="text1"/>
              </w:rPr>
            </w:pPr>
            <w:r w:rsidRPr="004D5C36">
              <w:rPr>
                <w:color w:val="000000" w:themeColor="text1"/>
              </w:rPr>
              <w:t xml:space="preserve">Tlf: </w:t>
            </w:r>
            <w:r w:rsidRPr="004D5C36">
              <w:rPr>
                <w:color w:val="000000"/>
                <w:szCs w:val="22"/>
              </w:rPr>
              <w:t>+45 46 77 10 10</w:t>
            </w:r>
          </w:p>
          <w:p w14:paraId="3F1AAC82" w14:textId="77777777" w:rsidR="00CB4B7E" w:rsidRPr="004D5C36" w:rsidRDefault="00CB4B7E" w:rsidP="00357067">
            <w:pPr>
              <w:spacing w:line="240" w:lineRule="auto"/>
              <w:rPr>
                <w:color w:val="000000"/>
                <w:szCs w:val="22"/>
              </w:rPr>
            </w:pPr>
            <w:r w:rsidRPr="004D5C36">
              <w:rPr>
                <w:bCs/>
                <w:szCs w:val="22"/>
              </w:rPr>
              <w:t>medinfoEMEA@takeda.com</w:t>
            </w:r>
          </w:p>
          <w:p w14:paraId="7D58C12D" w14:textId="77777777" w:rsidR="00CB4B7E" w:rsidRPr="004D5C36" w:rsidRDefault="00CB4B7E" w:rsidP="00521A7A">
            <w:pPr>
              <w:spacing w:line="240" w:lineRule="auto"/>
              <w:ind w:left="567" w:hanging="567"/>
              <w:rPr>
                <w:szCs w:val="22"/>
              </w:rPr>
            </w:pPr>
          </w:p>
        </w:tc>
        <w:tc>
          <w:tcPr>
            <w:tcW w:w="4820" w:type="dxa"/>
          </w:tcPr>
          <w:p w14:paraId="50F7E644" w14:textId="77777777" w:rsidR="00CB4B7E" w:rsidRPr="004D5C36" w:rsidRDefault="00CB4B7E" w:rsidP="00521A7A">
            <w:pPr>
              <w:spacing w:line="240" w:lineRule="auto"/>
              <w:rPr>
                <w:b/>
                <w:noProof/>
                <w:szCs w:val="22"/>
              </w:rPr>
            </w:pPr>
            <w:r w:rsidRPr="004D5C36">
              <w:rPr>
                <w:b/>
                <w:noProof/>
                <w:szCs w:val="22"/>
              </w:rPr>
              <w:t>Malta</w:t>
            </w:r>
          </w:p>
          <w:p w14:paraId="51498F8D" w14:textId="77777777" w:rsidR="00CB4B7E" w:rsidRPr="004D5C36" w:rsidRDefault="00CB4B7E" w:rsidP="00521A7A">
            <w:pPr>
              <w:spacing w:line="240" w:lineRule="auto"/>
              <w:rPr>
                <w:color w:val="000000" w:themeColor="text1"/>
                <w:szCs w:val="22"/>
              </w:rPr>
            </w:pPr>
            <w:r w:rsidRPr="004D5C36">
              <w:rPr>
                <w:rFonts w:eastAsia="Calibri"/>
                <w:szCs w:val="22"/>
              </w:rPr>
              <w:t xml:space="preserve">Τakeda </w:t>
            </w:r>
            <w:r w:rsidRPr="004D5C36">
              <w:rPr>
                <w:szCs w:val="22"/>
              </w:rPr>
              <w:t>HELLAS S.A.</w:t>
            </w:r>
          </w:p>
          <w:p w14:paraId="0E14EDB1" w14:textId="77777777" w:rsidR="00CB4B7E" w:rsidRPr="004D5C36" w:rsidRDefault="00CB4B7E" w:rsidP="00521A7A">
            <w:pPr>
              <w:spacing w:line="240" w:lineRule="auto"/>
              <w:rPr>
                <w:szCs w:val="22"/>
              </w:rPr>
            </w:pPr>
            <w:r w:rsidRPr="004D5C36">
              <w:rPr>
                <w:rFonts w:eastAsia="Calibri"/>
                <w:szCs w:val="22"/>
              </w:rPr>
              <w:t>Tel: +30 210 6387800</w:t>
            </w:r>
          </w:p>
          <w:p w14:paraId="53EF4E21" w14:textId="77777777" w:rsidR="00CB4B7E" w:rsidRPr="004D5C36" w:rsidRDefault="00CB4B7E" w:rsidP="00521A7A">
            <w:pPr>
              <w:spacing w:line="240" w:lineRule="auto"/>
              <w:rPr>
                <w:color w:val="000000" w:themeColor="text1"/>
                <w:szCs w:val="22"/>
              </w:rPr>
            </w:pPr>
            <w:r w:rsidRPr="004D5C36">
              <w:rPr>
                <w:bCs/>
                <w:color w:val="000000" w:themeColor="text1"/>
                <w:szCs w:val="22"/>
              </w:rPr>
              <w:t>medinfoEMEA@takeda.com</w:t>
            </w:r>
          </w:p>
          <w:p w14:paraId="1E9535FC" w14:textId="77777777" w:rsidR="00CB4B7E" w:rsidRPr="004D5C36" w:rsidRDefault="00CB4B7E" w:rsidP="00521A7A">
            <w:pPr>
              <w:spacing w:line="240" w:lineRule="auto"/>
              <w:rPr>
                <w:szCs w:val="22"/>
              </w:rPr>
            </w:pPr>
          </w:p>
        </w:tc>
      </w:tr>
      <w:tr w:rsidR="00CB4B7E" w:rsidRPr="004D5C36" w14:paraId="1015F38E" w14:textId="77777777" w:rsidTr="00357067">
        <w:trPr>
          <w:cantSplit/>
        </w:trPr>
        <w:tc>
          <w:tcPr>
            <w:tcW w:w="4678" w:type="dxa"/>
          </w:tcPr>
          <w:p w14:paraId="340EE4EB" w14:textId="77777777" w:rsidR="00CB4B7E" w:rsidRPr="004D5C36" w:rsidRDefault="00CB4B7E" w:rsidP="00521A7A">
            <w:pPr>
              <w:spacing w:line="240" w:lineRule="auto"/>
              <w:rPr>
                <w:szCs w:val="22"/>
              </w:rPr>
            </w:pPr>
            <w:r w:rsidRPr="004D5C36">
              <w:rPr>
                <w:b/>
                <w:szCs w:val="22"/>
              </w:rPr>
              <w:t>Deutschland</w:t>
            </w:r>
          </w:p>
          <w:p w14:paraId="3A70CB49" w14:textId="77777777" w:rsidR="00CB4B7E" w:rsidRPr="004D5C36" w:rsidRDefault="00CB4B7E" w:rsidP="00521A7A">
            <w:pPr>
              <w:tabs>
                <w:tab w:val="clear" w:pos="567"/>
              </w:tabs>
              <w:spacing w:line="240" w:lineRule="auto"/>
              <w:rPr>
                <w:color w:val="000000"/>
                <w:szCs w:val="22"/>
              </w:rPr>
            </w:pPr>
            <w:r w:rsidRPr="004D5C36">
              <w:rPr>
                <w:color w:val="000000" w:themeColor="text1"/>
              </w:rPr>
              <w:t>Takeda GmbH</w:t>
            </w:r>
          </w:p>
          <w:p w14:paraId="1433870A" w14:textId="77777777" w:rsidR="00CB4B7E" w:rsidRPr="004D5C36" w:rsidRDefault="00CB4B7E" w:rsidP="00521A7A">
            <w:pPr>
              <w:tabs>
                <w:tab w:val="clear" w:pos="567"/>
              </w:tabs>
              <w:spacing w:line="240" w:lineRule="auto"/>
              <w:rPr>
                <w:color w:val="000000"/>
                <w:szCs w:val="22"/>
              </w:rPr>
            </w:pPr>
            <w:r w:rsidRPr="004D5C36">
              <w:rPr>
                <w:color w:val="000000" w:themeColor="text1"/>
              </w:rPr>
              <w:t>Tel: +49 (0)800 825 3325</w:t>
            </w:r>
          </w:p>
          <w:p w14:paraId="17D0441B" w14:textId="77777777" w:rsidR="00CB4B7E" w:rsidRPr="004D5C36" w:rsidRDefault="00CB4B7E" w:rsidP="00521A7A">
            <w:pPr>
              <w:tabs>
                <w:tab w:val="clear" w:pos="567"/>
              </w:tabs>
              <w:spacing w:line="240" w:lineRule="auto"/>
              <w:rPr>
                <w:rFonts w:eastAsia="Verdana"/>
              </w:rPr>
            </w:pPr>
            <w:r w:rsidRPr="004D5C36">
              <w:rPr>
                <w:rFonts w:eastAsia="Verdana"/>
              </w:rPr>
              <w:t>medinfoEMEA@takeda.com</w:t>
            </w:r>
          </w:p>
          <w:p w14:paraId="2BD17F80" w14:textId="77777777" w:rsidR="00CB4B7E" w:rsidRPr="004D5C36" w:rsidRDefault="00CB4B7E" w:rsidP="00521A7A">
            <w:pPr>
              <w:tabs>
                <w:tab w:val="clear" w:pos="567"/>
              </w:tabs>
              <w:spacing w:line="240" w:lineRule="auto"/>
              <w:rPr>
                <w:szCs w:val="22"/>
              </w:rPr>
            </w:pPr>
          </w:p>
        </w:tc>
        <w:tc>
          <w:tcPr>
            <w:tcW w:w="4820" w:type="dxa"/>
          </w:tcPr>
          <w:p w14:paraId="1F15141D" w14:textId="77777777" w:rsidR="00CB4B7E" w:rsidRPr="004D5C36" w:rsidRDefault="00CB4B7E" w:rsidP="00521A7A">
            <w:pPr>
              <w:suppressAutoHyphens/>
              <w:spacing w:line="240" w:lineRule="auto"/>
              <w:rPr>
                <w:szCs w:val="22"/>
              </w:rPr>
            </w:pPr>
            <w:r w:rsidRPr="004D5C36">
              <w:rPr>
                <w:b/>
                <w:szCs w:val="22"/>
              </w:rPr>
              <w:t>Nederland</w:t>
            </w:r>
          </w:p>
          <w:p w14:paraId="06B1625F" w14:textId="77777777" w:rsidR="00CB4B7E" w:rsidRPr="004D5C36" w:rsidRDefault="00CB4B7E" w:rsidP="00521A7A">
            <w:pPr>
              <w:tabs>
                <w:tab w:val="clear" w:pos="567"/>
              </w:tabs>
              <w:spacing w:line="240" w:lineRule="auto"/>
              <w:rPr>
                <w:color w:val="000000"/>
              </w:rPr>
            </w:pPr>
            <w:r w:rsidRPr="004D5C36">
              <w:rPr>
                <w:color w:val="000000" w:themeColor="text1"/>
              </w:rPr>
              <w:t>Takeda Nederland B.V.</w:t>
            </w:r>
          </w:p>
          <w:p w14:paraId="5E179513" w14:textId="77777777" w:rsidR="00CB4B7E" w:rsidRPr="004D5C36" w:rsidRDefault="00CB4B7E" w:rsidP="00521A7A">
            <w:pPr>
              <w:tabs>
                <w:tab w:val="clear" w:pos="567"/>
              </w:tabs>
              <w:spacing w:line="240" w:lineRule="auto"/>
              <w:rPr>
                <w:color w:val="000000"/>
                <w:szCs w:val="22"/>
              </w:rPr>
            </w:pPr>
            <w:r w:rsidRPr="004D5C36">
              <w:rPr>
                <w:color w:val="000000" w:themeColor="text1"/>
              </w:rPr>
              <w:t xml:space="preserve">Tel: +31 </w:t>
            </w:r>
            <w:r w:rsidRPr="004D5C36">
              <w:rPr>
                <w:szCs w:val="22"/>
              </w:rPr>
              <w:t>20 203 5492</w:t>
            </w:r>
          </w:p>
          <w:p w14:paraId="49BEED71" w14:textId="77777777" w:rsidR="00CB4B7E" w:rsidRPr="004D5C36" w:rsidRDefault="00CB4B7E" w:rsidP="00521A7A">
            <w:pPr>
              <w:tabs>
                <w:tab w:val="clear" w:pos="567"/>
              </w:tabs>
              <w:spacing w:line="240" w:lineRule="auto"/>
              <w:rPr>
                <w:rFonts w:eastAsia="Verdana"/>
              </w:rPr>
            </w:pPr>
            <w:r w:rsidRPr="004D5C36">
              <w:rPr>
                <w:rFonts w:eastAsia="Verdana"/>
              </w:rPr>
              <w:t>medinfoEMEA@takeda.com</w:t>
            </w:r>
          </w:p>
          <w:p w14:paraId="3CA7E556" w14:textId="77777777" w:rsidR="00CB4B7E" w:rsidRPr="004D5C36" w:rsidRDefault="00CB4B7E" w:rsidP="00521A7A">
            <w:pPr>
              <w:tabs>
                <w:tab w:val="clear" w:pos="567"/>
              </w:tabs>
              <w:spacing w:line="240" w:lineRule="auto"/>
              <w:rPr>
                <w:szCs w:val="22"/>
              </w:rPr>
            </w:pPr>
          </w:p>
        </w:tc>
      </w:tr>
      <w:tr w:rsidR="00CB4B7E" w:rsidRPr="004D5C36" w14:paraId="7838EB8B" w14:textId="77777777" w:rsidTr="00357067">
        <w:trPr>
          <w:cantSplit/>
        </w:trPr>
        <w:tc>
          <w:tcPr>
            <w:tcW w:w="4678" w:type="dxa"/>
          </w:tcPr>
          <w:p w14:paraId="352D43DC" w14:textId="77777777" w:rsidR="00CB4B7E" w:rsidRPr="004D5C36" w:rsidRDefault="00CB4B7E" w:rsidP="00521A7A">
            <w:pPr>
              <w:suppressAutoHyphens/>
              <w:spacing w:line="240" w:lineRule="auto"/>
              <w:rPr>
                <w:b/>
                <w:bCs/>
              </w:rPr>
            </w:pPr>
            <w:r w:rsidRPr="004D5C36">
              <w:rPr>
                <w:b/>
                <w:bCs/>
              </w:rPr>
              <w:t>Eesti</w:t>
            </w:r>
          </w:p>
          <w:p w14:paraId="24912E62" w14:textId="77777777" w:rsidR="00CB4B7E" w:rsidRPr="004D5C36" w:rsidRDefault="00CB4B7E" w:rsidP="00521A7A">
            <w:pPr>
              <w:tabs>
                <w:tab w:val="clear" w:pos="567"/>
              </w:tabs>
              <w:spacing w:line="240" w:lineRule="auto"/>
              <w:rPr>
                <w:color w:val="000000"/>
                <w:szCs w:val="22"/>
                <w:lang w:eastAsia="en-GB"/>
              </w:rPr>
            </w:pPr>
            <w:r w:rsidRPr="004D5C36">
              <w:rPr>
                <w:color w:val="000000" w:themeColor="text1"/>
                <w:lang w:eastAsia="en-GB"/>
              </w:rPr>
              <w:t>Takeda Pharma AS</w:t>
            </w:r>
          </w:p>
          <w:p w14:paraId="70AD28CF" w14:textId="77777777" w:rsidR="00CB4B7E" w:rsidRPr="004D5C36" w:rsidRDefault="00CB4B7E" w:rsidP="00521A7A">
            <w:pPr>
              <w:spacing w:line="240" w:lineRule="auto"/>
              <w:ind w:left="567" w:hanging="567"/>
              <w:contextualSpacing/>
              <w:rPr>
                <w:rFonts w:eastAsia="SimSun"/>
                <w:color w:val="000000" w:themeColor="text1"/>
              </w:rPr>
            </w:pPr>
            <w:r w:rsidRPr="004D5C36">
              <w:rPr>
                <w:rFonts w:eastAsia="SimSun"/>
                <w:color w:val="000000" w:themeColor="text1"/>
              </w:rPr>
              <w:t>Tel: +372 6177 669</w:t>
            </w:r>
          </w:p>
          <w:p w14:paraId="3E038AC8" w14:textId="77777777" w:rsidR="00CB4B7E" w:rsidRPr="004D5C36" w:rsidRDefault="00CB4B7E" w:rsidP="00357067">
            <w:pPr>
              <w:spacing w:line="240" w:lineRule="auto"/>
              <w:rPr>
                <w:color w:val="000000"/>
                <w:szCs w:val="22"/>
              </w:rPr>
            </w:pPr>
            <w:r w:rsidRPr="004D5C36">
              <w:rPr>
                <w:bCs/>
                <w:szCs w:val="22"/>
              </w:rPr>
              <w:t>medinfoEMEA@takeda.com</w:t>
            </w:r>
          </w:p>
          <w:p w14:paraId="28EFDE9E" w14:textId="77777777" w:rsidR="00CB4B7E" w:rsidRPr="004D5C36" w:rsidRDefault="00CB4B7E" w:rsidP="00521A7A">
            <w:pPr>
              <w:spacing w:line="240" w:lineRule="auto"/>
              <w:ind w:left="567" w:hanging="567"/>
              <w:contextualSpacing/>
              <w:rPr>
                <w:szCs w:val="22"/>
              </w:rPr>
            </w:pPr>
          </w:p>
        </w:tc>
        <w:tc>
          <w:tcPr>
            <w:tcW w:w="4820" w:type="dxa"/>
          </w:tcPr>
          <w:p w14:paraId="153C2393" w14:textId="77777777" w:rsidR="00CB4B7E" w:rsidRPr="004D5C36" w:rsidRDefault="00CB4B7E" w:rsidP="00521A7A">
            <w:pPr>
              <w:spacing w:line="240" w:lineRule="auto"/>
              <w:rPr>
                <w:b/>
                <w:bCs/>
              </w:rPr>
            </w:pPr>
            <w:r w:rsidRPr="004D5C36">
              <w:rPr>
                <w:b/>
                <w:bCs/>
              </w:rPr>
              <w:t>Norge</w:t>
            </w:r>
          </w:p>
          <w:p w14:paraId="3F2D7F84" w14:textId="77777777" w:rsidR="00CB4B7E" w:rsidRPr="004D5C36" w:rsidRDefault="00CB4B7E" w:rsidP="00521A7A">
            <w:pPr>
              <w:tabs>
                <w:tab w:val="clear" w:pos="567"/>
              </w:tabs>
              <w:spacing w:line="240" w:lineRule="auto"/>
              <w:rPr>
                <w:color w:val="000000"/>
                <w:szCs w:val="22"/>
                <w:lang w:eastAsia="en-GB"/>
              </w:rPr>
            </w:pPr>
            <w:r w:rsidRPr="004D5C36">
              <w:rPr>
                <w:color w:val="000000" w:themeColor="text1"/>
                <w:lang w:eastAsia="en-GB"/>
              </w:rPr>
              <w:t>Takeda AS</w:t>
            </w:r>
          </w:p>
          <w:p w14:paraId="4F81BEDF" w14:textId="77777777" w:rsidR="00CB4B7E" w:rsidRPr="004D5C36" w:rsidRDefault="00CB4B7E" w:rsidP="00521A7A">
            <w:pPr>
              <w:spacing w:line="240" w:lineRule="auto"/>
              <w:ind w:left="567" w:hanging="567"/>
              <w:contextualSpacing/>
              <w:rPr>
                <w:szCs w:val="22"/>
              </w:rPr>
            </w:pPr>
            <w:r w:rsidRPr="004D5C36">
              <w:rPr>
                <w:rFonts w:eastAsia="SimSun"/>
                <w:color w:val="000000" w:themeColor="text1"/>
              </w:rPr>
              <w:t xml:space="preserve">Tlf: </w:t>
            </w:r>
            <w:r w:rsidRPr="004D5C36">
              <w:rPr>
                <w:color w:val="000000"/>
                <w:szCs w:val="22"/>
              </w:rPr>
              <w:t>+47 800 800 30</w:t>
            </w:r>
          </w:p>
          <w:p w14:paraId="3F845BA3" w14:textId="77777777" w:rsidR="00CB4B7E" w:rsidRPr="004D5C36" w:rsidRDefault="00CB4B7E" w:rsidP="00521A7A">
            <w:pPr>
              <w:spacing w:line="240" w:lineRule="auto"/>
              <w:ind w:left="567" w:hanging="567"/>
              <w:rPr>
                <w:color w:val="000000" w:themeColor="text1"/>
                <w:szCs w:val="22"/>
              </w:rPr>
            </w:pPr>
            <w:r w:rsidRPr="004D5C36">
              <w:rPr>
                <w:color w:val="000000" w:themeColor="text1"/>
                <w:szCs w:val="22"/>
              </w:rPr>
              <w:t>medinfoEMEA@takeda.com</w:t>
            </w:r>
          </w:p>
          <w:p w14:paraId="53BC41E6" w14:textId="77777777" w:rsidR="00CB4B7E" w:rsidRPr="004D5C36" w:rsidRDefault="00CB4B7E" w:rsidP="00521A7A">
            <w:pPr>
              <w:spacing w:line="240" w:lineRule="auto"/>
              <w:ind w:left="567" w:hanging="567"/>
              <w:rPr>
                <w:szCs w:val="22"/>
              </w:rPr>
            </w:pPr>
            <w:r w:rsidRPr="004D5C36">
              <w:rPr>
                <w:color w:val="000000" w:themeColor="text1"/>
                <w:szCs w:val="22"/>
              </w:rPr>
              <w:t xml:space="preserve"> </w:t>
            </w:r>
          </w:p>
        </w:tc>
      </w:tr>
      <w:tr w:rsidR="00CB4B7E" w:rsidRPr="004D5C36" w14:paraId="239FBB08" w14:textId="77777777" w:rsidTr="00357067">
        <w:trPr>
          <w:cantSplit/>
        </w:trPr>
        <w:tc>
          <w:tcPr>
            <w:tcW w:w="4678" w:type="dxa"/>
          </w:tcPr>
          <w:p w14:paraId="3AB12F47" w14:textId="77777777" w:rsidR="00CB4B7E" w:rsidRPr="004D5C36" w:rsidRDefault="00CB4B7E" w:rsidP="00357067">
            <w:pPr>
              <w:spacing w:line="240" w:lineRule="auto"/>
              <w:rPr>
                <w:szCs w:val="22"/>
              </w:rPr>
            </w:pPr>
            <w:r w:rsidRPr="004D5C36">
              <w:rPr>
                <w:b/>
                <w:szCs w:val="22"/>
              </w:rPr>
              <w:t>Ελλάδα</w:t>
            </w:r>
          </w:p>
          <w:p w14:paraId="3A6F9354" w14:textId="77777777" w:rsidR="00CB4B7E" w:rsidRPr="004D5C36" w:rsidRDefault="00CB4B7E" w:rsidP="00357067">
            <w:pPr>
              <w:spacing w:line="240" w:lineRule="auto"/>
              <w:rPr>
                <w:color w:val="000000" w:themeColor="text1"/>
              </w:rPr>
            </w:pPr>
            <w:r w:rsidRPr="004D5C36">
              <w:rPr>
                <w:rFonts w:eastAsia="Calibri"/>
              </w:rPr>
              <w:t>Τakeda ΕΛΛΑΣ Α.Ε.</w:t>
            </w:r>
          </w:p>
          <w:p w14:paraId="6573E3DE" w14:textId="77777777" w:rsidR="00CB4B7E" w:rsidRPr="004D5C36" w:rsidRDefault="00CB4B7E" w:rsidP="00357067">
            <w:pPr>
              <w:spacing w:line="240" w:lineRule="auto"/>
              <w:ind w:left="567" w:hanging="567"/>
              <w:contextualSpacing/>
              <w:rPr>
                <w:color w:val="000000"/>
              </w:rPr>
            </w:pPr>
            <w:r w:rsidRPr="004D5C36">
              <w:rPr>
                <w:rFonts w:eastAsia="SimSun"/>
                <w:color w:val="000000" w:themeColor="text1"/>
              </w:rPr>
              <w:t>Tηλ: +30 210 6387800</w:t>
            </w:r>
          </w:p>
          <w:p w14:paraId="29F99A22" w14:textId="77777777" w:rsidR="00CB4B7E" w:rsidRPr="004D5C36" w:rsidRDefault="00CB4B7E" w:rsidP="00357067">
            <w:pPr>
              <w:spacing w:line="240" w:lineRule="auto"/>
              <w:ind w:left="567" w:hanging="567"/>
              <w:contextualSpacing/>
              <w:rPr>
                <w:szCs w:val="22"/>
              </w:rPr>
            </w:pPr>
            <w:r w:rsidRPr="004D5C36">
              <w:rPr>
                <w:bCs/>
                <w:color w:val="000000" w:themeColor="text1"/>
                <w:lang w:eastAsia="en-GB"/>
              </w:rPr>
              <w:t>medinfoEMEA@takeda.com</w:t>
            </w:r>
            <w:r w:rsidRPr="004D5C36" w:rsidDel="004C6E6E">
              <w:rPr>
                <w:color w:val="000000" w:themeColor="text1"/>
                <w:lang w:eastAsia="en-GB"/>
              </w:rPr>
              <w:t xml:space="preserve"> </w:t>
            </w:r>
          </w:p>
        </w:tc>
        <w:tc>
          <w:tcPr>
            <w:tcW w:w="4820" w:type="dxa"/>
          </w:tcPr>
          <w:p w14:paraId="679AE610" w14:textId="77777777" w:rsidR="00CB4B7E" w:rsidRPr="004D5C36" w:rsidRDefault="00CB4B7E" w:rsidP="00357067">
            <w:pPr>
              <w:suppressAutoHyphens/>
              <w:spacing w:line="240" w:lineRule="auto"/>
              <w:rPr>
                <w:szCs w:val="22"/>
              </w:rPr>
            </w:pPr>
            <w:r w:rsidRPr="004D5C36">
              <w:rPr>
                <w:b/>
                <w:szCs w:val="22"/>
              </w:rPr>
              <w:t>Österreich</w:t>
            </w:r>
          </w:p>
          <w:p w14:paraId="3C78DA3D" w14:textId="77777777" w:rsidR="00CB4B7E" w:rsidRPr="004D5C36" w:rsidRDefault="00CB4B7E" w:rsidP="00357067">
            <w:pPr>
              <w:autoSpaceDE w:val="0"/>
              <w:autoSpaceDN w:val="0"/>
              <w:adjustRightInd w:val="0"/>
              <w:spacing w:line="240" w:lineRule="auto"/>
              <w:rPr>
                <w:rFonts w:eastAsia="SimSun"/>
                <w:color w:val="000000"/>
                <w:szCs w:val="22"/>
                <w:lang w:eastAsia="zh-CN"/>
              </w:rPr>
            </w:pPr>
            <w:r w:rsidRPr="004D5C36">
              <w:rPr>
                <w:rFonts w:eastAsia="SimSun"/>
                <w:color w:val="000000" w:themeColor="text1"/>
                <w:lang w:eastAsia="zh-CN"/>
              </w:rPr>
              <w:t xml:space="preserve">Takeda Pharma Ges.m.b.H. </w:t>
            </w:r>
          </w:p>
          <w:p w14:paraId="03593B9E" w14:textId="77777777" w:rsidR="00CB4B7E" w:rsidRPr="004D5C36" w:rsidRDefault="00CB4B7E" w:rsidP="00357067">
            <w:pPr>
              <w:tabs>
                <w:tab w:val="clear" w:pos="567"/>
              </w:tabs>
              <w:spacing w:line="240" w:lineRule="auto"/>
              <w:rPr>
                <w:color w:val="000000" w:themeColor="text1"/>
              </w:rPr>
            </w:pPr>
            <w:r w:rsidRPr="004D5C36">
              <w:rPr>
                <w:color w:val="000000" w:themeColor="text1"/>
              </w:rPr>
              <w:t xml:space="preserve">Tel: +43 (0) 800-20 80 50 </w:t>
            </w:r>
          </w:p>
          <w:p w14:paraId="1150CDA1" w14:textId="77777777" w:rsidR="00CB4B7E" w:rsidRPr="004D5C36" w:rsidRDefault="00CB4B7E" w:rsidP="00357067">
            <w:pPr>
              <w:spacing w:line="240" w:lineRule="auto"/>
              <w:rPr>
                <w:color w:val="000000"/>
                <w:szCs w:val="22"/>
              </w:rPr>
            </w:pPr>
            <w:r w:rsidRPr="004D5C36">
              <w:rPr>
                <w:bCs/>
                <w:szCs w:val="22"/>
              </w:rPr>
              <w:t>medinfoEMEA@takeda.com</w:t>
            </w:r>
          </w:p>
          <w:p w14:paraId="63ED59ED" w14:textId="77777777" w:rsidR="00CB4B7E" w:rsidRPr="004D5C36" w:rsidRDefault="00CB4B7E" w:rsidP="00357067">
            <w:pPr>
              <w:tabs>
                <w:tab w:val="clear" w:pos="567"/>
              </w:tabs>
              <w:spacing w:line="240" w:lineRule="auto"/>
              <w:rPr>
                <w:szCs w:val="22"/>
              </w:rPr>
            </w:pPr>
          </w:p>
        </w:tc>
      </w:tr>
      <w:tr w:rsidR="00CB4B7E" w:rsidRPr="004D5C36" w14:paraId="308D4ED8" w14:textId="77777777" w:rsidTr="00357067">
        <w:trPr>
          <w:cantSplit/>
        </w:trPr>
        <w:tc>
          <w:tcPr>
            <w:tcW w:w="4678" w:type="dxa"/>
          </w:tcPr>
          <w:p w14:paraId="41D6E4E4" w14:textId="77777777" w:rsidR="00CB4B7E" w:rsidRPr="004D5C36" w:rsidRDefault="00CB4B7E" w:rsidP="00357067">
            <w:pPr>
              <w:tabs>
                <w:tab w:val="left" w:pos="4536"/>
              </w:tabs>
              <w:suppressAutoHyphens/>
              <w:spacing w:line="240" w:lineRule="auto"/>
              <w:rPr>
                <w:b/>
              </w:rPr>
            </w:pPr>
            <w:r w:rsidRPr="004D5C36">
              <w:rPr>
                <w:b/>
              </w:rPr>
              <w:t>España</w:t>
            </w:r>
          </w:p>
          <w:p w14:paraId="6C17E780" w14:textId="77777777" w:rsidR="00CB4B7E" w:rsidRPr="004D5C36" w:rsidRDefault="00CB4B7E" w:rsidP="00357067">
            <w:pPr>
              <w:spacing w:line="240" w:lineRule="auto"/>
            </w:pPr>
            <w:r w:rsidRPr="004D5C36">
              <w:t>Takeda Farmacéutica España S.A.</w:t>
            </w:r>
          </w:p>
          <w:p w14:paraId="6C19102F" w14:textId="77777777" w:rsidR="00CB4B7E" w:rsidRPr="004D5C36" w:rsidRDefault="00CB4B7E" w:rsidP="00357067">
            <w:pPr>
              <w:spacing w:line="240" w:lineRule="auto"/>
            </w:pPr>
            <w:r w:rsidRPr="004D5C36">
              <w:t>Tel: +34 917 90 42 22</w:t>
            </w:r>
          </w:p>
          <w:p w14:paraId="188ED07D" w14:textId="77777777" w:rsidR="00CB4B7E" w:rsidRPr="004D5C36" w:rsidRDefault="00CB4B7E" w:rsidP="00357067">
            <w:pPr>
              <w:spacing w:line="240" w:lineRule="auto"/>
              <w:ind w:left="567" w:hanging="567"/>
              <w:contextualSpacing/>
              <w:rPr>
                <w:szCs w:val="22"/>
              </w:rPr>
            </w:pPr>
            <w:r w:rsidRPr="004D5C36">
              <w:rPr>
                <w:bCs/>
              </w:rPr>
              <w:t>medinfoEMEA@takeda.com</w:t>
            </w:r>
            <w:r w:rsidRPr="004D5C36" w:rsidDel="004C6E6E">
              <w:t xml:space="preserve"> </w:t>
            </w:r>
          </w:p>
        </w:tc>
        <w:tc>
          <w:tcPr>
            <w:tcW w:w="4820" w:type="dxa"/>
          </w:tcPr>
          <w:p w14:paraId="39E1172A" w14:textId="77777777" w:rsidR="00CB4B7E" w:rsidRPr="004D5C36" w:rsidRDefault="00CB4B7E" w:rsidP="00357067">
            <w:pPr>
              <w:suppressAutoHyphens/>
              <w:spacing w:line="240" w:lineRule="auto"/>
              <w:rPr>
                <w:b/>
                <w:bCs/>
                <w:i/>
                <w:iCs/>
                <w:szCs w:val="22"/>
              </w:rPr>
            </w:pPr>
            <w:r w:rsidRPr="004D5C36">
              <w:rPr>
                <w:b/>
                <w:szCs w:val="22"/>
              </w:rPr>
              <w:t>Polska</w:t>
            </w:r>
          </w:p>
          <w:p w14:paraId="0B42723D" w14:textId="77777777" w:rsidR="00CB4B7E" w:rsidRPr="004D5C36" w:rsidRDefault="00CB4B7E" w:rsidP="00357067">
            <w:pPr>
              <w:tabs>
                <w:tab w:val="clear" w:pos="567"/>
              </w:tabs>
              <w:spacing w:line="240" w:lineRule="auto"/>
              <w:rPr>
                <w:color w:val="000000"/>
                <w:szCs w:val="22"/>
                <w:lang w:eastAsia="en-GB"/>
              </w:rPr>
            </w:pPr>
            <w:r w:rsidRPr="004D5C36">
              <w:rPr>
                <w:color w:val="000000" w:themeColor="text1"/>
              </w:rPr>
              <w:t>Takeda Pharma Sp. z o.o.</w:t>
            </w:r>
          </w:p>
          <w:p w14:paraId="0F2548AF" w14:textId="098348D6" w:rsidR="00CB4B7E" w:rsidRPr="004D5C36" w:rsidRDefault="00CB4B7E" w:rsidP="00357067">
            <w:pPr>
              <w:spacing w:line="240" w:lineRule="auto"/>
              <w:rPr>
                <w:szCs w:val="22"/>
              </w:rPr>
            </w:pPr>
            <w:r w:rsidRPr="004D5C36">
              <w:rPr>
                <w:color w:val="000000" w:themeColor="text1"/>
              </w:rPr>
              <w:t>Tel.: +48223062447</w:t>
            </w:r>
          </w:p>
          <w:p w14:paraId="24620FBB" w14:textId="77777777" w:rsidR="00CB4B7E" w:rsidRPr="004D5C36" w:rsidRDefault="00CB4B7E" w:rsidP="00357067">
            <w:pPr>
              <w:spacing w:line="240" w:lineRule="auto"/>
              <w:rPr>
                <w:color w:val="000000"/>
              </w:rPr>
            </w:pPr>
            <w:r w:rsidRPr="004D5C36">
              <w:t>medinfoEMEA@takeda.com</w:t>
            </w:r>
          </w:p>
          <w:p w14:paraId="61024E93" w14:textId="77777777" w:rsidR="00CB4B7E" w:rsidRPr="004D5C36" w:rsidRDefault="00CB4B7E" w:rsidP="00357067">
            <w:pPr>
              <w:spacing w:line="240" w:lineRule="auto"/>
              <w:ind w:left="567" w:hanging="567"/>
              <w:contextualSpacing/>
              <w:rPr>
                <w:szCs w:val="22"/>
              </w:rPr>
            </w:pPr>
          </w:p>
        </w:tc>
      </w:tr>
      <w:tr w:rsidR="00CB4B7E" w:rsidRPr="004D5C36" w14:paraId="0D475841" w14:textId="77777777" w:rsidTr="00357067">
        <w:trPr>
          <w:cantSplit/>
        </w:trPr>
        <w:tc>
          <w:tcPr>
            <w:tcW w:w="4678" w:type="dxa"/>
          </w:tcPr>
          <w:p w14:paraId="38168E75" w14:textId="77777777" w:rsidR="00CB4B7E" w:rsidRPr="004D5C36" w:rsidRDefault="00CB4B7E" w:rsidP="00521A7A">
            <w:pPr>
              <w:tabs>
                <w:tab w:val="left" w:pos="4536"/>
              </w:tabs>
              <w:suppressAutoHyphens/>
              <w:spacing w:line="240" w:lineRule="auto"/>
              <w:rPr>
                <w:b/>
                <w:szCs w:val="22"/>
              </w:rPr>
            </w:pPr>
            <w:r w:rsidRPr="004D5C36">
              <w:rPr>
                <w:b/>
                <w:szCs w:val="22"/>
              </w:rPr>
              <w:t>France</w:t>
            </w:r>
          </w:p>
          <w:p w14:paraId="5463FE1D" w14:textId="77777777" w:rsidR="00CB4B7E" w:rsidRPr="004D5C36" w:rsidRDefault="00CB4B7E" w:rsidP="00521A7A">
            <w:pPr>
              <w:tabs>
                <w:tab w:val="clear" w:pos="567"/>
              </w:tabs>
              <w:spacing w:line="240" w:lineRule="auto"/>
              <w:rPr>
                <w:color w:val="000000"/>
                <w:szCs w:val="22"/>
                <w:lang w:eastAsia="en-GB"/>
              </w:rPr>
            </w:pPr>
            <w:r w:rsidRPr="004D5C36">
              <w:rPr>
                <w:color w:val="000000" w:themeColor="text1"/>
                <w:lang w:eastAsia="en-GB"/>
              </w:rPr>
              <w:t>Takeda France SAS</w:t>
            </w:r>
          </w:p>
          <w:p w14:paraId="1B186FAF" w14:textId="3F086A07" w:rsidR="00CB4B7E" w:rsidRPr="004D5C36" w:rsidRDefault="00CB4B7E" w:rsidP="00521A7A">
            <w:pPr>
              <w:tabs>
                <w:tab w:val="clear" w:pos="567"/>
              </w:tabs>
              <w:spacing w:line="240" w:lineRule="auto"/>
              <w:rPr>
                <w:color w:val="000000"/>
                <w:szCs w:val="22"/>
                <w:lang w:eastAsia="en-GB"/>
              </w:rPr>
            </w:pPr>
            <w:r w:rsidRPr="004D5C36">
              <w:rPr>
                <w:color w:val="000000" w:themeColor="text1"/>
                <w:lang w:eastAsia="en-GB"/>
              </w:rPr>
              <w:t>T</w:t>
            </w:r>
            <w:r w:rsidRPr="004D5C36">
              <w:rPr>
                <w:rFonts w:eastAsia="SimSun"/>
                <w:color w:val="000000" w:themeColor="text1"/>
              </w:rPr>
              <w:t>é</w:t>
            </w:r>
            <w:r w:rsidRPr="004D5C36">
              <w:rPr>
                <w:color w:val="000000" w:themeColor="text1"/>
                <w:lang w:eastAsia="en-GB"/>
              </w:rPr>
              <w:t>l</w:t>
            </w:r>
            <w:r w:rsidRPr="004D5C36">
              <w:rPr>
                <w:color w:val="000000" w:themeColor="text1"/>
              </w:rPr>
              <w:t>:</w:t>
            </w:r>
            <w:r w:rsidRPr="004D5C36">
              <w:rPr>
                <w:color w:val="000000" w:themeColor="text1"/>
                <w:lang w:eastAsia="en-GB"/>
              </w:rPr>
              <w:t xml:space="preserve"> + 33 1 40 67 33 00</w:t>
            </w:r>
          </w:p>
          <w:p w14:paraId="13815B8D" w14:textId="77777777" w:rsidR="00CB4B7E" w:rsidRPr="004D5C36" w:rsidRDefault="00CB4B7E" w:rsidP="00521A7A">
            <w:pPr>
              <w:tabs>
                <w:tab w:val="clear" w:pos="567"/>
              </w:tabs>
              <w:spacing w:line="240" w:lineRule="auto"/>
              <w:rPr>
                <w:rFonts w:eastAsia="Verdana"/>
              </w:rPr>
            </w:pPr>
            <w:r w:rsidRPr="004D5C36">
              <w:rPr>
                <w:rFonts w:eastAsia="Verdana"/>
              </w:rPr>
              <w:t>medinfoEMEA@takeda.com</w:t>
            </w:r>
          </w:p>
          <w:p w14:paraId="64A1F4EE" w14:textId="77777777" w:rsidR="00CB4B7E" w:rsidRPr="004D5C36" w:rsidRDefault="00CB4B7E" w:rsidP="00521A7A">
            <w:pPr>
              <w:tabs>
                <w:tab w:val="clear" w:pos="567"/>
              </w:tabs>
              <w:spacing w:line="240" w:lineRule="auto"/>
              <w:rPr>
                <w:b/>
                <w:szCs w:val="22"/>
              </w:rPr>
            </w:pPr>
          </w:p>
        </w:tc>
        <w:tc>
          <w:tcPr>
            <w:tcW w:w="4820" w:type="dxa"/>
          </w:tcPr>
          <w:p w14:paraId="343E3DF5" w14:textId="77777777" w:rsidR="00CB4B7E" w:rsidRPr="004D5C36" w:rsidRDefault="00CB4B7E" w:rsidP="00521A7A">
            <w:pPr>
              <w:suppressAutoHyphens/>
              <w:spacing w:line="240" w:lineRule="auto"/>
              <w:rPr>
                <w:noProof/>
                <w:szCs w:val="22"/>
              </w:rPr>
            </w:pPr>
            <w:r w:rsidRPr="004D5C36">
              <w:rPr>
                <w:b/>
                <w:noProof/>
                <w:szCs w:val="22"/>
              </w:rPr>
              <w:t>Portugal</w:t>
            </w:r>
          </w:p>
          <w:p w14:paraId="52DB9E45" w14:textId="77777777" w:rsidR="00CB4B7E" w:rsidRPr="004D5C36" w:rsidRDefault="00CB4B7E" w:rsidP="00521A7A">
            <w:pPr>
              <w:tabs>
                <w:tab w:val="clear" w:pos="567"/>
              </w:tabs>
              <w:spacing w:line="240" w:lineRule="auto"/>
              <w:rPr>
                <w:color w:val="000000"/>
                <w:szCs w:val="22"/>
              </w:rPr>
            </w:pPr>
            <w:r w:rsidRPr="004D5C36">
              <w:rPr>
                <w:color w:val="000000" w:themeColor="text1"/>
              </w:rPr>
              <w:t>Takeda Farmacêuticos Portugal, Lda.</w:t>
            </w:r>
          </w:p>
          <w:p w14:paraId="4E5394BB" w14:textId="77777777" w:rsidR="00CB4B7E" w:rsidRPr="004D5C36" w:rsidRDefault="00CB4B7E" w:rsidP="00521A7A">
            <w:pPr>
              <w:spacing w:line="240" w:lineRule="auto"/>
              <w:rPr>
                <w:color w:val="000000" w:themeColor="text1"/>
              </w:rPr>
            </w:pPr>
            <w:r w:rsidRPr="004D5C36">
              <w:rPr>
                <w:color w:val="000000" w:themeColor="text1"/>
              </w:rPr>
              <w:t>Tel: + 351 21 120 1457</w:t>
            </w:r>
          </w:p>
          <w:p w14:paraId="777DB7B3" w14:textId="77777777" w:rsidR="00CB4B7E" w:rsidRPr="004D5C36" w:rsidRDefault="00CB4B7E" w:rsidP="00357067">
            <w:pPr>
              <w:spacing w:line="240" w:lineRule="auto"/>
              <w:rPr>
                <w:color w:val="000000"/>
                <w:szCs w:val="22"/>
              </w:rPr>
            </w:pPr>
            <w:r w:rsidRPr="004D5C36">
              <w:rPr>
                <w:bCs/>
                <w:szCs w:val="22"/>
              </w:rPr>
              <w:t>medinfoEMEA@takeda.com</w:t>
            </w:r>
          </w:p>
          <w:p w14:paraId="2CFD5234" w14:textId="77777777" w:rsidR="00CB4B7E" w:rsidRPr="004D5C36" w:rsidRDefault="00CB4B7E" w:rsidP="00521A7A">
            <w:pPr>
              <w:spacing w:line="240" w:lineRule="auto"/>
              <w:rPr>
                <w:szCs w:val="22"/>
              </w:rPr>
            </w:pPr>
          </w:p>
        </w:tc>
      </w:tr>
      <w:tr w:rsidR="00CB4B7E" w:rsidRPr="004D5C36" w14:paraId="18E6E8B2" w14:textId="77777777" w:rsidTr="00357067">
        <w:trPr>
          <w:cantSplit/>
        </w:trPr>
        <w:tc>
          <w:tcPr>
            <w:tcW w:w="4678" w:type="dxa"/>
          </w:tcPr>
          <w:p w14:paraId="05117468" w14:textId="77777777" w:rsidR="00CB4B7E" w:rsidRPr="004D5C36" w:rsidRDefault="00CB4B7E" w:rsidP="00521A7A">
            <w:pPr>
              <w:spacing w:line="240" w:lineRule="auto"/>
            </w:pPr>
            <w:r w:rsidRPr="004D5C36">
              <w:br w:type="page"/>
            </w:r>
            <w:r w:rsidRPr="004D5C36">
              <w:rPr>
                <w:b/>
                <w:bCs/>
              </w:rPr>
              <w:t>Hrvatska</w:t>
            </w:r>
          </w:p>
          <w:p w14:paraId="09AB7581" w14:textId="77777777" w:rsidR="00CB4B7E" w:rsidRPr="004D5C36" w:rsidRDefault="00CB4B7E" w:rsidP="00521A7A">
            <w:pPr>
              <w:spacing w:line="240" w:lineRule="auto"/>
              <w:ind w:left="567" w:hanging="567"/>
              <w:contextualSpacing/>
              <w:rPr>
                <w:rFonts w:eastAsia="SimSun"/>
                <w:color w:val="000000"/>
                <w:szCs w:val="22"/>
              </w:rPr>
            </w:pPr>
            <w:r w:rsidRPr="004D5C36">
              <w:rPr>
                <w:rFonts w:eastAsia="SimSun"/>
                <w:color w:val="000000" w:themeColor="text1"/>
              </w:rPr>
              <w:t>Takeda Pharmaceuticals Croatia d.o.o.</w:t>
            </w:r>
          </w:p>
          <w:p w14:paraId="11C7806D" w14:textId="77777777" w:rsidR="00CB4B7E" w:rsidRPr="004D5C36" w:rsidRDefault="00CB4B7E" w:rsidP="00521A7A">
            <w:pPr>
              <w:spacing w:line="240" w:lineRule="auto"/>
              <w:ind w:left="567" w:hanging="567"/>
              <w:contextualSpacing/>
              <w:rPr>
                <w:rFonts w:eastAsia="SimSun"/>
                <w:color w:val="000000"/>
                <w:szCs w:val="22"/>
              </w:rPr>
            </w:pPr>
            <w:r w:rsidRPr="004D5C36">
              <w:rPr>
                <w:rFonts w:eastAsia="SimSun"/>
                <w:color w:val="000000" w:themeColor="text1"/>
              </w:rPr>
              <w:t>Tel: +385 1 377 88 96</w:t>
            </w:r>
          </w:p>
          <w:p w14:paraId="2D968FAB" w14:textId="77777777" w:rsidR="00CB4B7E" w:rsidRPr="004D5C36" w:rsidRDefault="00CB4B7E" w:rsidP="00357067">
            <w:pPr>
              <w:spacing w:line="240" w:lineRule="auto"/>
              <w:rPr>
                <w:color w:val="000000"/>
                <w:szCs w:val="22"/>
              </w:rPr>
            </w:pPr>
            <w:r w:rsidRPr="004D5C36">
              <w:rPr>
                <w:bCs/>
                <w:szCs w:val="22"/>
              </w:rPr>
              <w:t>medinfoEMEA@takeda.com</w:t>
            </w:r>
          </w:p>
          <w:p w14:paraId="04126433" w14:textId="77777777" w:rsidR="00CB4B7E" w:rsidRPr="004D5C36" w:rsidRDefault="00CB4B7E" w:rsidP="00521A7A">
            <w:pPr>
              <w:tabs>
                <w:tab w:val="left" w:pos="-720"/>
              </w:tabs>
              <w:suppressAutoHyphens/>
              <w:spacing w:line="240" w:lineRule="auto"/>
              <w:rPr>
                <w:szCs w:val="22"/>
              </w:rPr>
            </w:pPr>
          </w:p>
        </w:tc>
        <w:tc>
          <w:tcPr>
            <w:tcW w:w="4820" w:type="dxa"/>
          </w:tcPr>
          <w:p w14:paraId="509A9A2B" w14:textId="77777777" w:rsidR="00CB4B7E" w:rsidRPr="004D5C36" w:rsidRDefault="00CB4B7E" w:rsidP="00521A7A">
            <w:pPr>
              <w:suppressAutoHyphens/>
              <w:spacing w:line="240" w:lineRule="auto"/>
              <w:rPr>
                <w:b/>
                <w:szCs w:val="22"/>
              </w:rPr>
            </w:pPr>
            <w:r w:rsidRPr="004D5C36">
              <w:rPr>
                <w:b/>
                <w:szCs w:val="22"/>
              </w:rPr>
              <w:t>România</w:t>
            </w:r>
          </w:p>
          <w:p w14:paraId="561952D0" w14:textId="77777777" w:rsidR="00CB4B7E" w:rsidRPr="004D5C36" w:rsidRDefault="00CB4B7E" w:rsidP="00521A7A">
            <w:pPr>
              <w:tabs>
                <w:tab w:val="clear" w:pos="567"/>
              </w:tabs>
              <w:spacing w:line="240" w:lineRule="auto"/>
              <w:rPr>
                <w:color w:val="000000"/>
                <w:szCs w:val="22"/>
                <w:lang w:eastAsia="en-GB"/>
              </w:rPr>
            </w:pPr>
            <w:r w:rsidRPr="004D5C36">
              <w:rPr>
                <w:color w:val="000000" w:themeColor="text1"/>
                <w:lang w:eastAsia="en-GB"/>
              </w:rPr>
              <w:t>Takeda Pharmaceuticals SRL</w:t>
            </w:r>
          </w:p>
          <w:p w14:paraId="248AE4AF" w14:textId="77777777" w:rsidR="00CB4B7E" w:rsidRPr="004D5C36" w:rsidRDefault="00CB4B7E" w:rsidP="00521A7A">
            <w:pPr>
              <w:spacing w:line="240" w:lineRule="auto"/>
              <w:ind w:left="567" w:hanging="567"/>
              <w:contextualSpacing/>
              <w:rPr>
                <w:rFonts w:eastAsia="SimSun"/>
                <w:color w:val="000000"/>
                <w:szCs w:val="22"/>
              </w:rPr>
            </w:pPr>
            <w:r w:rsidRPr="004D5C36">
              <w:rPr>
                <w:rFonts w:eastAsia="SimSun"/>
                <w:color w:val="000000" w:themeColor="text1"/>
              </w:rPr>
              <w:t>Tel: +40 21 335 03 91</w:t>
            </w:r>
          </w:p>
          <w:p w14:paraId="7F73CF5C" w14:textId="77777777" w:rsidR="00CB4B7E" w:rsidRPr="004D5C36" w:rsidRDefault="00CB4B7E" w:rsidP="00521A7A">
            <w:pPr>
              <w:spacing w:line="240" w:lineRule="auto"/>
              <w:rPr>
                <w:noProof/>
                <w:szCs w:val="22"/>
              </w:rPr>
            </w:pPr>
            <w:r w:rsidRPr="004D5C36">
              <w:rPr>
                <w:bCs/>
                <w:noProof/>
                <w:szCs w:val="22"/>
              </w:rPr>
              <w:t>medinfoEMEA@takeda.com</w:t>
            </w:r>
          </w:p>
        </w:tc>
      </w:tr>
      <w:tr w:rsidR="00CB4B7E" w:rsidRPr="004D5C36" w14:paraId="6E3B3AB2" w14:textId="77777777" w:rsidTr="00357067">
        <w:trPr>
          <w:cantSplit/>
        </w:trPr>
        <w:tc>
          <w:tcPr>
            <w:tcW w:w="4678" w:type="dxa"/>
          </w:tcPr>
          <w:p w14:paraId="6D79BA45" w14:textId="77777777" w:rsidR="00CB4B7E" w:rsidRPr="004D5C36" w:rsidRDefault="00CB4B7E" w:rsidP="00521A7A">
            <w:pPr>
              <w:spacing w:line="240" w:lineRule="auto"/>
              <w:rPr>
                <w:szCs w:val="22"/>
              </w:rPr>
            </w:pPr>
            <w:r w:rsidRPr="004D5C36">
              <w:rPr>
                <w:b/>
                <w:szCs w:val="22"/>
              </w:rPr>
              <w:t>Ireland</w:t>
            </w:r>
          </w:p>
          <w:p w14:paraId="71EBDF73" w14:textId="77777777" w:rsidR="00CB4B7E" w:rsidRPr="004D5C36" w:rsidRDefault="00CB4B7E" w:rsidP="00521A7A">
            <w:pPr>
              <w:spacing w:line="240" w:lineRule="auto"/>
              <w:rPr>
                <w:color w:val="000000"/>
                <w:szCs w:val="22"/>
              </w:rPr>
            </w:pPr>
            <w:r w:rsidRPr="004D5C36">
              <w:rPr>
                <w:color w:val="000000" w:themeColor="text1"/>
              </w:rPr>
              <w:t xml:space="preserve">Takeda Products Ireland </w:t>
            </w:r>
            <w:r w:rsidRPr="004D5C36">
              <w:t>Ltd</w:t>
            </w:r>
          </w:p>
          <w:p w14:paraId="00E83EAF" w14:textId="77777777" w:rsidR="00CB4B7E" w:rsidRPr="004D5C36" w:rsidRDefault="00CB4B7E" w:rsidP="00521A7A">
            <w:pPr>
              <w:spacing w:line="240" w:lineRule="auto"/>
            </w:pPr>
            <w:r w:rsidRPr="004D5C36">
              <w:rPr>
                <w:rFonts w:eastAsia="SimSun"/>
                <w:color w:val="000000" w:themeColor="text1"/>
              </w:rPr>
              <w:t xml:space="preserve">Tel: </w:t>
            </w:r>
            <w:r w:rsidRPr="004D5C36">
              <w:t>1800 937 970</w:t>
            </w:r>
          </w:p>
          <w:p w14:paraId="68B97572" w14:textId="77777777" w:rsidR="00CB4B7E" w:rsidRPr="004D5C36" w:rsidRDefault="00CB4B7E" w:rsidP="00521A7A">
            <w:pPr>
              <w:spacing w:line="240" w:lineRule="auto"/>
            </w:pPr>
            <w:r w:rsidRPr="004D5C36">
              <w:t>medinfoEMEA@takeda.com</w:t>
            </w:r>
          </w:p>
          <w:p w14:paraId="2DDB8742" w14:textId="77777777" w:rsidR="00CB4B7E" w:rsidRPr="004D5C36" w:rsidRDefault="00CB4B7E" w:rsidP="00521A7A">
            <w:pPr>
              <w:spacing w:line="240" w:lineRule="auto"/>
              <w:rPr>
                <w:szCs w:val="22"/>
              </w:rPr>
            </w:pPr>
          </w:p>
        </w:tc>
        <w:tc>
          <w:tcPr>
            <w:tcW w:w="4820" w:type="dxa"/>
          </w:tcPr>
          <w:p w14:paraId="59E0C30B" w14:textId="77777777" w:rsidR="00CB4B7E" w:rsidRPr="004D5C36" w:rsidRDefault="00CB4B7E" w:rsidP="00521A7A">
            <w:pPr>
              <w:spacing w:line="240" w:lineRule="auto"/>
              <w:rPr>
                <w:noProof/>
              </w:rPr>
            </w:pPr>
            <w:r w:rsidRPr="004D5C36">
              <w:rPr>
                <w:b/>
                <w:bCs/>
                <w:noProof/>
              </w:rPr>
              <w:t>Slovenija</w:t>
            </w:r>
          </w:p>
          <w:p w14:paraId="1EA7758F" w14:textId="77777777" w:rsidR="00CB4B7E" w:rsidRPr="004D5C36" w:rsidRDefault="00CB4B7E" w:rsidP="00521A7A">
            <w:pPr>
              <w:tabs>
                <w:tab w:val="left" w:pos="4536"/>
              </w:tabs>
              <w:spacing w:line="240" w:lineRule="auto"/>
              <w:contextualSpacing/>
              <w:rPr>
                <w:color w:val="000000"/>
                <w:szCs w:val="22"/>
              </w:rPr>
            </w:pPr>
            <w:r w:rsidRPr="004D5C36">
              <w:rPr>
                <w:color w:val="000000" w:themeColor="text1"/>
              </w:rPr>
              <w:t>Takeda</w:t>
            </w:r>
            <w:r w:rsidRPr="004D5C36">
              <w:rPr>
                <w:szCs w:val="22"/>
              </w:rPr>
              <w:t xml:space="preserve"> Pharmaceuticals farmacevtska družba d.o.o.</w:t>
            </w:r>
          </w:p>
          <w:p w14:paraId="1955AC65" w14:textId="77777777" w:rsidR="00CB4B7E" w:rsidRPr="004D5C36" w:rsidRDefault="00CB4B7E" w:rsidP="00521A7A">
            <w:pPr>
              <w:spacing w:line="240" w:lineRule="auto"/>
              <w:rPr>
                <w:color w:val="000000"/>
                <w:szCs w:val="22"/>
              </w:rPr>
            </w:pPr>
            <w:r w:rsidRPr="004D5C36">
              <w:rPr>
                <w:color w:val="000000" w:themeColor="text1"/>
              </w:rPr>
              <w:t>Tel: + 386 (0) 59 082 480</w:t>
            </w:r>
          </w:p>
          <w:p w14:paraId="06C35013" w14:textId="77777777" w:rsidR="00CB4B7E" w:rsidRPr="004D5C36" w:rsidRDefault="00CB4B7E" w:rsidP="00357067">
            <w:pPr>
              <w:spacing w:line="240" w:lineRule="auto"/>
              <w:rPr>
                <w:color w:val="000000"/>
                <w:szCs w:val="22"/>
              </w:rPr>
            </w:pPr>
            <w:r w:rsidRPr="004D5C36">
              <w:rPr>
                <w:bCs/>
                <w:szCs w:val="22"/>
              </w:rPr>
              <w:t>medinfoEMEA@takeda.com</w:t>
            </w:r>
          </w:p>
          <w:p w14:paraId="0DE390EB" w14:textId="77777777" w:rsidR="00CB4B7E" w:rsidRPr="004D5C36" w:rsidRDefault="00CB4B7E" w:rsidP="00521A7A">
            <w:pPr>
              <w:suppressAutoHyphens/>
              <w:spacing w:line="240" w:lineRule="auto"/>
              <w:rPr>
                <w:b/>
                <w:szCs w:val="22"/>
              </w:rPr>
            </w:pPr>
          </w:p>
        </w:tc>
      </w:tr>
      <w:tr w:rsidR="00CB4B7E" w:rsidRPr="004D5C36" w14:paraId="5F3EA2E0" w14:textId="77777777" w:rsidTr="00357067">
        <w:trPr>
          <w:cantSplit/>
        </w:trPr>
        <w:tc>
          <w:tcPr>
            <w:tcW w:w="4678" w:type="dxa"/>
          </w:tcPr>
          <w:p w14:paraId="7147A8C3" w14:textId="77777777" w:rsidR="00CB4B7E" w:rsidRPr="004D5C36" w:rsidRDefault="00CB4B7E" w:rsidP="00357067">
            <w:pPr>
              <w:spacing w:line="240" w:lineRule="auto"/>
              <w:rPr>
                <w:b/>
                <w:bCs/>
              </w:rPr>
            </w:pPr>
            <w:r w:rsidRPr="004D5C36">
              <w:rPr>
                <w:b/>
                <w:bCs/>
              </w:rPr>
              <w:t>Ísland</w:t>
            </w:r>
          </w:p>
          <w:p w14:paraId="65222278" w14:textId="77777777" w:rsidR="00CB4B7E" w:rsidRPr="004D5C36" w:rsidRDefault="00CB4B7E" w:rsidP="00357067">
            <w:pPr>
              <w:spacing w:line="240" w:lineRule="auto"/>
              <w:rPr>
                <w:color w:val="000000" w:themeColor="text1"/>
              </w:rPr>
            </w:pPr>
            <w:r w:rsidRPr="004D5C36">
              <w:rPr>
                <w:color w:val="000000" w:themeColor="text1"/>
              </w:rPr>
              <w:t>Vistor hf.</w:t>
            </w:r>
          </w:p>
          <w:p w14:paraId="69914981" w14:textId="77777777" w:rsidR="00CB4B7E" w:rsidRPr="004D5C36" w:rsidRDefault="00CB4B7E" w:rsidP="00357067">
            <w:pPr>
              <w:spacing w:line="240" w:lineRule="auto"/>
              <w:rPr>
                <w:szCs w:val="22"/>
              </w:rPr>
            </w:pPr>
            <w:r w:rsidRPr="004D5C36">
              <w:rPr>
                <w:color w:val="000000" w:themeColor="text1"/>
              </w:rPr>
              <w:t>Sími: +354 535 7000</w:t>
            </w:r>
          </w:p>
          <w:p w14:paraId="05BDD9FF" w14:textId="77777777" w:rsidR="00CB4B7E" w:rsidRPr="004D5C36" w:rsidRDefault="00CB4B7E" w:rsidP="00357067">
            <w:pPr>
              <w:spacing w:line="240" w:lineRule="auto"/>
            </w:pPr>
            <w:r w:rsidRPr="004D5C36">
              <w:rPr>
                <w:color w:val="000000" w:themeColor="text1"/>
              </w:rPr>
              <w:t>medinfoEMEA@takeda.com</w:t>
            </w:r>
          </w:p>
          <w:p w14:paraId="5F60AFFA" w14:textId="77777777" w:rsidR="00CB4B7E" w:rsidRPr="004D5C36" w:rsidRDefault="00CB4B7E" w:rsidP="00357067">
            <w:pPr>
              <w:spacing w:line="240" w:lineRule="auto"/>
              <w:rPr>
                <w:szCs w:val="22"/>
              </w:rPr>
            </w:pPr>
          </w:p>
        </w:tc>
        <w:tc>
          <w:tcPr>
            <w:tcW w:w="4820" w:type="dxa"/>
          </w:tcPr>
          <w:p w14:paraId="1B4BE755" w14:textId="77777777" w:rsidR="00CB4B7E" w:rsidRPr="004D5C36" w:rsidRDefault="00CB4B7E" w:rsidP="00357067">
            <w:pPr>
              <w:suppressAutoHyphens/>
              <w:spacing w:line="240" w:lineRule="auto"/>
              <w:rPr>
                <w:b/>
                <w:szCs w:val="22"/>
              </w:rPr>
            </w:pPr>
            <w:r w:rsidRPr="004D5C36">
              <w:rPr>
                <w:b/>
                <w:szCs w:val="22"/>
              </w:rPr>
              <w:t>Slovenská republika</w:t>
            </w:r>
          </w:p>
          <w:p w14:paraId="49F675BB" w14:textId="77777777" w:rsidR="00CB4B7E" w:rsidRPr="004D5C36" w:rsidRDefault="00CB4B7E" w:rsidP="00357067">
            <w:pPr>
              <w:spacing w:line="240" w:lineRule="auto"/>
              <w:rPr>
                <w:color w:val="000000"/>
                <w:szCs w:val="22"/>
              </w:rPr>
            </w:pPr>
            <w:r w:rsidRPr="004D5C36">
              <w:rPr>
                <w:color w:val="000000" w:themeColor="text1"/>
              </w:rPr>
              <w:t>Takeda Pharmaceuticals Slovakia s.r.o.</w:t>
            </w:r>
          </w:p>
          <w:p w14:paraId="0F0F5636" w14:textId="77777777" w:rsidR="00CB4B7E" w:rsidRPr="004D5C36" w:rsidRDefault="00CB4B7E" w:rsidP="00357067">
            <w:pPr>
              <w:tabs>
                <w:tab w:val="clear" w:pos="567"/>
              </w:tabs>
              <w:spacing w:line="240" w:lineRule="auto"/>
              <w:rPr>
                <w:color w:val="000000"/>
                <w:szCs w:val="22"/>
              </w:rPr>
            </w:pPr>
            <w:r w:rsidRPr="004D5C36">
              <w:rPr>
                <w:color w:val="000000" w:themeColor="text1"/>
              </w:rPr>
              <w:t>Tel: +421 (2) 20 602 600</w:t>
            </w:r>
          </w:p>
          <w:p w14:paraId="5A6B0FD6" w14:textId="77777777" w:rsidR="00CB4B7E" w:rsidRPr="004D5C36" w:rsidRDefault="00CB4B7E" w:rsidP="00357067">
            <w:pPr>
              <w:spacing w:line="240" w:lineRule="auto"/>
              <w:rPr>
                <w:szCs w:val="22"/>
              </w:rPr>
            </w:pPr>
            <w:r w:rsidRPr="004D5C36">
              <w:rPr>
                <w:bCs/>
                <w:szCs w:val="22"/>
              </w:rPr>
              <w:t>medinfoEMEA@takeda.com</w:t>
            </w:r>
          </w:p>
          <w:p w14:paraId="584B63C0" w14:textId="77777777" w:rsidR="00CB4B7E" w:rsidRPr="004D5C36" w:rsidRDefault="00CB4B7E" w:rsidP="00357067">
            <w:pPr>
              <w:tabs>
                <w:tab w:val="left" w:pos="-720"/>
              </w:tabs>
              <w:suppressAutoHyphens/>
              <w:spacing w:line="240" w:lineRule="auto"/>
              <w:rPr>
                <w:b/>
                <w:color w:val="008000"/>
                <w:szCs w:val="22"/>
              </w:rPr>
            </w:pPr>
          </w:p>
        </w:tc>
      </w:tr>
      <w:tr w:rsidR="00CB4B7E" w:rsidRPr="004D5C36" w14:paraId="3897CD71" w14:textId="77777777" w:rsidTr="00357067">
        <w:trPr>
          <w:cantSplit/>
        </w:trPr>
        <w:tc>
          <w:tcPr>
            <w:tcW w:w="4678" w:type="dxa"/>
          </w:tcPr>
          <w:p w14:paraId="00FB5B52" w14:textId="77777777" w:rsidR="00CB4B7E" w:rsidRPr="004D5C36" w:rsidRDefault="00CB4B7E" w:rsidP="00357067">
            <w:pPr>
              <w:spacing w:line="240" w:lineRule="auto"/>
              <w:rPr>
                <w:noProof/>
                <w:szCs w:val="22"/>
              </w:rPr>
            </w:pPr>
            <w:r w:rsidRPr="004D5C36">
              <w:rPr>
                <w:b/>
                <w:noProof/>
                <w:szCs w:val="22"/>
              </w:rPr>
              <w:lastRenderedPageBreak/>
              <w:t>Italia</w:t>
            </w:r>
          </w:p>
          <w:p w14:paraId="45EB1A80" w14:textId="77777777" w:rsidR="00CB4B7E" w:rsidRPr="004D5C36" w:rsidRDefault="00CB4B7E" w:rsidP="00357067">
            <w:pPr>
              <w:tabs>
                <w:tab w:val="clear" w:pos="567"/>
              </w:tabs>
              <w:spacing w:line="240" w:lineRule="auto"/>
              <w:rPr>
                <w:color w:val="000000"/>
                <w:szCs w:val="22"/>
              </w:rPr>
            </w:pPr>
            <w:r w:rsidRPr="004D5C36">
              <w:rPr>
                <w:color w:val="000000" w:themeColor="text1"/>
              </w:rPr>
              <w:t>Takeda Italia S.p.A.</w:t>
            </w:r>
          </w:p>
          <w:p w14:paraId="676485CD" w14:textId="77777777" w:rsidR="00CB4B7E" w:rsidRPr="004D5C36" w:rsidRDefault="00CB4B7E" w:rsidP="00357067">
            <w:pPr>
              <w:spacing w:line="240" w:lineRule="auto"/>
              <w:rPr>
                <w:color w:val="000000"/>
                <w:szCs w:val="22"/>
              </w:rPr>
            </w:pPr>
            <w:r w:rsidRPr="004D5C36">
              <w:rPr>
                <w:color w:val="000000"/>
                <w:szCs w:val="22"/>
              </w:rPr>
              <w:t>Tel: +39 06 502601</w:t>
            </w:r>
          </w:p>
          <w:p w14:paraId="166E04F5" w14:textId="77777777" w:rsidR="00CB4B7E" w:rsidRPr="004D5C36" w:rsidRDefault="00CB4B7E" w:rsidP="00357067">
            <w:pPr>
              <w:spacing w:line="240" w:lineRule="auto"/>
              <w:rPr>
                <w:color w:val="000000"/>
                <w:szCs w:val="22"/>
              </w:rPr>
            </w:pPr>
            <w:r w:rsidRPr="004D5C36">
              <w:rPr>
                <w:bCs/>
                <w:szCs w:val="22"/>
              </w:rPr>
              <w:t>medinfoEMEA@takeda.com</w:t>
            </w:r>
          </w:p>
          <w:p w14:paraId="15C0EBAC" w14:textId="77777777" w:rsidR="00CB4B7E" w:rsidRPr="004D5C36" w:rsidRDefault="00CB4B7E" w:rsidP="00357067">
            <w:pPr>
              <w:spacing w:line="240" w:lineRule="auto"/>
              <w:rPr>
                <w:b/>
                <w:szCs w:val="22"/>
              </w:rPr>
            </w:pPr>
          </w:p>
        </w:tc>
        <w:tc>
          <w:tcPr>
            <w:tcW w:w="4820" w:type="dxa"/>
          </w:tcPr>
          <w:p w14:paraId="251DCF99" w14:textId="77777777" w:rsidR="00CB4B7E" w:rsidRPr="004D5C36" w:rsidRDefault="00CB4B7E" w:rsidP="00357067">
            <w:pPr>
              <w:tabs>
                <w:tab w:val="left" w:pos="4536"/>
              </w:tabs>
              <w:suppressAutoHyphens/>
              <w:spacing w:line="240" w:lineRule="auto"/>
              <w:rPr>
                <w:b/>
                <w:bCs/>
              </w:rPr>
            </w:pPr>
            <w:r w:rsidRPr="004D5C36">
              <w:rPr>
                <w:b/>
                <w:bCs/>
              </w:rPr>
              <w:t>Suomi/Finland</w:t>
            </w:r>
          </w:p>
          <w:p w14:paraId="03B1D735" w14:textId="77777777" w:rsidR="00CB4B7E" w:rsidRPr="004D5C36" w:rsidRDefault="00CB4B7E" w:rsidP="00357067">
            <w:pPr>
              <w:spacing w:line="240" w:lineRule="auto"/>
              <w:rPr>
                <w:color w:val="000000"/>
                <w:szCs w:val="22"/>
                <w:lang w:eastAsia="en-GB"/>
              </w:rPr>
            </w:pPr>
            <w:r w:rsidRPr="004D5C36">
              <w:rPr>
                <w:color w:val="000000" w:themeColor="text1"/>
                <w:lang w:eastAsia="en-GB"/>
              </w:rPr>
              <w:t>Takeda Oy</w:t>
            </w:r>
          </w:p>
          <w:p w14:paraId="5899CFB0" w14:textId="77777777" w:rsidR="00CB4B7E" w:rsidRPr="004D5C36" w:rsidRDefault="00CB4B7E" w:rsidP="00357067">
            <w:pPr>
              <w:spacing w:line="240" w:lineRule="auto"/>
              <w:rPr>
                <w:szCs w:val="22"/>
              </w:rPr>
            </w:pPr>
            <w:r w:rsidRPr="004D5C36">
              <w:rPr>
                <w:color w:val="000000" w:themeColor="text1"/>
                <w:lang w:eastAsia="en-GB"/>
              </w:rPr>
              <w:t xml:space="preserve">Puh/Tel: </w:t>
            </w:r>
            <w:r w:rsidRPr="004D5C36">
              <w:rPr>
                <w:rFonts w:eastAsia="Calibri"/>
                <w:szCs w:val="22"/>
              </w:rPr>
              <w:t>0800 774 051</w:t>
            </w:r>
          </w:p>
          <w:p w14:paraId="1FC17F10" w14:textId="77777777" w:rsidR="00CB4B7E" w:rsidRPr="004D5C36" w:rsidRDefault="00CB4B7E" w:rsidP="00357067">
            <w:pPr>
              <w:spacing w:line="240" w:lineRule="auto"/>
              <w:rPr>
                <w:color w:val="000000" w:themeColor="text1"/>
                <w:szCs w:val="22"/>
              </w:rPr>
            </w:pPr>
            <w:r w:rsidRPr="004D5C36">
              <w:rPr>
                <w:color w:val="000000" w:themeColor="text1"/>
                <w:szCs w:val="22"/>
              </w:rPr>
              <w:t>medinfoEMEA@takeda.com</w:t>
            </w:r>
          </w:p>
          <w:p w14:paraId="5D344068" w14:textId="77777777" w:rsidR="00CB4B7E" w:rsidRPr="004D5C36" w:rsidRDefault="00CB4B7E" w:rsidP="00357067">
            <w:pPr>
              <w:spacing w:line="240" w:lineRule="auto"/>
              <w:rPr>
                <w:szCs w:val="22"/>
              </w:rPr>
            </w:pPr>
          </w:p>
        </w:tc>
      </w:tr>
      <w:tr w:rsidR="00CB4B7E" w:rsidRPr="004D5C36" w14:paraId="7316F0B2" w14:textId="77777777" w:rsidTr="00357067">
        <w:trPr>
          <w:cantSplit/>
        </w:trPr>
        <w:tc>
          <w:tcPr>
            <w:tcW w:w="4678" w:type="dxa"/>
          </w:tcPr>
          <w:p w14:paraId="32B144F7" w14:textId="77777777" w:rsidR="00CB4B7E" w:rsidRPr="004D5C36" w:rsidRDefault="00CB4B7E" w:rsidP="00357067">
            <w:pPr>
              <w:spacing w:line="240" w:lineRule="auto"/>
              <w:rPr>
                <w:color w:val="000000" w:themeColor="text1"/>
              </w:rPr>
            </w:pPr>
            <w:r w:rsidRPr="004D5C36">
              <w:rPr>
                <w:b/>
                <w:szCs w:val="22"/>
              </w:rPr>
              <w:t>Κύπρος</w:t>
            </w:r>
          </w:p>
          <w:p w14:paraId="55AF7432" w14:textId="77777777" w:rsidR="00CB4B7E" w:rsidRPr="004D5C36" w:rsidRDefault="00CB4B7E" w:rsidP="00521A7A">
            <w:pPr>
              <w:spacing w:line="240" w:lineRule="auto"/>
              <w:rPr>
                <w:color w:val="000000" w:themeColor="text1"/>
              </w:rPr>
            </w:pPr>
            <w:r w:rsidRPr="004D5C36">
              <w:rPr>
                <w:rFonts w:eastAsia="Calibri"/>
                <w:szCs w:val="22"/>
              </w:rPr>
              <w:t>Τakeda ΕΛΛΑΣ Α.Ε.</w:t>
            </w:r>
          </w:p>
          <w:p w14:paraId="47099268" w14:textId="77777777" w:rsidR="00CB4B7E" w:rsidRPr="004D5C36" w:rsidRDefault="00CB4B7E" w:rsidP="00521A7A">
            <w:pPr>
              <w:spacing w:line="240" w:lineRule="auto"/>
            </w:pPr>
            <w:r w:rsidRPr="004D5C36">
              <w:rPr>
                <w:rFonts w:eastAsia="Calibri"/>
                <w:szCs w:val="22"/>
              </w:rPr>
              <w:t>Τηλ.: +30 210 6387800</w:t>
            </w:r>
          </w:p>
          <w:p w14:paraId="55427D5E" w14:textId="77777777" w:rsidR="00CB4B7E" w:rsidRPr="004D5C36" w:rsidRDefault="00CB4B7E" w:rsidP="00357067">
            <w:pPr>
              <w:spacing w:line="240" w:lineRule="auto"/>
              <w:rPr>
                <w:b/>
                <w:szCs w:val="22"/>
              </w:rPr>
            </w:pPr>
            <w:r w:rsidRPr="004D5C36">
              <w:rPr>
                <w:rFonts w:eastAsia="Calibri"/>
                <w:bCs/>
                <w:color w:val="000000" w:themeColor="text1"/>
              </w:rPr>
              <w:t>medinfoEMEA@takeda.com</w:t>
            </w:r>
            <w:r w:rsidRPr="004D5C36" w:rsidDel="00F05FE8">
              <w:rPr>
                <w:rFonts w:eastAsia="Calibri"/>
                <w:color w:val="000000" w:themeColor="text1"/>
              </w:rPr>
              <w:t xml:space="preserve"> </w:t>
            </w:r>
          </w:p>
        </w:tc>
        <w:tc>
          <w:tcPr>
            <w:tcW w:w="4820" w:type="dxa"/>
          </w:tcPr>
          <w:p w14:paraId="72D053F7" w14:textId="77777777" w:rsidR="00CB4B7E" w:rsidRPr="004D5C36" w:rsidRDefault="00CB4B7E" w:rsidP="00357067">
            <w:pPr>
              <w:tabs>
                <w:tab w:val="left" w:pos="4536"/>
              </w:tabs>
              <w:suppressAutoHyphens/>
              <w:spacing w:line="240" w:lineRule="auto"/>
              <w:rPr>
                <w:b/>
                <w:bCs/>
                <w:noProof/>
              </w:rPr>
            </w:pPr>
            <w:r w:rsidRPr="004D5C36">
              <w:rPr>
                <w:b/>
                <w:bCs/>
                <w:noProof/>
              </w:rPr>
              <w:t>Sverige</w:t>
            </w:r>
          </w:p>
          <w:p w14:paraId="3D321C3F" w14:textId="77777777" w:rsidR="00CB4B7E" w:rsidRPr="004D5C36" w:rsidRDefault="00CB4B7E" w:rsidP="00357067">
            <w:pPr>
              <w:spacing w:line="240" w:lineRule="auto"/>
              <w:ind w:left="567" w:hanging="567"/>
              <w:contextualSpacing/>
              <w:rPr>
                <w:rFonts w:eastAsia="SimSun"/>
                <w:color w:val="000000"/>
                <w:szCs w:val="22"/>
              </w:rPr>
            </w:pPr>
            <w:r w:rsidRPr="004D5C36">
              <w:rPr>
                <w:rFonts w:eastAsia="SimSun"/>
                <w:color w:val="000000" w:themeColor="text1"/>
              </w:rPr>
              <w:t>Takeda Pharma AB</w:t>
            </w:r>
          </w:p>
          <w:p w14:paraId="46727DEB" w14:textId="77777777" w:rsidR="00CB4B7E" w:rsidRPr="004D5C36" w:rsidRDefault="00CB4B7E" w:rsidP="00357067">
            <w:pPr>
              <w:spacing w:line="240" w:lineRule="auto"/>
              <w:ind w:left="567" w:hanging="567"/>
              <w:contextualSpacing/>
              <w:rPr>
                <w:rFonts w:eastAsia="SimSun"/>
                <w:color w:val="000000"/>
              </w:rPr>
            </w:pPr>
            <w:r w:rsidRPr="004D5C36">
              <w:rPr>
                <w:rFonts w:eastAsia="SimSun"/>
                <w:color w:val="000000" w:themeColor="text1"/>
              </w:rPr>
              <w:t>Tel: 020 795 079</w:t>
            </w:r>
          </w:p>
          <w:p w14:paraId="315582D4" w14:textId="77777777" w:rsidR="00CB4B7E" w:rsidRPr="004D5C36" w:rsidRDefault="00CB4B7E" w:rsidP="00357067">
            <w:pPr>
              <w:spacing w:line="240" w:lineRule="auto"/>
            </w:pPr>
            <w:r w:rsidRPr="004D5C36">
              <w:t>medinfoEMEA@takeda.com</w:t>
            </w:r>
          </w:p>
          <w:p w14:paraId="3888CC6B" w14:textId="77777777" w:rsidR="00CB4B7E" w:rsidRPr="004D5C36" w:rsidRDefault="00CB4B7E" w:rsidP="00357067">
            <w:pPr>
              <w:spacing w:line="240" w:lineRule="auto"/>
              <w:rPr>
                <w:b/>
                <w:szCs w:val="22"/>
              </w:rPr>
            </w:pPr>
          </w:p>
        </w:tc>
      </w:tr>
      <w:tr w:rsidR="00CB4B7E" w:rsidRPr="004D5C36" w14:paraId="53586BCD" w14:textId="77777777" w:rsidTr="00357067">
        <w:trPr>
          <w:cantSplit/>
        </w:trPr>
        <w:tc>
          <w:tcPr>
            <w:tcW w:w="4678" w:type="dxa"/>
          </w:tcPr>
          <w:p w14:paraId="521CD5F9" w14:textId="77777777" w:rsidR="00CB4B7E" w:rsidRPr="004D5C36" w:rsidRDefault="00CB4B7E" w:rsidP="00357067">
            <w:pPr>
              <w:spacing w:line="240" w:lineRule="auto"/>
              <w:rPr>
                <w:b/>
                <w:bCs/>
                <w:noProof/>
              </w:rPr>
            </w:pPr>
            <w:r w:rsidRPr="004D5C36">
              <w:rPr>
                <w:b/>
                <w:bCs/>
                <w:noProof/>
              </w:rPr>
              <w:t>Latvija</w:t>
            </w:r>
          </w:p>
          <w:p w14:paraId="37498E4B" w14:textId="77777777" w:rsidR="00CB4B7E" w:rsidRPr="004D5C36" w:rsidRDefault="00CB4B7E" w:rsidP="00357067">
            <w:pPr>
              <w:tabs>
                <w:tab w:val="clear" w:pos="567"/>
              </w:tabs>
              <w:spacing w:line="240" w:lineRule="auto"/>
              <w:rPr>
                <w:color w:val="000000"/>
                <w:szCs w:val="22"/>
                <w:lang w:eastAsia="en-GB"/>
              </w:rPr>
            </w:pPr>
            <w:r w:rsidRPr="004D5C36">
              <w:rPr>
                <w:color w:val="000000" w:themeColor="text1"/>
                <w:lang w:eastAsia="en-GB"/>
              </w:rPr>
              <w:t>Takeda Latvia SIA</w:t>
            </w:r>
          </w:p>
          <w:p w14:paraId="1BE4AF1C" w14:textId="77777777" w:rsidR="00CB4B7E" w:rsidRPr="004D5C36" w:rsidRDefault="00CB4B7E" w:rsidP="00357067">
            <w:pPr>
              <w:spacing w:line="240" w:lineRule="auto"/>
              <w:rPr>
                <w:rFonts w:eastAsia="SimSun"/>
                <w:color w:val="000000" w:themeColor="text1"/>
              </w:rPr>
            </w:pPr>
            <w:r w:rsidRPr="004D5C36">
              <w:rPr>
                <w:rFonts w:eastAsia="SimSun"/>
                <w:color w:val="000000" w:themeColor="text1"/>
              </w:rPr>
              <w:t>Tel: +371 67840082</w:t>
            </w:r>
          </w:p>
          <w:p w14:paraId="2F1E932C" w14:textId="77777777" w:rsidR="00CB4B7E" w:rsidRPr="004D5C36" w:rsidRDefault="00CB4B7E" w:rsidP="00357067">
            <w:pPr>
              <w:spacing w:line="240" w:lineRule="auto"/>
              <w:rPr>
                <w:color w:val="000000"/>
                <w:szCs w:val="22"/>
              </w:rPr>
            </w:pPr>
            <w:r w:rsidRPr="004D5C36">
              <w:rPr>
                <w:bCs/>
                <w:szCs w:val="22"/>
              </w:rPr>
              <w:t>medinfoEMEA@takeda.com</w:t>
            </w:r>
          </w:p>
          <w:p w14:paraId="4300DC32" w14:textId="77777777" w:rsidR="00CB4B7E" w:rsidRPr="004D5C36" w:rsidRDefault="00CB4B7E" w:rsidP="00357067">
            <w:pPr>
              <w:tabs>
                <w:tab w:val="left" w:pos="-720"/>
              </w:tabs>
              <w:suppressAutoHyphens/>
              <w:spacing w:line="240" w:lineRule="auto"/>
              <w:rPr>
                <w:noProof/>
                <w:szCs w:val="22"/>
              </w:rPr>
            </w:pPr>
          </w:p>
        </w:tc>
        <w:tc>
          <w:tcPr>
            <w:tcW w:w="4820" w:type="dxa"/>
          </w:tcPr>
          <w:p w14:paraId="130C4282" w14:textId="77777777" w:rsidR="00CB4B7E" w:rsidRPr="004D5C36" w:rsidRDefault="00CB4B7E" w:rsidP="00357067">
            <w:pPr>
              <w:tabs>
                <w:tab w:val="left" w:pos="4536"/>
              </w:tabs>
              <w:suppressAutoHyphens/>
              <w:spacing w:line="240" w:lineRule="auto"/>
              <w:rPr>
                <w:b/>
                <w:szCs w:val="22"/>
              </w:rPr>
            </w:pPr>
            <w:r w:rsidRPr="004D5C36">
              <w:rPr>
                <w:b/>
                <w:szCs w:val="22"/>
              </w:rPr>
              <w:t>United Kingdom (Northern Ireland)</w:t>
            </w:r>
          </w:p>
          <w:p w14:paraId="58602E9F" w14:textId="77777777" w:rsidR="00CB4B7E" w:rsidRPr="004D5C36" w:rsidRDefault="00CB4B7E" w:rsidP="00357067">
            <w:pPr>
              <w:spacing w:line="240" w:lineRule="auto"/>
              <w:rPr>
                <w:color w:val="000000"/>
                <w:szCs w:val="22"/>
              </w:rPr>
            </w:pPr>
            <w:r w:rsidRPr="004D5C36">
              <w:rPr>
                <w:color w:val="000000" w:themeColor="text1"/>
              </w:rPr>
              <w:t>Takeda UK Ltd</w:t>
            </w:r>
          </w:p>
          <w:p w14:paraId="7CE968D8" w14:textId="77777777" w:rsidR="00CB4B7E" w:rsidRPr="004D5C36" w:rsidRDefault="00CB4B7E" w:rsidP="00357067">
            <w:pPr>
              <w:spacing w:line="240" w:lineRule="auto"/>
              <w:rPr>
                <w:color w:val="000000"/>
                <w:szCs w:val="22"/>
              </w:rPr>
            </w:pPr>
            <w:r w:rsidRPr="004D5C36">
              <w:rPr>
                <w:color w:val="000000" w:themeColor="text1"/>
              </w:rPr>
              <w:t xml:space="preserve">Tel: +44 (0) </w:t>
            </w:r>
            <w:r w:rsidRPr="004D5C36">
              <w:rPr>
                <w:szCs w:val="22"/>
              </w:rPr>
              <w:t>2830 640 902</w:t>
            </w:r>
          </w:p>
          <w:p w14:paraId="21681391" w14:textId="77777777" w:rsidR="00CB4B7E" w:rsidRPr="004D5C36" w:rsidRDefault="00CB4B7E" w:rsidP="00357067">
            <w:pPr>
              <w:spacing w:line="240" w:lineRule="auto"/>
            </w:pPr>
            <w:r w:rsidRPr="004D5C36">
              <w:t>medinfoEMEA@takeda.com</w:t>
            </w:r>
          </w:p>
          <w:p w14:paraId="30C36723" w14:textId="77777777" w:rsidR="00CB4B7E" w:rsidRPr="004D5C36" w:rsidRDefault="00CB4B7E" w:rsidP="00357067">
            <w:pPr>
              <w:spacing w:line="240" w:lineRule="auto"/>
              <w:rPr>
                <w:szCs w:val="22"/>
              </w:rPr>
            </w:pPr>
          </w:p>
        </w:tc>
      </w:tr>
      <w:bookmarkEnd w:id="178"/>
    </w:tbl>
    <w:p w14:paraId="352FE79F" w14:textId="77777777" w:rsidR="00CB4B7E" w:rsidRPr="004D5C36" w:rsidRDefault="00CB4B7E" w:rsidP="00357067">
      <w:pPr>
        <w:spacing w:line="240" w:lineRule="auto"/>
      </w:pPr>
    </w:p>
    <w:p w14:paraId="0F8D6812" w14:textId="04CEFB7B" w:rsidR="00217F38" w:rsidRPr="004D5C36" w:rsidRDefault="00575C20" w:rsidP="00357067">
      <w:pPr>
        <w:spacing w:line="240" w:lineRule="auto"/>
        <w:rPr>
          <w:b/>
          <w:bCs/>
        </w:rPr>
      </w:pPr>
      <w:r w:rsidRPr="004D5C36">
        <w:rPr>
          <w:b/>
        </w:rPr>
        <w:t>Ova uputa je zadnji puta revidirana</w:t>
      </w:r>
      <w:r w:rsidR="00D554B6" w:rsidRPr="004D5C36">
        <w:rPr>
          <w:b/>
        </w:rPr>
        <w:t xml:space="preserve"> </w:t>
      </w:r>
      <w:del w:id="179" w:author="RWS 1" w:date="2025-05-05T21:00:00Z">
        <w:r w:rsidR="00AE07E4" w:rsidRPr="004D5C36" w:rsidDel="00E57380">
          <w:rPr>
            <w:b/>
          </w:rPr>
          <w:delText>2/2023.</w:delText>
        </w:r>
      </w:del>
    </w:p>
    <w:p w14:paraId="0F8D6813" w14:textId="77777777" w:rsidR="00217F38" w:rsidRPr="004D5C36" w:rsidRDefault="00217F38" w:rsidP="00E07FB0">
      <w:pPr>
        <w:numPr>
          <w:ilvl w:val="12"/>
          <w:numId w:val="0"/>
        </w:numPr>
        <w:spacing w:line="240" w:lineRule="auto"/>
        <w:ind w:right="-2"/>
        <w:rPr>
          <w:szCs w:val="22"/>
        </w:rPr>
      </w:pPr>
    </w:p>
    <w:p w14:paraId="0F8D6814" w14:textId="77777777" w:rsidR="00217F38" w:rsidRPr="004D5C36" w:rsidRDefault="00575C20" w:rsidP="00E07FB0">
      <w:pPr>
        <w:keepNext/>
        <w:numPr>
          <w:ilvl w:val="12"/>
          <w:numId w:val="0"/>
        </w:numPr>
        <w:tabs>
          <w:tab w:val="clear" w:pos="567"/>
        </w:tabs>
        <w:spacing w:line="240" w:lineRule="auto"/>
        <w:rPr>
          <w:b/>
        </w:rPr>
      </w:pPr>
      <w:r w:rsidRPr="004D5C36">
        <w:rPr>
          <w:b/>
        </w:rPr>
        <w:t>Ostali izvori informacija</w:t>
      </w:r>
    </w:p>
    <w:p w14:paraId="0F8D6815" w14:textId="77777777" w:rsidR="00217F38" w:rsidRPr="004D5C36" w:rsidRDefault="00217F38" w:rsidP="00E07FB0">
      <w:pPr>
        <w:keepNext/>
        <w:numPr>
          <w:ilvl w:val="12"/>
          <w:numId w:val="0"/>
        </w:numPr>
        <w:spacing w:line="240" w:lineRule="auto"/>
        <w:rPr>
          <w:szCs w:val="22"/>
        </w:rPr>
      </w:pPr>
    </w:p>
    <w:p w14:paraId="0F8D6816" w14:textId="77777777" w:rsidR="00217F38" w:rsidRPr="004D5C36" w:rsidRDefault="00575C20" w:rsidP="00357067">
      <w:pPr>
        <w:numPr>
          <w:ilvl w:val="12"/>
          <w:numId w:val="0"/>
        </w:numPr>
        <w:spacing w:line="240" w:lineRule="auto"/>
        <w:rPr>
          <w:szCs w:val="22"/>
        </w:rPr>
      </w:pPr>
      <w:r w:rsidRPr="004D5C36">
        <w:t xml:space="preserve">Detaljnije informacije o ovom lijeku dostupne su na internetskoj stranici Europske agencije za lijekove: </w:t>
      </w:r>
      <w:hyperlink r:id="rId15" w:history="1">
        <w:r w:rsidRPr="004D5C36">
          <w:rPr>
            <w:rStyle w:val="Hyperlink"/>
          </w:rPr>
          <w:t>http://www.ema.europa.eu</w:t>
        </w:r>
      </w:hyperlink>
      <w:r w:rsidRPr="004D5C36">
        <w:rPr>
          <w:rStyle w:val="Hyperlink"/>
          <w:color w:val="auto"/>
          <w:u w:val="none"/>
        </w:rPr>
        <w:t>.</w:t>
      </w:r>
    </w:p>
    <w:sectPr w:rsidR="00217F38" w:rsidRPr="004D5C36">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6AD14" w14:textId="77777777" w:rsidR="00F94EB8" w:rsidRDefault="00F94EB8">
      <w:pPr>
        <w:spacing w:line="240" w:lineRule="auto"/>
      </w:pPr>
      <w:r>
        <w:separator/>
      </w:r>
    </w:p>
  </w:endnote>
  <w:endnote w:type="continuationSeparator" w:id="0">
    <w:p w14:paraId="771A9F63" w14:textId="77777777" w:rsidR="00F94EB8" w:rsidRDefault="00F94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0F8D6833" w14:textId="0B53D7C9" w:rsidR="004D0E48" w:rsidRDefault="004D0E48" w:rsidP="009B7178">
        <w:pPr>
          <w:pStyle w:val="Footer"/>
          <w:jc w:val="center"/>
        </w:pPr>
        <w:r>
          <w:fldChar w:fldCharType="begin"/>
        </w:r>
        <w:r>
          <w:instrText xml:space="preserve"> PAGE   \* MERGEFORMAT </w:instrText>
        </w:r>
        <w:r>
          <w:fldChar w:fldCharType="separate"/>
        </w:r>
        <w:r w:rsidR="0033550D">
          <w:rPr>
            <w:noProof/>
          </w:rPr>
          <w:t>3</w:t>
        </w:r>
        <w:r w:rsidR="0033550D">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0F8D6835" w14:textId="1034BCBF" w:rsidR="004D0E48" w:rsidRDefault="004D0E48" w:rsidP="00357067">
        <w:pPr>
          <w:pStyle w:val="Footer"/>
          <w:jc w:val="center"/>
        </w:pPr>
        <w:r>
          <w:fldChar w:fldCharType="begin"/>
        </w:r>
        <w:r>
          <w:instrText xml:space="preserve"> PAGE   \* MERGEFORMAT </w:instrText>
        </w:r>
        <w:r>
          <w:fldChar w:fldCharType="separate"/>
        </w:r>
        <w:r w:rsidR="0033550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E7690" w14:textId="77777777" w:rsidR="00F94EB8" w:rsidRDefault="00F94EB8">
      <w:pPr>
        <w:spacing w:line="240" w:lineRule="auto"/>
      </w:pPr>
      <w:r>
        <w:separator/>
      </w:r>
    </w:p>
  </w:footnote>
  <w:footnote w:type="continuationSeparator" w:id="0">
    <w:p w14:paraId="171D1C58" w14:textId="77777777" w:rsidR="00F94EB8" w:rsidRDefault="00F94E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1809275761">
    <w:abstractNumId w:val="3"/>
  </w:num>
  <w:num w:numId="2" w16cid:durableId="1917590647">
    <w:abstractNumId w:val="29"/>
  </w:num>
  <w:num w:numId="3" w16cid:durableId="1853295980">
    <w:abstractNumId w:val="0"/>
    <w:lvlOverride w:ilvl="0">
      <w:lvl w:ilvl="0">
        <w:start w:val="1"/>
        <w:numFmt w:val="bullet"/>
        <w:lvlText w:val="-"/>
        <w:lvlJc w:val="left"/>
        <w:pPr>
          <w:tabs>
            <w:tab w:val="num" w:pos="360"/>
          </w:tabs>
          <w:ind w:left="360" w:hanging="360"/>
        </w:pPr>
      </w:lvl>
    </w:lvlOverride>
  </w:num>
  <w:num w:numId="4" w16cid:durableId="10149224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699617840">
    <w:abstractNumId w:val="32"/>
  </w:num>
  <w:num w:numId="6" w16cid:durableId="1721325587">
    <w:abstractNumId w:val="26"/>
  </w:num>
  <w:num w:numId="7" w16cid:durableId="553082899">
    <w:abstractNumId w:val="14"/>
  </w:num>
  <w:num w:numId="8" w16cid:durableId="2084595136">
    <w:abstractNumId w:val="17"/>
  </w:num>
  <w:num w:numId="9" w16cid:durableId="944768224">
    <w:abstractNumId w:val="38"/>
  </w:num>
  <w:num w:numId="10" w16cid:durableId="661587158">
    <w:abstractNumId w:val="1"/>
  </w:num>
  <w:num w:numId="11" w16cid:durableId="2061783512">
    <w:abstractNumId w:val="35"/>
  </w:num>
  <w:num w:numId="12" w16cid:durableId="2016032577">
    <w:abstractNumId w:val="15"/>
  </w:num>
  <w:num w:numId="13" w16cid:durableId="1816604317">
    <w:abstractNumId w:val="11"/>
  </w:num>
  <w:num w:numId="14" w16cid:durableId="746612679">
    <w:abstractNumId w:val="6"/>
  </w:num>
  <w:num w:numId="15" w16cid:durableId="1307319230">
    <w:abstractNumId w:val="0"/>
    <w:lvlOverride w:ilvl="0">
      <w:lvl w:ilvl="0">
        <w:start w:val="1"/>
        <w:numFmt w:val="bullet"/>
        <w:lvlText w:val="-"/>
        <w:lvlJc w:val="left"/>
        <w:pPr>
          <w:tabs>
            <w:tab w:val="num" w:pos="360"/>
          </w:tabs>
          <w:ind w:left="360" w:hanging="360"/>
        </w:pPr>
      </w:lvl>
    </w:lvlOverride>
  </w:num>
  <w:num w:numId="16" w16cid:durableId="83454800">
    <w:abstractNumId w:val="36"/>
  </w:num>
  <w:num w:numId="17" w16cid:durableId="287931362">
    <w:abstractNumId w:val="21"/>
  </w:num>
  <w:num w:numId="18" w16cid:durableId="1315833812">
    <w:abstractNumId w:val="25"/>
  </w:num>
  <w:num w:numId="19" w16cid:durableId="1486705255">
    <w:abstractNumId w:val="40"/>
  </w:num>
  <w:num w:numId="20" w16cid:durableId="90972718">
    <w:abstractNumId w:val="27"/>
  </w:num>
  <w:num w:numId="21" w16cid:durableId="837385112">
    <w:abstractNumId w:val="37"/>
  </w:num>
  <w:num w:numId="22" w16cid:durableId="1066994667">
    <w:abstractNumId w:val="34"/>
  </w:num>
  <w:num w:numId="23" w16cid:durableId="1103767593">
    <w:abstractNumId w:val="13"/>
  </w:num>
  <w:num w:numId="24" w16cid:durableId="1410807467">
    <w:abstractNumId w:val="37"/>
  </w:num>
  <w:num w:numId="25" w16cid:durableId="1987588011">
    <w:abstractNumId w:val="6"/>
  </w:num>
  <w:num w:numId="26" w16cid:durableId="1621456434">
    <w:abstractNumId w:val="2"/>
  </w:num>
  <w:num w:numId="27" w16cid:durableId="1676836841">
    <w:abstractNumId w:val="5"/>
  </w:num>
  <w:num w:numId="28" w16cid:durableId="2065635708">
    <w:abstractNumId w:val="18"/>
  </w:num>
  <w:num w:numId="29" w16cid:durableId="1808083014">
    <w:abstractNumId w:val="28"/>
  </w:num>
  <w:num w:numId="30" w16cid:durableId="656953439">
    <w:abstractNumId w:val="10"/>
  </w:num>
  <w:num w:numId="31" w16cid:durableId="759834422">
    <w:abstractNumId w:val="19"/>
  </w:num>
  <w:num w:numId="32" w16cid:durableId="794254101">
    <w:abstractNumId w:val="16"/>
  </w:num>
  <w:num w:numId="33" w16cid:durableId="377584685">
    <w:abstractNumId w:val="31"/>
  </w:num>
  <w:num w:numId="34" w16cid:durableId="1488478178">
    <w:abstractNumId w:val="12"/>
  </w:num>
  <w:num w:numId="35" w16cid:durableId="1242565285">
    <w:abstractNumId w:val="30"/>
  </w:num>
  <w:num w:numId="36" w16cid:durableId="1064568485">
    <w:abstractNumId w:val="7"/>
  </w:num>
  <w:num w:numId="37" w16cid:durableId="1863588093">
    <w:abstractNumId w:val="8"/>
  </w:num>
  <w:num w:numId="38" w16cid:durableId="1404253382">
    <w:abstractNumId w:val="41"/>
  </w:num>
  <w:num w:numId="39" w16cid:durableId="838616949">
    <w:abstractNumId w:val="33"/>
  </w:num>
  <w:num w:numId="40" w16cid:durableId="1773738709">
    <w:abstractNumId w:val="4"/>
  </w:num>
  <w:num w:numId="41" w16cid:durableId="397049488">
    <w:abstractNumId w:val="22"/>
  </w:num>
  <w:num w:numId="42" w16cid:durableId="428624607">
    <w:abstractNumId w:val="23"/>
  </w:num>
  <w:num w:numId="43" w16cid:durableId="1902713943">
    <w:abstractNumId w:val="20"/>
  </w:num>
  <w:num w:numId="44" w16cid:durableId="1871214135">
    <w:abstractNumId w:val="24"/>
  </w:num>
  <w:num w:numId="45" w16cid:durableId="914514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610874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1">
    <w15:presenceInfo w15:providerId="None" w15:userId="RWS 1"/>
  </w15:person>
  <w15:person w15:author="RWS FPR">
    <w15:presenceInfo w15:providerId="None" w15:userId="RWS FPR"/>
  </w15:person>
  <w15:person w15:author="HR_rev">
    <w15:presenceInfo w15:providerId="None" w15:userId="HR_rev"/>
  </w15:person>
  <w15:person w15:author="LOC HR">
    <w15:presenceInfo w15:providerId="None" w15:userId="LOC 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217F38"/>
    <w:rsid w:val="00001F81"/>
    <w:rsid w:val="000124FD"/>
    <w:rsid w:val="00014D25"/>
    <w:rsid w:val="0002472E"/>
    <w:rsid w:val="00025926"/>
    <w:rsid w:val="00026903"/>
    <w:rsid w:val="00031689"/>
    <w:rsid w:val="00037459"/>
    <w:rsid w:val="00051838"/>
    <w:rsid w:val="00057A01"/>
    <w:rsid w:val="00057ADD"/>
    <w:rsid w:val="000849AE"/>
    <w:rsid w:val="00091D4B"/>
    <w:rsid w:val="00093D79"/>
    <w:rsid w:val="00095D7C"/>
    <w:rsid w:val="00097AC1"/>
    <w:rsid w:val="000A07CB"/>
    <w:rsid w:val="000A3B5A"/>
    <w:rsid w:val="000A4F4D"/>
    <w:rsid w:val="000B0579"/>
    <w:rsid w:val="000B40DE"/>
    <w:rsid w:val="000B7B5A"/>
    <w:rsid w:val="000B7D76"/>
    <w:rsid w:val="000C0394"/>
    <w:rsid w:val="000C4AC4"/>
    <w:rsid w:val="000D208D"/>
    <w:rsid w:val="000D23AA"/>
    <w:rsid w:val="000F0732"/>
    <w:rsid w:val="000F77C2"/>
    <w:rsid w:val="000F7D3C"/>
    <w:rsid w:val="00100217"/>
    <w:rsid w:val="00100812"/>
    <w:rsid w:val="00102152"/>
    <w:rsid w:val="00104304"/>
    <w:rsid w:val="00104BF4"/>
    <w:rsid w:val="001161AA"/>
    <w:rsid w:val="001234F2"/>
    <w:rsid w:val="00124638"/>
    <w:rsid w:val="001248A0"/>
    <w:rsid w:val="00137302"/>
    <w:rsid w:val="00141A18"/>
    <w:rsid w:val="00150067"/>
    <w:rsid w:val="001577D3"/>
    <w:rsid w:val="00161755"/>
    <w:rsid w:val="00163948"/>
    <w:rsid w:val="00167702"/>
    <w:rsid w:val="00173637"/>
    <w:rsid w:val="00176C71"/>
    <w:rsid w:val="00184105"/>
    <w:rsid w:val="0018467C"/>
    <w:rsid w:val="001A07D1"/>
    <w:rsid w:val="001A6421"/>
    <w:rsid w:val="001C149B"/>
    <w:rsid w:val="001C2C0D"/>
    <w:rsid w:val="001C3FF3"/>
    <w:rsid w:val="001C58C5"/>
    <w:rsid w:val="001C6EB5"/>
    <w:rsid w:val="001D36BE"/>
    <w:rsid w:val="001D3C09"/>
    <w:rsid w:val="001D4839"/>
    <w:rsid w:val="001D57B4"/>
    <w:rsid w:val="001E245A"/>
    <w:rsid w:val="001E2D06"/>
    <w:rsid w:val="001E6C73"/>
    <w:rsid w:val="001F52BD"/>
    <w:rsid w:val="001F61C0"/>
    <w:rsid w:val="001F7002"/>
    <w:rsid w:val="0020367A"/>
    <w:rsid w:val="002049F4"/>
    <w:rsid w:val="00205FD7"/>
    <w:rsid w:val="00210E72"/>
    <w:rsid w:val="00213514"/>
    <w:rsid w:val="002163DD"/>
    <w:rsid w:val="002174BD"/>
    <w:rsid w:val="00217F38"/>
    <w:rsid w:val="002256D4"/>
    <w:rsid w:val="00242C38"/>
    <w:rsid w:val="00244102"/>
    <w:rsid w:val="00244503"/>
    <w:rsid w:val="00247259"/>
    <w:rsid w:val="00251501"/>
    <w:rsid w:val="002518AD"/>
    <w:rsid w:val="00255024"/>
    <w:rsid w:val="00261A66"/>
    <w:rsid w:val="0026559A"/>
    <w:rsid w:val="00266D37"/>
    <w:rsid w:val="0027077E"/>
    <w:rsid w:val="00270A75"/>
    <w:rsid w:val="002733D5"/>
    <w:rsid w:val="0027559C"/>
    <w:rsid w:val="002806D6"/>
    <w:rsid w:val="00280D7F"/>
    <w:rsid w:val="00282A92"/>
    <w:rsid w:val="00286D23"/>
    <w:rsid w:val="0029293A"/>
    <w:rsid w:val="002948BC"/>
    <w:rsid w:val="002A67F6"/>
    <w:rsid w:val="002B149C"/>
    <w:rsid w:val="002B30E5"/>
    <w:rsid w:val="002B588A"/>
    <w:rsid w:val="002C0B65"/>
    <w:rsid w:val="002C5246"/>
    <w:rsid w:val="002C7DAA"/>
    <w:rsid w:val="002D3237"/>
    <w:rsid w:val="002D4056"/>
    <w:rsid w:val="002D6E1D"/>
    <w:rsid w:val="002D72F2"/>
    <w:rsid w:val="002E2E9A"/>
    <w:rsid w:val="002E3866"/>
    <w:rsid w:val="002E514C"/>
    <w:rsid w:val="002F5E5C"/>
    <w:rsid w:val="002F6970"/>
    <w:rsid w:val="00300DB9"/>
    <w:rsid w:val="00302183"/>
    <w:rsid w:val="003022A0"/>
    <w:rsid w:val="00307E0F"/>
    <w:rsid w:val="003146C6"/>
    <w:rsid w:val="00320EBB"/>
    <w:rsid w:val="00323623"/>
    <w:rsid w:val="00325645"/>
    <w:rsid w:val="0033115C"/>
    <w:rsid w:val="0033550D"/>
    <w:rsid w:val="00336B3B"/>
    <w:rsid w:val="00350E8B"/>
    <w:rsid w:val="003512CA"/>
    <w:rsid w:val="0035619A"/>
    <w:rsid w:val="00357067"/>
    <w:rsid w:val="00361BC1"/>
    <w:rsid w:val="003624B9"/>
    <w:rsid w:val="00376BF4"/>
    <w:rsid w:val="00380F73"/>
    <w:rsid w:val="0038588B"/>
    <w:rsid w:val="00390924"/>
    <w:rsid w:val="00391CA6"/>
    <w:rsid w:val="00395A8F"/>
    <w:rsid w:val="00395BE4"/>
    <w:rsid w:val="003A0C07"/>
    <w:rsid w:val="003A1DA6"/>
    <w:rsid w:val="003A3967"/>
    <w:rsid w:val="003B21FA"/>
    <w:rsid w:val="003C03FC"/>
    <w:rsid w:val="003D4731"/>
    <w:rsid w:val="003E199C"/>
    <w:rsid w:val="003E6A5D"/>
    <w:rsid w:val="003F0103"/>
    <w:rsid w:val="003F3573"/>
    <w:rsid w:val="003F35A2"/>
    <w:rsid w:val="003F57F0"/>
    <w:rsid w:val="003F7A81"/>
    <w:rsid w:val="0040263D"/>
    <w:rsid w:val="00405E3B"/>
    <w:rsid w:val="004064D7"/>
    <w:rsid w:val="004118D9"/>
    <w:rsid w:val="00411BCE"/>
    <w:rsid w:val="004134B5"/>
    <w:rsid w:val="00416BA3"/>
    <w:rsid w:val="00421E01"/>
    <w:rsid w:val="00442862"/>
    <w:rsid w:val="0044489B"/>
    <w:rsid w:val="00450456"/>
    <w:rsid w:val="00452ECE"/>
    <w:rsid w:val="00454900"/>
    <w:rsid w:val="00455ED9"/>
    <w:rsid w:val="00465A16"/>
    <w:rsid w:val="00472F58"/>
    <w:rsid w:val="004739D5"/>
    <w:rsid w:val="0047403D"/>
    <w:rsid w:val="00475686"/>
    <w:rsid w:val="00476D56"/>
    <w:rsid w:val="0049166E"/>
    <w:rsid w:val="004921AE"/>
    <w:rsid w:val="00497031"/>
    <w:rsid w:val="004A0841"/>
    <w:rsid w:val="004A3343"/>
    <w:rsid w:val="004B04D0"/>
    <w:rsid w:val="004B0785"/>
    <w:rsid w:val="004B2E03"/>
    <w:rsid w:val="004B4E43"/>
    <w:rsid w:val="004B5557"/>
    <w:rsid w:val="004C1624"/>
    <w:rsid w:val="004D0E48"/>
    <w:rsid w:val="004D1388"/>
    <w:rsid w:val="004D5C36"/>
    <w:rsid w:val="004D7BAA"/>
    <w:rsid w:val="004D7F38"/>
    <w:rsid w:val="004E2113"/>
    <w:rsid w:val="004E2ED4"/>
    <w:rsid w:val="004F02E4"/>
    <w:rsid w:val="004F3AF5"/>
    <w:rsid w:val="004F3C77"/>
    <w:rsid w:val="004F7421"/>
    <w:rsid w:val="004F7597"/>
    <w:rsid w:val="00511317"/>
    <w:rsid w:val="005113B4"/>
    <w:rsid w:val="00521A7A"/>
    <w:rsid w:val="00535DB7"/>
    <w:rsid w:val="005423AA"/>
    <w:rsid w:val="00553B1D"/>
    <w:rsid w:val="00555705"/>
    <w:rsid w:val="00563FE8"/>
    <w:rsid w:val="00564936"/>
    <w:rsid w:val="00571314"/>
    <w:rsid w:val="005727B8"/>
    <w:rsid w:val="00575C20"/>
    <w:rsid w:val="00576441"/>
    <w:rsid w:val="0058182E"/>
    <w:rsid w:val="00583403"/>
    <w:rsid w:val="00594584"/>
    <w:rsid w:val="005949C5"/>
    <w:rsid w:val="00595F3E"/>
    <w:rsid w:val="005A1872"/>
    <w:rsid w:val="005A1D17"/>
    <w:rsid w:val="005A2A23"/>
    <w:rsid w:val="005C2CAD"/>
    <w:rsid w:val="005C5933"/>
    <w:rsid w:val="005C6779"/>
    <w:rsid w:val="005D2B1D"/>
    <w:rsid w:val="005D2DEE"/>
    <w:rsid w:val="005D4086"/>
    <w:rsid w:val="005D5F2A"/>
    <w:rsid w:val="005E5D23"/>
    <w:rsid w:val="005F0DCB"/>
    <w:rsid w:val="0060332E"/>
    <w:rsid w:val="00612F86"/>
    <w:rsid w:val="00613EFE"/>
    <w:rsid w:val="00614F93"/>
    <w:rsid w:val="00620EF9"/>
    <w:rsid w:val="00620FA6"/>
    <w:rsid w:val="0063165B"/>
    <w:rsid w:val="0063259E"/>
    <w:rsid w:val="00636CF8"/>
    <w:rsid w:val="00642201"/>
    <w:rsid w:val="00650B24"/>
    <w:rsid w:val="0067065C"/>
    <w:rsid w:val="00674327"/>
    <w:rsid w:val="00681479"/>
    <w:rsid w:val="006866FB"/>
    <w:rsid w:val="00686B9A"/>
    <w:rsid w:val="006A53A7"/>
    <w:rsid w:val="006A5FE2"/>
    <w:rsid w:val="006B7464"/>
    <w:rsid w:val="006C611D"/>
    <w:rsid w:val="006C67E2"/>
    <w:rsid w:val="006D1A11"/>
    <w:rsid w:val="006D1DCE"/>
    <w:rsid w:val="006E481D"/>
    <w:rsid w:val="006E4AB3"/>
    <w:rsid w:val="006E5096"/>
    <w:rsid w:val="006E63F5"/>
    <w:rsid w:val="006E64F9"/>
    <w:rsid w:val="006F054A"/>
    <w:rsid w:val="00707868"/>
    <w:rsid w:val="00707AF5"/>
    <w:rsid w:val="00711350"/>
    <w:rsid w:val="007153F3"/>
    <w:rsid w:val="00715F2B"/>
    <w:rsid w:val="00717D4A"/>
    <w:rsid w:val="007215C0"/>
    <w:rsid w:val="007239BA"/>
    <w:rsid w:val="00724080"/>
    <w:rsid w:val="007254A6"/>
    <w:rsid w:val="00730198"/>
    <w:rsid w:val="0073222C"/>
    <w:rsid w:val="00732DC0"/>
    <w:rsid w:val="00737080"/>
    <w:rsid w:val="00744ABA"/>
    <w:rsid w:val="007456A9"/>
    <w:rsid w:val="00746482"/>
    <w:rsid w:val="00760815"/>
    <w:rsid w:val="00762B5E"/>
    <w:rsid w:val="00770BBC"/>
    <w:rsid w:val="007723B0"/>
    <w:rsid w:val="00773A5A"/>
    <w:rsid w:val="007747B1"/>
    <w:rsid w:val="00774E69"/>
    <w:rsid w:val="007773D9"/>
    <w:rsid w:val="00784C90"/>
    <w:rsid w:val="00786832"/>
    <w:rsid w:val="0079046B"/>
    <w:rsid w:val="00793E4F"/>
    <w:rsid w:val="007A1A7D"/>
    <w:rsid w:val="007A32E4"/>
    <w:rsid w:val="007A3691"/>
    <w:rsid w:val="007A513A"/>
    <w:rsid w:val="007A52CF"/>
    <w:rsid w:val="007A56A4"/>
    <w:rsid w:val="007B680C"/>
    <w:rsid w:val="007B6DD7"/>
    <w:rsid w:val="007C4B7B"/>
    <w:rsid w:val="007C6DEF"/>
    <w:rsid w:val="007C7D88"/>
    <w:rsid w:val="007E2000"/>
    <w:rsid w:val="007F34E3"/>
    <w:rsid w:val="00805F2D"/>
    <w:rsid w:val="00806F54"/>
    <w:rsid w:val="0082454B"/>
    <w:rsid w:val="00832CAE"/>
    <w:rsid w:val="008353A5"/>
    <w:rsid w:val="00841030"/>
    <w:rsid w:val="00846446"/>
    <w:rsid w:val="00864B69"/>
    <w:rsid w:val="0087078A"/>
    <w:rsid w:val="008738B2"/>
    <w:rsid w:val="00873C84"/>
    <w:rsid w:val="008901BA"/>
    <w:rsid w:val="00890373"/>
    <w:rsid w:val="00891C0F"/>
    <w:rsid w:val="00893D9E"/>
    <w:rsid w:val="008A747B"/>
    <w:rsid w:val="008B2C19"/>
    <w:rsid w:val="008B45FB"/>
    <w:rsid w:val="008C4ECF"/>
    <w:rsid w:val="008D0D59"/>
    <w:rsid w:val="008D245C"/>
    <w:rsid w:val="008D7E30"/>
    <w:rsid w:val="008E0E13"/>
    <w:rsid w:val="008E191E"/>
    <w:rsid w:val="008E3AE2"/>
    <w:rsid w:val="008E4F36"/>
    <w:rsid w:val="008F1E1A"/>
    <w:rsid w:val="008F288C"/>
    <w:rsid w:val="008F39D1"/>
    <w:rsid w:val="009021A1"/>
    <w:rsid w:val="00911B52"/>
    <w:rsid w:val="00915933"/>
    <w:rsid w:val="00917AE0"/>
    <w:rsid w:val="00925BD1"/>
    <w:rsid w:val="00926978"/>
    <w:rsid w:val="00942885"/>
    <w:rsid w:val="00944FA6"/>
    <w:rsid w:val="009531C3"/>
    <w:rsid w:val="00954140"/>
    <w:rsid w:val="00957428"/>
    <w:rsid w:val="009714F1"/>
    <w:rsid w:val="00975FA0"/>
    <w:rsid w:val="009771FA"/>
    <w:rsid w:val="00977547"/>
    <w:rsid w:val="00985DB2"/>
    <w:rsid w:val="009A1859"/>
    <w:rsid w:val="009A371F"/>
    <w:rsid w:val="009A7331"/>
    <w:rsid w:val="009B4EC6"/>
    <w:rsid w:val="009B5CE6"/>
    <w:rsid w:val="009B7178"/>
    <w:rsid w:val="009C1DC0"/>
    <w:rsid w:val="009C61D0"/>
    <w:rsid w:val="009C7CA4"/>
    <w:rsid w:val="009C7D83"/>
    <w:rsid w:val="009D122D"/>
    <w:rsid w:val="009E1C5D"/>
    <w:rsid w:val="009E3198"/>
    <w:rsid w:val="009E3658"/>
    <w:rsid w:val="009E785F"/>
    <w:rsid w:val="009F02C9"/>
    <w:rsid w:val="009F556F"/>
    <w:rsid w:val="009F7BE8"/>
    <w:rsid w:val="00A00416"/>
    <w:rsid w:val="00A03C89"/>
    <w:rsid w:val="00A0563A"/>
    <w:rsid w:val="00A11F6E"/>
    <w:rsid w:val="00A16861"/>
    <w:rsid w:val="00A209F4"/>
    <w:rsid w:val="00A21057"/>
    <w:rsid w:val="00A24B51"/>
    <w:rsid w:val="00A2641F"/>
    <w:rsid w:val="00A26F75"/>
    <w:rsid w:val="00A353B8"/>
    <w:rsid w:val="00A376B8"/>
    <w:rsid w:val="00A5307F"/>
    <w:rsid w:val="00A61166"/>
    <w:rsid w:val="00A6454A"/>
    <w:rsid w:val="00A65A43"/>
    <w:rsid w:val="00A7716C"/>
    <w:rsid w:val="00A8080D"/>
    <w:rsid w:val="00A85204"/>
    <w:rsid w:val="00A87E46"/>
    <w:rsid w:val="00A926B6"/>
    <w:rsid w:val="00A94076"/>
    <w:rsid w:val="00A96B74"/>
    <w:rsid w:val="00AA34AD"/>
    <w:rsid w:val="00AC300B"/>
    <w:rsid w:val="00AC378C"/>
    <w:rsid w:val="00AC6974"/>
    <w:rsid w:val="00AD24E3"/>
    <w:rsid w:val="00AE07E4"/>
    <w:rsid w:val="00AF427A"/>
    <w:rsid w:val="00B05A71"/>
    <w:rsid w:val="00B06025"/>
    <w:rsid w:val="00B0608F"/>
    <w:rsid w:val="00B17436"/>
    <w:rsid w:val="00B23D39"/>
    <w:rsid w:val="00B25944"/>
    <w:rsid w:val="00B2610D"/>
    <w:rsid w:val="00B26780"/>
    <w:rsid w:val="00B2702F"/>
    <w:rsid w:val="00B27139"/>
    <w:rsid w:val="00B325C5"/>
    <w:rsid w:val="00B40ADA"/>
    <w:rsid w:val="00B468DC"/>
    <w:rsid w:val="00B46958"/>
    <w:rsid w:val="00B50447"/>
    <w:rsid w:val="00B53A26"/>
    <w:rsid w:val="00B55BDF"/>
    <w:rsid w:val="00B60BB1"/>
    <w:rsid w:val="00B64E9D"/>
    <w:rsid w:val="00B67050"/>
    <w:rsid w:val="00B84577"/>
    <w:rsid w:val="00B9353E"/>
    <w:rsid w:val="00B93F9D"/>
    <w:rsid w:val="00B96269"/>
    <w:rsid w:val="00BA01F2"/>
    <w:rsid w:val="00BA3A6A"/>
    <w:rsid w:val="00BA3D62"/>
    <w:rsid w:val="00BB2087"/>
    <w:rsid w:val="00BB2E04"/>
    <w:rsid w:val="00BC167F"/>
    <w:rsid w:val="00BC1CED"/>
    <w:rsid w:val="00BD2862"/>
    <w:rsid w:val="00BD4D0F"/>
    <w:rsid w:val="00C013FC"/>
    <w:rsid w:val="00C017CA"/>
    <w:rsid w:val="00C037F5"/>
    <w:rsid w:val="00C0401C"/>
    <w:rsid w:val="00C10414"/>
    <w:rsid w:val="00C22DD5"/>
    <w:rsid w:val="00C254FA"/>
    <w:rsid w:val="00C40E89"/>
    <w:rsid w:val="00C42658"/>
    <w:rsid w:val="00C43AF9"/>
    <w:rsid w:val="00C519F2"/>
    <w:rsid w:val="00C55CE9"/>
    <w:rsid w:val="00C57C96"/>
    <w:rsid w:val="00C61146"/>
    <w:rsid w:val="00C63EE6"/>
    <w:rsid w:val="00C63F25"/>
    <w:rsid w:val="00C64449"/>
    <w:rsid w:val="00C64450"/>
    <w:rsid w:val="00C666E3"/>
    <w:rsid w:val="00C70AFB"/>
    <w:rsid w:val="00C733B2"/>
    <w:rsid w:val="00C7376F"/>
    <w:rsid w:val="00C82A27"/>
    <w:rsid w:val="00C82AA2"/>
    <w:rsid w:val="00C914DF"/>
    <w:rsid w:val="00C9461C"/>
    <w:rsid w:val="00C9489C"/>
    <w:rsid w:val="00C97CCA"/>
    <w:rsid w:val="00CA3B83"/>
    <w:rsid w:val="00CB1A2F"/>
    <w:rsid w:val="00CB29A2"/>
    <w:rsid w:val="00CB4B7E"/>
    <w:rsid w:val="00CC0B5D"/>
    <w:rsid w:val="00CC712B"/>
    <w:rsid w:val="00CF4679"/>
    <w:rsid w:val="00D04E02"/>
    <w:rsid w:val="00D14A0A"/>
    <w:rsid w:val="00D25C16"/>
    <w:rsid w:val="00D27A16"/>
    <w:rsid w:val="00D40CB7"/>
    <w:rsid w:val="00D42D66"/>
    <w:rsid w:val="00D5320D"/>
    <w:rsid w:val="00D54925"/>
    <w:rsid w:val="00D554B6"/>
    <w:rsid w:val="00D6154D"/>
    <w:rsid w:val="00D62F8D"/>
    <w:rsid w:val="00D66C20"/>
    <w:rsid w:val="00D67064"/>
    <w:rsid w:val="00D72606"/>
    <w:rsid w:val="00D74957"/>
    <w:rsid w:val="00D74992"/>
    <w:rsid w:val="00D74C82"/>
    <w:rsid w:val="00D86454"/>
    <w:rsid w:val="00D8732B"/>
    <w:rsid w:val="00D93FFB"/>
    <w:rsid w:val="00DA4105"/>
    <w:rsid w:val="00DA4AD3"/>
    <w:rsid w:val="00DB401D"/>
    <w:rsid w:val="00DB4D08"/>
    <w:rsid w:val="00DD5335"/>
    <w:rsid w:val="00DD71BD"/>
    <w:rsid w:val="00DD75FA"/>
    <w:rsid w:val="00DE7B3B"/>
    <w:rsid w:val="00DF08D9"/>
    <w:rsid w:val="00DF69D4"/>
    <w:rsid w:val="00E03291"/>
    <w:rsid w:val="00E03418"/>
    <w:rsid w:val="00E07FB0"/>
    <w:rsid w:val="00E171B3"/>
    <w:rsid w:val="00E17D44"/>
    <w:rsid w:val="00E24A25"/>
    <w:rsid w:val="00E2512C"/>
    <w:rsid w:val="00E30A2B"/>
    <w:rsid w:val="00E313FA"/>
    <w:rsid w:val="00E422DC"/>
    <w:rsid w:val="00E4532B"/>
    <w:rsid w:val="00E47306"/>
    <w:rsid w:val="00E5476A"/>
    <w:rsid w:val="00E57380"/>
    <w:rsid w:val="00E57858"/>
    <w:rsid w:val="00E617D5"/>
    <w:rsid w:val="00E66B03"/>
    <w:rsid w:val="00E70CFC"/>
    <w:rsid w:val="00E74B5D"/>
    <w:rsid w:val="00E7575A"/>
    <w:rsid w:val="00E85731"/>
    <w:rsid w:val="00E8757C"/>
    <w:rsid w:val="00E90A28"/>
    <w:rsid w:val="00E94F43"/>
    <w:rsid w:val="00EA3C86"/>
    <w:rsid w:val="00EA6FEB"/>
    <w:rsid w:val="00EB145F"/>
    <w:rsid w:val="00EB4AC2"/>
    <w:rsid w:val="00EB5AA6"/>
    <w:rsid w:val="00EC6E02"/>
    <w:rsid w:val="00ED08FF"/>
    <w:rsid w:val="00ED0A42"/>
    <w:rsid w:val="00ED35E8"/>
    <w:rsid w:val="00ED4650"/>
    <w:rsid w:val="00ED6457"/>
    <w:rsid w:val="00EE56F4"/>
    <w:rsid w:val="00EE6774"/>
    <w:rsid w:val="00EE6DC5"/>
    <w:rsid w:val="00EF6FF3"/>
    <w:rsid w:val="00F12321"/>
    <w:rsid w:val="00F149D8"/>
    <w:rsid w:val="00F20B89"/>
    <w:rsid w:val="00F2643E"/>
    <w:rsid w:val="00F2690D"/>
    <w:rsid w:val="00F4408C"/>
    <w:rsid w:val="00F52C1D"/>
    <w:rsid w:val="00F535C1"/>
    <w:rsid w:val="00F55F08"/>
    <w:rsid w:val="00F56AF2"/>
    <w:rsid w:val="00F60A07"/>
    <w:rsid w:val="00F639A3"/>
    <w:rsid w:val="00F66A81"/>
    <w:rsid w:val="00F67CF3"/>
    <w:rsid w:val="00F7250E"/>
    <w:rsid w:val="00F777FE"/>
    <w:rsid w:val="00F77CDA"/>
    <w:rsid w:val="00F8135B"/>
    <w:rsid w:val="00F916FB"/>
    <w:rsid w:val="00F94EB8"/>
    <w:rsid w:val="00FA31D8"/>
    <w:rsid w:val="00FA57ED"/>
    <w:rsid w:val="00FB32AD"/>
    <w:rsid w:val="00FC3671"/>
    <w:rsid w:val="00FC3DD4"/>
    <w:rsid w:val="00FC423D"/>
    <w:rsid w:val="00FC44DB"/>
    <w:rsid w:val="00FC5033"/>
    <w:rsid w:val="00FC5A85"/>
    <w:rsid w:val="00FC64DA"/>
    <w:rsid w:val="00FD28D7"/>
    <w:rsid w:val="00FD3688"/>
    <w:rsid w:val="00FD6F14"/>
    <w:rsid w:val="00FE4F36"/>
    <w:rsid w:val="00FF2627"/>
    <w:rsid w:val="00FF4D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8D617C"/>
  <w15:docId w15:val="{AF4D8DF6-E100-4906-AC28-4AFC2901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CA4"/>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Car17,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hr-HR"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hr-HR"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hr-HR"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hr-HR"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paragraph" w:customStyle="1" w:styleId="Style1">
    <w:name w:val="Style1"/>
    <w:basedOn w:val="Heading1"/>
    <w:qFormat/>
    <w:rsid w:val="00711350"/>
    <w:pPr>
      <w:spacing w:line="240" w:lineRule="auto"/>
    </w:pPr>
  </w:style>
  <w:style w:type="paragraph" w:customStyle="1" w:styleId="Style2">
    <w:name w:val="Style2"/>
    <w:basedOn w:val="Heading1"/>
    <w:qFormat/>
    <w:rsid w:val="00711350"/>
    <w:pPr>
      <w:spacing w:line="240" w:lineRule="auto"/>
      <w:jc w:val="left"/>
    </w:pPr>
  </w:style>
  <w:style w:type="paragraph" w:customStyle="1" w:styleId="Style3">
    <w:name w:val="Style3"/>
    <w:basedOn w:val="Heading1"/>
    <w:qFormat/>
    <w:rsid w:val="00711350"/>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ettings" Target="settings.xml"/><Relationship Id="rId15" Type="http://schemas.openxmlformats.org/officeDocument/2006/relationships/hyperlink" Target="http://www.ema.europa.eu"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ivtencity" TargetMode="Externa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31AE0-5D98-4DB7-8B20-A93EC1336B37}">
  <ds:schemaRefs>
    <ds:schemaRef ds:uri="http://schemas.openxmlformats.org/officeDocument/2006/bibliography"/>
  </ds:schemaRefs>
</ds:datastoreItem>
</file>

<file path=customXml/itemProps2.xml><?xml version="1.0" encoding="utf-8"?>
<ds:datastoreItem xmlns:ds="http://schemas.openxmlformats.org/officeDocument/2006/customXml" ds:itemID="{1AF35BC9-7474-4C14-965B-8008C9AEA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9107</Words>
  <Characters>57113</Characters>
  <Application>Microsoft Office Word</Application>
  <DocSecurity>0</DocSecurity>
  <Lines>475</Lines>
  <Paragraphs>132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Livtencity, INN-maribavir</vt:lpstr>
      <vt:lpstr>Livtencity-ema-combined-h-5787-en 230622</vt:lpstr>
    </vt:vector>
  </TitlesOfParts>
  <Company/>
  <LinksUpToDate>false</LinksUpToDate>
  <CharactersWithSpaces>66088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6</cp:revision>
  <dcterms:created xsi:type="dcterms:W3CDTF">2025-05-15T07:18:00Z</dcterms:created>
  <dcterms:modified xsi:type="dcterms:W3CDTF">2025-06-12T12:03:00Z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29/03/2022 10:55:53</vt:lpwstr>
  </property>
  <property fmtid="{D5CDD505-2E9C-101B-9397-08002B2CF9AE}" pid="5" name="DM_Creator_Name">
    <vt:lpwstr>Guardado Susana</vt:lpwstr>
  </property>
  <property fmtid="{D5CDD505-2E9C-101B-9397-08002B2CF9AE}" pid="6" name="DM_DocRefId">
    <vt:lpwstr>EMA/189765/2022</vt:lpwstr>
  </property>
  <property fmtid="{D5CDD505-2E9C-101B-9397-08002B2CF9AE}" pid="7" name="DM_emea_doc_ref_id">
    <vt:lpwstr>EMA/189765/2022</vt:lpwstr>
  </property>
  <property fmtid="{D5CDD505-2E9C-101B-9397-08002B2CF9AE}" pid="8" name="DM_Keywords">
    <vt:lpwstr/>
  </property>
  <property fmtid="{D5CDD505-2E9C-101B-9397-08002B2CF9AE}" pid="9" name="DM_Language">
    <vt:lpwstr/>
  </property>
  <property fmtid="{D5CDD505-2E9C-101B-9397-08002B2CF9AE}" pid="10" name="DM_Modifer_Name">
    <vt:lpwstr>Guardado Susana</vt:lpwstr>
  </property>
  <property fmtid="{D5CDD505-2E9C-101B-9397-08002B2CF9AE}" pid="11" name="DM_Modified_Date">
    <vt:lpwstr>29/03/2022 10:55:53</vt:lpwstr>
  </property>
  <property fmtid="{D5CDD505-2E9C-101B-9397-08002B2CF9AE}" pid="12" name="DM_Modifier_Name">
    <vt:lpwstr>Guardado Susana</vt:lpwstr>
  </property>
  <property fmtid="{D5CDD505-2E9C-101B-9397-08002B2CF9AE}" pid="13" name="DM_Modify_Date">
    <vt:lpwstr>29/03/2022 10:55:53</vt:lpwstr>
  </property>
  <property fmtid="{D5CDD505-2E9C-101B-9397-08002B2CF9AE}" pid="14" name="DM_Name">
    <vt:lpwstr>Livtencity_5787 PI EMA_Rapp_CoRapp</vt:lpwstr>
  </property>
  <property fmtid="{D5CDD505-2E9C-101B-9397-08002B2CF9AE}" pid="15" name="DM_Path">
    <vt:lpwstr>/01. Evaluation of Medicines/H-C/J-L/LIVTENCITY (Livtencity) - 005787/03 Evaluation/Day 121- 210/01 D150 JAR - 28 03 2022</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1.1,CURRENT,no personal data</vt:lpwstr>
  </property>
  <property fmtid="{D5CDD505-2E9C-101B-9397-08002B2CF9AE}" pid="21" name="MSIP_Label_1251e8ed-190e-484a-b3ee-374a657c0bf1_ActionId">
    <vt:lpwstr>630e6adf-0d27-4aeb-9f05-d3f646c01430</vt:lpwstr>
  </property>
  <property fmtid="{D5CDD505-2E9C-101B-9397-08002B2CF9AE}" pid="22" name="MSIP_Label_1251e8ed-190e-484a-b3ee-374a657c0bf1_Name">
    <vt:lpwstr>PHI</vt:lpwstr>
  </property>
  <property fmtid="{D5CDD505-2E9C-101B-9397-08002B2CF9AE}" pid="23" name="MSIP_Label_1251e8ed-190e-484a-b3ee-374a657c0bf1_SetDate">
    <vt:lpwstr>2025-06-11T16:56:00Z</vt:lpwstr>
  </property>
  <property fmtid="{D5CDD505-2E9C-101B-9397-08002B2CF9AE}" pid="24" name="MSIP_Label_1251e8ed-190e-484a-b3ee-374a657c0bf1_SiteId">
    <vt:lpwstr>83d59944-34a0-4eb5-8cb0-80a49540e944</vt:lpwstr>
  </property>
  <property fmtid="{D5CDD505-2E9C-101B-9397-08002B2CF9AE}" pid="25" name="MSIP_Label_1251e8ed-190e-484a-b3ee-374a657c0bf1_Enabled">
    <vt:lpwstr>True</vt:lpwstr>
  </property>
  <property fmtid="{D5CDD505-2E9C-101B-9397-08002B2CF9AE}" pid="26" name="GrammarlyDocumentId">
    <vt:lpwstr>41fac41169e9f1705fcec51da07b6a7fa3d11d007999df22ed727ca3d6ad2039</vt:lpwstr>
  </property>
  <property fmtid="{D5CDD505-2E9C-101B-9397-08002B2CF9AE}" pid="27" name="MSIP_Label_1251e8ed-190e-484a-b3ee-374a657c0bf1_Removed">
    <vt:lpwstr>False</vt:lpwstr>
  </property>
  <property fmtid="{D5CDD505-2E9C-101B-9397-08002B2CF9AE}" pid="28" name="MSIP_Label_1251e8ed-190e-484a-b3ee-374a657c0bf1_Extended_MSFT_Method">
    <vt:lpwstr>Standard</vt:lpwstr>
  </property>
  <property fmtid="{D5CDD505-2E9C-101B-9397-08002B2CF9AE}" pid="29" name="Sensitivity">
    <vt:lpwstr>PHI</vt:lpwstr>
  </property>
</Properties>
</file>