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AA3CC8" w:rsidRPr="00AA3CC8" w14:paraId="6C8EEA04" w14:textId="77777777" w:rsidTr="00AA3CC8">
        <w:tc>
          <w:tcPr>
            <w:tcW w:w="8363" w:type="dxa"/>
          </w:tcPr>
          <w:p w14:paraId="5FC38C0F" w14:textId="220F3779" w:rsidR="00AA3CC8" w:rsidRPr="00AA3CC8" w:rsidRDefault="00AA3CC8" w:rsidP="00AA3CC8">
            <w:pPr>
              <w:spacing w:line="240" w:lineRule="auto"/>
              <w:rPr>
                <w:lang w:eastAsia="en-US" w:bidi="ar-SA"/>
              </w:rPr>
            </w:pPr>
            <w:r w:rsidRPr="00AA3CC8">
              <w:rPr>
                <w:lang w:eastAsia="en-US" w:bidi="ar-SA"/>
              </w:rPr>
              <w:t>Ovaj dokument sadrži odobrene informacije o lijeku za Lorviqua, s istaknutim promjenama u odnosu na prethodni postupak koje utječu na informacije o lijeku (</w:t>
            </w:r>
            <w:r w:rsidR="00A207B1" w:rsidRPr="00FF11C3">
              <w:rPr>
                <w:szCs w:val="22"/>
              </w:rPr>
              <w:t>EMEA/H/C/0004646/R/40</w:t>
            </w:r>
            <w:r w:rsidRPr="00AA3CC8">
              <w:rPr>
                <w:lang w:eastAsia="en-US" w:bidi="ar-SA"/>
              </w:rPr>
              <w:t>).</w:t>
            </w:r>
          </w:p>
          <w:p w14:paraId="6BE114D5" w14:textId="77777777" w:rsidR="00AA3CC8" w:rsidRPr="00AA3CC8" w:rsidRDefault="00AA3CC8" w:rsidP="00AA3CC8">
            <w:pPr>
              <w:spacing w:line="240" w:lineRule="auto"/>
              <w:rPr>
                <w:lang w:eastAsia="en-US" w:bidi="ar-SA"/>
              </w:rPr>
            </w:pPr>
          </w:p>
          <w:p w14:paraId="34E9131C" w14:textId="77777777" w:rsidR="00AA3CC8" w:rsidRPr="00AA3CC8" w:rsidRDefault="00AA3CC8" w:rsidP="00AA3CC8">
            <w:pPr>
              <w:spacing w:line="240" w:lineRule="auto"/>
              <w:rPr>
                <w:lang w:eastAsia="en-US" w:bidi="ar-SA"/>
              </w:rPr>
            </w:pPr>
            <w:r w:rsidRPr="00AA3CC8">
              <w:rPr>
                <w:lang w:eastAsia="en-US" w:bidi="ar-SA"/>
              </w:rPr>
              <w:t xml:space="preserve">Više informacija dostupno je na mrežnom mjestu Europske agencije za lijekove: </w:t>
            </w:r>
            <w:hyperlink r:id="rId11" w:history="1">
              <w:r w:rsidRPr="00AA3CC8">
                <w:rPr>
                  <w:rStyle w:val="Hyperlink"/>
                  <w:lang w:eastAsia="en-US" w:bidi="ar-SA"/>
                </w:rPr>
                <w:t>https://www.ema.europa.eu/en/medicines/human/epar/Lorviqua</w:t>
              </w:r>
            </w:hyperlink>
          </w:p>
        </w:tc>
      </w:tr>
    </w:tbl>
    <w:p w14:paraId="0E96ED00" w14:textId="77777777" w:rsidR="00C7729C" w:rsidRPr="002320DE" w:rsidRDefault="00C7729C">
      <w:pPr>
        <w:spacing w:line="240" w:lineRule="auto"/>
        <w:outlineLvl w:val="0"/>
        <w:rPr>
          <w:b/>
          <w:color w:val="000000"/>
        </w:rPr>
      </w:pPr>
    </w:p>
    <w:p w14:paraId="0E96ED01" w14:textId="77777777" w:rsidR="00C7729C" w:rsidRPr="002320DE" w:rsidRDefault="00C7729C">
      <w:pPr>
        <w:spacing w:line="240" w:lineRule="auto"/>
        <w:outlineLvl w:val="0"/>
        <w:rPr>
          <w:b/>
          <w:color w:val="000000"/>
        </w:rPr>
      </w:pPr>
    </w:p>
    <w:p w14:paraId="0E96ED02" w14:textId="77777777" w:rsidR="00C7729C" w:rsidRPr="002320DE" w:rsidRDefault="00C7729C">
      <w:pPr>
        <w:spacing w:line="240" w:lineRule="auto"/>
        <w:outlineLvl w:val="0"/>
        <w:rPr>
          <w:b/>
          <w:color w:val="000000"/>
        </w:rPr>
      </w:pPr>
    </w:p>
    <w:p w14:paraId="0E96ED03" w14:textId="77777777" w:rsidR="00C7729C" w:rsidRPr="002320DE" w:rsidRDefault="00C7729C">
      <w:pPr>
        <w:spacing w:line="240" w:lineRule="auto"/>
        <w:outlineLvl w:val="0"/>
        <w:rPr>
          <w:b/>
          <w:color w:val="000000"/>
        </w:rPr>
      </w:pPr>
    </w:p>
    <w:p w14:paraId="0E96ED04" w14:textId="77777777" w:rsidR="00C7729C" w:rsidRPr="002320DE" w:rsidRDefault="00C7729C">
      <w:pPr>
        <w:spacing w:line="240" w:lineRule="auto"/>
        <w:outlineLvl w:val="0"/>
        <w:rPr>
          <w:b/>
          <w:color w:val="000000"/>
          <w:szCs w:val="22"/>
        </w:rPr>
      </w:pPr>
    </w:p>
    <w:p w14:paraId="0E96ED05" w14:textId="77777777" w:rsidR="00C7729C" w:rsidRPr="002320DE" w:rsidRDefault="00C7729C">
      <w:pPr>
        <w:spacing w:line="240" w:lineRule="auto"/>
        <w:outlineLvl w:val="0"/>
        <w:rPr>
          <w:b/>
          <w:color w:val="000000"/>
          <w:szCs w:val="22"/>
        </w:rPr>
      </w:pPr>
    </w:p>
    <w:p w14:paraId="0E96ED06" w14:textId="77777777" w:rsidR="00C7729C" w:rsidRPr="002320DE" w:rsidRDefault="00C7729C">
      <w:pPr>
        <w:spacing w:line="240" w:lineRule="auto"/>
        <w:outlineLvl w:val="0"/>
        <w:rPr>
          <w:b/>
          <w:color w:val="000000"/>
          <w:szCs w:val="22"/>
        </w:rPr>
      </w:pPr>
    </w:p>
    <w:p w14:paraId="0E96ED07" w14:textId="77777777" w:rsidR="00C7729C" w:rsidRPr="002320DE" w:rsidRDefault="00C7729C">
      <w:pPr>
        <w:spacing w:line="240" w:lineRule="auto"/>
        <w:outlineLvl w:val="0"/>
        <w:rPr>
          <w:b/>
          <w:color w:val="000000"/>
          <w:szCs w:val="22"/>
        </w:rPr>
      </w:pPr>
    </w:p>
    <w:p w14:paraId="0E96ED08" w14:textId="77777777" w:rsidR="00C7729C" w:rsidRPr="002320DE" w:rsidRDefault="00C7729C">
      <w:pPr>
        <w:spacing w:line="240" w:lineRule="auto"/>
        <w:outlineLvl w:val="0"/>
        <w:rPr>
          <w:b/>
          <w:color w:val="000000"/>
          <w:szCs w:val="22"/>
        </w:rPr>
      </w:pPr>
    </w:p>
    <w:p w14:paraId="0E96ED09" w14:textId="77777777" w:rsidR="00C7729C" w:rsidRPr="002320DE" w:rsidRDefault="00C7729C">
      <w:pPr>
        <w:spacing w:line="240" w:lineRule="auto"/>
        <w:outlineLvl w:val="0"/>
        <w:rPr>
          <w:b/>
          <w:color w:val="000000"/>
          <w:szCs w:val="22"/>
        </w:rPr>
      </w:pPr>
    </w:p>
    <w:p w14:paraId="0E96ED0A" w14:textId="77777777" w:rsidR="00C7729C" w:rsidRPr="002320DE" w:rsidRDefault="00C7729C">
      <w:pPr>
        <w:spacing w:line="240" w:lineRule="auto"/>
        <w:outlineLvl w:val="0"/>
        <w:rPr>
          <w:b/>
          <w:color w:val="000000"/>
          <w:szCs w:val="22"/>
        </w:rPr>
      </w:pPr>
    </w:p>
    <w:p w14:paraId="0E96ED0B" w14:textId="77777777" w:rsidR="00C7729C" w:rsidRPr="002320DE" w:rsidRDefault="00C7729C">
      <w:pPr>
        <w:spacing w:line="240" w:lineRule="auto"/>
        <w:outlineLvl w:val="0"/>
        <w:rPr>
          <w:b/>
          <w:color w:val="000000"/>
          <w:szCs w:val="22"/>
        </w:rPr>
      </w:pPr>
    </w:p>
    <w:p w14:paraId="0E96ED0C" w14:textId="77777777" w:rsidR="00C7729C" w:rsidRPr="002320DE" w:rsidRDefault="00C7729C">
      <w:pPr>
        <w:spacing w:line="240" w:lineRule="auto"/>
        <w:outlineLvl w:val="0"/>
        <w:rPr>
          <w:b/>
          <w:color w:val="000000"/>
          <w:szCs w:val="22"/>
        </w:rPr>
      </w:pPr>
    </w:p>
    <w:p w14:paraId="0E96ED0D" w14:textId="77777777" w:rsidR="00C7729C" w:rsidRPr="002320DE" w:rsidRDefault="00C7729C">
      <w:pPr>
        <w:spacing w:line="240" w:lineRule="auto"/>
        <w:outlineLvl w:val="0"/>
        <w:rPr>
          <w:b/>
          <w:color w:val="000000"/>
          <w:szCs w:val="22"/>
        </w:rPr>
      </w:pPr>
    </w:p>
    <w:p w14:paraId="0E96ED0E" w14:textId="77777777" w:rsidR="00C7729C" w:rsidRPr="002320DE" w:rsidRDefault="00C7729C">
      <w:pPr>
        <w:spacing w:line="240" w:lineRule="auto"/>
        <w:outlineLvl w:val="0"/>
        <w:rPr>
          <w:b/>
          <w:color w:val="000000"/>
          <w:szCs w:val="22"/>
        </w:rPr>
      </w:pPr>
    </w:p>
    <w:p w14:paraId="0E96ED0F" w14:textId="77777777" w:rsidR="00C7729C" w:rsidRPr="002320DE" w:rsidRDefault="00C7729C">
      <w:pPr>
        <w:spacing w:line="240" w:lineRule="auto"/>
        <w:outlineLvl w:val="0"/>
        <w:rPr>
          <w:b/>
          <w:color w:val="000000"/>
          <w:szCs w:val="22"/>
        </w:rPr>
      </w:pPr>
    </w:p>
    <w:p w14:paraId="0E96ED10" w14:textId="77777777" w:rsidR="00C7729C" w:rsidRPr="002320DE" w:rsidRDefault="00C7729C">
      <w:pPr>
        <w:spacing w:line="240" w:lineRule="auto"/>
        <w:outlineLvl w:val="0"/>
        <w:rPr>
          <w:b/>
          <w:color w:val="000000"/>
          <w:szCs w:val="22"/>
        </w:rPr>
      </w:pPr>
    </w:p>
    <w:p w14:paraId="0E96ED11" w14:textId="77777777" w:rsidR="00C7729C" w:rsidRPr="002320DE" w:rsidRDefault="00C7729C">
      <w:pPr>
        <w:spacing w:line="240" w:lineRule="auto"/>
        <w:outlineLvl w:val="0"/>
        <w:rPr>
          <w:b/>
          <w:color w:val="000000"/>
        </w:rPr>
      </w:pPr>
    </w:p>
    <w:p w14:paraId="0E96ED17" w14:textId="77777777" w:rsidR="00C7729C" w:rsidRPr="002320DE" w:rsidRDefault="00C7729C">
      <w:pPr>
        <w:spacing w:line="240" w:lineRule="auto"/>
        <w:jc w:val="center"/>
        <w:outlineLvl w:val="0"/>
        <w:rPr>
          <w:color w:val="000000"/>
        </w:rPr>
      </w:pPr>
      <w:r w:rsidRPr="002320DE">
        <w:rPr>
          <w:b/>
          <w:color w:val="000000"/>
        </w:rPr>
        <w:t>PRILOG I.</w:t>
      </w:r>
    </w:p>
    <w:p w14:paraId="0E96ED18" w14:textId="77777777" w:rsidR="00C7729C" w:rsidRPr="002320DE" w:rsidRDefault="00C7729C">
      <w:pPr>
        <w:spacing w:line="240" w:lineRule="auto"/>
        <w:jc w:val="center"/>
        <w:outlineLvl w:val="0"/>
        <w:rPr>
          <w:color w:val="000000"/>
        </w:rPr>
      </w:pPr>
    </w:p>
    <w:p w14:paraId="0E96ED19" w14:textId="77777777" w:rsidR="00C7729C" w:rsidRPr="002320DE" w:rsidRDefault="00C7729C" w:rsidP="00ED3723">
      <w:pPr>
        <w:pStyle w:val="Heading1"/>
        <w:jc w:val="center"/>
      </w:pPr>
      <w:r w:rsidRPr="002320DE">
        <w:t>SAŽETAK OPISA SVOJSTAVA LIJEKA</w:t>
      </w:r>
    </w:p>
    <w:p w14:paraId="0E96ED1A" w14:textId="2A05B07F" w:rsidR="00C7729C" w:rsidRPr="002320DE" w:rsidRDefault="00C7729C" w:rsidP="00BF693C">
      <w:pPr>
        <w:spacing w:line="240" w:lineRule="auto"/>
        <w:rPr>
          <w:color w:val="000000"/>
          <w:szCs w:val="22"/>
        </w:rPr>
      </w:pPr>
      <w:r w:rsidRPr="002320DE">
        <w:rPr>
          <w:color w:val="000000"/>
        </w:rPr>
        <w:br w:type="page"/>
      </w:r>
    </w:p>
    <w:p w14:paraId="0E96ED1D" w14:textId="77777777" w:rsidR="00C7729C" w:rsidRPr="002320DE" w:rsidRDefault="00C7729C">
      <w:pPr>
        <w:suppressAutoHyphens/>
        <w:spacing w:line="240" w:lineRule="auto"/>
        <w:ind w:left="567" w:hanging="567"/>
        <w:rPr>
          <w:color w:val="000000"/>
          <w:szCs w:val="22"/>
        </w:rPr>
      </w:pPr>
      <w:r w:rsidRPr="002320DE">
        <w:rPr>
          <w:b/>
          <w:color w:val="000000"/>
        </w:rPr>
        <w:lastRenderedPageBreak/>
        <w:t>1.</w:t>
      </w:r>
      <w:r w:rsidRPr="002320DE">
        <w:rPr>
          <w:color w:val="000000"/>
        </w:rPr>
        <w:tab/>
      </w:r>
      <w:r w:rsidRPr="002320DE">
        <w:rPr>
          <w:b/>
          <w:color w:val="000000"/>
        </w:rPr>
        <w:t>NAZIV LIJEKA</w:t>
      </w:r>
    </w:p>
    <w:p w14:paraId="0E96ED1E" w14:textId="77777777" w:rsidR="00C7729C" w:rsidRPr="002320DE" w:rsidRDefault="00C7729C">
      <w:pPr>
        <w:spacing w:line="240" w:lineRule="auto"/>
        <w:rPr>
          <w:iCs/>
          <w:color w:val="000000"/>
          <w:szCs w:val="22"/>
        </w:rPr>
      </w:pPr>
    </w:p>
    <w:p w14:paraId="0E96ED1F" w14:textId="77777777" w:rsidR="00C7729C" w:rsidRPr="002320DE" w:rsidRDefault="00C7729C">
      <w:pPr>
        <w:widowControl w:val="0"/>
        <w:tabs>
          <w:tab w:val="clear" w:pos="567"/>
        </w:tabs>
        <w:spacing w:line="240" w:lineRule="auto"/>
        <w:rPr>
          <w:bCs/>
          <w:color w:val="000000"/>
        </w:rPr>
      </w:pPr>
      <w:r w:rsidRPr="002320DE">
        <w:rPr>
          <w:color w:val="000000"/>
        </w:rPr>
        <w:t>Lorviqua 25 mg filmom obložene tablete</w:t>
      </w:r>
    </w:p>
    <w:p w14:paraId="0E96ED20" w14:textId="77777777" w:rsidR="00C7729C" w:rsidRPr="002320DE" w:rsidRDefault="00C7729C">
      <w:pPr>
        <w:widowControl w:val="0"/>
        <w:tabs>
          <w:tab w:val="clear" w:pos="567"/>
        </w:tabs>
        <w:spacing w:line="240" w:lineRule="auto"/>
        <w:rPr>
          <w:bCs/>
          <w:color w:val="000000"/>
        </w:rPr>
      </w:pPr>
      <w:r w:rsidRPr="002320DE">
        <w:rPr>
          <w:color w:val="000000"/>
        </w:rPr>
        <w:t>Lorviqua 100 mg filmom obložene tablete</w:t>
      </w:r>
    </w:p>
    <w:p w14:paraId="0E96ED21" w14:textId="77777777" w:rsidR="00C7729C" w:rsidRPr="002320DE" w:rsidRDefault="00C7729C">
      <w:pPr>
        <w:spacing w:line="240" w:lineRule="auto"/>
        <w:rPr>
          <w:iCs/>
          <w:color w:val="000000"/>
          <w:szCs w:val="22"/>
        </w:rPr>
      </w:pPr>
    </w:p>
    <w:p w14:paraId="0E96ED22" w14:textId="77777777" w:rsidR="00C7729C" w:rsidRPr="002320DE" w:rsidRDefault="00C7729C">
      <w:pPr>
        <w:spacing w:line="240" w:lineRule="auto"/>
        <w:rPr>
          <w:iCs/>
          <w:color w:val="000000"/>
          <w:szCs w:val="22"/>
        </w:rPr>
      </w:pPr>
    </w:p>
    <w:p w14:paraId="0E96ED23" w14:textId="77777777" w:rsidR="00C7729C" w:rsidRPr="002320DE" w:rsidRDefault="00C7729C">
      <w:pPr>
        <w:suppressAutoHyphens/>
        <w:spacing w:line="240" w:lineRule="auto"/>
        <w:ind w:left="567" w:hanging="567"/>
        <w:rPr>
          <w:color w:val="000000"/>
          <w:szCs w:val="22"/>
        </w:rPr>
      </w:pPr>
      <w:r w:rsidRPr="002320DE">
        <w:rPr>
          <w:b/>
          <w:color w:val="000000"/>
        </w:rPr>
        <w:t>2.</w:t>
      </w:r>
      <w:r w:rsidRPr="002320DE">
        <w:rPr>
          <w:color w:val="000000"/>
        </w:rPr>
        <w:tab/>
      </w:r>
      <w:r w:rsidRPr="002320DE">
        <w:rPr>
          <w:b/>
          <w:color w:val="000000"/>
        </w:rPr>
        <w:t>KVALITATIVNI I KVANTITATIVNI SASTAV</w:t>
      </w:r>
    </w:p>
    <w:p w14:paraId="0E96ED24" w14:textId="77777777" w:rsidR="00C7729C" w:rsidRPr="002320DE" w:rsidRDefault="00C7729C">
      <w:pPr>
        <w:spacing w:line="240" w:lineRule="auto"/>
        <w:rPr>
          <w:iCs/>
          <w:color w:val="000000"/>
          <w:szCs w:val="22"/>
        </w:rPr>
      </w:pPr>
    </w:p>
    <w:p w14:paraId="0E96ED25" w14:textId="77777777" w:rsidR="00C7729C" w:rsidRPr="002320DE" w:rsidRDefault="00C7729C">
      <w:pPr>
        <w:widowControl w:val="0"/>
        <w:tabs>
          <w:tab w:val="clear" w:pos="567"/>
        </w:tabs>
        <w:spacing w:line="240" w:lineRule="auto"/>
        <w:rPr>
          <w:color w:val="000000"/>
          <w:u w:val="single"/>
        </w:rPr>
      </w:pPr>
      <w:r w:rsidRPr="002320DE">
        <w:rPr>
          <w:color w:val="000000"/>
          <w:u w:val="single"/>
        </w:rPr>
        <w:t>Lorviqua 25 mg filmom obložene tablete</w:t>
      </w:r>
    </w:p>
    <w:p w14:paraId="0E96ED26" w14:textId="77777777" w:rsidR="00C7729C" w:rsidRPr="002320DE" w:rsidRDefault="00C7729C" w:rsidP="008B3236">
      <w:pPr>
        <w:widowControl w:val="0"/>
        <w:tabs>
          <w:tab w:val="clear" w:pos="567"/>
        </w:tabs>
        <w:spacing w:line="240" w:lineRule="auto"/>
        <w:rPr>
          <w:bCs/>
          <w:color w:val="000000"/>
          <w:u w:val="single"/>
        </w:rPr>
      </w:pPr>
    </w:p>
    <w:p w14:paraId="0E96ED27" w14:textId="77777777" w:rsidR="00C7729C" w:rsidRPr="002320DE" w:rsidRDefault="00C7729C" w:rsidP="00364C4E">
      <w:pPr>
        <w:tabs>
          <w:tab w:val="clear" w:pos="567"/>
        </w:tabs>
        <w:autoSpaceDE w:val="0"/>
        <w:autoSpaceDN w:val="0"/>
        <w:adjustRightInd w:val="0"/>
        <w:spacing w:line="240" w:lineRule="auto"/>
        <w:rPr>
          <w:bCs/>
          <w:color w:val="000000"/>
        </w:rPr>
      </w:pPr>
      <w:r w:rsidRPr="002320DE">
        <w:rPr>
          <w:color w:val="000000"/>
        </w:rPr>
        <w:t>Jedna filmom obložena tableta sadrži 25 mg lorlatiniba.</w:t>
      </w:r>
    </w:p>
    <w:p w14:paraId="0E96ED28" w14:textId="77777777" w:rsidR="00C7729C" w:rsidRPr="002320DE" w:rsidRDefault="00C7729C" w:rsidP="00364C4E">
      <w:pPr>
        <w:tabs>
          <w:tab w:val="clear" w:pos="567"/>
        </w:tabs>
        <w:autoSpaceDE w:val="0"/>
        <w:autoSpaceDN w:val="0"/>
        <w:adjustRightInd w:val="0"/>
        <w:spacing w:line="240" w:lineRule="auto"/>
        <w:rPr>
          <w:rFonts w:eastAsia="SimSun"/>
          <w:color w:val="000000"/>
          <w:szCs w:val="22"/>
        </w:rPr>
      </w:pPr>
    </w:p>
    <w:p w14:paraId="0E96ED29" w14:textId="77777777" w:rsidR="00C7729C" w:rsidRPr="002320DE" w:rsidRDefault="00C7729C" w:rsidP="00364C4E">
      <w:pPr>
        <w:tabs>
          <w:tab w:val="clear" w:pos="567"/>
        </w:tabs>
        <w:autoSpaceDE w:val="0"/>
        <w:autoSpaceDN w:val="0"/>
        <w:adjustRightInd w:val="0"/>
        <w:spacing w:line="240" w:lineRule="auto"/>
        <w:rPr>
          <w:rFonts w:eastAsia="SimSun"/>
          <w:color w:val="000000"/>
          <w:szCs w:val="22"/>
        </w:rPr>
      </w:pPr>
      <w:r w:rsidRPr="002320DE">
        <w:rPr>
          <w:i/>
          <w:color w:val="000000"/>
        </w:rPr>
        <w:t>Pomoćna tvar s poznatim učinkom</w:t>
      </w:r>
    </w:p>
    <w:p w14:paraId="0E96ED2A" w14:textId="77777777" w:rsidR="00C7729C" w:rsidRPr="002320DE" w:rsidRDefault="00C7729C" w:rsidP="00364C4E">
      <w:pPr>
        <w:tabs>
          <w:tab w:val="clear" w:pos="567"/>
        </w:tabs>
        <w:autoSpaceDE w:val="0"/>
        <w:autoSpaceDN w:val="0"/>
        <w:adjustRightInd w:val="0"/>
        <w:spacing w:line="240" w:lineRule="auto"/>
        <w:rPr>
          <w:bCs/>
          <w:color w:val="000000"/>
        </w:rPr>
      </w:pPr>
      <w:r w:rsidRPr="002320DE">
        <w:rPr>
          <w:color w:val="000000"/>
        </w:rPr>
        <w:t>Jedna filmom obložena tableta sadrži 1,58 mg laktoze hidrata.</w:t>
      </w:r>
    </w:p>
    <w:p w14:paraId="0E96ED2B" w14:textId="77777777" w:rsidR="00C7729C" w:rsidRPr="002320DE" w:rsidRDefault="00C7729C" w:rsidP="00364C4E">
      <w:pPr>
        <w:tabs>
          <w:tab w:val="clear" w:pos="567"/>
        </w:tabs>
        <w:autoSpaceDE w:val="0"/>
        <w:autoSpaceDN w:val="0"/>
        <w:adjustRightInd w:val="0"/>
        <w:spacing w:line="240" w:lineRule="auto"/>
        <w:rPr>
          <w:bCs/>
          <w:color w:val="000000"/>
        </w:rPr>
      </w:pPr>
    </w:p>
    <w:p w14:paraId="0E96ED2C" w14:textId="77777777" w:rsidR="00C7729C" w:rsidRPr="002320DE" w:rsidRDefault="00C7729C" w:rsidP="008B3236">
      <w:pPr>
        <w:widowControl w:val="0"/>
        <w:tabs>
          <w:tab w:val="clear" w:pos="567"/>
        </w:tabs>
        <w:spacing w:line="240" w:lineRule="auto"/>
        <w:rPr>
          <w:bCs/>
          <w:color w:val="000000"/>
          <w:u w:val="single"/>
        </w:rPr>
      </w:pPr>
      <w:r w:rsidRPr="002320DE">
        <w:rPr>
          <w:color w:val="000000"/>
          <w:u w:val="single"/>
        </w:rPr>
        <w:t>Lorviqua 100 mg filmom obložene tablete</w:t>
      </w:r>
    </w:p>
    <w:p w14:paraId="0E96ED2D" w14:textId="77777777" w:rsidR="00C7729C" w:rsidRPr="002320DE" w:rsidRDefault="00C7729C" w:rsidP="00364C4E">
      <w:pPr>
        <w:tabs>
          <w:tab w:val="clear" w:pos="567"/>
        </w:tabs>
        <w:autoSpaceDE w:val="0"/>
        <w:autoSpaceDN w:val="0"/>
        <w:adjustRightInd w:val="0"/>
        <w:spacing w:line="240" w:lineRule="auto"/>
        <w:rPr>
          <w:color w:val="000000"/>
        </w:rPr>
      </w:pPr>
    </w:p>
    <w:p w14:paraId="0E96ED2E" w14:textId="77777777" w:rsidR="00C7729C" w:rsidRPr="002320DE" w:rsidRDefault="00C7729C" w:rsidP="00364C4E">
      <w:pPr>
        <w:tabs>
          <w:tab w:val="clear" w:pos="567"/>
        </w:tabs>
        <w:autoSpaceDE w:val="0"/>
        <w:autoSpaceDN w:val="0"/>
        <w:adjustRightInd w:val="0"/>
        <w:spacing w:line="240" w:lineRule="auto"/>
        <w:rPr>
          <w:bCs/>
          <w:color w:val="000000"/>
        </w:rPr>
      </w:pPr>
      <w:r w:rsidRPr="002320DE">
        <w:rPr>
          <w:color w:val="000000"/>
        </w:rPr>
        <w:t>Jedna filmom obložena tableta sadrži 100 mg lorlatiniba.</w:t>
      </w:r>
    </w:p>
    <w:p w14:paraId="0E96ED2F" w14:textId="77777777" w:rsidR="00C7729C" w:rsidRPr="002320DE" w:rsidRDefault="00C7729C" w:rsidP="008B3236">
      <w:pPr>
        <w:spacing w:line="240" w:lineRule="auto"/>
        <w:rPr>
          <w:rFonts w:eastAsia="SimSun"/>
          <w:color w:val="000000"/>
          <w:szCs w:val="22"/>
        </w:rPr>
      </w:pPr>
    </w:p>
    <w:p w14:paraId="0E96ED30" w14:textId="77777777" w:rsidR="00C7729C" w:rsidRPr="002320DE" w:rsidRDefault="00C7729C" w:rsidP="008B3236">
      <w:pPr>
        <w:spacing w:line="240" w:lineRule="auto"/>
        <w:rPr>
          <w:rFonts w:eastAsia="SimSun"/>
          <w:color w:val="000000"/>
          <w:szCs w:val="22"/>
        </w:rPr>
      </w:pPr>
      <w:r w:rsidRPr="002320DE">
        <w:rPr>
          <w:i/>
          <w:color w:val="000000"/>
        </w:rPr>
        <w:t>Pomoćna tvar s poznatim učinkom</w:t>
      </w:r>
      <w:r w:rsidRPr="002320DE">
        <w:rPr>
          <w:color w:val="000000"/>
        </w:rPr>
        <w:t xml:space="preserve"> </w:t>
      </w:r>
    </w:p>
    <w:p w14:paraId="0E96ED31" w14:textId="77777777" w:rsidR="00C7729C" w:rsidRPr="002320DE" w:rsidRDefault="00C7729C" w:rsidP="008B3236">
      <w:pPr>
        <w:spacing w:line="240" w:lineRule="auto"/>
        <w:rPr>
          <w:color w:val="000000"/>
        </w:rPr>
      </w:pPr>
      <w:r w:rsidRPr="002320DE">
        <w:rPr>
          <w:color w:val="000000"/>
        </w:rPr>
        <w:t>Jedna filmom obložena tableta sadrži 4,20 mg laktoze hidrata.</w:t>
      </w:r>
    </w:p>
    <w:p w14:paraId="0E96ED32" w14:textId="77777777" w:rsidR="00C7729C" w:rsidRPr="002320DE" w:rsidRDefault="00C7729C" w:rsidP="00364C4E">
      <w:pPr>
        <w:tabs>
          <w:tab w:val="clear" w:pos="567"/>
        </w:tabs>
        <w:autoSpaceDE w:val="0"/>
        <w:autoSpaceDN w:val="0"/>
        <w:adjustRightInd w:val="0"/>
        <w:spacing w:line="240" w:lineRule="auto"/>
        <w:rPr>
          <w:color w:val="000000"/>
        </w:rPr>
      </w:pPr>
    </w:p>
    <w:p w14:paraId="0E96ED33" w14:textId="77777777" w:rsidR="00C7729C" w:rsidRPr="002320DE" w:rsidRDefault="00C7729C" w:rsidP="00364C4E">
      <w:pPr>
        <w:tabs>
          <w:tab w:val="clear" w:pos="567"/>
        </w:tabs>
        <w:autoSpaceDE w:val="0"/>
        <w:autoSpaceDN w:val="0"/>
        <w:adjustRightInd w:val="0"/>
        <w:spacing w:line="240" w:lineRule="auto"/>
        <w:rPr>
          <w:color w:val="000000"/>
        </w:rPr>
      </w:pPr>
      <w:r w:rsidRPr="002320DE">
        <w:rPr>
          <w:color w:val="000000"/>
        </w:rPr>
        <w:t>Za cjeloviti popis pomoćnih tvari vidjeti dio 6.1.</w:t>
      </w:r>
    </w:p>
    <w:p w14:paraId="0E96ED34" w14:textId="77777777" w:rsidR="00C7729C" w:rsidRPr="002320DE" w:rsidRDefault="00C7729C" w:rsidP="008B3236">
      <w:pPr>
        <w:spacing w:line="240" w:lineRule="auto"/>
        <w:rPr>
          <w:color w:val="000000"/>
          <w:szCs w:val="22"/>
        </w:rPr>
      </w:pPr>
    </w:p>
    <w:p w14:paraId="0E96ED35" w14:textId="77777777" w:rsidR="00C7729C" w:rsidRPr="002320DE" w:rsidRDefault="00C7729C">
      <w:pPr>
        <w:spacing w:line="240" w:lineRule="auto"/>
        <w:rPr>
          <w:color w:val="000000"/>
          <w:szCs w:val="22"/>
        </w:rPr>
      </w:pPr>
    </w:p>
    <w:p w14:paraId="0E96ED36" w14:textId="77777777" w:rsidR="00C7729C" w:rsidRPr="002320DE" w:rsidRDefault="00C7729C">
      <w:pPr>
        <w:suppressAutoHyphens/>
        <w:spacing w:line="240" w:lineRule="auto"/>
        <w:ind w:left="567" w:hanging="567"/>
        <w:rPr>
          <w:caps/>
          <w:color w:val="000000"/>
          <w:szCs w:val="22"/>
        </w:rPr>
      </w:pPr>
      <w:r w:rsidRPr="002320DE">
        <w:rPr>
          <w:b/>
          <w:color w:val="000000"/>
        </w:rPr>
        <w:t>3.</w:t>
      </w:r>
      <w:r w:rsidRPr="002320DE">
        <w:rPr>
          <w:color w:val="000000"/>
        </w:rPr>
        <w:tab/>
      </w:r>
      <w:r w:rsidRPr="002320DE">
        <w:rPr>
          <w:b/>
          <w:color w:val="000000"/>
        </w:rPr>
        <w:t>FARMACEUTSKI OBLIK</w:t>
      </w:r>
    </w:p>
    <w:p w14:paraId="0E96ED37" w14:textId="77777777" w:rsidR="00C7729C" w:rsidRPr="002320DE" w:rsidRDefault="00C7729C">
      <w:pPr>
        <w:spacing w:line="240" w:lineRule="auto"/>
        <w:rPr>
          <w:color w:val="000000"/>
          <w:szCs w:val="22"/>
        </w:rPr>
      </w:pPr>
    </w:p>
    <w:p w14:paraId="0E96ED38" w14:textId="77777777" w:rsidR="00C7729C" w:rsidRPr="002320DE" w:rsidRDefault="00C7729C">
      <w:pPr>
        <w:tabs>
          <w:tab w:val="clear" w:pos="567"/>
        </w:tabs>
        <w:autoSpaceDE w:val="0"/>
        <w:autoSpaceDN w:val="0"/>
        <w:adjustRightInd w:val="0"/>
        <w:spacing w:line="240" w:lineRule="auto"/>
        <w:rPr>
          <w:color w:val="000000"/>
        </w:rPr>
      </w:pPr>
      <w:r w:rsidRPr="002320DE">
        <w:rPr>
          <w:color w:val="000000"/>
        </w:rPr>
        <w:t>Filmom obložena tableta</w:t>
      </w:r>
      <w:r w:rsidR="00321AD6" w:rsidRPr="002320DE">
        <w:rPr>
          <w:color w:val="000000"/>
        </w:rPr>
        <w:t xml:space="preserve"> (tableta)</w:t>
      </w:r>
      <w:r w:rsidRPr="002320DE">
        <w:rPr>
          <w:color w:val="000000"/>
        </w:rPr>
        <w:t>.</w:t>
      </w:r>
    </w:p>
    <w:p w14:paraId="0E96ED39" w14:textId="77777777" w:rsidR="00C7729C" w:rsidRPr="002320DE" w:rsidRDefault="00C7729C">
      <w:pPr>
        <w:tabs>
          <w:tab w:val="clear" w:pos="567"/>
        </w:tabs>
        <w:autoSpaceDE w:val="0"/>
        <w:autoSpaceDN w:val="0"/>
        <w:adjustRightInd w:val="0"/>
        <w:spacing w:line="240" w:lineRule="auto"/>
        <w:rPr>
          <w:bCs/>
          <w:color w:val="000000"/>
        </w:rPr>
      </w:pPr>
    </w:p>
    <w:p w14:paraId="0E96ED3A" w14:textId="77777777" w:rsidR="00C7729C" w:rsidRPr="002320DE" w:rsidRDefault="00C7729C">
      <w:pPr>
        <w:widowControl w:val="0"/>
        <w:tabs>
          <w:tab w:val="clear" w:pos="567"/>
        </w:tabs>
        <w:spacing w:line="240" w:lineRule="auto"/>
        <w:rPr>
          <w:bCs/>
          <w:color w:val="000000"/>
          <w:u w:val="single"/>
        </w:rPr>
      </w:pPr>
      <w:r w:rsidRPr="002320DE">
        <w:rPr>
          <w:color w:val="000000"/>
          <w:u w:val="single"/>
        </w:rPr>
        <w:t>Lorviqua 25 mg filmom obložene tablete</w:t>
      </w:r>
    </w:p>
    <w:p w14:paraId="0E96ED3B" w14:textId="77777777" w:rsidR="00C7729C" w:rsidRPr="002320DE" w:rsidRDefault="00C7729C">
      <w:pPr>
        <w:tabs>
          <w:tab w:val="clear" w:pos="567"/>
        </w:tabs>
        <w:autoSpaceDE w:val="0"/>
        <w:autoSpaceDN w:val="0"/>
        <w:adjustRightInd w:val="0"/>
        <w:spacing w:line="240" w:lineRule="auto"/>
        <w:rPr>
          <w:color w:val="000000"/>
        </w:rPr>
      </w:pPr>
    </w:p>
    <w:p w14:paraId="0E96ED3C" w14:textId="77777777" w:rsidR="00C7729C" w:rsidRPr="002320DE" w:rsidRDefault="00C7729C">
      <w:pPr>
        <w:tabs>
          <w:tab w:val="clear" w:pos="567"/>
        </w:tabs>
        <w:autoSpaceDE w:val="0"/>
        <w:autoSpaceDN w:val="0"/>
        <w:adjustRightInd w:val="0"/>
        <w:spacing w:line="240" w:lineRule="auto"/>
        <w:rPr>
          <w:bCs/>
          <w:color w:val="000000"/>
        </w:rPr>
      </w:pPr>
      <w:r w:rsidRPr="002320DE">
        <w:rPr>
          <w:color w:val="000000"/>
        </w:rPr>
        <w:t>Okrugla (8 mm) svjetloružičasta filmom obložena tableta s trenutnim otpuštanjem, s utisnutom oznakom „Pfizer“ na jednoj strani te „25“ i „LLN“ na drugoj strani.</w:t>
      </w:r>
    </w:p>
    <w:p w14:paraId="0E96ED3D" w14:textId="77777777" w:rsidR="00C7729C" w:rsidRPr="002320DE" w:rsidRDefault="00C7729C">
      <w:pPr>
        <w:tabs>
          <w:tab w:val="clear" w:pos="567"/>
        </w:tabs>
        <w:autoSpaceDE w:val="0"/>
        <w:autoSpaceDN w:val="0"/>
        <w:adjustRightInd w:val="0"/>
        <w:spacing w:line="240" w:lineRule="auto"/>
        <w:rPr>
          <w:bCs/>
          <w:color w:val="000000"/>
        </w:rPr>
      </w:pPr>
    </w:p>
    <w:p w14:paraId="0E96ED3E" w14:textId="77777777" w:rsidR="00C7729C" w:rsidRPr="002320DE" w:rsidRDefault="00C7729C">
      <w:pPr>
        <w:widowControl w:val="0"/>
        <w:tabs>
          <w:tab w:val="clear" w:pos="567"/>
        </w:tabs>
        <w:spacing w:line="240" w:lineRule="auto"/>
        <w:rPr>
          <w:bCs/>
          <w:color w:val="000000"/>
          <w:u w:val="single"/>
        </w:rPr>
      </w:pPr>
      <w:r w:rsidRPr="002320DE">
        <w:rPr>
          <w:color w:val="000000"/>
          <w:u w:val="single"/>
        </w:rPr>
        <w:t>Lorviqua 100 mg filmom obložene tablete</w:t>
      </w:r>
    </w:p>
    <w:p w14:paraId="0E96ED3F" w14:textId="77777777" w:rsidR="00C7729C" w:rsidRPr="002320DE" w:rsidRDefault="00C7729C">
      <w:pPr>
        <w:tabs>
          <w:tab w:val="clear" w:pos="567"/>
        </w:tabs>
        <w:autoSpaceDE w:val="0"/>
        <w:autoSpaceDN w:val="0"/>
        <w:adjustRightInd w:val="0"/>
        <w:spacing w:line="240" w:lineRule="auto"/>
        <w:rPr>
          <w:color w:val="000000"/>
        </w:rPr>
      </w:pPr>
    </w:p>
    <w:p w14:paraId="0E96ED40" w14:textId="77777777" w:rsidR="00C7729C" w:rsidRPr="002320DE" w:rsidRDefault="00C7729C">
      <w:pPr>
        <w:tabs>
          <w:tab w:val="clear" w:pos="567"/>
        </w:tabs>
        <w:autoSpaceDE w:val="0"/>
        <w:autoSpaceDN w:val="0"/>
        <w:adjustRightInd w:val="0"/>
        <w:spacing w:line="240" w:lineRule="auto"/>
        <w:rPr>
          <w:color w:val="000000"/>
        </w:rPr>
      </w:pPr>
      <w:r w:rsidRPr="002320DE">
        <w:rPr>
          <w:color w:val="000000"/>
        </w:rPr>
        <w:t>Ovalna (8,5 × 17 mm) tamnoružičasta filmom obložena tableta s trenutnim otpuštanjem, s utisnutom oznakom „Pfizer“ na jednoj strani i „LLN 100“ na drugoj strani.</w:t>
      </w:r>
    </w:p>
    <w:p w14:paraId="0E96ED41" w14:textId="77777777" w:rsidR="00C7729C" w:rsidRPr="002320DE" w:rsidRDefault="00C7729C" w:rsidP="008B3236">
      <w:pPr>
        <w:tabs>
          <w:tab w:val="clear" w:pos="567"/>
        </w:tabs>
        <w:autoSpaceDE w:val="0"/>
        <w:autoSpaceDN w:val="0"/>
        <w:adjustRightInd w:val="0"/>
        <w:spacing w:line="240" w:lineRule="auto"/>
        <w:rPr>
          <w:color w:val="000000"/>
        </w:rPr>
      </w:pPr>
    </w:p>
    <w:p w14:paraId="0E96ED42" w14:textId="77777777" w:rsidR="00C7729C" w:rsidRPr="002320DE" w:rsidRDefault="00C7729C" w:rsidP="008B3236">
      <w:pPr>
        <w:suppressAutoHyphens/>
        <w:spacing w:line="240" w:lineRule="auto"/>
        <w:ind w:left="567" w:hanging="567"/>
        <w:rPr>
          <w:caps/>
          <w:color w:val="000000"/>
          <w:szCs w:val="22"/>
        </w:rPr>
      </w:pPr>
    </w:p>
    <w:p w14:paraId="0E96ED43" w14:textId="77777777" w:rsidR="00C7729C" w:rsidRPr="002320DE" w:rsidRDefault="00C7729C" w:rsidP="00364C4E">
      <w:pPr>
        <w:spacing w:line="240" w:lineRule="auto"/>
        <w:ind w:left="567" w:hanging="567"/>
        <w:rPr>
          <w:caps/>
          <w:color w:val="000000"/>
          <w:szCs w:val="22"/>
        </w:rPr>
      </w:pPr>
      <w:r w:rsidRPr="002320DE">
        <w:rPr>
          <w:b/>
          <w:caps/>
          <w:color w:val="000000"/>
        </w:rPr>
        <w:t>4.</w:t>
      </w:r>
      <w:r w:rsidRPr="002320DE">
        <w:rPr>
          <w:color w:val="000000"/>
        </w:rPr>
        <w:tab/>
      </w:r>
      <w:r w:rsidRPr="002320DE">
        <w:rPr>
          <w:b/>
          <w:color w:val="000000"/>
        </w:rPr>
        <w:t>KLINIČKI PODACI</w:t>
      </w:r>
    </w:p>
    <w:p w14:paraId="0E96ED44" w14:textId="77777777" w:rsidR="00C7729C" w:rsidRPr="002320DE" w:rsidRDefault="00C7729C" w:rsidP="00364C4E">
      <w:pPr>
        <w:spacing w:line="240" w:lineRule="auto"/>
        <w:rPr>
          <w:color w:val="000000"/>
          <w:szCs w:val="22"/>
        </w:rPr>
      </w:pPr>
    </w:p>
    <w:p w14:paraId="0E96ED45" w14:textId="77777777" w:rsidR="00C7729C" w:rsidRPr="002320DE" w:rsidRDefault="00C7729C" w:rsidP="00364C4E">
      <w:pPr>
        <w:spacing w:line="240" w:lineRule="auto"/>
        <w:ind w:left="567" w:hanging="567"/>
        <w:outlineLvl w:val="0"/>
        <w:rPr>
          <w:color w:val="000000"/>
          <w:szCs w:val="22"/>
        </w:rPr>
      </w:pPr>
      <w:r w:rsidRPr="002320DE">
        <w:rPr>
          <w:b/>
          <w:color w:val="000000"/>
        </w:rPr>
        <w:t>4.1</w:t>
      </w:r>
      <w:r w:rsidRPr="002320DE">
        <w:rPr>
          <w:color w:val="000000"/>
        </w:rPr>
        <w:tab/>
      </w:r>
      <w:r w:rsidRPr="002320DE">
        <w:rPr>
          <w:b/>
          <w:color w:val="000000"/>
        </w:rPr>
        <w:t>Terapijske indikacije</w:t>
      </w:r>
    </w:p>
    <w:p w14:paraId="0E96ED46" w14:textId="77777777" w:rsidR="00C7729C" w:rsidRPr="002320DE" w:rsidRDefault="00C7729C" w:rsidP="00364C4E">
      <w:pPr>
        <w:spacing w:line="240" w:lineRule="auto"/>
        <w:rPr>
          <w:color w:val="000000"/>
          <w:szCs w:val="22"/>
        </w:rPr>
      </w:pPr>
    </w:p>
    <w:p w14:paraId="0E96ED47" w14:textId="77777777" w:rsidR="009923A5" w:rsidRPr="002320DE" w:rsidRDefault="009923A5" w:rsidP="00364C4E">
      <w:pPr>
        <w:tabs>
          <w:tab w:val="clear" w:pos="567"/>
        </w:tabs>
        <w:spacing w:line="240" w:lineRule="auto"/>
        <w:rPr>
          <w:color w:val="000000"/>
        </w:rPr>
      </w:pPr>
      <w:r w:rsidRPr="002320DE">
        <w:rPr>
          <w:color w:val="000000"/>
        </w:rPr>
        <w:t xml:space="preserve">Lijek Lorviqua indiciran je kao monoterapija za liječenje odraslih bolesnika s uznapredovalim rakom pluća nemalih stanica (engl. </w:t>
      </w:r>
      <w:r w:rsidRPr="002320DE">
        <w:rPr>
          <w:i/>
          <w:color w:val="000000"/>
        </w:rPr>
        <w:t>non-small cell lung cancer</w:t>
      </w:r>
      <w:r w:rsidRPr="002320DE">
        <w:rPr>
          <w:color w:val="000000"/>
        </w:rPr>
        <w:t xml:space="preserve">, NSCLC), pozitivnim na kinazu anaplastičnog limfoma (engl. </w:t>
      </w:r>
      <w:r w:rsidRPr="002320DE">
        <w:rPr>
          <w:i/>
          <w:color w:val="000000"/>
        </w:rPr>
        <w:t>anaplastic lymphoma kinase</w:t>
      </w:r>
      <w:r w:rsidRPr="002320DE">
        <w:rPr>
          <w:color w:val="000000"/>
        </w:rPr>
        <w:t xml:space="preserve">, ALK) </w:t>
      </w:r>
      <w:r w:rsidR="004868FC" w:rsidRPr="002320DE">
        <w:rPr>
          <w:color w:val="000000"/>
        </w:rPr>
        <w:t xml:space="preserve">koji nisu prethodno bili liječeni </w:t>
      </w:r>
      <w:r w:rsidR="00D4512D" w:rsidRPr="002320DE">
        <w:rPr>
          <w:szCs w:val="22"/>
        </w:rPr>
        <w:t>inhibitor</w:t>
      </w:r>
      <w:r w:rsidR="00B9203F" w:rsidRPr="002320DE">
        <w:rPr>
          <w:szCs w:val="22"/>
        </w:rPr>
        <w:t>om</w:t>
      </w:r>
      <w:r w:rsidR="00D4512D" w:rsidRPr="002320DE">
        <w:rPr>
          <w:szCs w:val="22"/>
        </w:rPr>
        <w:t xml:space="preserve"> ALK</w:t>
      </w:r>
      <w:r w:rsidR="00B9203F" w:rsidRPr="002320DE">
        <w:rPr>
          <w:szCs w:val="22"/>
        </w:rPr>
        <w:noBreakHyphen/>
      </w:r>
      <w:r w:rsidR="00D4512D" w:rsidRPr="002320DE">
        <w:rPr>
          <w:szCs w:val="22"/>
        </w:rPr>
        <w:t>a</w:t>
      </w:r>
      <w:r w:rsidR="00B9203F" w:rsidRPr="002320DE">
        <w:rPr>
          <w:szCs w:val="22"/>
        </w:rPr>
        <w:t>.</w:t>
      </w:r>
    </w:p>
    <w:p w14:paraId="0E96ED48" w14:textId="77777777" w:rsidR="009923A5" w:rsidRPr="002320DE" w:rsidRDefault="009923A5" w:rsidP="00364C4E">
      <w:pPr>
        <w:tabs>
          <w:tab w:val="clear" w:pos="567"/>
        </w:tabs>
        <w:spacing w:line="240" w:lineRule="auto"/>
        <w:rPr>
          <w:color w:val="000000"/>
        </w:rPr>
      </w:pPr>
    </w:p>
    <w:p w14:paraId="0E96ED49" w14:textId="77777777" w:rsidR="00C7729C" w:rsidRPr="002320DE" w:rsidRDefault="001D5B1B" w:rsidP="00364C4E">
      <w:pPr>
        <w:tabs>
          <w:tab w:val="clear" w:pos="567"/>
        </w:tabs>
        <w:spacing w:line="240" w:lineRule="auto"/>
        <w:rPr>
          <w:color w:val="000000"/>
        </w:rPr>
      </w:pPr>
      <w:r w:rsidRPr="002320DE">
        <w:rPr>
          <w:color w:val="000000"/>
        </w:rPr>
        <w:t>L</w:t>
      </w:r>
      <w:r w:rsidR="00741ACF" w:rsidRPr="002320DE">
        <w:rPr>
          <w:color w:val="000000"/>
        </w:rPr>
        <w:t xml:space="preserve">ijek </w:t>
      </w:r>
      <w:r w:rsidR="004F28FE" w:rsidRPr="002320DE">
        <w:rPr>
          <w:color w:val="000000"/>
        </w:rPr>
        <w:t>Lorviqua</w:t>
      </w:r>
      <w:r w:rsidR="00C7729C" w:rsidRPr="002320DE">
        <w:rPr>
          <w:color w:val="000000"/>
        </w:rPr>
        <w:t xml:space="preserve"> indiciran </w:t>
      </w:r>
      <w:r w:rsidRPr="002320DE">
        <w:rPr>
          <w:color w:val="000000"/>
        </w:rPr>
        <w:t xml:space="preserve">je kao monoterapija </w:t>
      </w:r>
      <w:r w:rsidR="00C7729C" w:rsidRPr="002320DE">
        <w:rPr>
          <w:color w:val="000000"/>
        </w:rPr>
        <w:t xml:space="preserve">za liječenje odraslih bolesnika s </w:t>
      </w:r>
      <w:r w:rsidR="003962E0" w:rsidRPr="002320DE">
        <w:rPr>
          <w:color w:val="000000"/>
        </w:rPr>
        <w:t xml:space="preserve">uznapredovalim </w:t>
      </w:r>
      <w:r w:rsidR="00C7729C" w:rsidRPr="002320DE">
        <w:rPr>
          <w:color w:val="000000"/>
        </w:rPr>
        <w:t>NSCLC</w:t>
      </w:r>
      <w:r w:rsidR="003974AE" w:rsidRPr="002320DE">
        <w:rPr>
          <w:color w:val="000000"/>
        </w:rPr>
        <w:noBreakHyphen/>
        <w:t>om</w:t>
      </w:r>
      <w:r w:rsidR="00C7729C" w:rsidRPr="002320DE">
        <w:rPr>
          <w:color w:val="000000"/>
        </w:rPr>
        <w:t>, pozitivnim na ALK čija je bolest uznapredovala nakon:</w:t>
      </w:r>
    </w:p>
    <w:p w14:paraId="0E96ED4A" w14:textId="77777777" w:rsidR="00C7729C" w:rsidRPr="002320DE" w:rsidRDefault="00C7729C" w:rsidP="001E69F7">
      <w:pPr>
        <w:pStyle w:val="ListParagraph"/>
        <w:numPr>
          <w:ilvl w:val="0"/>
          <w:numId w:val="16"/>
        </w:numPr>
        <w:ind w:left="714" w:hanging="357"/>
        <w:rPr>
          <w:sz w:val="22"/>
          <w:szCs w:val="22"/>
          <w:lang w:val="hr-HR"/>
        </w:rPr>
      </w:pPr>
      <w:r w:rsidRPr="002320DE">
        <w:rPr>
          <w:sz w:val="22"/>
          <w:szCs w:val="22"/>
          <w:lang w:val="hr-HR"/>
        </w:rPr>
        <w:t xml:space="preserve">primjene alektiniba ili ceritiniba kao prve terapije inhibitorom tirozin kinaze (engl. </w:t>
      </w:r>
      <w:r w:rsidRPr="002320DE">
        <w:rPr>
          <w:i/>
          <w:sz w:val="22"/>
          <w:szCs w:val="22"/>
          <w:lang w:val="hr-HR"/>
        </w:rPr>
        <w:t>tyrosine kinase inhibitor</w:t>
      </w:r>
      <w:r w:rsidRPr="002320DE">
        <w:rPr>
          <w:sz w:val="22"/>
          <w:szCs w:val="22"/>
          <w:lang w:val="hr-HR"/>
        </w:rPr>
        <w:t>, TKI) ALK</w:t>
      </w:r>
      <w:r w:rsidR="00E47FDD" w:rsidRPr="002320DE">
        <w:rPr>
          <w:sz w:val="22"/>
          <w:szCs w:val="22"/>
          <w:lang w:val="hr-HR"/>
        </w:rPr>
        <w:t xml:space="preserve"> </w:t>
      </w:r>
      <w:r w:rsidRPr="002320DE">
        <w:rPr>
          <w:sz w:val="22"/>
          <w:szCs w:val="22"/>
          <w:lang w:val="hr-HR"/>
        </w:rPr>
        <w:t>ili</w:t>
      </w:r>
    </w:p>
    <w:p w14:paraId="0E96ED4B" w14:textId="77777777" w:rsidR="00C7729C" w:rsidRPr="00BF693C" w:rsidRDefault="00C7729C" w:rsidP="001E69F7">
      <w:pPr>
        <w:pStyle w:val="ListParagraph"/>
        <w:numPr>
          <w:ilvl w:val="0"/>
          <w:numId w:val="16"/>
        </w:numPr>
        <w:ind w:left="714" w:hanging="357"/>
        <w:rPr>
          <w:szCs w:val="22"/>
          <w:lang w:val="hr-HR"/>
        </w:rPr>
      </w:pPr>
      <w:r w:rsidRPr="002320DE">
        <w:rPr>
          <w:sz w:val="22"/>
          <w:szCs w:val="22"/>
          <w:lang w:val="hr-HR"/>
        </w:rPr>
        <w:t xml:space="preserve">primjene krizotiniba i najmanje jednog drugog </w:t>
      </w:r>
      <w:r w:rsidR="00E47FDD" w:rsidRPr="002320DE">
        <w:rPr>
          <w:sz w:val="22"/>
          <w:szCs w:val="22"/>
          <w:lang w:val="hr-HR"/>
        </w:rPr>
        <w:t>inhibitora tirozin kinaze</w:t>
      </w:r>
      <w:r w:rsidRPr="002320DE">
        <w:rPr>
          <w:sz w:val="22"/>
          <w:szCs w:val="22"/>
          <w:lang w:val="hr-HR"/>
        </w:rPr>
        <w:t xml:space="preserve"> ALK.</w:t>
      </w:r>
      <w:r w:rsidRPr="00BF693C">
        <w:rPr>
          <w:szCs w:val="22"/>
          <w:lang w:val="hr-HR"/>
        </w:rPr>
        <w:t xml:space="preserve">  </w:t>
      </w:r>
    </w:p>
    <w:p w14:paraId="0E96ED4C" w14:textId="77777777" w:rsidR="00C7729C" w:rsidRPr="002320DE" w:rsidRDefault="00C7729C" w:rsidP="008B3236">
      <w:pPr>
        <w:spacing w:line="240" w:lineRule="auto"/>
        <w:rPr>
          <w:color w:val="000000"/>
          <w:szCs w:val="22"/>
        </w:rPr>
      </w:pPr>
    </w:p>
    <w:p w14:paraId="0E96ED4D" w14:textId="77777777" w:rsidR="00C7729C" w:rsidRPr="002320DE" w:rsidRDefault="00C7729C" w:rsidP="00EB4EE5">
      <w:pPr>
        <w:keepNext/>
        <w:keepLines/>
        <w:spacing w:line="240" w:lineRule="auto"/>
        <w:outlineLvl w:val="0"/>
        <w:rPr>
          <w:b/>
          <w:color w:val="000000"/>
          <w:szCs w:val="22"/>
        </w:rPr>
      </w:pPr>
      <w:r w:rsidRPr="002320DE">
        <w:rPr>
          <w:b/>
          <w:color w:val="000000"/>
        </w:rPr>
        <w:lastRenderedPageBreak/>
        <w:t>4.2</w:t>
      </w:r>
      <w:r w:rsidRPr="002320DE">
        <w:rPr>
          <w:color w:val="000000"/>
        </w:rPr>
        <w:tab/>
      </w:r>
      <w:r w:rsidRPr="002320DE">
        <w:rPr>
          <w:b/>
          <w:color w:val="000000"/>
        </w:rPr>
        <w:t>Doziranje i način primjene</w:t>
      </w:r>
    </w:p>
    <w:p w14:paraId="0E96ED4E" w14:textId="77777777" w:rsidR="00C7729C" w:rsidRPr="002320DE" w:rsidRDefault="00C7729C" w:rsidP="00364C4E">
      <w:pPr>
        <w:spacing w:line="240" w:lineRule="auto"/>
        <w:rPr>
          <w:color w:val="000000"/>
          <w:szCs w:val="22"/>
        </w:rPr>
      </w:pPr>
    </w:p>
    <w:p w14:paraId="0E96ED4F" w14:textId="77777777" w:rsidR="00C7729C" w:rsidRPr="002320DE" w:rsidRDefault="00C7729C" w:rsidP="00364C4E">
      <w:pPr>
        <w:tabs>
          <w:tab w:val="clear" w:pos="567"/>
        </w:tabs>
        <w:spacing w:line="240" w:lineRule="auto"/>
        <w:rPr>
          <w:color w:val="000000"/>
        </w:rPr>
      </w:pPr>
      <w:r w:rsidRPr="002320DE">
        <w:rPr>
          <w:color w:val="000000"/>
        </w:rPr>
        <w:t>Liječenje lorlatinibom treba započeti i nadzirati liječnik iskusan u primjeni lijekova protiv raka.</w:t>
      </w:r>
    </w:p>
    <w:p w14:paraId="0E96ED50" w14:textId="77777777" w:rsidR="0073455E" w:rsidRPr="002320DE" w:rsidRDefault="0073455E" w:rsidP="0073455E">
      <w:pPr>
        <w:tabs>
          <w:tab w:val="clear" w:pos="567"/>
        </w:tabs>
        <w:spacing w:line="240" w:lineRule="auto"/>
        <w:rPr>
          <w:color w:val="000000"/>
        </w:rPr>
      </w:pPr>
    </w:p>
    <w:p w14:paraId="0E96ED51" w14:textId="77777777" w:rsidR="001473A7" w:rsidRPr="002320DE" w:rsidRDefault="001473A7" w:rsidP="001473A7">
      <w:pPr>
        <w:tabs>
          <w:tab w:val="clear" w:pos="567"/>
        </w:tabs>
        <w:spacing w:line="240" w:lineRule="auto"/>
        <w:rPr>
          <w:color w:val="000000"/>
        </w:rPr>
      </w:pPr>
      <w:r w:rsidRPr="002320DE">
        <w:rPr>
          <w:color w:val="000000"/>
        </w:rPr>
        <w:t>Potrebna je detekcija NSCLC</w:t>
      </w:r>
      <w:r w:rsidRPr="002320DE">
        <w:rPr>
          <w:color w:val="000000"/>
        </w:rPr>
        <w:noBreakHyphen/>
        <w:t xml:space="preserve">a pozitivnog na ALK za odabir bolesnika za liječenje lorlatinibom jer su to jedini bolesnici za koje je dokazana korist. </w:t>
      </w:r>
      <w:r>
        <w:rPr>
          <w:color w:val="000000"/>
        </w:rPr>
        <w:t>Testiranje</w:t>
      </w:r>
      <w:r w:rsidRPr="002320DE">
        <w:rPr>
          <w:color w:val="000000"/>
        </w:rPr>
        <w:t xml:space="preserve"> za NSCLC pozitivan na ALK trebaju </w:t>
      </w:r>
      <w:r>
        <w:rPr>
          <w:color w:val="000000"/>
        </w:rPr>
        <w:t>napraviti</w:t>
      </w:r>
      <w:r w:rsidRPr="002320DE">
        <w:rPr>
          <w:color w:val="000000"/>
        </w:rPr>
        <w:t xml:space="preserve"> laboratoriji s dokazanim iskustvom u </w:t>
      </w:r>
      <w:r>
        <w:rPr>
          <w:color w:val="000000"/>
        </w:rPr>
        <w:t xml:space="preserve">specifičnoj </w:t>
      </w:r>
      <w:r w:rsidRPr="002320DE">
        <w:rPr>
          <w:color w:val="000000"/>
        </w:rPr>
        <w:t>tehnologiji koja se koristi. Neodgovarajuć</w:t>
      </w:r>
      <w:r>
        <w:rPr>
          <w:color w:val="000000"/>
        </w:rPr>
        <w:t>a izvedba</w:t>
      </w:r>
      <w:r w:rsidRPr="002320DE">
        <w:rPr>
          <w:color w:val="000000"/>
        </w:rPr>
        <w:t xml:space="preserve"> testa može dovesti do nepouzdanih rezultata testiranja.</w:t>
      </w:r>
    </w:p>
    <w:p w14:paraId="0E96ED52" w14:textId="77777777" w:rsidR="0073455E" w:rsidRPr="002320DE" w:rsidRDefault="0073455E" w:rsidP="008D74C2">
      <w:pPr>
        <w:keepNext/>
        <w:tabs>
          <w:tab w:val="clear" w:pos="567"/>
        </w:tabs>
        <w:spacing w:line="240" w:lineRule="auto"/>
        <w:rPr>
          <w:color w:val="000000"/>
        </w:rPr>
      </w:pPr>
    </w:p>
    <w:p w14:paraId="0E96ED53" w14:textId="77777777" w:rsidR="00C7729C" w:rsidRPr="002320DE" w:rsidRDefault="00C7729C" w:rsidP="00364C4E">
      <w:pPr>
        <w:spacing w:line="240" w:lineRule="auto"/>
        <w:rPr>
          <w:color w:val="000000"/>
          <w:szCs w:val="22"/>
          <w:u w:val="single"/>
        </w:rPr>
      </w:pPr>
      <w:r w:rsidRPr="002320DE">
        <w:rPr>
          <w:color w:val="000000"/>
          <w:u w:val="single"/>
        </w:rPr>
        <w:t>Doziranje</w:t>
      </w:r>
    </w:p>
    <w:p w14:paraId="0E96ED54" w14:textId="77777777" w:rsidR="00C7729C" w:rsidRPr="002320DE" w:rsidRDefault="00C7729C" w:rsidP="00364C4E">
      <w:pPr>
        <w:spacing w:line="240" w:lineRule="auto"/>
        <w:rPr>
          <w:color w:val="000000"/>
          <w:szCs w:val="22"/>
        </w:rPr>
      </w:pPr>
    </w:p>
    <w:p w14:paraId="0E96ED55" w14:textId="77777777" w:rsidR="00C7729C" w:rsidRPr="002320DE" w:rsidRDefault="00C7729C" w:rsidP="00364C4E">
      <w:pPr>
        <w:tabs>
          <w:tab w:val="clear" w:pos="567"/>
        </w:tabs>
        <w:spacing w:line="240" w:lineRule="auto"/>
        <w:rPr>
          <w:color w:val="000000"/>
        </w:rPr>
      </w:pPr>
      <w:r w:rsidRPr="002320DE">
        <w:rPr>
          <w:color w:val="000000"/>
        </w:rPr>
        <w:t>Preporučena doza lorlatiniba je 100 mg, a uzima se peroralno jednom na dan.</w:t>
      </w:r>
    </w:p>
    <w:p w14:paraId="0E96ED56" w14:textId="77777777" w:rsidR="00C7729C" w:rsidRPr="002320DE" w:rsidRDefault="00C7729C" w:rsidP="008B3236">
      <w:pPr>
        <w:spacing w:line="240" w:lineRule="auto"/>
        <w:rPr>
          <w:color w:val="000000"/>
          <w:szCs w:val="22"/>
        </w:rPr>
      </w:pPr>
    </w:p>
    <w:p w14:paraId="0E96ED57" w14:textId="77777777" w:rsidR="00C7729C" w:rsidRPr="002320DE" w:rsidRDefault="00C7729C" w:rsidP="008B3236">
      <w:pPr>
        <w:tabs>
          <w:tab w:val="clear" w:pos="567"/>
        </w:tabs>
        <w:spacing w:line="240" w:lineRule="auto"/>
        <w:rPr>
          <w:i/>
          <w:color w:val="000000"/>
        </w:rPr>
      </w:pPr>
      <w:r w:rsidRPr="002320DE">
        <w:rPr>
          <w:i/>
          <w:color w:val="000000"/>
        </w:rPr>
        <w:t>Trajanje liječenja</w:t>
      </w:r>
    </w:p>
    <w:p w14:paraId="0E96ED58" w14:textId="77777777" w:rsidR="00C7729C" w:rsidRPr="002320DE" w:rsidRDefault="00C7729C" w:rsidP="008B3236">
      <w:pPr>
        <w:tabs>
          <w:tab w:val="clear" w:pos="567"/>
        </w:tabs>
        <w:spacing w:line="240" w:lineRule="auto"/>
        <w:rPr>
          <w:color w:val="000000"/>
        </w:rPr>
      </w:pPr>
      <w:r w:rsidRPr="002320DE">
        <w:rPr>
          <w:color w:val="000000"/>
        </w:rPr>
        <w:t xml:space="preserve">Liječenje lorlatinibom </w:t>
      </w:r>
      <w:r w:rsidR="00614834" w:rsidRPr="002320DE">
        <w:rPr>
          <w:color w:val="000000"/>
        </w:rPr>
        <w:t xml:space="preserve">treba nastaviti </w:t>
      </w:r>
      <w:r w:rsidR="00967A7D" w:rsidRPr="002320DE">
        <w:rPr>
          <w:color w:val="000000"/>
        </w:rPr>
        <w:t xml:space="preserve">do </w:t>
      </w:r>
      <w:r w:rsidR="00843176" w:rsidRPr="002320DE">
        <w:rPr>
          <w:color w:val="000000"/>
        </w:rPr>
        <w:t>napredovanja</w:t>
      </w:r>
      <w:r w:rsidR="00967A7D" w:rsidRPr="002320DE">
        <w:rPr>
          <w:color w:val="000000"/>
        </w:rPr>
        <w:t xml:space="preserve"> bolesti ili </w:t>
      </w:r>
      <w:r w:rsidRPr="002320DE">
        <w:rPr>
          <w:color w:val="000000"/>
        </w:rPr>
        <w:t>neprihvatljive toksičnosti.</w:t>
      </w:r>
    </w:p>
    <w:p w14:paraId="0E96ED59" w14:textId="77777777" w:rsidR="00C7729C" w:rsidRPr="002320DE" w:rsidRDefault="00C7729C" w:rsidP="008B3236">
      <w:pPr>
        <w:spacing w:line="240" w:lineRule="auto"/>
        <w:rPr>
          <w:color w:val="000000"/>
          <w:szCs w:val="22"/>
        </w:rPr>
      </w:pPr>
    </w:p>
    <w:p w14:paraId="0E96ED5A" w14:textId="77777777" w:rsidR="00C7729C" w:rsidRPr="002320DE" w:rsidRDefault="00C7729C" w:rsidP="00364C4E">
      <w:pPr>
        <w:tabs>
          <w:tab w:val="clear" w:pos="567"/>
        </w:tabs>
        <w:spacing w:line="240" w:lineRule="auto"/>
        <w:rPr>
          <w:i/>
          <w:color w:val="000000"/>
        </w:rPr>
      </w:pPr>
      <w:r w:rsidRPr="002320DE">
        <w:rPr>
          <w:i/>
          <w:color w:val="000000"/>
        </w:rPr>
        <w:t>Odgođene ili propuštene doze</w:t>
      </w:r>
    </w:p>
    <w:p w14:paraId="0E96ED5B" w14:textId="77777777" w:rsidR="00C7729C" w:rsidRPr="002320DE" w:rsidRDefault="00C7729C" w:rsidP="00364C4E">
      <w:pPr>
        <w:tabs>
          <w:tab w:val="clear" w:pos="567"/>
        </w:tabs>
        <w:spacing w:line="240" w:lineRule="auto"/>
        <w:rPr>
          <w:color w:val="000000"/>
        </w:rPr>
      </w:pPr>
      <w:r w:rsidRPr="002320DE">
        <w:rPr>
          <w:color w:val="000000"/>
        </w:rPr>
        <w:t>Ako je doza l</w:t>
      </w:r>
      <w:r w:rsidR="00741ACF" w:rsidRPr="002320DE">
        <w:rPr>
          <w:color w:val="000000"/>
        </w:rPr>
        <w:t>ijeka Lorviqua</w:t>
      </w:r>
      <w:r w:rsidRPr="002320DE">
        <w:rPr>
          <w:color w:val="000000"/>
        </w:rPr>
        <w:t xml:space="preserve"> propuštena, bolesnik je treba uzeti čim se sjeti, osim u slučaju da je preostalo manje od 4 sata do sljedeće doze jer tada bolesnik ne smije uzeti propuštenu dozu. Bolesnici ne smiju uzeti 2 doze istodobno kako bi nadoknadili propuštenu dozu.</w:t>
      </w:r>
    </w:p>
    <w:p w14:paraId="0E96ED5C" w14:textId="77777777" w:rsidR="00C7729C" w:rsidRPr="002320DE" w:rsidRDefault="00C7729C" w:rsidP="008B3236">
      <w:pPr>
        <w:spacing w:line="240" w:lineRule="auto"/>
        <w:rPr>
          <w:color w:val="000000"/>
          <w:szCs w:val="22"/>
        </w:rPr>
      </w:pPr>
    </w:p>
    <w:p w14:paraId="0E96ED5D" w14:textId="77777777" w:rsidR="00C7729C" w:rsidRPr="002320DE" w:rsidRDefault="00E47FDD" w:rsidP="00364C4E">
      <w:pPr>
        <w:tabs>
          <w:tab w:val="clear" w:pos="567"/>
        </w:tabs>
        <w:spacing w:line="240" w:lineRule="auto"/>
        <w:rPr>
          <w:i/>
          <w:color w:val="000000"/>
        </w:rPr>
      </w:pPr>
      <w:r w:rsidRPr="002320DE">
        <w:rPr>
          <w:i/>
          <w:color w:val="000000"/>
        </w:rPr>
        <w:t xml:space="preserve">Prilagodbe </w:t>
      </w:r>
      <w:r w:rsidR="00C7729C" w:rsidRPr="002320DE">
        <w:rPr>
          <w:i/>
          <w:color w:val="000000"/>
        </w:rPr>
        <w:t>doze</w:t>
      </w:r>
    </w:p>
    <w:p w14:paraId="0E96ED5E" w14:textId="77777777" w:rsidR="00C7729C" w:rsidRPr="002320DE" w:rsidRDefault="00C7729C" w:rsidP="008B3236">
      <w:pPr>
        <w:rPr>
          <w:color w:val="000000"/>
          <w:szCs w:val="22"/>
        </w:rPr>
      </w:pPr>
      <w:r w:rsidRPr="002320DE">
        <w:rPr>
          <w:color w:val="000000"/>
        </w:rPr>
        <w:t>Privremeni prekid doziranja ili smanjenje doze može biti potrebno ovisno o individualnoj sigurnosti i podnošljivosti. Razine smanjenja doze lorlatiniba sažete s</w:t>
      </w:r>
      <w:r w:rsidR="00E47FDD" w:rsidRPr="002320DE">
        <w:rPr>
          <w:color w:val="000000"/>
        </w:rPr>
        <w:t>u</w:t>
      </w:r>
      <w:r w:rsidRPr="002320DE">
        <w:rPr>
          <w:color w:val="000000"/>
        </w:rPr>
        <w:t xml:space="preserve"> u nastavku:</w:t>
      </w:r>
    </w:p>
    <w:p w14:paraId="0E96ED5F" w14:textId="77777777" w:rsidR="00C7729C" w:rsidRPr="002320DE" w:rsidRDefault="00C7729C" w:rsidP="001E69F7">
      <w:pPr>
        <w:numPr>
          <w:ilvl w:val="0"/>
          <w:numId w:val="7"/>
        </w:numPr>
        <w:tabs>
          <w:tab w:val="clear" w:pos="567"/>
        </w:tabs>
        <w:spacing w:line="240" w:lineRule="auto"/>
        <w:rPr>
          <w:color w:val="000000"/>
        </w:rPr>
      </w:pPr>
      <w:r w:rsidRPr="002320DE">
        <w:rPr>
          <w:color w:val="000000"/>
        </w:rPr>
        <w:t> </w:t>
      </w:r>
      <w:r w:rsidRPr="002320DE">
        <w:rPr>
          <w:color w:val="000000"/>
        </w:rPr>
        <w:t>prvo smanjenje doze: 75 mg peroralno jednom na dan</w:t>
      </w:r>
    </w:p>
    <w:p w14:paraId="0E96ED60" w14:textId="77777777" w:rsidR="00C7729C" w:rsidRPr="002320DE" w:rsidRDefault="00C7729C" w:rsidP="001E69F7">
      <w:pPr>
        <w:numPr>
          <w:ilvl w:val="0"/>
          <w:numId w:val="7"/>
        </w:numPr>
        <w:tabs>
          <w:tab w:val="clear" w:pos="567"/>
        </w:tabs>
        <w:spacing w:line="240" w:lineRule="auto"/>
        <w:rPr>
          <w:color w:val="000000"/>
          <w:szCs w:val="22"/>
        </w:rPr>
      </w:pPr>
      <w:r w:rsidRPr="002320DE">
        <w:rPr>
          <w:color w:val="000000"/>
        </w:rPr>
        <w:t> </w:t>
      </w:r>
      <w:r w:rsidRPr="002320DE">
        <w:rPr>
          <w:color w:val="000000"/>
        </w:rPr>
        <w:t>drugo smanjenje doze: 50 mg peroralno jednom na dan.</w:t>
      </w:r>
    </w:p>
    <w:p w14:paraId="0E96ED61" w14:textId="77777777" w:rsidR="00C7729C" w:rsidRPr="002320DE" w:rsidRDefault="00C7729C" w:rsidP="008B3236">
      <w:pPr>
        <w:ind w:left="216"/>
        <w:rPr>
          <w:color w:val="000000"/>
          <w:szCs w:val="22"/>
        </w:rPr>
      </w:pPr>
    </w:p>
    <w:p w14:paraId="0E96ED62" w14:textId="77777777" w:rsidR="00C7729C" w:rsidRPr="002320DE" w:rsidRDefault="00C7729C" w:rsidP="008B3236">
      <w:pPr>
        <w:rPr>
          <w:color w:val="000000"/>
          <w:szCs w:val="22"/>
        </w:rPr>
      </w:pPr>
      <w:r w:rsidRPr="002320DE">
        <w:rPr>
          <w:color w:val="000000"/>
        </w:rPr>
        <w:t>Potrebno je trajno prekinuti primjenu lorlatiniba ako bolesnik ne podnosi dozu od 50 mg peroralno jednom na dan.</w:t>
      </w:r>
    </w:p>
    <w:p w14:paraId="0E96ED63" w14:textId="77777777" w:rsidR="00C7729C" w:rsidRPr="002320DE" w:rsidRDefault="00C7729C" w:rsidP="008B3236">
      <w:pPr>
        <w:rPr>
          <w:color w:val="000000"/>
          <w:szCs w:val="22"/>
        </w:rPr>
      </w:pPr>
    </w:p>
    <w:p w14:paraId="0E96ED64" w14:textId="77777777" w:rsidR="00C7729C" w:rsidRPr="00BF693C" w:rsidRDefault="00C7729C" w:rsidP="008B3236">
      <w:pPr>
        <w:rPr>
          <w:color w:val="000000"/>
          <w:sz w:val="24"/>
          <w:szCs w:val="24"/>
        </w:rPr>
      </w:pPr>
      <w:r w:rsidRPr="002320DE">
        <w:rPr>
          <w:color w:val="000000"/>
        </w:rPr>
        <w:t xml:space="preserve">Preporuke za </w:t>
      </w:r>
      <w:r w:rsidR="00E47FDD" w:rsidRPr="002320DE">
        <w:rPr>
          <w:color w:val="000000"/>
        </w:rPr>
        <w:t xml:space="preserve">prilagodbu </w:t>
      </w:r>
      <w:r w:rsidRPr="002320DE">
        <w:rPr>
          <w:color w:val="000000"/>
        </w:rPr>
        <w:t xml:space="preserve">doze zbog toksičnosti i za bolesnike u kojih se razvije </w:t>
      </w:r>
      <w:r w:rsidRPr="002320DE">
        <w:rPr>
          <w:color w:val="000000"/>
          <w:kern w:val="32"/>
          <w:szCs w:val="22"/>
        </w:rPr>
        <w:t>atrioventrikularni (</w:t>
      </w:r>
      <w:r w:rsidRPr="002320DE">
        <w:rPr>
          <w:color w:val="000000"/>
          <w:szCs w:val="22"/>
        </w:rPr>
        <w:t>AV</w:t>
      </w:r>
      <w:r w:rsidRPr="002320DE">
        <w:rPr>
          <w:color w:val="000000"/>
        </w:rPr>
        <w:t>) blok navedene su u tablici 1.</w:t>
      </w:r>
    </w:p>
    <w:p w14:paraId="0E96ED65" w14:textId="77777777" w:rsidR="00C7729C" w:rsidRPr="00EB4EE5" w:rsidRDefault="00C7729C" w:rsidP="00EB4EE5">
      <w:pPr>
        <w:rPr>
          <w:color w:val="000000"/>
          <w:szCs w:val="22"/>
        </w:rPr>
      </w:pPr>
    </w:p>
    <w:p w14:paraId="355E5B8F" w14:textId="39B7C6DB" w:rsidR="00EB4EE5" w:rsidRPr="00EB4EE5" w:rsidRDefault="00EB4EE5" w:rsidP="00EB4EE5">
      <w:pPr>
        <w:rPr>
          <w:color w:val="000000"/>
          <w:szCs w:val="22"/>
        </w:rPr>
      </w:pPr>
      <w:r w:rsidRPr="002320DE">
        <w:rPr>
          <w:b/>
          <w:color w:val="000000"/>
        </w:rPr>
        <w:t>Tablica 1.</w:t>
      </w:r>
      <w:r w:rsidRPr="002320DE">
        <w:rPr>
          <w:color w:val="000000"/>
          <w:szCs w:val="22"/>
        </w:rPr>
        <w:tab/>
      </w:r>
      <w:r w:rsidRPr="002320DE">
        <w:rPr>
          <w:b/>
          <w:color w:val="000000"/>
        </w:rPr>
        <w:t>Preporučene prilagodbe doze lorlatiniba zbog nuspojava</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108"/>
        <w:gridCol w:w="4958"/>
      </w:tblGrid>
      <w:tr w:rsidR="00C7729C" w:rsidRPr="002320DE" w14:paraId="0E96ED6A" w14:textId="77777777" w:rsidTr="00EB4EE5">
        <w:trPr>
          <w:tblHeader/>
        </w:trPr>
        <w:tc>
          <w:tcPr>
            <w:tcW w:w="4222" w:type="dxa"/>
          </w:tcPr>
          <w:p w14:paraId="0E96ED68" w14:textId="77777777" w:rsidR="00C7729C" w:rsidRPr="002320DE" w:rsidRDefault="00C7729C" w:rsidP="000A0F35">
            <w:pPr>
              <w:pStyle w:val="Paragraph"/>
              <w:overflowPunct w:val="0"/>
              <w:autoSpaceDE w:val="0"/>
              <w:autoSpaceDN w:val="0"/>
              <w:adjustRightInd w:val="0"/>
              <w:spacing w:after="0"/>
              <w:textAlignment w:val="baseline"/>
              <w:rPr>
                <w:color w:val="000000"/>
                <w:kern w:val="32"/>
                <w:sz w:val="22"/>
                <w:szCs w:val="22"/>
              </w:rPr>
            </w:pPr>
            <w:r w:rsidRPr="002320DE">
              <w:rPr>
                <w:b/>
                <w:color w:val="000000"/>
                <w:kern w:val="32"/>
                <w:sz w:val="22"/>
              </w:rPr>
              <w:t>Nuspojava</w:t>
            </w:r>
            <w:r w:rsidRPr="002320DE">
              <w:rPr>
                <w:b/>
                <w:color w:val="000000"/>
                <w:kern w:val="32"/>
                <w:sz w:val="22"/>
                <w:vertAlign w:val="superscript"/>
              </w:rPr>
              <w:t>a</w:t>
            </w:r>
          </w:p>
        </w:tc>
        <w:tc>
          <w:tcPr>
            <w:tcW w:w="5066" w:type="dxa"/>
            <w:gridSpan w:val="2"/>
          </w:tcPr>
          <w:p w14:paraId="0E96ED69" w14:textId="77777777" w:rsidR="00C7729C" w:rsidRPr="002320DE" w:rsidRDefault="00C7729C" w:rsidP="000A0F35">
            <w:pPr>
              <w:pStyle w:val="Paragraph"/>
              <w:overflowPunct w:val="0"/>
              <w:autoSpaceDE w:val="0"/>
              <w:autoSpaceDN w:val="0"/>
              <w:adjustRightInd w:val="0"/>
              <w:spacing w:after="0"/>
              <w:textAlignment w:val="baseline"/>
              <w:rPr>
                <w:b/>
                <w:color w:val="000000"/>
                <w:kern w:val="32"/>
                <w:sz w:val="22"/>
                <w:szCs w:val="22"/>
              </w:rPr>
            </w:pPr>
            <w:r w:rsidRPr="002320DE">
              <w:rPr>
                <w:b/>
                <w:color w:val="000000"/>
                <w:kern w:val="32"/>
                <w:sz w:val="22"/>
              </w:rPr>
              <w:t xml:space="preserve">Doziranje </w:t>
            </w:r>
            <w:r w:rsidRPr="002320DE">
              <w:rPr>
                <w:b/>
                <w:color w:val="000000"/>
                <w:sz w:val="22"/>
              </w:rPr>
              <w:t>lorlatiniba</w:t>
            </w:r>
          </w:p>
        </w:tc>
      </w:tr>
      <w:tr w:rsidR="00C7729C" w:rsidRPr="002320DE" w14:paraId="0E96ED6C" w14:textId="77777777" w:rsidTr="00EB4EE5">
        <w:tc>
          <w:tcPr>
            <w:tcW w:w="9288" w:type="dxa"/>
            <w:gridSpan w:val="3"/>
          </w:tcPr>
          <w:p w14:paraId="0E96ED6B" w14:textId="77777777" w:rsidR="00C7729C" w:rsidRPr="002320DE" w:rsidRDefault="00C7729C" w:rsidP="000A0F35">
            <w:pPr>
              <w:pStyle w:val="Paragraph"/>
              <w:overflowPunct w:val="0"/>
              <w:autoSpaceDE w:val="0"/>
              <w:autoSpaceDN w:val="0"/>
              <w:adjustRightInd w:val="0"/>
              <w:spacing w:after="0"/>
              <w:textAlignment w:val="baseline"/>
              <w:rPr>
                <w:b/>
                <w:color w:val="000000"/>
                <w:kern w:val="32"/>
                <w:sz w:val="22"/>
                <w:szCs w:val="22"/>
              </w:rPr>
            </w:pPr>
            <w:r w:rsidRPr="002320DE">
              <w:rPr>
                <w:b/>
                <w:color w:val="000000"/>
                <w:kern w:val="32"/>
                <w:sz w:val="22"/>
              </w:rPr>
              <w:t xml:space="preserve">Hiperkolesterolemija ili hipertrigliceridemija </w:t>
            </w:r>
          </w:p>
        </w:tc>
      </w:tr>
      <w:tr w:rsidR="00C7729C" w:rsidRPr="002320DE" w14:paraId="0E96ED7E" w14:textId="77777777" w:rsidTr="00EB4EE5">
        <w:tc>
          <w:tcPr>
            <w:tcW w:w="4222" w:type="dxa"/>
            <w:vAlign w:val="center"/>
          </w:tcPr>
          <w:p w14:paraId="0E96ED6D" w14:textId="77777777" w:rsidR="00C7729C" w:rsidRPr="002320DE" w:rsidRDefault="00C7729C" w:rsidP="000A0F35">
            <w:pPr>
              <w:pStyle w:val="Paragraph"/>
              <w:spacing w:after="0"/>
              <w:rPr>
                <w:color w:val="000000"/>
                <w:kern w:val="32"/>
                <w:sz w:val="22"/>
                <w:szCs w:val="22"/>
              </w:rPr>
            </w:pPr>
            <w:r w:rsidRPr="002320DE">
              <w:rPr>
                <w:color w:val="000000"/>
                <w:kern w:val="32"/>
                <w:sz w:val="22"/>
              </w:rPr>
              <w:t>blaga hiperkolesterolemija</w:t>
            </w:r>
          </w:p>
          <w:p w14:paraId="0E96ED6E" w14:textId="77777777" w:rsidR="00C7729C" w:rsidRPr="002320DE" w:rsidRDefault="00C7729C" w:rsidP="000A0F35">
            <w:pPr>
              <w:pStyle w:val="Paragraph"/>
              <w:spacing w:after="0"/>
              <w:ind w:left="180"/>
              <w:rPr>
                <w:color w:val="000000"/>
                <w:kern w:val="32"/>
                <w:sz w:val="22"/>
                <w:szCs w:val="22"/>
              </w:rPr>
            </w:pPr>
            <w:r w:rsidRPr="002320DE">
              <w:rPr>
                <w:color w:val="000000"/>
                <w:kern w:val="32"/>
                <w:sz w:val="22"/>
              </w:rPr>
              <w:t>(kolesterol između GGN-a i 300 mg/dl ili između GGN-a i 7,75 mmol/l)</w:t>
            </w:r>
          </w:p>
          <w:p w14:paraId="0E96ED6F" w14:textId="77777777" w:rsidR="00C7729C" w:rsidRPr="002320DE" w:rsidRDefault="00C7729C" w:rsidP="000A0F35">
            <w:pPr>
              <w:pStyle w:val="Paragraph"/>
              <w:spacing w:after="0"/>
              <w:ind w:left="180" w:hanging="180"/>
              <w:rPr>
                <w:color w:val="000000"/>
                <w:kern w:val="32"/>
                <w:sz w:val="22"/>
                <w:szCs w:val="22"/>
              </w:rPr>
            </w:pPr>
          </w:p>
          <w:p w14:paraId="0E96ED70" w14:textId="77777777" w:rsidR="00C7729C" w:rsidRPr="002320DE" w:rsidRDefault="00C7729C" w:rsidP="000A0F35">
            <w:pPr>
              <w:widowControl w:val="0"/>
              <w:rPr>
                <w:color w:val="000000"/>
                <w:kern w:val="32"/>
                <w:szCs w:val="22"/>
                <w:u w:val="single"/>
              </w:rPr>
            </w:pPr>
            <w:r w:rsidRPr="002320DE">
              <w:rPr>
                <w:color w:val="000000"/>
                <w:kern w:val="32"/>
                <w:u w:val="single"/>
              </w:rPr>
              <w:t>ILI</w:t>
            </w:r>
          </w:p>
          <w:p w14:paraId="0E96ED71" w14:textId="77777777" w:rsidR="00C7729C" w:rsidRPr="002320DE" w:rsidRDefault="00C7729C" w:rsidP="000A0F35">
            <w:pPr>
              <w:widowControl w:val="0"/>
              <w:rPr>
                <w:color w:val="000000"/>
                <w:kern w:val="32"/>
                <w:szCs w:val="22"/>
              </w:rPr>
            </w:pPr>
          </w:p>
          <w:p w14:paraId="0E96ED72" w14:textId="77777777" w:rsidR="00C7729C" w:rsidRPr="002320DE" w:rsidRDefault="00C7729C" w:rsidP="000A0F35">
            <w:pPr>
              <w:widowControl w:val="0"/>
              <w:rPr>
                <w:color w:val="000000"/>
                <w:kern w:val="32"/>
                <w:szCs w:val="22"/>
              </w:rPr>
            </w:pPr>
            <w:r w:rsidRPr="002320DE">
              <w:rPr>
                <w:color w:val="000000"/>
                <w:kern w:val="32"/>
              </w:rPr>
              <w:t>umjerena hiperkolesterolemija</w:t>
            </w:r>
          </w:p>
          <w:p w14:paraId="0E96ED73" w14:textId="77777777" w:rsidR="00C7729C" w:rsidRPr="002320DE" w:rsidRDefault="00C7729C" w:rsidP="000A0F35">
            <w:pPr>
              <w:pStyle w:val="Paragraph"/>
              <w:spacing w:after="0"/>
              <w:ind w:left="180"/>
              <w:rPr>
                <w:color w:val="000000"/>
                <w:kern w:val="32"/>
                <w:sz w:val="22"/>
                <w:szCs w:val="22"/>
              </w:rPr>
            </w:pPr>
            <w:r w:rsidRPr="002320DE">
              <w:rPr>
                <w:color w:val="000000"/>
                <w:kern w:val="32"/>
                <w:sz w:val="22"/>
              </w:rPr>
              <w:t>(kolesterol između 301 i 400 mg/dl ili između 7,76 i 10,34 mmol/l)</w:t>
            </w:r>
          </w:p>
          <w:p w14:paraId="0E96ED74" w14:textId="77777777" w:rsidR="00C7729C" w:rsidRPr="002320DE" w:rsidRDefault="00C7729C" w:rsidP="000A0F35">
            <w:pPr>
              <w:pStyle w:val="Paragraph"/>
              <w:spacing w:after="0"/>
              <w:rPr>
                <w:color w:val="000000"/>
                <w:kern w:val="32"/>
                <w:sz w:val="22"/>
                <w:szCs w:val="22"/>
                <w:u w:val="single"/>
              </w:rPr>
            </w:pPr>
          </w:p>
          <w:p w14:paraId="0E96ED75" w14:textId="77777777" w:rsidR="00C7729C" w:rsidRPr="002320DE" w:rsidRDefault="00C7729C" w:rsidP="000A0F35">
            <w:pPr>
              <w:pStyle w:val="Paragraph"/>
              <w:spacing w:after="0"/>
              <w:rPr>
                <w:color w:val="000000"/>
                <w:kern w:val="32"/>
                <w:sz w:val="22"/>
                <w:szCs w:val="22"/>
                <w:u w:val="single"/>
              </w:rPr>
            </w:pPr>
            <w:r w:rsidRPr="002320DE">
              <w:rPr>
                <w:color w:val="000000"/>
                <w:kern w:val="32"/>
                <w:sz w:val="22"/>
                <w:u w:val="single"/>
              </w:rPr>
              <w:t>ILI</w:t>
            </w:r>
          </w:p>
          <w:p w14:paraId="0E96ED76" w14:textId="77777777" w:rsidR="00C7729C" w:rsidRPr="002320DE" w:rsidRDefault="00C7729C" w:rsidP="000A0F35">
            <w:pPr>
              <w:pStyle w:val="Paragraph"/>
              <w:spacing w:after="0"/>
              <w:rPr>
                <w:color w:val="000000"/>
                <w:kern w:val="32"/>
                <w:sz w:val="22"/>
                <w:szCs w:val="22"/>
                <w:u w:val="single"/>
              </w:rPr>
            </w:pPr>
          </w:p>
          <w:p w14:paraId="0E96ED77" w14:textId="77777777" w:rsidR="00C7729C" w:rsidRPr="002320DE" w:rsidRDefault="00C7729C" w:rsidP="000A0F35">
            <w:pPr>
              <w:pStyle w:val="Paragraph"/>
              <w:spacing w:after="0"/>
              <w:rPr>
                <w:color w:val="000000"/>
                <w:kern w:val="32"/>
                <w:sz w:val="22"/>
                <w:szCs w:val="22"/>
              </w:rPr>
            </w:pPr>
            <w:r w:rsidRPr="002320DE">
              <w:rPr>
                <w:color w:val="000000"/>
                <w:kern w:val="32"/>
                <w:sz w:val="22"/>
              </w:rPr>
              <w:t>blaga hipertrigliceridemija</w:t>
            </w:r>
          </w:p>
          <w:p w14:paraId="0E96ED78" w14:textId="77777777" w:rsidR="00C7729C" w:rsidRPr="002320DE" w:rsidRDefault="00C7729C">
            <w:pPr>
              <w:pStyle w:val="Paragraph"/>
              <w:ind w:left="180"/>
              <w:rPr>
                <w:color w:val="000000"/>
                <w:kern w:val="32"/>
                <w:sz w:val="22"/>
              </w:rPr>
            </w:pPr>
            <w:r w:rsidRPr="002320DE">
              <w:rPr>
                <w:color w:val="000000"/>
                <w:kern w:val="32"/>
                <w:sz w:val="22"/>
              </w:rPr>
              <w:t>(trigliceridi između 150 i 300 mg/dl ili 1,71 i 3,42 mmol/l)</w:t>
            </w:r>
          </w:p>
          <w:p w14:paraId="0E96ED79" w14:textId="77777777" w:rsidR="00C7729C" w:rsidRPr="002320DE" w:rsidRDefault="00C7729C">
            <w:pPr>
              <w:pStyle w:val="Paragraph"/>
              <w:spacing w:after="0"/>
              <w:rPr>
                <w:color w:val="000000"/>
                <w:kern w:val="32"/>
                <w:sz w:val="22"/>
                <w:u w:val="single"/>
              </w:rPr>
            </w:pPr>
            <w:r w:rsidRPr="002320DE">
              <w:rPr>
                <w:color w:val="000000"/>
                <w:kern w:val="32"/>
                <w:sz w:val="22"/>
                <w:u w:val="single"/>
              </w:rPr>
              <w:t>ILI</w:t>
            </w:r>
          </w:p>
          <w:p w14:paraId="0E96ED7A" w14:textId="77777777" w:rsidR="00C7729C" w:rsidRPr="002320DE" w:rsidRDefault="00C7729C" w:rsidP="000A0F35">
            <w:pPr>
              <w:pStyle w:val="Paragraph"/>
              <w:spacing w:after="0"/>
              <w:rPr>
                <w:color w:val="000000"/>
                <w:kern w:val="32"/>
                <w:sz w:val="22"/>
                <w:u w:val="single"/>
              </w:rPr>
            </w:pPr>
          </w:p>
          <w:p w14:paraId="0E96ED7B" w14:textId="77777777" w:rsidR="00C7729C" w:rsidRPr="002320DE" w:rsidRDefault="00C7729C" w:rsidP="000A0F35">
            <w:pPr>
              <w:widowControl w:val="0"/>
              <w:rPr>
                <w:color w:val="000000"/>
                <w:kern w:val="32"/>
                <w:szCs w:val="22"/>
              </w:rPr>
            </w:pPr>
            <w:r w:rsidRPr="002320DE">
              <w:rPr>
                <w:color w:val="000000"/>
                <w:kern w:val="32"/>
              </w:rPr>
              <w:t>umjerena hipertrigliceridemija</w:t>
            </w:r>
          </w:p>
          <w:p w14:paraId="0E96ED7C" w14:textId="77777777" w:rsidR="00C7729C" w:rsidRPr="002320DE" w:rsidRDefault="00C7729C" w:rsidP="000A0F35">
            <w:pPr>
              <w:pStyle w:val="Paragraph"/>
              <w:spacing w:after="0"/>
              <w:ind w:left="187" w:hanging="7"/>
              <w:rPr>
                <w:color w:val="000000"/>
                <w:kern w:val="32"/>
                <w:sz w:val="22"/>
                <w:szCs w:val="22"/>
              </w:rPr>
            </w:pPr>
            <w:r w:rsidRPr="002320DE">
              <w:rPr>
                <w:color w:val="000000"/>
                <w:kern w:val="32"/>
                <w:sz w:val="22"/>
              </w:rPr>
              <w:lastRenderedPageBreak/>
              <w:t>(trigliceridi između 301 i 500 mg/dl ili 3,43 i 5,7 mmol/l)</w:t>
            </w:r>
          </w:p>
        </w:tc>
        <w:tc>
          <w:tcPr>
            <w:tcW w:w="5066" w:type="dxa"/>
            <w:gridSpan w:val="2"/>
            <w:vAlign w:val="center"/>
          </w:tcPr>
          <w:p w14:paraId="0E96ED7D" w14:textId="77777777" w:rsidR="00C7729C" w:rsidRPr="002320DE" w:rsidRDefault="00C7729C" w:rsidP="00BF2886">
            <w:pPr>
              <w:pStyle w:val="Paragraph"/>
              <w:spacing w:after="0"/>
              <w:rPr>
                <w:color w:val="000000"/>
                <w:kern w:val="32"/>
                <w:sz w:val="22"/>
                <w:szCs w:val="22"/>
              </w:rPr>
            </w:pPr>
            <w:r w:rsidRPr="002320DE">
              <w:rPr>
                <w:color w:val="000000"/>
                <w:kern w:val="32"/>
                <w:sz w:val="22"/>
              </w:rPr>
              <w:lastRenderedPageBreak/>
              <w:t xml:space="preserve">Uvedite ili </w:t>
            </w:r>
            <w:r w:rsidR="00E47FDD" w:rsidRPr="002320DE">
              <w:rPr>
                <w:color w:val="000000"/>
                <w:kern w:val="32"/>
                <w:sz w:val="22"/>
              </w:rPr>
              <w:t xml:space="preserve">prilagodite </w:t>
            </w:r>
            <w:r w:rsidRPr="002320DE">
              <w:rPr>
                <w:color w:val="000000"/>
                <w:kern w:val="32"/>
                <w:sz w:val="22"/>
              </w:rPr>
              <w:t>terapiju za smanjenje koncentracije lipida</w:t>
            </w:r>
            <w:r w:rsidRPr="002320DE">
              <w:rPr>
                <w:color w:val="000000"/>
                <w:kern w:val="32"/>
                <w:sz w:val="22"/>
                <w:vertAlign w:val="superscript"/>
              </w:rPr>
              <w:t>b</w:t>
            </w:r>
            <w:r w:rsidRPr="002320DE">
              <w:rPr>
                <w:color w:val="000000"/>
                <w:kern w:val="32"/>
                <w:sz w:val="22"/>
              </w:rPr>
              <w:t xml:space="preserve"> u skladu s odgovarajućim uputama o propisivanju; nastavite s primjenom iste doze lorlatiniba.</w:t>
            </w:r>
          </w:p>
        </w:tc>
      </w:tr>
      <w:tr w:rsidR="00C7729C" w:rsidRPr="002320DE" w14:paraId="0E96ED87" w14:textId="77777777" w:rsidTr="00EB4EE5">
        <w:tc>
          <w:tcPr>
            <w:tcW w:w="4222" w:type="dxa"/>
            <w:vAlign w:val="center"/>
          </w:tcPr>
          <w:p w14:paraId="0E96ED7F" w14:textId="77777777" w:rsidR="00C7729C" w:rsidRPr="002320DE" w:rsidRDefault="00C7729C" w:rsidP="00DB052A">
            <w:pPr>
              <w:pStyle w:val="Paragraph"/>
              <w:keepNext/>
              <w:spacing w:after="0"/>
              <w:rPr>
                <w:color w:val="000000"/>
                <w:kern w:val="32"/>
                <w:sz w:val="22"/>
                <w:szCs w:val="22"/>
              </w:rPr>
            </w:pPr>
            <w:r w:rsidRPr="002320DE">
              <w:rPr>
                <w:color w:val="000000"/>
                <w:kern w:val="32"/>
                <w:sz w:val="22"/>
              </w:rPr>
              <w:t>teška hiperkolesterolemija</w:t>
            </w:r>
          </w:p>
          <w:p w14:paraId="0E96ED80" w14:textId="77777777" w:rsidR="00C7729C" w:rsidRPr="002320DE" w:rsidRDefault="00C7729C" w:rsidP="00DB052A">
            <w:pPr>
              <w:pStyle w:val="Paragraph"/>
              <w:keepNext/>
              <w:spacing w:after="0"/>
              <w:ind w:left="180"/>
              <w:rPr>
                <w:color w:val="000000"/>
                <w:kern w:val="32"/>
                <w:sz w:val="22"/>
                <w:szCs w:val="22"/>
              </w:rPr>
            </w:pPr>
            <w:r w:rsidRPr="002320DE">
              <w:rPr>
                <w:color w:val="000000"/>
                <w:kern w:val="32"/>
                <w:sz w:val="22"/>
              </w:rPr>
              <w:t>(kolesterol između 401 i 500 mg/dl ili između 10,35 i 12,92 mmol/l)</w:t>
            </w:r>
          </w:p>
          <w:p w14:paraId="0E96ED81" w14:textId="77777777" w:rsidR="00C7729C" w:rsidRPr="002320DE" w:rsidRDefault="00C7729C" w:rsidP="00DB052A">
            <w:pPr>
              <w:pStyle w:val="Paragraph"/>
              <w:keepNext/>
              <w:spacing w:after="0"/>
              <w:rPr>
                <w:color w:val="000000"/>
                <w:kern w:val="32"/>
                <w:sz w:val="22"/>
                <w:szCs w:val="22"/>
              </w:rPr>
            </w:pPr>
          </w:p>
          <w:p w14:paraId="0E96ED82" w14:textId="77777777" w:rsidR="00C7729C" w:rsidRPr="002320DE" w:rsidRDefault="00C7729C" w:rsidP="00DB052A">
            <w:pPr>
              <w:pStyle w:val="Paragraph"/>
              <w:keepNext/>
              <w:spacing w:after="0"/>
              <w:rPr>
                <w:color w:val="000000"/>
                <w:kern w:val="32"/>
                <w:sz w:val="22"/>
                <w:szCs w:val="22"/>
                <w:u w:val="single"/>
              </w:rPr>
            </w:pPr>
            <w:r w:rsidRPr="002320DE">
              <w:rPr>
                <w:color w:val="000000"/>
                <w:kern w:val="32"/>
                <w:sz w:val="22"/>
                <w:u w:val="single"/>
              </w:rPr>
              <w:t>ILI</w:t>
            </w:r>
          </w:p>
          <w:p w14:paraId="0E96ED83" w14:textId="77777777" w:rsidR="00C7729C" w:rsidRPr="002320DE" w:rsidRDefault="00C7729C" w:rsidP="00DB052A">
            <w:pPr>
              <w:pStyle w:val="Paragraph"/>
              <w:keepNext/>
              <w:spacing w:after="0"/>
              <w:rPr>
                <w:color w:val="000000"/>
                <w:kern w:val="32"/>
                <w:sz w:val="22"/>
                <w:szCs w:val="22"/>
                <w:u w:val="single"/>
              </w:rPr>
            </w:pPr>
          </w:p>
          <w:p w14:paraId="0E96ED84" w14:textId="77777777" w:rsidR="00C7729C" w:rsidRPr="002320DE" w:rsidRDefault="00C7729C" w:rsidP="00DB052A">
            <w:pPr>
              <w:pStyle w:val="Paragraph"/>
              <w:keepNext/>
              <w:spacing w:after="0"/>
              <w:rPr>
                <w:color w:val="000000"/>
                <w:kern w:val="32"/>
                <w:sz w:val="22"/>
                <w:szCs w:val="22"/>
              </w:rPr>
            </w:pPr>
            <w:r w:rsidRPr="002320DE">
              <w:rPr>
                <w:color w:val="000000"/>
                <w:kern w:val="32"/>
                <w:sz w:val="22"/>
              </w:rPr>
              <w:t>teška hipertrigliceridemija</w:t>
            </w:r>
          </w:p>
          <w:p w14:paraId="0E96ED85" w14:textId="77777777" w:rsidR="00C7729C" w:rsidRPr="002320DE" w:rsidRDefault="00C7729C" w:rsidP="00DB052A">
            <w:pPr>
              <w:pStyle w:val="Paragraph"/>
              <w:keepNext/>
              <w:spacing w:after="0"/>
              <w:ind w:left="180"/>
              <w:rPr>
                <w:color w:val="000000"/>
                <w:kern w:val="32"/>
                <w:sz w:val="22"/>
                <w:szCs w:val="22"/>
              </w:rPr>
            </w:pPr>
            <w:r w:rsidRPr="002320DE">
              <w:rPr>
                <w:color w:val="000000"/>
                <w:kern w:val="32"/>
                <w:sz w:val="22"/>
              </w:rPr>
              <w:t>(trigliceridi između 501 i 1000 mg/dl ili 5,71 i 11,4 mmol/l)</w:t>
            </w:r>
          </w:p>
        </w:tc>
        <w:tc>
          <w:tcPr>
            <w:tcW w:w="5066" w:type="dxa"/>
            <w:gridSpan w:val="2"/>
            <w:vAlign w:val="center"/>
          </w:tcPr>
          <w:p w14:paraId="0E96ED86" w14:textId="77777777" w:rsidR="00C7729C" w:rsidRPr="002320DE" w:rsidRDefault="00C7729C" w:rsidP="00DB052A">
            <w:pPr>
              <w:pStyle w:val="Paragraph"/>
              <w:keepNext/>
              <w:spacing w:after="0"/>
              <w:rPr>
                <w:color w:val="000000"/>
                <w:kern w:val="32"/>
                <w:sz w:val="22"/>
                <w:szCs w:val="22"/>
              </w:rPr>
            </w:pPr>
            <w:r w:rsidRPr="002320DE">
              <w:rPr>
                <w:color w:val="000000"/>
                <w:kern w:val="32"/>
                <w:sz w:val="22"/>
              </w:rPr>
              <w:t>Uvedite terapiju za smanjenje koncentracije lipida</w:t>
            </w:r>
            <w:r w:rsidRPr="002320DE">
              <w:rPr>
                <w:color w:val="000000"/>
                <w:kern w:val="32"/>
                <w:sz w:val="22"/>
                <w:vertAlign w:val="superscript"/>
              </w:rPr>
              <w:t>b</w:t>
            </w:r>
            <w:r w:rsidRPr="002320DE">
              <w:rPr>
                <w:color w:val="000000"/>
                <w:kern w:val="32"/>
                <w:sz w:val="22"/>
              </w:rPr>
              <w:t>; ako bolesnik već prima terapiju za smanjenje koncentracije lipida, povećajte dozu te terapije</w:t>
            </w:r>
            <w:r w:rsidRPr="002320DE">
              <w:rPr>
                <w:color w:val="000000"/>
                <w:kern w:val="32"/>
                <w:sz w:val="22"/>
                <w:vertAlign w:val="superscript"/>
              </w:rPr>
              <w:t>b</w:t>
            </w:r>
            <w:r w:rsidRPr="002320DE">
              <w:rPr>
                <w:color w:val="000000"/>
                <w:kern w:val="32"/>
                <w:sz w:val="22"/>
              </w:rPr>
              <w:t xml:space="preserve"> u skladu s odgovarajućim uputama o propisivanju</w:t>
            </w:r>
            <w:r w:rsidR="0079164E" w:rsidRPr="002320DE">
              <w:rPr>
                <w:color w:val="000000"/>
                <w:kern w:val="32"/>
                <w:sz w:val="22"/>
              </w:rPr>
              <w:t>;</w:t>
            </w:r>
            <w:r w:rsidRPr="002320DE">
              <w:rPr>
                <w:color w:val="000000"/>
                <w:kern w:val="32"/>
                <w:sz w:val="22"/>
              </w:rPr>
              <w:t xml:space="preserve"> ili prijeđite na novu terapiju za smanjenje koncentracije lipida</w:t>
            </w:r>
            <w:r w:rsidRPr="002320DE">
              <w:rPr>
                <w:color w:val="000000"/>
                <w:kern w:val="32"/>
                <w:sz w:val="22"/>
                <w:vertAlign w:val="superscript"/>
              </w:rPr>
              <w:t>b</w:t>
            </w:r>
            <w:r w:rsidRPr="002320DE">
              <w:rPr>
                <w:color w:val="000000"/>
                <w:kern w:val="32"/>
                <w:sz w:val="22"/>
              </w:rPr>
              <w:t xml:space="preserve">. Nastavite s primjenom iste doze lorlatiniba bez prekida. </w:t>
            </w:r>
          </w:p>
        </w:tc>
      </w:tr>
      <w:tr w:rsidR="00C7729C" w:rsidRPr="002320DE" w14:paraId="0E96ED94" w14:textId="77777777" w:rsidTr="00EB4EE5">
        <w:trPr>
          <w:cantSplit/>
        </w:trPr>
        <w:tc>
          <w:tcPr>
            <w:tcW w:w="4222" w:type="dxa"/>
            <w:vAlign w:val="center"/>
          </w:tcPr>
          <w:p w14:paraId="0E96ED88" w14:textId="77777777" w:rsidR="00C7729C" w:rsidRPr="002320DE" w:rsidRDefault="00C7729C">
            <w:pPr>
              <w:pStyle w:val="Paragraph"/>
              <w:spacing w:after="0"/>
              <w:rPr>
                <w:color w:val="000000"/>
                <w:kern w:val="32"/>
                <w:sz w:val="22"/>
                <w:szCs w:val="22"/>
              </w:rPr>
            </w:pPr>
            <w:r w:rsidRPr="002320DE">
              <w:rPr>
                <w:color w:val="000000"/>
                <w:kern w:val="32"/>
                <w:sz w:val="22"/>
              </w:rPr>
              <w:t>hiperkolesterolemija koja je opasna po život</w:t>
            </w:r>
          </w:p>
          <w:p w14:paraId="0E96ED89" w14:textId="77777777" w:rsidR="00C7729C" w:rsidRPr="002320DE" w:rsidRDefault="00C7729C">
            <w:pPr>
              <w:pStyle w:val="Paragraph"/>
              <w:spacing w:after="0"/>
              <w:ind w:left="180"/>
              <w:rPr>
                <w:color w:val="000000"/>
                <w:kern w:val="32"/>
                <w:sz w:val="22"/>
                <w:szCs w:val="22"/>
              </w:rPr>
            </w:pPr>
            <w:r w:rsidRPr="002320DE">
              <w:rPr>
                <w:color w:val="000000"/>
                <w:kern w:val="32"/>
                <w:sz w:val="22"/>
              </w:rPr>
              <w:t>(kolesterol iznad 500 mg/dl ili iznad 12,92 mmol/l)</w:t>
            </w:r>
          </w:p>
          <w:p w14:paraId="0E96ED8A" w14:textId="77777777" w:rsidR="00C7729C" w:rsidRPr="002320DE" w:rsidRDefault="00C7729C">
            <w:pPr>
              <w:pStyle w:val="Paragraph"/>
              <w:spacing w:after="0"/>
              <w:rPr>
                <w:color w:val="000000"/>
                <w:kern w:val="32"/>
                <w:sz w:val="22"/>
                <w:szCs w:val="22"/>
              </w:rPr>
            </w:pPr>
          </w:p>
          <w:p w14:paraId="0E96ED8B" w14:textId="77777777" w:rsidR="00C7729C" w:rsidRPr="002320DE" w:rsidRDefault="00C7729C">
            <w:pPr>
              <w:pStyle w:val="Paragraph"/>
              <w:spacing w:after="0"/>
              <w:rPr>
                <w:color w:val="000000"/>
                <w:kern w:val="32"/>
                <w:sz w:val="22"/>
                <w:szCs w:val="22"/>
                <w:u w:val="single"/>
              </w:rPr>
            </w:pPr>
            <w:r w:rsidRPr="002320DE">
              <w:rPr>
                <w:color w:val="000000"/>
                <w:kern w:val="32"/>
                <w:sz w:val="22"/>
                <w:u w:val="single"/>
              </w:rPr>
              <w:t>ILI</w:t>
            </w:r>
          </w:p>
          <w:p w14:paraId="0E96ED8C" w14:textId="77777777" w:rsidR="00C7729C" w:rsidRPr="002320DE" w:rsidRDefault="00C7729C">
            <w:pPr>
              <w:pStyle w:val="Paragraph"/>
              <w:spacing w:after="0"/>
              <w:rPr>
                <w:color w:val="000000"/>
                <w:kern w:val="32"/>
                <w:sz w:val="22"/>
                <w:szCs w:val="22"/>
                <w:u w:val="single"/>
              </w:rPr>
            </w:pPr>
          </w:p>
          <w:p w14:paraId="0E96ED8D" w14:textId="77777777" w:rsidR="00C7729C" w:rsidRPr="002320DE" w:rsidRDefault="00C7729C">
            <w:pPr>
              <w:pStyle w:val="Paragraph"/>
              <w:spacing w:after="0"/>
              <w:rPr>
                <w:color w:val="000000"/>
                <w:kern w:val="32"/>
                <w:sz w:val="22"/>
                <w:szCs w:val="22"/>
              </w:rPr>
            </w:pPr>
            <w:r w:rsidRPr="002320DE">
              <w:rPr>
                <w:color w:val="000000"/>
                <w:kern w:val="32"/>
                <w:sz w:val="22"/>
              </w:rPr>
              <w:t>hipertrigliceridemija koja je opasna po život</w:t>
            </w:r>
          </w:p>
          <w:p w14:paraId="0E96ED8E" w14:textId="77777777" w:rsidR="00C7729C" w:rsidRPr="002320DE" w:rsidRDefault="00C7729C">
            <w:pPr>
              <w:pStyle w:val="Paragraph"/>
              <w:spacing w:after="0"/>
              <w:ind w:left="180"/>
              <w:rPr>
                <w:color w:val="000000"/>
                <w:kern w:val="32"/>
                <w:sz w:val="22"/>
                <w:szCs w:val="22"/>
              </w:rPr>
            </w:pPr>
            <w:r w:rsidRPr="002320DE">
              <w:rPr>
                <w:color w:val="000000"/>
                <w:kern w:val="32"/>
                <w:sz w:val="22"/>
              </w:rPr>
              <w:t>(trigliceridi iznad 1000 mg/dl ili iznad 11,4 mmol/l)</w:t>
            </w:r>
          </w:p>
        </w:tc>
        <w:tc>
          <w:tcPr>
            <w:tcW w:w="5066" w:type="dxa"/>
            <w:gridSpan w:val="2"/>
            <w:vAlign w:val="center"/>
          </w:tcPr>
          <w:p w14:paraId="0E96ED8F" w14:textId="77777777" w:rsidR="00C7729C" w:rsidRPr="002320DE" w:rsidRDefault="00C7729C">
            <w:pPr>
              <w:pStyle w:val="Paragraph"/>
              <w:spacing w:after="0"/>
              <w:rPr>
                <w:color w:val="000000"/>
                <w:kern w:val="32"/>
                <w:sz w:val="22"/>
                <w:szCs w:val="22"/>
              </w:rPr>
            </w:pPr>
            <w:r w:rsidRPr="002320DE">
              <w:rPr>
                <w:color w:val="000000"/>
                <w:kern w:val="32"/>
                <w:sz w:val="22"/>
              </w:rPr>
              <w:t>Uvedite terapiju za smanjenje koncentracije lipida</w:t>
            </w:r>
            <w:r w:rsidRPr="002320DE">
              <w:rPr>
                <w:color w:val="000000"/>
                <w:kern w:val="32"/>
                <w:sz w:val="22"/>
                <w:vertAlign w:val="superscript"/>
              </w:rPr>
              <w:t>b</w:t>
            </w:r>
            <w:r w:rsidRPr="002320DE">
              <w:rPr>
                <w:color w:val="000000"/>
                <w:kern w:val="32"/>
                <w:sz w:val="22"/>
              </w:rPr>
              <w:t xml:space="preserve"> ili povećajte dozu ove terapije</w:t>
            </w:r>
            <w:r w:rsidRPr="002320DE">
              <w:rPr>
                <w:color w:val="000000"/>
                <w:kern w:val="32"/>
                <w:sz w:val="22"/>
                <w:vertAlign w:val="superscript"/>
              </w:rPr>
              <w:t>b</w:t>
            </w:r>
            <w:r w:rsidRPr="002320DE">
              <w:rPr>
                <w:color w:val="000000"/>
                <w:kern w:val="32"/>
                <w:sz w:val="22"/>
              </w:rPr>
              <w:t xml:space="preserve"> u skladu s odgovarajućim uputama o propisivanju ili prijeđite na novu terapiju za smanjenje </w:t>
            </w:r>
            <w:r w:rsidRPr="002320DE">
              <w:rPr>
                <w:color w:val="000000"/>
                <w:kern w:val="32"/>
                <w:sz w:val="22"/>
                <w:szCs w:val="22"/>
              </w:rPr>
              <w:t>koncentracije</w:t>
            </w:r>
            <w:r w:rsidRPr="002320DE">
              <w:rPr>
                <w:color w:val="000000"/>
                <w:sz w:val="22"/>
                <w:szCs w:val="22"/>
              </w:rPr>
              <w:t xml:space="preserve"> </w:t>
            </w:r>
            <w:r w:rsidRPr="002320DE">
              <w:rPr>
                <w:color w:val="000000"/>
                <w:kern w:val="32"/>
                <w:sz w:val="22"/>
                <w:szCs w:val="22"/>
              </w:rPr>
              <w:t>lipida</w:t>
            </w:r>
            <w:r w:rsidRPr="002320DE">
              <w:rPr>
                <w:color w:val="000000"/>
                <w:kern w:val="32"/>
                <w:sz w:val="22"/>
                <w:szCs w:val="22"/>
                <w:vertAlign w:val="superscript"/>
              </w:rPr>
              <w:t>b</w:t>
            </w:r>
            <w:r w:rsidRPr="002320DE">
              <w:rPr>
                <w:color w:val="000000"/>
                <w:kern w:val="32"/>
                <w:sz w:val="22"/>
                <w:szCs w:val="22"/>
              </w:rPr>
              <w:t>. Ne primjenjujte lorlatinib do</w:t>
            </w:r>
            <w:r w:rsidR="0079164E" w:rsidRPr="002320DE">
              <w:rPr>
                <w:color w:val="000000"/>
                <w:kern w:val="32"/>
                <w:sz w:val="22"/>
                <w:szCs w:val="22"/>
              </w:rPr>
              <w:t xml:space="preserve">k se </w:t>
            </w:r>
            <w:r w:rsidRPr="002320DE">
              <w:rPr>
                <w:color w:val="000000"/>
                <w:kern w:val="32"/>
                <w:sz w:val="22"/>
                <w:szCs w:val="22"/>
              </w:rPr>
              <w:t>hiperkoles</w:t>
            </w:r>
            <w:r w:rsidRPr="002320DE">
              <w:rPr>
                <w:color w:val="000000"/>
                <w:kern w:val="32"/>
                <w:sz w:val="22"/>
              </w:rPr>
              <w:t>terolemij</w:t>
            </w:r>
            <w:r w:rsidR="0079164E" w:rsidRPr="002320DE">
              <w:rPr>
                <w:color w:val="000000"/>
                <w:kern w:val="32"/>
                <w:sz w:val="22"/>
              </w:rPr>
              <w:t>a</w:t>
            </w:r>
            <w:r w:rsidRPr="002320DE">
              <w:rPr>
                <w:color w:val="000000"/>
                <w:kern w:val="32"/>
                <w:sz w:val="22"/>
              </w:rPr>
              <w:t xml:space="preserve"> i/ili hipertrigliceridemij</w:t>
            </w:r>
            <w:r w:rsidR="0079164E" w:rsidRPr="002320DE">
              <w:rPr>
                <w:color w:val="000000"/>
                <w:kern w:val="32"/>
                <w:sz w:val="22"/>
              </w:rPr>
              <w:t>a ne vrate</w:t>
            </w:r>
            <w:r w:rsidRPr="002320DE">
              <w:rPr>
                <w:color w:val="000000"/>
                <w:kern w:val="32"/>
                <w:sz w:val="22"/>
              </w:rPr>
              <w:t xml:space="preserve"> na umjereni ili blagi stupanj težine.</w:t>
            </w:r>
          </w:p>
          <w:p w14:paraId="0E96ED90" w14:textId="77777777" w:rsidR="00C7729C" w:rsidRPr="002320DE" w:rsidRDefault="00C7729C">
            <w:pPr>
              <w:pStyle w:val="Paragraph"/>
              <w:spacing w:after="0"/>
              <w:rPr>
                <w:color w:val="000000"/>
                <w:kern w:val="32"/>
                <w:sz w:val="22"/>
                <w:szCs w:val="22"/>
              </w:rPr>
            </w:pPr>
          </w:p>
          <w:p w14:paraId="0E96ED91" w14:textId="77777777" w:rsidR="00C7729C" w:rsidRPr="002320DE" w:rsidRDefault="0079164E">
            <w:pPr>
              <w:pStyle w:val="Paragraph"/>
              <w:spacing w:after="0"/>
              <w:rPr>
                <w:color w:val="000000"/>
                <w:kern w:val="32"/>
                <w:sz w:val="22"/>
                <w:szCs w:val="22"/>
              </w:rPr>
            </w:pPr>
            <w:r w:rsidRPr="002320DE">
              <w:rPr>
                <w:color w:val="000000"/>
                <w:kern w:val="32"/>
                <w:sz w:val="22"/>
              </w:rPr>
              <w:t>Ponovno p</w:t>
            </w:r>
            <w:r w:rsidR="00C7729C" w:rsidRPr="002320DE">
              <w:rPr>
                <w:color w:val="000000"/>
                <w:kern w:val="32"/>
                <w:sz w:val="22"/>
              </w:rPr>
              <w:t>rimijenite istu dozu lorlatiniba i maksimalno poveća</w:t>
            </w:r>
            <w:r w:rsidRPr="002320DE">
              <w:rPr>
                <w:color w:val="000000"/>
                <w:kern w:val="32"/>
                <w:sz w:val="22"/>
              </w:rPr>
              <w:t>jte</w:t>
            </w:r>
            <w:r w:rsidR="00C7729C" w:rsidRPr="002320DE">
              <w:rPr>
                <w:color w:val="000000"/>
                <w:kern w:val="32"/>
                <w:sz w:val="22"/>
              </w:rPr>
              <w:t xml:space="preserve"> terapij</w:t>
            </w:r>
            <w:r w:rsidRPr="002320DE">
              <w:rPr>
                <w:color w:val="000000"/>
                <w:kern w:val="32"/>
                <w:sz w:val="22"/>
              </w:rPr>
              <w:t>u</w:t>
            </w:r>
            <w:r w:rsidR="00C7729C" w:rsidRPr="002320DE">
              <w:rPr>
                <w:color w:val="000000"/>
                <w:kern w:val="32"/>
                <w:sz w:val="22"/>
              </w:rPr>
              <w:t xml:space="preserve"> za smanjenje koncentracije lipida</w:t>
            </w:r>
            <w:r w:rsidR="00C7729C" w:rsidRPr="002320DE">
              <w:rPr>
                <w:color w:val="000000"/>
                <w:kern w:val="32"/>
                <w:sz w:val="22"/>
                <w:vertAlign w:val="superscript"/>
              </w:rPr>
              <w:t>b</w:t>
            </w:r>
            <w:r w:rsidR="00C7729C" w:rsidRPr="002320DE">
              <w:rPr>
                <w:color w:val="000000"/>
                <w:kern w:val="32"/>
                <w:sz w:val="22"/>
              </w:rPr>
              <w:t xml:space="preserve"> u skladu s odgovarajućim uputama o propisivanju.</w:t>
            </w:r>
          </w:p>
          <w:p w14:paraId="0E96ED92" w14:textId="77777777" w:rsidR="00C7729C" w:rsidRPr="002320DE" w:rsidRDefault="00C7729C">
            <w:pPr>
              <w:pStyle w:val="Paragraph"/>
              <w:spacing w:after="0"/>
              <w:rPr>
                <w:color w:val="000000"/>
                <w:kern w:val="32"/>
                <w:sz w:val="22"/>
                <w:szCs w:val="22"/>
              </w:rPr>
            </w:pPr>
          </w:p>
          <w:p w14:paraId="0E96ED93" w14:textId="77777777" w:rsidR="00C7729C" w:rsidRPr="002320DE" w:rsidRDefault="00C7729C" w:rsidP="00BF2886">
            <w:pPr>
              <w:pStyle w:val="Paragraph"/>
              <w:spacing w:after="0"/>
              <w:rPr>
                <w:color w:val="000000"/>
                <w:kern w:val="32"/>
                <w:sz w:val="22"/>
                <w:szCs w:val="22"/>
              </w:rPr>
            </w:pPr>
            <w:r w:rsidRPr="002320DE">
              <w:rPr>
                <w:color w:val="000000"/>
                <w:kern w:val="32"/>
                <w:sz w:val="22"/>
              </w:rPr>
              <w:t>Ako se teška hiperkolesterolemija i/ili hipertrigliceridemija vrate unatoč maksimalno povećanoj terapiji za smanjenje koncentracije lipida</w:t>
            </w:r>
            <w:r w:rsidRPr="002320DE">
              <w:rPr>
                <w:color w:val="000000"/>
                <w:sz w:val="22"/>
                <w:vertAlign w:val="superscript"/>
              </w:rPr>
              <w:t>b</w:t>
            </w:r>
            <w:r w:rsidRPr="002320DE">
              <w:rPr>
                <w:color w:val="000000"/>
                <w:kern w:val="32"/>
                <w:sz w:val="22"/>
              </w:rPr>
              <w:t xml:space="preserve"> u skladu s odgovarajućim uputama o propisivanju, smanjite </w:t>
            </w:r>
            <w:r w:rsidR="0079164E" w:rsidRPr="002320DE">
              <w:rPr>
                <w:color w:val="000000"/>
                <w:kern w:val="32"/>
                <w:sz w:val="22"/>
              </w:rPr>
              <w:t xml:space="preserve">dozu </w:t>
            </w:r>
            <w:r w:rsidRPr="002320DE">
              <w:rPr>
                <w:color w:val="000000"/>
                <w:kern w:val="32"/>
                <w:sz w:val="22"/>
              </w:rPr>
              <w:t>lorlatiniba za 1 razinu.</w:t>
            </w:r>
          </w:p>
        </w:tc>
      </w:tr>
      <w:tr w:rsidR="00C7729C" w:rsidRPr="002320DE" w14:paraId="0E96ED96" w14:textId="77777777" w:rsidTr="00EB4EE5">
        <w:tc>
          <w:tcPr>
            <w:tcW w:w="9288" w:type="dxa"/>
            <w:gridSpan w:val="3"/>
          </w:tcPr>
          <w:p w14:paraId="0E96ED95" w14:textId="77777777" w:rsidR="00C7729C" w:rsidRPr="002320DE" w:rsidRDefault="00C7729C" w:rsidP="007C274E">
            <w:pPr>
              <w:pStyle w:val="Paragraph"/>
              <w:widowControl w:val="0"/>
              <w:overflowPunct w:val="0"/>
              <w:autoSpaceDE w:val="0"/>
              <w:autoSpaceDN w:val="0"/>
              <w:adjustRightInd w:val="0"/>
              <w:spacing w:after="0"/>
              <w:textAlignment w:val="baseline"/>
              <w:rPr>
                <w:b/>
                <w:color w:val="000000"/>
                <w:kern w:val="32"/>
                <w:sz w:val="22"/>
                <w:szCs w:val="22"/>
              </w:rPr>
            </w:pPr>
            <w:r w:rsidRPr="002320DE">
              <w:rPr>
                <w:b/>
                <w:color w:val="000000"/>
                <w:kern w:val="32"/>
                <w:sz w:val="22"/>
              </w:rPr>
              <w:t xml:space="preserve">Učinci na središnji živčani sustav </w:t>
            </w:r>
            <w:r w:rsidR="00E74185" w:rsidRPr="002320DE">
              <w:rPr>
                <w:b/>
                <w:color w:val="000000"/>
                <w:kern w:val="32"/>
                <w:sz w:val="22"/>
              </w:rPr>
              <w:t xml:space="preserve">(SŽS) </w:t>
            </w:r>
            <w:r w:rsidRPr="002320DE">
              <w:rPr>
                <w:b/>
                <w:color w:val="000000"/>
                <w:kern w:val="32"/>
                <w:sz w:val="22"/>
              </w:rPr>
              <w:t>(</w:t>
            </w:r>
            <w:r w:rsidR="00A43465" w:rsidRPr="002320DE">
              <w:rPr>
                <w:b/>
                <w:color w:val="000000"/>
                <w:kern w:val="32"/>
                <w:sz w:val="22"/>
              </w:rPr>
              <w:t xml:space="preserve">obuhvaća </w:t>
            </w:r>
            <w:r w:rsidR="003061F4" w:rsidRPr="002320DE">
              <w:rPr>
                <w:b/>
                <w:color w:val="000000"/>
                <w:kern w:val="32"/>
                <w:sz w:val="22"/>
              </w:rPr>
              <w:t xml:space="preserve">psihotične učinke i </w:t>
            </w:r>
            <w:r w:rsidRPr="002320DE">
              <w:rPr>
                <w:b/>
                <w:color w:val="000000"/>
                <w:kern w:val="32"/>
                <w:sz w:val="22"/>
              </w:rPr>
              <w:t>promjene u kognitivnim funkcijama, raspoloženju</w:t>
            </w:r>
            <w:r w:rsidR="003061F4" w:rsidRPr="002320DE">
              <w:rPr>
                <w:b/>
                <w:color w:val="000000"/>
                <w:kern w:val="32"/>
                <w:sz w:val="22"/>
              </w:rPr>
              <w:t xml:space="preserve">, </w:t>
            </w:r>
            <w:r w:rsidR="008B2E89" w:rsidRPr="002320DE">
              <w:rPr>
                <w:b/>
                <w:color w:val="000000"/>
                <w:kern w:val="32"/>
                <w:sz w:val="22"/>
              </w:rPr>
              <w:t>mental</w:t>
            </w:r>
            <w:r w:rsidR="003061F4" w:rsidRPr="002320DE">
              <w:rPr>
                <w:b/>
                <w:color w:val="000000"/>
                <w:kern w:val="32"/>
                <w:sz w:val="22"/>
              </w:rPr>
              <w:t>nom stanju</w:t>
            </w:r>
            <w:r w:rsidRPr="002320DE">
              <w:rPr>
                <w:b/>
                <w:color w:val="000000"/>
                <w:kern w:val="32"/>
                <w:sz w:val="22"/>
              </w:rPr>
              <w:t xml:space="preserve"> ili govoru)</w:t>
            </w:r>
          </w:p>
        </w:tc>
      </w:tr>
      <w:tr w:rsidR="00C7729C" w:rsidRPr="002320DE" w14:paraId="0E96ED9D" w14:textId="77777777" w:rsidTr="00EB4EE5">
        <w:tc>
          <w:tcPr>
            <w:tcW w:w="4222" w:type="dxa"/>
            <w:vAlign w:val="center"/>
          </w:tcPr>
          <w:p w14:paraId="0E96ED97" w14:textId="77777777" w:rsidR="00C7729C" w:rsidRPr="002320DE" w:rsidRDefault="00C7729C" w:rsidP="007C274E">
            <w:pPr>
              <w:pStyle w:val="Paragraph"/>
              <w:widowControl w:val="0"/>
              <w:spacing w:after="0"/>
              <w:rPr>
                <w:color w:val="000000"/>
                <w:kern w:val="32"/>
                <w:sz w:val="22"/>
                <w:szCs w:val="22"/>
              </w:rPr>
            </w:pPr>
            <w:r w:rsidRPr="002320DE">
              <w:rPr>
                <w:color w:val="000000"/>
                <w:kern w:val="32"/>
                <w:sz w:val="22"/>
              </w:rPr>
              <w:t>2. stupanj: umjeren</w:t>
            </w:r>
            <w:r w:rsidR="0079164E" w:rsidRPr="002320DE">
              <w:rPr>
                <w:color w:val="000000"/>
                <w:kern w:val="32"/>
                <w:sz w:val="22"/>
              </w:rPr>
              <w:t>i</w:t>
            </w:r>
          </w:p>
          <w:p w14:paraId="0E96ED98" w14:textId="77777777" w:rsidR="00C7729C" w:rsidRPr="002320DE" w:rsidRDefault="00C7729C" w:rsidP="007C274E">
            <w:pPr>
              <w:pStyle w:val="Paragraph"/>
              <w:widowControl w:val="0"/>
              <w:spacing w:after="0"/>
              <w:rPr>
                <w:color w:val="000000"/>
                <w:kern w:val="32"/>
                <w:sz w:val="22"/>
                <w:szCs w:val="22"/>
              </w:rPr>
            </w:pPr>
          </w:p>
          <w:p w14:paraId="0E96ED99" w14:textId="77777777" w:rsidR="00C7729C" w:rsidRPr="002320DE" w:rsidRDefault="00C7729C" w:rsidP="007C274E">
            <w:pPr>
              <w:pStyle w:val="Paragraph"/>
              <w:widowControl w:val="0"/>
              <w:spacing w:after="0"/>
              <w:rPr>
                <w:color w:val="000000"/>
                <w:kern w:val="32"/>
                <w:sz w:val="22"/>
                <w:szCs w:val="22"/>
                <w:u w:val="single"/>
              </w:rPr>
            </w:pPr>
            <w:r w:rsidRPr="002320DE">
              <w:rPr>
                <w:color w:val="000000"/>
                <w:kern w:val="32"/>
                <w:sz w:val="22"/>
                <w:u w:val="single"/>
              </w:rPr>
              <w:t xml:space="preserve">ILI </w:t>
            </w:r>
          </w:p>
          <w:p w14:paraId="0E96ED9A" w14:textId="77777777" w:rsidR="00C7729C" w:rsidRPr="002320DE" w:rsidRDefault="00C7729C" w:rsidP="007C274E">
            <w:pPr>
              <w:pStyle w:val="Paragraph"/>
              <w:widowControl w:val="0"/>
              <w:spacing w:after="0"/>
              <w:ind w:firstLine="810"/>
              <w:rPr>
                <w:color w:val="000000"/>
                <w:kern w:val="32"/>
                <w:sz w:val="22"/>
                <w:szCs w:val="22"/>
                <w:u w:val="single"/>
              </w:rPr>
            </w:pPr>
          </w:p>
          <w:p w14:paraId="0E96ED9B" w14:textId="77777777" w:rsidR="00C7729C" w:rsidRPr="002320DE" w:rsidRDefault="00C7729C" w:rsidP="007C274E">
            <w:pPr>
              <w:pStyle w:val="Paragraph"/>
              <w:widowControl w:val="0"/>
              <w:spacing w:after="0"/>
              <w:rPr>
                <w:color w:val="000000"/>
                <w:kern w:val="32"/>
                <w:sz w:val="22"/>
                <w:szCs w:val="22"/>
              </w:rPr>
            </w:pPr>
            <w:r w:rsidRPr="002320DE">
              <w:rPr>
                <w:color w:val="000000"/>
                <w:kern w:val="32"/>
                <w:sz w:val="22"/>
              </w:rPr>
              <w:t>3. stupanj: tešk</w:t>
            </w:r>
            <w:r w:rsidR="0079164E" w:rsidRPr="002320DE">
              <w:rPr>
                <w:color w:val="000000"/>
                <w:kern w:val="32"/>
                <w:sz w:val="22"/>
              </w:rPr>
              <w:t>i</w:t>
            </w:r>
            <w:r w:rsidRPr="00BF693C">
              <w:rPr>
                <w:color w:val="000000"/>
              </w:rPr>
              <w:t xml:space="preserve"> </w:t>
            </w:r>
          </w:p>
        </w:tc>
        <w:tc>
          <w:tcPr>
            <w:tcW w:w="5066" w:type="dxa"/>
            <w:gridSpan w:val="2"/>
            <w:vAlign w:val="center"/>
          </w:tcPr>
          <w:p w14:paraId="0E96ED9C" w14:textId="77777777" w:rsidR="00C7729C" w:rsidRPr="002320DE" w:rsidRDefault="00C7729C" w:rsidP="008D74C2">
            <w:pPr>
              <w:pStyle w:val="Paragraph"/>
              <w:widowControl w:val="0"/>
              <w:spacing w:after="0"/>
              <w:rPr>
                <w:color w:val="000000"/>
                <w:kern w:val="32"/>
                <w:sz w:val="22"/>
                <w:szCs w:val="22"/>
              </w:rPr>
            </w:pPr>
            <w:r w:rsidRPr="002320DE">
              <w:rPr>
                <w:color w:val="000000"/>
                <w:kern w:val="32"/>
                <w:sz w:val="22"/>
              </w:rPr>
              <w:t xml:space="preserve">Ne primjenjujte dozu dok toksičnost ne bude niža od ili jednaka 1. stupnju. Potom nastavite primjenjivati dozu lorlatiniba smanjenu za 1 razinu. </w:t>
            </w:r>
          </w:p>
        </w:tc>
      </w:tr>
      <w:tr w:rsidR="00C7729C" w:rsidRPr="002320DE" w14:paraId="0E96EDA0" w14:textId="77777777" w:rsidTr="00EB4EE5">
        <w:tc>
          <w:tcPr>
            <w:tcW w:w="4222" w:type="dxa"/>
            <w:vAlign w:val="center"/>
          </w:tcPr>
          <w:p w14:paraId="0E96ED9E" w14:textId="77777777" w:rsidR="00C7729C" w:rsidRPr="002320DE" w:rsidRDefault="00C7729C" w:rsidP="007C274E">
            <w:pPr>
              <w:pStyle w:val="Paragraph"/>
              <w:widowControl w:val="0"/>
              <w:spacing w:after="0"/>
              <w:ind w:left="180" w:hanging="180"/>
              <w:rPr>
                <w:color w:val="000000"/>
                <w:kern w:val="32"/>
                <w:sz w:val="22"/>
                <w:szCs w:val="22"/>
              </w:rPr>
            </w:pPr>
            <w:r w:rsidRPr="002320DE">
              <w:rPr>
                <w:color w:val="000000"/>
                <w:kern w:val="32"/>
                <w:sz w:val="22"/>
              </w:rPr>
              <w:t>4. stupanj: opasn</w:t>
            </w:r>
            <w:r w:rsidR="0079164E" w:rsidRPr="002320DE">
              <w:rPr>
                <w:color w:val="000000"/>
                <w:kern w:val="32"/>
                <w:sz w:val="22"/>
              </w:rPr>
              <w:t>i</w:t>
            </w:r>
            <w:r w:rsidRPr="002320DE">
              <w:rPr>
                <w:color w:val="000000"/>
                <w:kern w:val="32"/>
                <w:sz w:val="22"/>
              </w:rPr>
              <w:t xml:space="preserve"> po život/indicirana je hitna intervencija</w:t>
            </w:r>
          </w:p>
        </w:tc>
        <w:tc>
          <w:tcPr>
            <w:tcW w:w="5066" w:type="dxa"/>
            <w:gridSpan w:val="2"/>
            <w:vAlign w:val="center"/>
          </w:tcPr>
          <w:p w14:paraId="0E96ED9F" w14:textId="77777777" w:rsidR="00C7729C" w:rsidRPr="002320DE" w:rsidRDefault="00C7729C" w:rsidP="008D74C2">
            <w:pPr>
              <w:pStyle w:val="Paragraph"/>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Trajno prekinite primjenu lorlatiniba.</w:t>
            </w:r>
          </w:p>
        </w:tc>
      </w:tr>
      <w:tr w:rsidR="00C7729C" w:rsidRPr="002320DE" w14:paraId="0E96EDA2" w14:textId="77777777" w:rsidTr="00EB4EE5">
        <w:tc>
          <w:tcPr>
            <w:tcW w:w="9288" w:type="dxa"/>
            <w:gridSpan w:val="3"/>
          </w:tcPr>
          <w:p w14:paraId="0E96EDA1" w14:textId="77777777" w:rsidR="00C7729C" w:rsidRPr="002320DE" w:rsidRDefault="00C7729C" w:rsidP="007C274E">
            <w:pPr>
              <w:pStyle w:val="Paragraph"/>
              <w:tabs>
                <w:tab w:val="left" w:pos="4247"/>
              </w:tabs>
              <w:overflowPunct w:val="0"/>
              <w:autoSpaceDE w:val="0"/>
              <w:autoSpaceDN w:val="0"/>
              <w:adjustRightInd w:val="0"/>
              <w:spacing w:after="0"/>
              <w:textAlignment w:val="baseline"/>
              <w:rPr>
                <w:b/>
                <w:color w:val="000000"/>
                <w:kern w:val="32"/>
                <w:sz w:val="22"/>
                <w:szCs w:val="22"/>
              </w:rPr>
            </w:pPr>
            <w:r w:rsidRPr="002320DE">
              <w:rPr>
                <w:b/>
                <w:color w:val="000000"/>
                <w:sz w:val="22"/>
              </w:rPr>
              <w:t xml:space="preserve">Povećane razine lipaze/amilaze </w:t>
            </w:r>
          </w:p>
        </w:tc>
      </w:tr>
      <w:tr w:rsidR="00C7729C" w:rsidRPr="002320DE" w14:paraId="0E96EDAA" w14:textId="77777777" w:rsidTr="00EB4EE5">
        <w:tc>
          <w:tcPr>
            <w:tcW w:w="4222" w:type="dxa"/>
          </w:tcPr>
          <w:p w14:paraId="0E96EDA3" w14:textId="77777777" w:rsidR="00C7729C" w:rsidRPr="002320DE" w:rsidRDefault="00C7729C" w:rsidP="007C274E">
            <w:pPr>
              <w:pStyle w:val="Paragraph"/>
              <w:widowControl w:val="0"/>
              <w:spacing w:after="0"/>
              <w:ind w:left="180" w:hanging="180"/>
              <w:rPr>
                <w:color w:val="000000"/>
                <w:sz w:val="22"/>
                <w:szCs w:val="22"/>
              </w:rPr>
            </w:pPr>
            <w:r w:rsidRPr="002320DE">
              <w:rPr>
                <w:color w:val="000000"/>
                <w:sz w:val="22"/>
              </w:rPr>
              <w:t>3. stupanj: teške</w:t>
            </w:r>
          </w:p>
          <w:p w14:paraId="0E96EDA4" w14:textId="77777777" w:rsidR="00C7729C" w:rsidRPr="002320DE" w:rsidRDefault="00C7729C" w:rsidP="007C274E">
            <w:pPr>
              <w:pStyle w:val="Paragraph"/>
              <w:widowControl w:val="0"/>
              <w:spacing w:after="0"/>
              <w:ind w:left="180" w:hanging="180"/>
              <w:rPr>
                <w:color w:val="000000"/>
                <w:sz w:val="22"/>
                <w:szCs w:val="22"/>
              </w:rPr>
            </w:pPr>
          </w:p>
          <w:p w14:paraId="0E96EDA5" w14:textId="77777777" w:rsidR="00C7729C" w:rsidRPr="002320DE" w:rsidRDefault="00C7729C" w:rsidP="007C274E">
            <w:pPr>
              <w:pStyle w:val="Paragraph"/>
              <w:widowControl w:val="0"/>
              <w:spacing w:after="0"/>
              <w:ind w:left="180" w:hanging="180"/>
              <w:rPr>
                <w:color w:val="000000"/>
                <w:sz w:val="22"/>
                <w:szCs w:val="22"/>
              </w:rPr>
            </w:pPr>
            <w:r w:rsidRPr="002320DE">
              <w:rPr>
                <w:color w:val="000000"/>
                <w:kern w:val="32"/>
                <w:sz w:val="22"/>
                <w:u w:val="single"/>
              </w:rPr>
              <w:t>ILI</w:t>
            </w:r>
            <w:r w:rsidRPr="002320DE">
              <w:rPr>
                <w:color w:val="000000"/>
                <w:sz w:val="22"/>
              </w:rPr>
              <w:t xml:space="preserve"> </w:t>
            </w:r>
          </w:p>
          <w:p w14:paraId="0E96EDA6" w14:textId="77777777" w:rsidR="00C7729C" w:rsidRPr="002320DE" w:rsidRDefault="00C7729C" w:rsidP="007C274E">
            <w:pPr>
              <w:pStyle w:val="Paragraph"/>
              <w:widowControl w:val="0"/>
              <w:spacing w:after="0"/>
              <w:ind w:left="180" w:hanging="180"/>
              <w:rPr>
                <w:color w:val="000000"/>
                <w:sz w:val="22"/>
                <w:szCs w:val="22"/>
              </w:rPr>
            </w:pPr>
          </w:p>
          <w:p w14:paraId="0E96EDA7" w14:textId="77777777" w:rsidR="00C7729C" w:rsidRPr="002320DE" w:rsidRDefault="00C7729C" w:rsidP="007C274E">
            <w:pPr>
              <w:pStyle w:val="Paragraph"/>
              <w:widowControl w:val="0"/>
              <w:spacing w:after="0"/>
              <w:ind w:left="180" w:hanging="180"/>
              <w:rPr>
                <w:color w:val="000000"/>
                <w:kern w:val="32"/>
                <w:sz w:val="22"/>
                <w:szCs w:val="22"/>
              </w:rPr>
            </w:pPr>
            <w:r w:rsidRPr="002320DE">
              <w:rPr>
                <w:color w:val="000000"/>
                <w:sz w:val="22"/>
              </w:rPr>
              <w:t>4. stupanj: opasne po život/indicirana je hitna intervencija</w:t>
            </w:r>
          </w:p>
        </w:tc>
        <w:tc>
          <w:tcPr>
            <w:tcW w:w="5066" w:type="dxa"/>
            <w:gridSpan w:val="2"/>
          </w:tcPr>
          <w:p w14:paraId="0E96EDA8" w14:textId="77777777" w:rsidR="00C7729C" w:rsidRPr="002320DE" w:rsidRDefault="00C7729C" w:rsidP="008D74C2">
            <w:pPr>
              <w:pStyle w:val="Paragraph"/>
              <w:tabs>
                <w:tab w:val="left" w:pos="4247"/>
              </w:tabs>
              <w:overflowPunct w:val="0"/>
              <w:autoSpaceDE w:val="0"/>
              <w:autoSpaceDN w:val="0"/>
              <w:adjustRightInd w:val="0"/>
              <w:spacing w:after="0"/>
              <w:textAlignment w:val="baseline"/>
              <w:rPr>
                <w:color w:val="000000"/>
                <w:sz w:val="22"/>
              </w:rPr>
            </w:pPr>
          </w:p>
          <w:p w14:paraId="0E96EDA9" w14:textId="77777777" w:rsidR="00C7729C" w:rsidRPr="002320DE" w:rsidRDefault="00C7729C" w:rsidP="008D74C2">
            <w:pPr>
              <w:pStyle w:val="Paragraph"/>
              <w:tabs>
                <w:tab w:val="left" w:pos="4247"/>
              </w:tabs>
              <w:overflowPunct w:val="0"/>
              <w:autoSpaceDE w:val="0"/>
              <w:autoSpaceDN w:val="0"/>
              <w:adjustRightInd w:val="0"/>
              <w:spacing w:after="0"/>
              <w:textAlignment w:val="baseline"/>
              <w:rPr>
                <w:color w:val="000000"/>
                <w:kern w:val="32"/>
                <w:sz w:val="22"/>
                <w:szCs w:val="22"/>
              </w:rPr>
            </w:pPr>
            <w:r w:rsidRPr="002320DE">
              <w:rPr>
                <w:color w:val="000000"/>
                <w:sz w:val="22"/>
              </w:rPr>
              <w:t>Ne primjenjujte lorlatinib dok se lipaze ili amilaze ne vrate na početne vrijednosti. Potom nastavite primjenjivati dozu lorlatiniba smanjenu za 1 razinu.</w:t>
            </w:r>
          </w:p>
        </w:tc>
      </w:tr>
      <w:tr w:rsidR="00C7729C" w:rsidRPr="002320DE" w14:paraId="0E96EDAC" w14:textId="77777777" w:rsidTr="00EB4EE5">
        <w:tc>
          <w:tcPr>
            <w:tcW w:w="9288" w:type="dxa"/>
            <w:gridSpan w:val="3"/>
            <w:vAlign w:val="center"/>
          </w:tcPr>
          <w:p w14:paraId="0E96EDAB" w14:textId="77EF9CF6" w:rsidR="00C7729C" w:rsidRPr="002320DE" w:rsidRDefault="00C7729C" w:rsidP="00EB4EE5">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2320DE">
              <w:rPr>
                <w:b/>
                <w:color w:val="000000"/>
                <w:kern w:val="32"/>
                <w:sz w:val="22"/>
              </w:rPr>
              <w:t>Intersticijska plućna bolest</w:t>
            </w:r>
            <w:ins w:id="0" w:author="HR NCA" w:date="2026-03-05T06:48:00Z">
              <w:r w:rsidR="007664CD">
                <w:rPr>
                  <w:b/>
                  <w:color w:val="000000"/>
                  <w:kern w:val="32"/>
                  <w:sz w:val="22"/>
                </w:rPr>
                <w:t> </w:t>
              </w:r>
            </w:ins>
            <w:r w:rsidRPr="002320DE">
              <w:rPr>
                <w:b/>
                <w:color w:val="000000"/>
                <w:kern w:val="32"/>
                <w:sz w:val="22"/>
              </w:rPr>
              <w:t>/</w:t>
            </w:r>
            <w:ins w:id="1" w:author="HR NCA" w:date="2026-03-05T06:48:00Z">
              <w:r w:rsidR="007664CD">
                <w:rPr>
                  <w:b/>
                  <w:color w:val="000000"/>
                  <w:kern w:val="32"/>
                  <w:sz w:val="22"/>
                </w:rPr>
                <w:t> </w:t>
              </w:r>
            </w:ins>
            <w:r w:rsidRPr="002320DE">
              <w:rPr>
                <w:b/>
                <w:color w:val="000000"/>
                <w:kern w:val="32"/>
                <w:sz w:val="22"/>
              </w:rPr>
              <w:t xml:space="preserve">pneumonitis </w:t>
            </w:r>
          </w:p>
        </w:tc>
      </w:tr>
      <w:tr w:rsidR="00C7729C" w:rsidRPr="002320DE" w14:paraId="0E96EDB5" w14:textId="77777777" w:rsidTr="00EB4EE5">
        <w:tc>
          <w:tcPr>
            <w:tcW w:w="4222" w:type="dxa"/>
            <w:vAlign w:val="center"/>
          </w:tcPr>
          <w:p w14:paraId="0E96EDAD" w14:textId="77777777" w:rsidR="00C7729C" w:rsidRPr="002320DE" w:rsidRDefault="00C7729C" w:rsidP="00EB4EE5">
            <w:pPr>
              <w:pStyle w:val="Paragraph"/>
              <w:widowControl w:val="0"/>
              <w:spacing w:after="0"/>
              <w:ind w:left="181" w:hanging="181"/>
              <w:rPr>
                <w:color w:val="000000"/>
                <w:kern w:val="32"/>
                <w:sz w:val="22"/>
                <w:szCs w:val="22"/>
              </w:rPr>
            </w:pPr>
            <w:r w:rsidRPr="002320DE">
              <w:rPr>
                <w:color w:val="000000"/>
                <w:kern w:val="32"/>
                <w:sz w:val="22"/>
              </w:rPr>
              <w:t>1. stupanj: blag</w:t>
            </w:r>
            <w:r w:rsidR="0079164E" w:rsidRPr="002320DE">
              <w:rPr>
                <w:color w:val="000000"/>
                <w:kern w:val="32"/>
                <w:sz w:val="22"/>
              </w:rPr>
              <w:t>i</w:t>
            </w:r>
          </w:p>
          <w:p w14:paraId="0E96EDAE" w14:textId="77777777" w:rsidR="00C7729C" w:rsidRPr="002320DE" w:rsidRDefault="00C7729C" w:rsidP="00EB4EE5">
            <w:pPr>
              <w:pStyle w:val="Paragraph"/>
              <w:widowControl w:val="0"/>
              <w:spacing w:after="0"/>
              <w:ind w:left="181" w:hanging="181"/>
              <w:rPr>
                <w:color w:val="000000"/>
                <w:kern w:val="32"/>
                <w:sz w:val="22"/>
                <w:szCs w:val="22"/>
              </w:rPr>
            </w:pPr>
          </w:p>
          <w:p w14:paraId="0E96EDAF" w14:textId="77777777" w:rsidR="00C7729C" w:rsidRPr="002320DE" w:rsidRDefault="00C7729C" w:rsidP="00EB4EE5">
            <w:pPr>
              <w:pStyle w:val="Paragraph"/>
              <w:widowControl w:val="0"/>
              <w:spacing w:after="0"/>
              <w:ind w:left="181" w:hanging="181"/>
              <w:rPr>
                <w:color w:val="000000"/>
                <w:kern w:val="32"/>
                <w:sz w:val="22"/>
                <w:szCs w:val="22"/>
                <w:u w:val="single"/>
              </w:rPr>
            </w:pPr>
            <w:r w:rsidRPr="002320DE">
              <w:rPr>
                <w:color w:val="000000"/>
                <w:kern w:val="32"/>
                <w:sz w:val="22"/>
                <w:u w:val="single"/>
              </w:rPr>
              <w:t xml:space="preserve">ILI </w:t>
            </w:r>
          </w:p>
          <w:p w14:paraId="0E96EDB0" w14:textId="77777777" w:rsidR="00C7729C" w:rsidRPr="002320DE" w:rsidRDefault="00C7729C" w:rsidP="00EB4EE5">
            <w:pPr>
              <w:pStyle w:val="Paragraph"/>
              <w:widowControl w:val="0"/>
              <w:spacing w:after="0"/>
              <w:ind w:left="181" w:hanging="181"/>
              <w:rPr>
                <w:color w:val="000000"/>
                <w:kern w:val="32"/>
                <w:sz w:val="22"/>
                <w:szCs w:val="22"/>
              </w:rPr>
            </w:pPr>
          </w:p>
          <w:p w14:paraId="0E96EDB1" w14:textId="77777777" w:rsidR="00C7729C" w:rsidRPr="002320DE" w:rsidRDefault="00C7729C" w:rsidP="00EB4EE5">
            <w:pPr>
              <w:pStyle w:val="Paragraph"/>
              <w:widowControl w:val="0"/>
              <w:spacing w:after="0"/>
              <w:ind w:left="181" w:hanging="181"/>
              <w:rPr>
                <w:color w:val="000000"/>
                <w:kern w:val="32"/>
                <w:sz w:val="22"/>
                <w:szCs w:val="22"/>
              </w:rPr>
            </w:pPr>
            <w:r w:rsidRPr="002320DE">
              <w:rPr>
                <w:color w:val="000000"/>
                <w:kern w:val="32"/>
                <w:sz w:val="22"/>
              </w:rPr>
              <w:t>2. stupanj: umjeren</w:t>
            </w:r>
            <w:r w:rsidR="0079164E" w:rsidRPr="002320DE">
              <w:rPr>
                <w:color w:val="000000"/>
                <w:kern w:val="32"/>
                <w:sz w:val="22"/>
              </w:rPr>
              <w:t>i</w:t>
            </w:r>
          </w:p>
        </w:tc>
        <w:tc>
          <w:tcPr>
            <w:tcW w:w="5066" w:type="dxa"/>
            <w:gridSpan w:val="2"/>
            <w:vAlign w:val="center"/>
          </w:tcPr>
          <w:p w14:paraId="0E96EDB2" w14:textId="77777777" w:rsidR="00C7729C" w:rsidRPr="002320DE" w:rsidRDefault="00C7729C" w:rsidP="00EB4EE5">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Ne primjenjujte lorlatinib dok se simptomi ne vrate na početne vrijednosti i razmotrite uvođenje kortikosteroida. Nastavite primjenjivati dozu lorlatiniba smanjenu za 1 razinu.</w:t>
            </w:r>
          </w:p>
          <w:p w14:paraId="0E96EDB3" w14:textId="77777777" w:rsidR="00C7729C" w:rsidRPr="002320DE" w:rsidRDefault="00C7729C" w:rsidP="00EB4EE5">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p>
          <w:p w14:paraId="0E96EDB4" w14:textId="1C760DAB" w:rsidR="00C7729C" w:rsidRPr="002320DE" w:rsidRDefault="00C7729C" w:rsidP="00EB4EE5">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 xml:space="preserve">Trajno prekinite primjenu lorlatiniba ako </w:t>
            </w:r>
            <w:r w:rsidR="0079164E" w:rsidRPr="002320DE">
              <w:rPr>
                <w:color w:val="000000"/>
                <w:kern w:val="32"/>
                <w:sz w:val="22"/>
              </w:rPr>
              <w:t xml:space="preserve">su </w:t>
            </w:r>
            <w:r w:rsidRPr="002320DE">
              <w:rPr>
                <w:color w:val="000000"/>
                <w:kern w:val="32"/>
                <w:sz w:val="22"/>
              </w:rPr>
              <w:t>se intersticijska plućna bolest</w:t>
            </w:r>
            <w:ins w:id="2" w:author="HR NCA" w:date="2026-03-05T06:48:00Z">
              <w:r w:rsidR="007664CD">
                <w:rPr>
                  <w:color w:val="000000"/>
                  <w:kern w:val="32"/>
                  <w:sz w:val="22"/>
                </w:rPr>
                <w:t> </w:t>
              </w:r>
            </w:ins>
            <w:r w:rsidRPr="002320DE">
              <w:rPr>
                <w:color w:val="000000"/>
                <w:kern w:val="32"/>
                <w:sz w:val="22"/>
              </w:rPr>
              <w:t>/</w:t>
            </w:r>
            <w:ins w:id="3" w:author="HR NCA" w:date="2026-03-05T06:48:00Z">
              <w:r w:rsidR="007664CD">
                <w:rPr>
                  <w:color w:val="000000"/>
                  <w:kern w:val="32"/>
                  <w:sz w:val="22"/>
                </w:rPr>
                <w:t> </w:t>
              </w:r>
            </w:ins>
            <w:r w:rsidRPr="002320DE">
              <w:rPr>
                <w:color w:val="000000"/>
                <w:kern w:val="32"/>
                <w:sz w:val="22"/>
              </w:rPr>
              <w:t>pneumonitis vratil</w:t>
            </w:r>
            <w:r w:rsidR="0079164E" w:rsidRPr="002320DE">
              <w:rPr>
                <w:color w:val="000000"/>
                <w:kern w:val="32"/>
                <w:sz w:val="22"/>
              </w:rPr>
              <w:t>i</w:t>
            </w:r>
            <w:r w:rsidRPr="002320DE">
              <w:rPr>
                <w:color w:val="000000"/>
                <w:kern w:val="32"/>
                <w:sz w:val="22"/>
              </w:rPr>
              <w:t xml:space="preserve"> ili nema oporavka nakon 6 tjedana </w:t>
            </w:r>
            <w:r w:rsidR="0079164E" w:rsidRPr="002320DE">
              <w:rPr>
                <w:color w:val="000000"/>
                <w:kern w:val="32"/>
                <w:sz w:val="22"/>
              </w:rPr>
              <w:t xml:space="preserve">od prekida </w:t>
            </w:r>
            <w:r w:rsidRPr="002320DE">
              <w:rPr>
                <w:color w:val="000000"/>
                <w:kern w:val="32"/>
                <w:sz w:val="22"/>
              </w:rPr>
              <w:t xml:space="preserve">liječenja lorlatinibom i </w:t>
            </w:r>
            <w:r w:rsidR="0079164E" w:rsidRPr="002320DE">
              <w:rPr>
                <w:color w:val="000000"/>
                <w:kern w:val="32"/>
                <w:sz w:val="22"/>
              </w:rPr>
              <w:t xml:space="preserve">početka liječenja </w:t>
            </w:r>
            <w:r w:rsidRPr="002320DE">
              <w:rPr>
                <w:color w:val="000000"/>
                <w:kern w:val="32"/>
                <w:sz w:val="22"/>
              </w:rPr>
              <w:t>steroidima.</w:t>
            </w:r>
          </w:p>
        </w:tc>
      </w:tr>
      <w:tr w:rsidR="00C7729C" w:rsidRPr="002320DE" w14:paraId="0E96EDBC" w14:textId="77777777" w:rsidTr="00EB4EE5">
        <w:tc>
          <w:tcPr>
            <w:tcW w:w="4222" w:type="dxa"/>
            <w:vAlign w:val="center"/>
          </w:tcPr>
          <w:p w14:paraId="0E96EDB6" w14:textId="77777777" w:rsidR="00C7729C" w:rsidRPr="002320DE" w:rsidRDefault="00C7729C" w:rsidP="00DB052A">
            <w:pPr>
              <w:pStyle w:val="Paragraph"/>
              <w:keepNext/>
              <w:widowControl w:val="0"/>
              <w:spacing w:after="0"/>
              <w:ind w:left="180" w:hanging="180"/>
              <w:rPr>
                <w:color w:val="000000"/>
                <w:kern w:val="32"/>
                <w:sz w:val="22"/>
                <w:szCs w:val="22"/>
              </w:rPr>
            </w:pPr>
            <w:r w:rsidRPr="002320DE">
              <w:rPr>
                <w:color w:val="000000"/>
                <w:kern w:val="32"/>
                <w:sz w:val="22"/>
              </w:rPr>
              <w:lastRenderedPageBreak/>
              <w:t>3. stupanj: tešk</w:t>
            </w:r>
            <w:r w:rsidR="0079164E" w:rsidRPr="002320DE">
              <w:rPr>
                <w:color w:val="000000"/>
                <w:kern w:val="32"/>
                <w:sz w:val="22"/>
              </w:rPr>
              <w:t>i</w:t>
            </w:r>
            <w:r w:rsidRPr="00BF693C">
              <w:rPr>
                <w:color w:val="000000"/>
              </w:rPr>
              <w:t xml:space="preserve"> </w:t>
            </w:r>
          </w:p>
          <w:p w14:paraId="0E96EDB7" w14:textId="77777777" w:rsidR="00C7729C" w:rsidRPr="002320DE" w:rsidRDefault="00C7729C" w:rsidP="00DB052A">
            <w:pPr>
              <w:pStyle w:val="Paragraph"/>
              <w:keepNext/>
              <w:widowControl w:val="0"/>
              <w:spacing w:after="0"/>
              <w:ind w:left="180" w:hanging="180"/>
              <w:rPr>
                <w:color w:val="000000"/>
                <w:kern w:val="32"/>
                <w:sz w:val="22"/>
                <w:szCs w:val="22"/>
              </w:rPr>
            </w:pPr>
          </w:p>
          <w:p w14:paraId="0E96EDB8" w14:textId="77777777" w:rsidR="00C7729C" w:rsidRPr="002320DE" w:rsidRDefault="00C7729C" w:rsidP="00DB052A">
            <w:pPr>
              <w:pStyle w:val="Paragraph"/>
              <w:keepNext/>
              <w:widowControl w:val="0"/>
              <w:spacing w:after="0"/>
              <w:ind w:left="180" w:hanging="180"/>
              <w:rPr>
                <w:color w:val="000000"/>
                <w:kern w:val="32"/>
                <w:sz w:val="22"/>
                <w:szCs w:val="22"/>
                <w:u w:val="single"/>
              </w:rPr>
            </w:pPr>
            <w:r w:rsidRPr="002320DE">
              <w:rPr>
                <w:color w:val="000000"/>
                <w:kern w:val="32"/>
                <w:sz w:val="22"/>
                <w:u w:val="single"/>
              </w:rPr>
              <w:t>ILI</w:t>
            </w:r>
          </w:p>
          <w:p w14:paraId="0E96EDB9" w14:textId="77777777" w:rsidR="00C7729C" w:rsidRPr="002320DE" w:rsidRDefault="00C7729C" w:rsidP="00DB052A">
            <w:pPr>
              <w:pStyle w:val="Paragraph"/>
              <w:keepNext/>
              <w:widowControl w:val="0"/>
              <w:spacing w:after="0"/>
              <w:ind w:left="180" w:hanging="180"/>
              <w:rPr>
                <w:color w:val="000000"/>
                <w:kern w:val="32"/>
                <w:sz w:val="22"/>
                <w:szCs w:val="22"/>
              </w:rPr>
            </w:pPr>
          </w:p>
          <w:p w14:paraId="0E96EDBA" w14:textId="77777777" w:rsidR="00C7729C" w:rsidRPr="002320DE" w:rsidRDefault="00C7729C" w:rsidP="00DB052A">
            <w:pPr>
              <w:pStyle w:val="Paragraph"/>
              <w:keepNext/>
              <w:widowControl w:val="0"/>
              <w:spacing w:after="0"/>
              <w:ind w:left="180" w:hanging="180"/>
              <w:rPr>
                <w:color w:val="000000"/>
                <w:kern w:val="32"/>
                <w:sz w:val="22"/>
                <w:szCs w:val="22"/>
              </w:rPr>
            </w:pPr>
            <w:r w:rsidRPr="002320DE">
              <w:rPr>
                <w:color w:val="000000"/>
                <w:kern w:val="32"/>
                <w:sz w:val="22"/>
              </w:rPr>
              <w:t>4. stupanj: opasn</w:t>
            </w:r>
            <w:r w:rsidR="0079164E" w:rsidRPr="002320DE">
              <w:rPr>
                <w:color w:val="000000"/>
                <w:kern w:val="32"/>
                <w:sz w:val="22"/>
              </w:rPr>
              <w:t>i</w:t>
            </w:r>
            <w:r w:rsidRPr="002320DE">
              <w:rPr>
                <w:color w:val="000000"/>
                <w:kern w:val="32"/>
                <w:sz w:val="22"/>
              </w:rPr>
              <w:t xml:space="preserve"> po život/indicirana je hitna intervencija</w:t>
            </w:r>
          </w:p>
        </w:tc>
        <w:tc>
          <w:tcPr>
            <w:tcW w:w="5066" w:type="dxa"/>
            <w:gridSpan w:val="2"/>
            <w:vAlign w:val="center"/>
          </w:tcPr>
          <w:p w14:paraId="0E96EDBB" w14:textId="77777777" w:rsidR="00C7729C" w:rsidRPr="002320DE" w:rsidRDefault="00C7729C" w:rsidP="00DB052A">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Trajno prekinite primjenu lorlatiniba.</w:t>
            </w:r>
          </w:p>
        </w:tc>
      </w:tr>
      <w:tr w:rsidR="00C7729C" w:rsidRPr="002320DE" w14:paraId="0E96EDBE" w14:textId="77777777" w:rsidTr="00EB4EE5">
        <w:tc>
          <w:tcPr>
            <w:tcW w:w="9288" w:type="dxa"/>
            <w:gridSpan w:val="3"/>
            <w:vAlign w:val="center"/>
          </w:tcPr>
          <w:p w14:paraId="0E96EDBD" w14:textId="77777777" w:rsidR="00C7729C" w:rsidRPr="002320DE" w:rsidRDefault="00C7729C">
            <w:pPr>
              <w:pStyle w:val="Paragraph"/>
              <w:tabs>
                <w:tab w:val="left" w:pos="4247"/>
              </w:tabs>
              <w:overflowPunct w:val="0"/>
              <w:autoSpaceDE w:val="0"/>
              <w:autoSpaceDN w:val="0"/>
              <w:adjustRightInd w:val="0"/>
              <w:spacing w:after="0"/>
              <w:textAlignment w:val="baseline"/>
              <w:rPr>
                <w:b/>
                <w:color w:val="000000"/>
                <w:kern w:val="32"/>
                <w:sz w:val="22"/>
                <w:szCs w:val="22"/>
              </w:rPr>
            </w:pPr>
            <w:r w:rsidRPr="002320DE">
              <w:rPr>
                <w:b/>
                <w:color w:val="000000"/>
                <w:kern w:val="32"/>
                <w:sz w:val="22"/>
              </w:rPr>
              <w:t>Produljenje PR</w:t>
            </w:r>
            <w:r w:rsidR="007D284E" w:rsidRPr="002320DE">
              <w:rPr>
                <w:b/>
                <w:color w:val="000000"/>
                <w:kern w:val="32"/>
                <w:sz w:val="22"/>
              </w:rPr>
              <w:noBreakHyphen/>
            </w:r>
            <w:r w:rsidRPr="002320DE">
              <w:rPr>
                <w:b/>
                <w:color w:val="000000"/>
                <w:kern w:val="32"/>
                <w:sz w:val="22"/>
              </w:rPr>
              <w:t>intervala/atrioventrikularni (AV) blok</w:t>
            </w:r>
          </w:p>
        </w:tc>
      </w:tr>
      <w:tr w:rsidR="00C7729C" w:rsidRPr="002320DE" w14:paraId="0E96EDC2" w14:textId="77777777" w:rsidTr="00EB4EE5">
        <w:trPr>
          <w:trHeight w:val="1484"/>
        </w:trPr>
        <w:tc>
          <w:tcPr>
            <w:tcW w:w="4222" w:type="dxa"/>
            <w:vAlign w:val="center"/>
          </w:tcPr>
          <w:p w14:paraId="0E96EDBF" w14:textId="77777777" w:rsidR="00C7729C" w:rsidRPr="002320DE" w:rsidRDefault="00C7729C">
            <w:pPr>
              <w:pStyle w:val="Paragraph"/>
              <w:widowControl w:val="0"/>
              <w:spacing w:after="0"/>
              <w:ind w:left="180" w:hanging="180"/>
              <w:rPr>
                <w:color w:val="000000"/>
                <w:kern w:val="32"/>
                <w:sz w:val="22"/>
                <w:szCs w:val="22"/>
              </w:rPr>
            </w:pPr>
            <w:r w:rsidRPr="002320DE">
              <w:rPr>
                <w:color w:val="000000"/>
                <w:kern w:val="32"/>
                <w:sz w:val="22"/>
              </w:rPr>
              <w:t>AV</w:t>
            </w:r>
            <w:r w:rsidR="007D284E" w:rsidRPr="002320DE">
              <w:rPr>
                <w:color w:val="000000"/>
                <w:kern w:val="32"/>
                <w:sz w:val="22"/>
              </w:rPr>
              <w:t> </w:t>
            </w:r>
            <w:r w:rsidRPr="002320DE">
              <w:rPr>
                <w:color w:val="000000"/>
                <w:kern w:val="32"/>
                <w:sz w:val="22"/>
              </w:rPr>
              <w:t>blok prvog stupnja:</w:t>
            </w:r>
          </w:p>
          <w:p w14:paraId="0E96EDC0" w14:textId="77777777" w:rsidR="00C7729C" w:rsidRPr="002320DE" w:rsidRDefault="00C7729C">
            <w:pPr>
              <w:pStyle w:val="Paragraph"/>
              <w:widowControl w:val="0"/>
              <w:spacing w:after="0"/>
              <w:ind w:left="360"/>
              <w:rPr>
                <w:color w:val="000000"/>
                <w:kern w:val="32"/>
                <w:sz w:val="22"/>
                <w:szCs w:val="22"/>
              </w:rPr>
            </w:pPr>
            <w:r w:rsidRPr="002320DE">
              <w:rPr>
                <w:color w:val="000000"/>
                <w:kern w:val="32"/>
                <w:sz w:val="22"/>
              </w:rPr>
              <w:t xml:space="preserve">asimptomatski </w:t>
            </w:r>
          </w:p>
        </w:tc>
        <w:tc>
          <w:tcPr>
            <w:tcW w:w="5066" w:type="dxa"/>
            <w:gridSpan w:val="2"/>
            <w:vAlign w:val="center"/>
          </w:tcPr>
          <w:p w14:paraId="0E96EDC1" w14:textId="77777777" w:rsidR="00C7729C" w:rsidRPr="002320DE" w:rsidRDefault="00C7729C">
            <w:pPr>
              <w:pStyle w:val="Paragraph"/>
              <w:tabs>
                <w:tab w:val="left" w:pos="4247"/>
              </w:tabs>
              <w:overflowPunct w:val="0"/>
              <w:autoSpaceDE w:val="0"/>
              <w:autoSpaceDN w:val="0"/>
              <w:adjustRightInd w:val="0"/>
              <w:spacing w:after="0"/>
              <w:textAlignment w:val="baseline"/>
              <w:rPr>
                <w:b/>
                <w:color w:val="000000"/>
                <w:kern w:val="32"/>
                <w:sz w:val="22"/>
                <w:szCs w:val="22"/>
              </w:rPr>
            </w:pPr>
            <w:r w:rsidRPr="002320DE">
              <w:rPr>
                <w:color w:val="000000"/>
                <w:sz w:val="22"/>
              </w:rPr>
              <w:t>Nastavite s primjenom iste doze lorlatiniba bez prekida. Uzmite u obzir učinke istodobno primijenjenih lijekova te procijenite i korigirajte poremećaj ravnoteže elektrolita koji može produljiti PR</w:t>
            </w:r>
            <w:r w:rsidR="007D284E" w:rsidRPr="002320DE">
              <w:rPr>
                <w:color w:val="000000"/>
                <w:sz w:val="22"/>
              </w:rPr>
              <w:noBreakHyphen/>
            </w:r>
            <w:r w:rsidRPr="002320DE">
              <w:rPr>
                <w:color w:val="000000"/>
                <w:sz w:val="22"/>
              </w:rPr>
              <w:t>interval. Pomno pratite EKG/simptome potencijalno povezane s AV</w:t>
            </w:r>
            <w:r w:rsidR="007D284E" w:rsidRPr="002320DE">
              <w:rPr>
                <w:color w:val="000000"/>
                <w:sz w:val="22"/>
              </w:rPr>
              <w:t> </w:t>
            </w:r>
            <w:r w:rsidRPr="002320DE">
              <w:rPr>
                <w:color w:val="000000"/>
                <w:sz w:val="22"/>
              </w:rPr>
              <w:t xml:space="preserve">blokom. </w:t>
            </w:r>
          </w:p>
        </w:tc>
      </w:tr>
      <w:tr w:rsidR="00C7729C" w:rsidRPr="002320DE" w14:paraId="0E96EDC6" w14:textId="77777777" w:rsidTr="00EB4EE5">
        <w:trPr>
          <w:trHeight w:val="1421"/>
        </w:trPr>
        <w:tc>
          <w:tcPr>
            <w:tcW w:w="4222" w:type="dxa"/>
            <w:vAlign w:val="center"/>
          </w:tcPr>
          <w:p w14:paraId="0E96EDC3" w14:textId="77777777" w:rsidR="00C7729C" w:rsidRPr="002320DE" w:rsidRDefault="00C7729C">
            <w:pPr>
              <w:pStyle w:val="Paragraph"/>
              <w:widowControl w:val="0"/>
              <w:spacing w:after="0"/>
              <w:ind w:left="180" w:hanging="180"/>
              <w:rPr>
                <w:color w:val="000000"/>
                <w:kern w:val="32"/>
                <w:sz w:val="22"/>
                <w:szCs w:val="22"/>
              </w:rPr>
            </w:pPr>
            <w:r w:rsidRPr="002320DE">
              <w:rPr>
                <w:color w:val="000000"/>
                <w:kern w:val="32"/>
                <w:sz w:val="22"/>
              </w:rPr>
              <w:t>AV</w:t>
            </w:r>
            <w:r w:rsidR="007D284E" w:rsidRPr="002320DE">
              <w:rPr>
                <w:color w:val="000000"/>
                <w:kern w:val="32"/>
                <w:sz w:val="22"/>
              </w:rPr>
              <w:t> </w:t>
            </w:r>
            <w:r w:rsidRPr="002320DE">
              <w:rPr>
                <w:color w:val="000000"/>
                <w:kern w:val="32"/>
                <w:sz w:val="22"/>
              </w:rPr>
              <w:t>blok prvog stupnja:</w:t>
            </w:r>
          </w:p>
          <w:p w14:paraId="0E96EDC4" w14:textId="77777777" w:rsidR="00C7729C" w:rsidRPr="002320DE" w:rsidRDefault="00C7729C">
            <w:pPr>
              <w:pStyle w:val="Paragraph"/>
              <w:widowControl w:val="0"/>
              <w:spacing w:after="0"/>
              <w:ind w:firstLine="360"/>
              <w:rPr>
                <w:color w:val="000000"/>
                <w:kern w:val="32"/>
                <w:sz w:val="22"/>
                <w:szCs w:val="22"/>
              </w:rPr>
            </w:pPr>
            <w:r w:rsidRPr="002320DE">
              <w:rPr>
                <w:color w:val="000000"/>
                <w:kern w:val="32"/>
                <w:sz w:val="22"/>
              </w:rPr>
              <w:t xml:space="preserve">simptomatski </w:t>
            </w:r>
          </w:p>
        </w:tc>
        <w:tc>
          <w:tcPr>
            <w:tcW w:w="5066" w:type="dxa"/>
            <w:gridSpan w:val="2"/>
            <w:vAlign w:val="center"/>
          </w:tcPr>
          <w:p w14:paraId="0E96EDC5" w14:textId="77777777" w:rsidR="00C7729C" w:rsidRPr="002320DE" w:rsidRDefault="00C7729C">
            <w:pPr>
              <w:pStyle w:val="Paragraph"/>
              <w:tabs>
                <w:tab w:val="left" w:pos="4247"/>
              </w:tabs>
              <w:overflowPunct w:val="0"/>
              <w:autoSpaceDE w:val="0"/>
              <w:autoSpaceDN w:val="0"/>
              <w:adjustRightInd w:val="0"/>
              <w:spacing w:after="0"/>
              <w:textAlignment w:val="baseline"/>
              <w:rPr>
                <w:color w:val="000000"/>
                <w:sz w:val="22"/>
                <w:szCs w:val="22"/>
              </w:rPr>
            </w:pPr>
            <w:r w:rsidRPr="002320DE">
              <w:rPr>
                <w:color w:val="000000"/>
                <w:sz w:val="22"/>
              </w:rPr>
              <w:t>Ne primjenjujte lorlatinib. Uzmite u obzir učinke istodobno primijenjenih lijekova te procijenite i korigirajte poremećaj ravnoteže elektrolita koji može produljiti PR</w:t>
            </w:r>
            <w:r w:rsidR="007D284E" w:rsidRPr="002320DE">
              <w:rPr>
                <w:color w:val="000000"/>
                <w:sz w:val="22"/>
              </w:rPr>
              <w:noBreakHyphen/>
            </w:r>
            <w:r w:rsidRPr="002320DE">
              <w:rPr>
                <w:color w:val="000000"/>
                <w:sz w:val="22"/>
              </w:rPr>
              <w:t>interval. Pomno pratite EKG/simptome potencijalno povezane s AV</w:t>
            </w:r>
            <w:r w:rsidR="007D284E" w:rsidRPr="002320DE">
              <w:rPr>
                <w:color w:val="000000"/>
                <w:sz w:val="22"/>
              </w:rPr>
              <w:t> </w:t>
            </w:r>
            <w:r w:rsidRPr="002320DE">
              <w:rPr>
                <w:color w:val="000000"/>
                <w:sz w:val="22"/>
              </w:rPr>
              <w:t>blokom. Ako se simptomi povuku, nastavite primjenjivati dozu lorlatiniba smanjenu za 1</w:t>
            </w:r>
            <w:r w:rsidR="002A3946" w:rsidRPr="002320DE">
              <w:rPr>
                <w:color w:val="000000"/>
                <w:sz w:val="22"/>
              </w:rPr>
              <w:t> </w:t>
            </w:r>
            <w:r w:rsidRPr="002320DE">
              <w:rPr>
                <w:color w:val="000000"/>
                <w:sz w:val="22"/>
              </w:rPr>
              <w:t>razinu.</w:t>
            </w:r>
          </w:p>
        </w:tc>
      </w:tr>
      <w:tr w:rsidR="00C7729C" w:rsidRPr="002320DE" w14:paraId="0E96EDCA" w14:textId="77777777" w:rsidTr="00EB4EE5">
        <w:tc>
          <w:tcPr>
            <w:tcW w:w="4222" w:type="dxa"/>
            <w:vAlign w:val="center"/>
          </w:tcPr>
          <w:p w14:paraId="0E96EDC7" w14:textId="77777777" w:rsidR="00C7729C" w:rsidRPr="002320DE" w:rsidRDefault="00C7729C">
            <w:pPr>
              <w:pStyle w:val="Paragraph"/>
              <w:widowControl w:val="0"/>
              <w:spacing w:after="0"/>
              <w:ind w:left="180" w:hanging="180"/>
              <w:rPr>
                <w:color w:val="000000"/>
                <w:kern w:val="32"/>
                <w:sz w:val="22"/>
                <w:szCs w:val="22"/>
              </w:rPr>
            </w:pPr>
            <w:r w:rsidRPr="002320DE">
              <w:rPr>
                <w:color w:val="000000"/>
                <w:kern w:val="32"/>
                <w:sz w:val="22"/>
              </w:rPr>
              <w:t>AV</w:t>
            </w:r>
            <w:r w:rsidR="007D284E" w:rsidRPr="002320DE">
              <w:rPr>
                <w:color w:val="000000"/>
                <w:kern w:val="32"/>
                <w:sz w:val="22"/>
              </w:rPr>
              <w:t> </w:t>
            </w:r>
            <w:r w:rsidRPr="002320DE">
              <w:rPr>
                <w:color w:val="000000"/>
                <w:kern w:val="32"/>
                <w:sz w:val="22"/>
              </w:rPr>
              <w:t>blok drugog stupnja</w:t>
            </w:r>
          </w:p>
          <w:p w14:paraId="0E96EDC8" w14:textId="77777777" w:rsidR="00C7729C" w:rsidRPr="002320DE" w:rsidRDefault="00C7729C">
            <w:pPr>
              <w:pStyle w:val="Paragraph"/>
              <w:widowControl w:val="0"/>
              <w:spacing w:after="0"/>
              <w:ind w:left="180" w:firstLine="180"/>
              <w:rPr>
                <w:color w:val="000000"/>
                <w:kern w:val="32"/>
                <w:sz w:val="22"/>
                <w:szCs w:val="22"/>
              </w:rPr>
            </w:pPr>
            <w:r w:rsidRPr="002320DE">
              <w:rPr>
                <w:color w:val="000000"/>
                <w:kern w:val="32"/>
                <w:sz w:val="22"/>
              </w:rPr>
              <w:t xml:space="preserve">asimptomatski </w:t>
            </w:r>
          </w:p>
        </w:tc>
        <w:tc>
          <w:tcPr>
            <w:tcW w:w="5066" w:type="dxa"/>
            <w:gridSpan w:val="2"/>
          </w:tcPr>
          <w:p w14:paraId="0E96EDC9" w14:textId="77777777" w:rsidR="00C7729C" w:rsidRPr="002320DE" w:rsidRDefault="00C7729C">
            <w:pPr>
              <w:pStyle w:val="Paragraph"/>
              <w:tabs>
                <w:tab w:val="left" w:pos="4247"/>
              </w:tabs>
              <w:overflowPunct w:val="0"/>
              <w:autoSpaceDE w:val="0"/>
              <w:autoSpaceDN w:val="0"/>
              <w:adjustRightInd w:val="0"/>
              <w:spacing w:after="0"/>
              <w:textAlignment w:val="baseline"/>
              <w:rPr>
                <w:color w:val="000000"/>
                <w:kern w:val="32"/>
                <w:sz w:val="22"/>
                <w:szCs w:val="22"/>
              </w:rPr>
            </w:pPr>
            <w:r w:rsidRPr="002320DE">
              <w:rPr>
                <w:color w:val="000000"/>
                <w:sz w:val="22"/>
              </w:rPr>
              <w:t>Ne primjenjujte lorlatinib. Uzmite u obzir učinke istodobno primijenjenih lijekova te procijenite i korigirajte poremećaj ravnoteže elektrolita koji može produljiti PR</w:t>
            </w:r>
            <w:r w:rsidR="00C72AF9" w:rsidRPr="002320DE">
              <w:rPr>
                <w:color w:val="000000"/>
                <w:sz w:val="22"/>
              </w:rPr>
              <w:noBreakHyphen/>
            </w:r>
            <w:r w:rsidRPr="002320DE">
              <w:rPr>
                <w:color w:val="000000"/>
                <w:sz w:val="22"/>
              </w:rPr>
              <w:t>interval. Pomno pratite EKG/simptome potencijalno povezane s AV</w:t>
            </w:r>
            <w:r w:rsidR="00C72AF9" w:rsidRPr="002320DE">
              <w:rPr>
                <w:color w:val="000000"/>
                <w:sz w:val="22"/>
              </w:rPr>
              <w:t> </w:t>
            </w:r>
            <w:r w:rsidRPr="002320DE">
              <w:rPr>
                <w:color w:val="000000"/>
                <w:sz w:val="22"/>
              </w:rPr>
              <w:t>blokom. Ako sljedeći EKG ne pokazuje AV</w:t>
            </w:r>
            <w:r w:rsidR="00C72AF9" w:rsidRPr="002320DE">
              <w:rPr>
                <w:color w:val="000000"/>
                <w:sz w:val="22"/>
              </w:rPr>
              <w:t> </w:t>
            </w:r>
            <w:r w:rsidRPr="002320DE">
              <w:rPr>
                <w:color w:val="000000"/>
                <w:sz w:val="22"/>
              </w:rPr>
              <w:t>blok drugog stupnja, nastavite primjenjivati dozu lorlatiniba smanjenu za 1 razinu.</w:t>
            </w:r>
          </w:p>
        </w:tc>
      </w:tr>
      <w:tr w:rsidR="00C7729C" w:rsidRPr="002320DE" w14:paraId="0E96EDCE" w14:textId="77777777" w:rsidTr="00EB4EE5">
        <w:tc>
          <w:tcPr>
            <w:tcW w:w="4222" w:type="dxa"/>
            <w:vAlign w:val="center"/>
          </w:tcPr>
          <w:p w14:paraId="0E96EDCB" w14:textId="77777777" w:rsidR="00C7729C" w:rsidRPr="002320DE" w:rsidRDefault="00C7729C">
            <w:pPr>
              <w:pStyle w:val="Paragraph"/>
              <w:widowControl w:val="0"/>
              <w:spacing w:after="0"/>
              <w:ind w:left="180" w:hanging="180"/>
              <w:rPr>
                <w:color w:val="000000"/>
                <w:kern w:val="32"/>
                <w:sz w:val="22"/>
                <w:szCs w:val="22"/>
              </w:rPr>
            </w:pPr>
            <w:r w:rsidRPr="002320DE">
              <w:rPr>
                <w:color w:val="000000"/>
                <w:kern w:val="32"/>
                <w:sz w:val="22"/>
              </w:rPr>
              <w:t>AV</w:t>
            </w:r>
            <w:r w:rsidR="007D284E" w:rsidRPr="002320DE">
              <w:rPr>
                <w:color w:val="000000"/>
                <w:kern w:val="32"/>
                <w:sz w:val="22"/>
              </w:rPr>
              <w:t> </w:t>
            </w:r>
            <w:r w:rsidRPr="002320DE">
              <w:rPr>
                <w:color w:val="000000"/>
                <w:kern w:val="32"/>
                <w:sz w:val="22"/>
              </w:rPr>
              <w:t>blok drugog stupnja</w:t>
            </w:r>
          </w:p>
          <w:p w14:paraId="0E96EDCC" w14:textId="77777777" w:rsidR="00C7729C" w:rsidRPr="002320DE" w:rsidRDefault="00C7729C">
            <w:pPr>
              <w:pStyle w:val="Paragraph"/>
              <w:widowControl w:val="0"/>
              <w:spacing w:after="0"/>
              <w:ind w:firstLine="360"/>
              <w:rPr>
                <w:color w:val="000000"/>
                <w:kern w:val="32"/>
                <w:sz w:val="22"/>
                <w:szCs w:val="22"/>
              </w:rPr>
            </w:pPr>
            <w:r w:rsidRPr="002320DE">
              <w:rPr>
                <w:color w:val="000000"/>
                <w:kern w:val="32"/>
                <w:sz w:val="22"/>
              </w:rPr>
              <w:t xml:space="preserve">simptomatski </w:t>
            </w:r>
          </w:p>
        </w:tc>
        <w:tc>
          <w:tcPr>
            <w:tcW w:w="5066" w:type="dxa"/>
            <w:gridSpan w:val="2"/>
          </w:tcPr>
          <w:p w14:paraId="0E96EDCD" w14:textId="77777777" w:rsidR="00C7729C" w:rsidRPr="002320DE" w:rsidRDefault="00C7729C">
            <w:pPr>
              <w:pStyle w:val="Paragraph"/>
              <w:tabs>
                <w:tab w:val="left" w:pos="4247"/>
              </w:tabs>
              <w:overflowPunct w:val="0"/>
              <w:autoSpaceDE w:val="0"/>
              <w:autoSpaceDN w:val="0"/>
              <w:adjustRightInd w:val="0"/>
              <w:spacing w:after="0"/>
              <w:textAlignment w:val="baseline"/>
              <w:rPr>
                <w:color w:val="000000"/>
                <w:sz w:val="22"/>
                <w:szCs w:val="22"/>
              </w:rPr>
            </w:pPr>
            <w:r w:rsidRPr="002320DE">
              <w:rPr>
                <w:color w:val="000000"/>
                <w:sz w:val="22"/>
              </w:rPr>
              <w:t>Ne primjenjujte lorlatinib. Uzmite u obzir učinke istodobno primijenjenih lijekova te procijenite i korigirajte poremećaj ravnoteže elektrolita koji može produljiti PR</w:t>
            </w:r>
            <w:r w:rsidR="00C72AF9" w:rsidRPr="002320DE">
              <w:rPr>
                <w:color w:val="000000"/>
                <w:sz w:val="22"/>
              </w:rPr>
              <w:noBreakHyphen/>
            </w:r>
            <w:r w:rsidRPr="002320DE">
              <w:rPr>
                <w:color w:val="000000"/>
                <w:sz w:val="22"/>
              </w:rPr>
              <w:t xml:space="preserve">interval. Uputite na promatranje i praćenje srca. Razmotrite ugradnju elektrostimulatora srca (engl. </w:t>
            </w:r>
            <w:r w:rsidRPr="002320DE">
              <w:rPr>
                <w:i/>
                <w:color w:val="000000"/>
                <w:sz w:val="22"/>
              </w:rPr>
              <w:t>pacemaker</w:t>
            </w:r>
            <w:r w:rsidRPr="002320DE">
              <w:rPr>
                <w:color w:val="000000"/>
                <w:sz w:val="22"/>
              </w:rPr>
              <w:t>) u slučaju dugotrajnog simptomatskog AV</w:t>
            </w:r>
            <w:r w:rsidR="00C72AF9" w:rsidRPr="002320DE">
              <w:rPr>
                <w:color w:val="000000"/>
                <w:sz w:val="22"/>
              </w:rPr>
              <w:t> </w:t>
            </w:r>
            <w:r w:rsidRPr="002320DE">
              <w:rPr>
                <w:color w:val="000000"/>
                <w:sz w:val="22"/>
              </w:rPr>
              <w:t>bloka. Ako se simptomi i AV</w:t>
            </w:r>
            <w:r w:rsidR="00C72AF9" w:rsidRPr="002320DE">
              <w:rPr>
                <w:color w:val="000000"/>
                <w:sz w:val="22"/>
              </w:rPr>
              <w:t> </w:t>
            </w:r>
            <w:r w:rsidRPr="002320DE">
              <w:rPr>
                <w:color w:val="000000"/>
                <w:sz w:val="22"/>
              </w:rPr>
              <w:t>blok drugog stupnja povuku ili ako se bolesnik vrati na asimptomatski AV</w:t>
            </w:r>
            <w:r w:rsidR="00C72AF9" w:rsidRPr="002320DE">
              <w:rPr>
                <w:color w:val="000000"/>
                <w:sz w:val="22"/>
              </w:rPr>
              <w:t> </w:t>
            </w:r>
            <w:r w:rsidRPr="002320DE">
              <w:rPr>
                <w:color w:val="000000"/>
                <w:sz w:val="22"/>
              </w:rPr>
              <w:t>blok prvog stupnja, nastavite primjenjivati dozu lorlatiniba smanjenu za 1 razinu.</w:t>
            </w:r>
          </w:p>
        </w:tc>
      </w:tr>
      <w:tr w:rsidR="00C7729C" w:rsidRPr="002320DE" w14:paraId="0E96EDD2" w14:textId="77777777" w:rsidTr="00EB4EE5">
        <w:trPr>
          <w:trHeight w:val="2793"/>
        </w:trPr>
        <w:tc>
          <w:tcPr>
            <w:tcW w:w="4222" w:type="dxa"/>
            <w:vAlign w:val="center"/>
          </w:tcPr>
          <w:p w14:paraId="0E96EDCF" w14:textId="77777777" w:rsidR="00C7729C" w:rsidRPr="002320DE" w:rsidRDefault="00C7729C">
            <w:pPr>
              <w:pStyle w:val="Paragraph"/>
              <w:widowControl w:val="0"/>
              <w:spacing w:after="0"/>
              <w:ind w:left="180" w:hanging="180"/>
              <w:rPr>
                <w:color w:val="000000"/>
                <w:kern w:val="32"/>
                <w:sz w:val="22"/>
                <w:szCs w:val="22"/>
              </w:rPr>
            </w:pPr>
            <w:r w:rsidRPr="002320DE">
              <w:rPr>
                <w:color w:val="000000"/>
                <w:kern w:val="32"/>
                <w:sz w:val="22"/>
              </w:rPr>
              <w:t>Potpuni AV</w:t>
            </w:r>
            <w:r w:rsidR="007D284E" w:rsidRPr="002320DE">
              <w:rPr>
                <w:color w:val="000000"/>
                <w:kern w:val="32"/>
                <w:sz w:val="22"/>
              </w:rPr>
              <w:t> </w:t>
            </w:r>
            <w:r w:rsidRPr="002320DE">
              <w:rPr>
                <w:color w:val="000000"/>
                <w:kern w:val="32"/>
                <w:sz w:val="22"/>
              </w:rPr>
              <w:t>blok</w:t>
            </w:r>
          </w:p>
        </w:tc>
        <w:tc>
          <w:tcPr>
            <w:tcW w:w="5066" w:type="dxa"/>
            <w:gridSpan w:val="2"/>
            <w:vAlign w:val="center"/>
          </w:tcPr>
          <w:p w14:paraId="0E96EDD0" w14:textId="77777777" w:rsidR="00C7729C" w:rsidRPr="002320DE" w:rsidRDefault="00C7729C">
            <w:pPr>
              <w:pStyle w:val="Paragraph"/>
              <w:tabs>
                <w:tab w:val="left" w:pos="4247"/>
              </w:tabs>
              <w:overflowPunct w:val="0"/>
              <w:autoSpaceDE w:val="0"/>
              <w:autoSpaceDN w:val="0"/>
              <w:adjustRightInd w:val="0"/>
              <w:textAlignment w:val="baseline"/>
              <w:rPr>
                <w:color w:val="000000"/>
                <w:kern w:val="32"/>
                <w:sz w:val="22"/>
                <w:szCs w:val="22"/>
              </w:rPr>
            </w:pPr>
            <w:r w:rsidRPr="002320DE">
              <w:rPr>
                <w:color w:val="000000"/>
                <w:kern w:val="32"/>
                <w:sz w:val="22"/>
              </w:rPr>
              <w:t xml:space="preserve">Ne primjenjujte </w:t>
            </w:r>
            <w:r w:rsidRPr="002320DE">
              <w:rPr>
                <w:color w:val="000000"/>
                <w:sz w:val="22"/>
              </w:rPr>
              <w:t>lorlatinib</w:t>
            </w:r>
            <w:r w:rsidRPr="002320DE">
              <w:rPr>
                <w:color w:val="000000"/>
                <w:kern w:val="32"/>
                <w:sz w:val="22"/>
              </w:rPr>
              <w:t xml:space="preserve">. </w:t>
            </w:r>
            <w:r w:rsidRPr="002320DE">
              <w:rPr>
                <w:color w:val="000000"/>
                <w:sz w:val="22"/>
              </w:rPr>
              <w:t>Uzmite u obzir učinke istodobno primijenjenih lijekova te procijenite i korigirajte poremećaj ravnoteže elektrolita koji može produljiti PR</w:t>
            </w:r>
            <w:r w:rsidR="00270BA8" w:rsidRPr="002320DE">
              <w:rPr>
                <w:color w:val="000000"/>
                <w:sz w:val="22"/>
              </w:rPr>
              <w:noBreakHyphen/>
            </w:r>
            <w:r w:rsidRPr="002320DE">
              <w:rPr>
                <w:color w:val="000000"/>
                <w:sz w:val="22"/>
              </w:rPr>
              <w:t xml:space="preserve">interval. </w:t>
            </w:r>
            <w:r w:rsidRPr="002320DE">
              <w:rPr>
                <w:color w:val="000000"/>
                <w:kern w:val="32"/>
                <w:sz w:val="22"/>
              </w:rPr>
              <w:t>Uputite na promatranje i praćenje srca. Ugradnja elektrostimulatora srca može biti indicirana za teške simptome povezane s AV</w:t>
            </w:r>
            <w:r w:rsidR="00270BA8" w:rsidRPr="002320DE">
              <w:rPr>
                <w:color w:val="000000"/>
                <w:kern w:val="32"/>
                <w:sz w:val="22"/>
              </w:rPr>
              <w:t> </w:t>
            </w:r>
            <w:r w:rsidRPr="002320DE">
              <w:rPr>
                <w:color w:val="000000"/>
                <w:kern w:val="32"/>
                <w:sz w:val="22"/>
              </w:rPr>
              <w:t>blokom. Ako se AV</w:t>
            </w:r>
            <w:r w:rsidR="00270BA8" w:rsidRPr="002320DE">
              <w:rPr>
                <w:color w:val="000000"/>
                <w:kern w:val="32"/>
                <w:sz w:val="22"/>
              </w:rPr>
              <w:t> </w:t>
            </w:r>
            <w:r w:rsidRPr="002320DE">
              <w:rPr>
                <w:color w:val="000000"/>
                <w:kern w:val="32"/>
                <w:sz w:val="22"/>
              </w:rPr>
              <w:t xml:space="preserve">blok ne povuče, potrebno je razmotriti ugradnju trajnog elektrostimulatora srca. </w:t>
            </w:r>
          </w:p>
          <w:p w14:paraId="0E96EDD1" w14:textId="77777777" w:rsidR="00C7729C" w:rsidRPr="002320DE" w:rsidRDefault="00C7729C">
            <w:pPr>
              <w:pStyle w:val="Paragraph"/>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 xml:space="preserve">Ako je elektrostimulator srca ugrađen, nastavite primjenjivati punu dozu </w:t>
            </w:r>
            <w:r w:rsidRPr="002320DE">
              <w:rPr>
                <w:color w:val="000000"/>
                <w:sz w:val="22"/>
              </w:rPr>
              <w:t>lorlatiniba.</w:t>
            </w:r>
            <w:r w:rsidRPr="002320DE">
              <w:rPr>
                <w:color w:val="000000"/>
                <w:kern w:val="32"/>
                <w:sz w:val="22"/>
              </w:rPr>
              <w:t xml:space="preserve"> Ako nije ugrađen elektrostimulator srca, nastavite s dozom </w:t>
            </w:r>
            <w:r w:rsidRPr="002320DE">
              <w:rPr>
                <w:color w:val="000000"/>
                <w:sz w:val="22"/>
              </w:rPr>
              <w:t>lorlatiniba</w:t>
            </w:r>
            <w:r w:rsidRPr="002320DE">
              <w:rPr>
                <w:color w:val="000000"/>
                <w:kern w:val="32"/>
                <w:sz w:val="22"/>
              </w:rPr>
              <w:t xml:space="preserve"> smanjenom za 1 razinu tek kada se simptomi povuku, a PR</w:t>
            </w:r>
            <w:r w:rsidR="00270BA8" w:rsidRPr="002320DE">
              <w:rPr>
                <w:color w:val="000000"/>
                <w:kern w:val="32"/>
                <w:sz w:val="22"/>
              </w:rPr>
              <w:noBreakHyphen/>
            </w:r>
            <w:r w:rsidRPr="002320DE">
              <w:rPr>
                <w:color w:val="000000"/>
                <w:kern w:val="32"/>
                <w:sz w:val="22"/>
              </w:rPr>
              <w:t>interval bude manji od 200 ms.</w:t>
            </w:r>
          </w:p>
        </w:tc>
      </w:tr>
      <w:tr w:rsidR="005C037E" w:rsidRPr="008D74C2" w14:paraId="0E96EDD4" w14:textId="77777777" w:rsidTr="00EB4EE5">
        <w:trPr>
          <w:trHeight w:val="197"/>
        </w:trPr>
        <w:tc>
          <w:tcPr>
            <w:tcW w:w="9288" w:type="dxa"/>
            <w:gridSpan w:val="3"/>
            <w:vAlign w:val="center"/>
          </w:tcPr>
          <w:p w14:paraId="0E96EDD3" w14:textId="77777777" w:rsidR="005C037E" w:rsidRPr="00A33B1B" w:rsidRDefault="005C037E" w:rsidP="0084720D">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A33B1B">
              <w:rPr>
                <w:b/>
                <w:bCs/>
                <w:color w:val="000000"/>
                <w:kern w:val="32"/>
                <w:sz w:val="22"/>
                <w:szCs w:val="22"/>
              </w:rPr>
              <w:lastRenderedPageBreak/>
              <w:t>H</w:t>
            </w:r>
            <w:r w:rsidR="00D379AA" w:rsidRPr="008D74C2">
              <w:rPr>
                <w:b/>
                <w:bCs/>
                <w:color w:val="000000"/>
                <w:kern w:val="32"/>
                <w:sz w:val="22"/>
                <w:szCs w:val="22"/>
              </w:rPr>
              <w:t>ipertenzija</w:t>
            </w:r>
            <w:r w:rsidRPr="008D74C2">
              <w:rPr>
                <w:b/>
                <w:bCs/>
                <w:color w:val="000000"/>
                <w:kern w:val="32"/>
                <w:sz w:val="22"/>
                <w:szCs w:val="22"/>
              </w:rPr>
              <w:t xml:space="preserve"> </w:t>
            </w:r>
          </w:p>
        </w:tc>
      </w:tr>
      <w:tr w:rsidR="005C037E" w:rsidRPr="008D74C2" w14:paraId="0E96EDDA" w14:textId="77777777" w:rsidTr="00EB4EE5">
        <w:trPr>
          <w:cantSplit/>
          <w:trHeight w:val="917"/>
        </w:trPr>
        <w:tc>
          <w:tcPr>
            <w:tcW w:w="4330" w:type="dxa"/>
            <w:gridSpan w:val="2"/>
          </w:tcPr>
          <w:p w14:paraId="0E96EDD5" w14:textId="77777777" w:rsidR="005C037E" w:rsidRPr="00A33B1B" w:rsidRDefault="005C037E" w:rsidP="0084720D">
            <w:pPr>
              <w:pStyle w:val="Paragraph"/>
              <w:widowControl w:val="0"/>
              <w:spacing w:after="0"/>
              <w:rPr>
                <w:color w:val="000000"/>
                <w:kern w:val="32"/>
                <w:sz w:val="22"/>
                <w:szCs w:val="22"/>
              </w:rPr>
            </w:pPr>
            <w:r w:rsidRPr="008D74C2">
              <w:rPr>
                <w:sz w:val="22"/>
                <w:szCs w:val="22"/>
              </w:rPr>
              <w:t>3</w:t>
            </w:r>
            <w:r w:rsidR="000078A5" w:rsidRPr="008D74C2">
              <w:rPr>
                <w:sz w:val="22"/>
                <w:szCs w:val="22"/>
              </w:rPr>
              <w:t>. stup</w:t>
            </w:r>
            <w:r w:rsidR="00524828" w:rsidRPr="008D74C2">
              <w:rPr>
                <w:sz w:val="22"/>
                <w:szCs w:val="22"/>
              </w:rPr>
              <w:t>a</w:t>
            </w:r>
            <w:r w:rsidR="000078A5" w:rsidRPr="008D74C2">
              <w:rPr>
                <w:sz w:val="22"/>
                <w:szCs w:val="22"/>
              </w:rPr>
              <w:t>nj</w:t>
            </w:r>
            <w:r w:rsidRPr="008D74C2">
              <w:rPr>
                <w:sz w:val="22"/>
                <w:szCs w:val="22"/>
              </w:rPr>
              <w:t xml:space="preserve"> (</w:t>
            </w:r>
            <w:r w:rsidR="00FD4FDA" w:rsidRPr="008D74C2">
              <w:rPr>
                <w:sz w:val="22"/>
                <w:szCs w:val="22"/>
              </w:rPr>
              <w:t>sistolički krvni tlak veći od ili jednak</w:t>
            </w:r>
            <w:r w:rsidRPr="008D74C2">
              <w:rPr>
                <w:sz w:val="22"/>
                <w:szCs w:val="22"/>
              </w:rPr>
              <w:t xml:space="preserve"> 160 mmHg </w:t>
            </w:r>
            <w:r w:rsidR="00FD4FDA" w:rsidRPr="008D74C2">
              <w:rPr>
                <w:sz w:val="22"/>
                <w:szCs w:val="22"/>
              </w:rPr>
              <w:t>ili</w:t>
            </w:r>
            <w:r w:rsidRPr="008D74C2">
              <w:rPr>
                <w:sz w:val="22"/>
                <w:szCs w:val="22"/>
              </w:rPr>
              <w:t xml:space="preserve"> </w:t>
            </w:r>
            <w:r w:rsidR="00FD4FDA" w:rsidRPr="008D74C2">
              <w:rPr>
                <w:sz w:val="22"/>
                <w:szCs w:val="22"/>
              </w:rPr>
              <w:t xml:space="preserve">dijastolički krvni tlak </w:t>
            </w:r>
            <w:r w:rsidR="000078A5" w:rsidRPr="008D74C2">
              <w:rPr>
                <w:sz w:val="22"/>
                <w:szCs w:val="22"/>
              </w:rPr>
              <w:t>veći od ili jednak</w:t>
            </w:r>
            <w:r w:rsidRPr="008D74C2">
              <w:rPr>
                <w:sz w:val="22"/>
                <w:szCs w:val="22"/>
              </w:rPr>
              <w:t xml:space="preserve"> 100 mmHg; </w:t>
            </w:r>
            <w:r w:rsidR="00ED18F8" w:rsidRPr="008D74C2">
              <w:rPr>
                <w:sz w:val="22"/>
                <w:szCs w:val="22"/>
              </w:rPr>
              <w:t xml:space="preserve">indicirana </w:t>
            </w:r>
            <w:r w:rsidRPr="008D74C2">
              <w:rPr>
                <w:sz w:val="22"/>
                <w:szCs w:val="22"/>
              </w:rPr>
              <w:t>medic</w:t>
            </w:r>
            <w:r w:rsidR="008B21BD" w:rsidRPr="008D74C2">
              <w:rPr>
                <w:sz w:val="22"/>
                <w:szCs w:val="22"/>
              </w:rPr>
              <w:t>insk</w:t>
            </w:r>
            <w:r w:rsidRPr="008D74C2">
              <w:rPr>
                <w:sz w:val="22"/>
                <w:szCs w:val="22"/>
              </w:rPr>
              <w:t>a interven</w:t>
            </w:r>
            <w:r w:rsidR="008B21BD" w:rsidRPr="008D74C2">
              <w:rPr>
                <w:sz w:val="22"/>
                <w:szCs w:val="22"/>
              </w:rPr>
              <w:t>c</w:t>
            </w:r>
            <w:r w:rsidRPr="008D74C2">
              <w:rPr>
                <w:sz w:val="22"/>
                <w:szCs w:val="22"/>
              </w:rPr>
              <w:t>i</w:t>
            </w:r>
            <w:r w:rsidR="008B21BD" w:rsidRPr="008D74C2">
              <w:rPr>
                <w:sz w:val="22"/>
                <w:szCs w:val="22"/>
              </w:rPr>
              <w:t>ja</w:t>
            </w:r>
            <w:r w:rsidRPr="008D74C2">
              <w:rPr>
                <w:sz w:val="22"/>
                <w:szCs w:val="22"/>
              </w:rPr>
              <w:t xml:space="preserve">; </w:t>
            </w:r>
            <w:r w:rsidR="008B21BD" w:rsidRPr="008D74C2">
              <w:rPr>
                <w:sz w:val="22"/>
                <w:szCs w:val="22"/>
              </w:rPr>
              <w:t xml:space="preserve">više od jednog </w:t>
            </w:r>
            <w:r w:rsidR="0041485B" w:rsidRPr="008D74C2">
              <w:rPr>
                <w:sz w:val="22"/>
                <w:szCs w:val="22"/>
              </w:rPr>
              <w:t xml:space="preserve">antihipertenziva ili indicirana </w:t>
            </w:r>
            <w:r w:rsidRPr="008D74C2">
              <w:rPr>
                <w:sz w:val="22"/>
                <w:szCs w:val="22"/>
              </w:rPr>
              <w:t>inten</w:t>
            </w:r>
            <w:r w:rsidR="0041485B" w:rsidRPr="008D74C2">
              <w:rPr>
                <w:sz w:val="22"/>
                <w:szCs w:val="22"/>
              </w:rPr>
              <w:t>z</w:t>
            </w:r>
            <w:r w:rsidRPr="008D74C2">
              <w:rPr>
                <w:sz w:val="22"/>
                <w:szCs w:val="22"/>
              </w:rPr>
              <w:t>iv</w:t>
            </w:r>
            <w:r w:rsidR="0041485B" w:rsidRPr="008D74C2">
              <w:rPr>
                <w:sz w:val="22"/>
                <w:szCs w:val="22"/>
              </w:rPr>
              <w:t>nija</w:t>
            </w:r>
            <w:r w:rsidRPr="008D74C2">
              <w:rPr>
                <w:sz w:val="22"/>
                <w:szCs w:val="22"/>
              </w:rPr>
              <w:t xml:space="preserve"> terap</w:t>
            </w:r>
            <w:r w:rsidR="0041485B" w:rsidRPr="008D74C2">
              <w:rPr>
                <w:sz w:val="22"/>
                <w:szCs w:val="22"/>
              </w:rPr>
              <w:t>ija od prethodno primijenjene</w:t>
            </w:r>
            <w:r w:rsidRPr="008D74C2">
              <w:rPr>
                <w:sz w:val="22"/>
                <w:szCs w:val="22"/>
              </w:rPr>
              <w:t>)</w:t>
            </w:r>
          </w:p>
        </w:tc>
        <w:tc>
          <w:tcPr>
            <w:tcW w:w="4958" w:type="dxa"/>
          </w:tcPr>
          <w:p w14:paraId="0E96EDD6" w14:textId="77777777" w:rsidR="005C037E" w:rsidRPr="00A33B1B" w:rsidRDefault="00ED18F8" w:rsidP="0084720D">
            <w:pPr>
              <w:pStyle w:val="Paragraph"/>
              <w:tabs>
                <w:tab w:val="left" w:pos="4247"/>
              </w:tabs>
              <w:overflowPunct w:val="0"/>
              <w:autoSpaceDE w:val="0"/>
              <w:autoSpaceDN w:val="0"/>
              <w:adjustRightInd w:val="0"/>
              <w:spacing w:after="0"/>
              <w:textAlignment w:val="baseline"/>
              <w:rPr>
                <w:sz w:val="22"/>
                <w:szCs w:val="22"/>
              </w:rPr>
            </w:pPr>
            <w:r w:rsidRPr="008D74C2">
              <w:rPr>
                <w:sz w:val="22"/>
                <w:szCs w:val="22"/>
              </w:rPr>
              <w:t xml:space="preserve">Ne primjenjujte lorlatinib dok se </w:t>
            </w:r>
            <w:r w:rsidR="005C037E" w:rsidRPr="008D74C2">
              <w:rPr>
                <w:sz w:val="22"/>
                <w:szCs w:val="22"/>
              </w:rPr>
              <w:t>h</w:t>
            </w:r>
            <w:r w:rsidR="0041485B" w:rsidRPr="008D74C2">
              <w:rPr>
                <w:sz w:val="22"/>
                <w:szCs w:val="22"/>
              </w:rPr>
              <w:t>i</w:t>
            </w:r>
            <w:r w:rsidR="005C037E" w:rsidRPr="008D74C2">
              <w:rPr>
                <w:sz w:val="22"/>
                <w:szCs w:val="22"/>
              </w:rPr>
              <w:t>perten</w:t>
            </w:r>
            <w:r w:rsidR="0041485B" w:rsidRPr="008D74C2">
              <w:rPr>
                <w:sz w:val="22"/>
                <w:szCs w:val="22"/>
              </w:rPr>
              <w:t>z</w:t>
            </w:r>
            <w:r w:rsidR="005C037E" w:rsidRPr="008D74C2">
              <w:rPr>
                <w:sz w:val="22"/>
                <w:szCs w:val="22"/>
              </w:rPr>
              <w:t>i</w:t>
            </w:r>
            <w:r w:rsidR="0041485B" w:rsidRPr="008D74C2">
              <w:rPr>
                <w:sz w:val="22"/>
                <w:szCs w:val="22"/>
              </w:rPr>
              <w:t xml:space="preserve">ja ne </w:t>
            </w:r>
            <w:r w:rsidR="005C037E" w:rsidRPr="008D74C2">
              <w:rPr>
                <w:sz w:val="22"/>
                <w:szCs w:val="22"/>
              </w:rPr>
              <w:t>o</w:t>
            </w:r>
            <w:r w:rsidR="00923373" w:rsidRPr="008D74C2">
              <w:rPr>
                <w:sz w:val="22"/>
                <w:szCs w:val="22"/>
              </w:rPr>
              <w:t xml:space="preserve">poravi na </w:t>
            </w:r>
            <w:r w:rsidR="00C35242" w:rsidRPr="008D74C2">
              <w:rPr>
                <w:sz w:val="22"/>
                <w:szCs w:val="22"/>
              </w:rPr>
              <w:t>1. </w:t>
            </w:r>
            <w:r w:rsidR="00923373" w:rsidRPr="008D74C2">
              <w:rPr>
                <w:sz w:val="22"/>
                <w:szCs w:val="22"/>
              </w:rPr>
              <w:t>stupanj</w:t>
            </w:r>
            <w:r w:rsidR="005C037E" w:rsidRPr="008D74C2">
              <w:rPr>
                <w:sz w:val="22"/>
                <w:szCs w:val="22"/>
              </w:rPr>
              <w:t xml:space="preserve"> </w:t>
            </w:r>
            <w:r w:rsidR="00923373" w:rsidRPr="008D74C2">
              <w:rPr>
                <w:sz w:val="22"/>
                <w:szCs w:val="22"/>
              </w:rPr>
              <w:t>ili manj</w:t>
            </w:r>
            <w:r w:rsidR="00C35242" w:rsidRPr="008D74C2">
              <w:rPr>
                <w:sz w:val="22"/>
                <w:szCs w:val="22"/>
              </w:rPr>
              <w:t>e</w:t>
            </w:r>
            <w:r w:rsidR="005C037E" w:rsidRPr="008D74C2">
              <w:rPr>
                <w:sz w:val="22"/>
                <w:szCs w:val="22"/>
              </w:rPr>
              <w:t xml:space="preserve"> (</w:t>
            </w:r>
            <w:r w:rsidR="00C35242" w:rsidRPr="008D74C2">
              <w:rPr>
                <w:sz w:val="22"/>
                <w:szCs w:val="22"/>
              </w:rPr>
              <w:t>sistolički krvni tlak manji od</w:t>
            </w:r>
            <w:r w:rsidR="005C037E" w:rsidRPr="008D74C2">
              <w:rPr>
                <w:sz w:val="22"/>
                <w:szCs w:val="22"/>
              </w:rPr>
              <w:t xml:space="preserve"> 140 mmHg </w:t>
            </w:r>
            <w:r w:rsidR="00C35242" w:rsidRPr="008D74C2">
              <w:rPr>
                <w:sz w:val="22"/>
                <w:szCs w:val="22"/>
              </w:rPr>
              <w:t>i dijastolički krvni tlak manji od</w:t>
            </w:r>
            <w:r w:rsidR="005C037E" w:rsidRPr="008D74C2">
              <w:rPr>
                <w:sz w:val="22"/>
                <w:szCs w:val="22"/>
              </w:rPr>
              <w:t xml:space="preserve"> 90 mmHg)</w:t>
            </w:r>
            <w:r w:rsidR="005B2A74" w:rsidRPr="008D74C2">
              <w:rPr>
                <w:sz w:val="22"/>
                <w:szCs w:val="22"/>
              </w:rPr>
              <w:t>, zatim</w:t>
            </w:r>
            <w:r w:rsidR="00C35242" w:rsidRPr="008D74C2">
              <w:rPr>
                <w:sz w:val="22"/>
                <w:szCs w:val="22"/>
              </w:rPr>
              <w:t xml:space="preserve"> nastavite primjenjivati</w:t>
            </w:r>
            <w:r w:rsidR="005C037E" w:rsidRPr="008D74C2">
              <w:rPr>
                <w:sz w:val="22"/>
                <w:szCs w:val="22"/>
              </w:rPr>
              <w:t xml:space="preserve"> </w:t>
            </w:r>
            <w:r w:rsidR="00C35242" w:rsidRPr="008D74C2">
              <w:rPr>
                <w:sz w:val="22"/>
                <w:szCs w:val="22"/>
              </w:rPr>
              <w:t xml:space="preserve">istu dozu </w:t>
            </w:r>
            <w:r w:rsidR="005C037E" w:rsidRPr="008D74C2">
              <w:rPr>
                <w:sz w:val="22"/>
                <w:szCs w:val="22"/>
              </w:rPr>
              <w:t>lorlatinib</w:t>
            </w:r>
            <w:r w:rsidR="00C35242" w:rsidRPr="008D74C2">
              <w:rPr>
                <w:sz w:val="22"/>
                <w:szCs w:val="22"/>
              </w:rPr>
              <w:t>a</w:t>
            </w:r>
            <w:r w:rsidR="005C037E" w:rsidRPr="008D74C2">
              <w:rPr>
                <w:sz w:val="22"/>
                <w:szCs w:val="22"/>
              </w:rPr>
              <w:t xml:space="preserve">. </w:t>
            </w:r>
          </w:p>
          <w:p w14:paraId="0E96EDD7" w14:textId="77777777" w:rsidR="005C037E" w:rsidRPr="00157138" w:rsidRDefault="005C037E" w:rsidP="0084720D">
            <w:pPr>
              <w:pStyle w:val="Paragraph"/>
              <w:tabs>
                <w:tab w:val="left" w:pos="4247"/>
              </w:tabs>
              <w:overflowPunct w:val="0"/>
              <w:autoSpaceDE w:val="0"/>
              <w:autoSpaceDN w:val="0"/>
              <w:adjustRightInd w:val="0"/>
              <w:spacing w:after="0"/>
              <w:textAlignment w:val="baseline"/>
              <w:rPr>
                <w:sz w:val="22"/>
                <w:szCs w:val="22"/>
              </w:rPr>
            </w:pPr>
          </w:p>
          <w:p w14:paraId="0E96EDD8" w14:textId="77777777" w:rsidR="00270BA8" w:rsidRPr="00A33B1B" w:rsidRDefault="00C35242" w:rsidP="0084720D">
            <w:pPr>
              <w:pStyle w:val="Paragraph"/>
              <w:tabs>
                <w:tab w:val="left" w:pos="4247"/>
              </w:tabs>
              <w:overflowPunct w:val="0"/>
              <w:autoSpaceDE w:val="0"/>
              <w:autoSpaceDN w:val="0"/>
              <w:adjustRightInd w:val="0"/>
              <w:spacing w:after="0"/>
              <w:textAlignment w:val="baseline"/>
              <w:rPr>
                <w:sz w:val="22"/>
                <w:szCs w:val="22"/>
              </w:rPr>
            </w:pPr>
            <w:r w:rsidRPr="008D74C2">
              <w:rPr>
                <w:sz w:val="22"/>
                <w:szCs w:val="22"/>
              </w:rPr>
              <w:t xml:space="preserve">Ako se </w:t>
            </w:r>
            <w:r w:rsidR="00C06C4C" w:rsidRPr="008D74C2">
              <w:rPr>
                <w:sz w:val="22"/>
                <w:szCs w:val="22"/>
              </w:rPr>
              <w:t xml:space="preserve">ponovno </w:t>
            </w:r>
            <w:r w:rsidRPr="008D74C2">
              <w:rPr>
                <w:sz w:val="22"/>
                <w:szCs w:val="22"/>
              </w:rPr>
              <w:t xml:space="preserve">pojavi hipertenzija </w:t>
            </w:r>
            <w:r w:rsidR="005C037E" w:rsidRPr="008D74C2">
              <w:rPr>
                <w:sz w:val="22"/>
                <w:szCs w:val="22"/>
              </w:rPr>
              <w:t>3</w:t>
            </w:r>
            <w:r w:rsidRPr="008D74C2">
              <w:rPr>
                <w:sz w:val="22"/>
                <w:szCs w:val="22"/>
              </w:rPr>
              <w:t>. stupnja</w:t>
            </w:r>
            <w:r w:rsidR="005C037E" w:rsidRPr="008D74C2">
              <w:rPr>
                <w:sz w:val="22"/>
                <w:szCs w:val="22"/>
              </w:rPr>
              <w:t xml:space="preserve">, </w:t>
            </w:r>
            <w:r w:rsidRPr="008D74C2">
              <w:rPr>
                <w:sz w:val="22"/>
                <w:szCs w:val="22"/>
              </w:rPr>
              <w:t xml:space="preserve">ne primjenjujte </w:t>
            </w:r>
            <w:r w:rsidR="005C037E" w:rsidRPr="008D74C2">
              <w:rPr>
                <w:sz w:val="22"/>
                <w:szCs w:val="22"/>
              </w:rPr>
              <w:t xml:space="preserve">lorlatinib </w:t>
            </w:r>
            <w:r w:rsidRPr="008D74C2">
              <w:rPr>
                <w:sz w:val="22"/>
                <w:szCs w:val="22"/>
              </w:rPr>
              <w:t xml:space="preserve">do oporavka na </w:t>
            </w:r>
            <w:r w:rsidR="005C037E" w:rsidRPr="008D74C2">
              <w:rPr>
                <w:sz w:val="22"/>
                <w:szCs w:val="22"/>
              </w:rPr>
              <w:t>1</w:t>
            </w:r>
            <w:r w:rsidRPr="008D74C2">
              <w:rPr>
                <w:sz w:val="22"/>
                <w:szCs w:val="22"/>
              </w:rPr>
              <w:t xml:space="preserve">. stupanj ili manje te nastavite primjenjivati </w:t>
            </w:r>
            <w:r w:rsidR="00AF7E13" w:rsidRPr="008D74C2">
              <w:rPr>
                <w:sz w:val="22"/>
                <w:szCs w:val="22"/>
              </w:rPr>
              <w:t>smanjenu</w:t>
            </w:r>
            <w:r w:rsidR="005C037E" w:rsidRPr="008D74C2">
              <w:rPr>
                <w:sz w:val="22"/>
                <w:szCs w:val="22"/>
              </w:rPr>
              <w:t xml:space="preserve"> do</w:t>
            </w:r>
            <w:r w:rsidR="00AF7E13" w:rsidRPr="008D74C2">
              <w:rPr>
                <w:sz w:val="22"/>
                <w:szCs w:val="22"/>
              </w:rPr>
              <w:t>zu</w:t>
            </w:r>
            <w:r w:rsidR="005C037E" w:rsidRPr="008D74C2">
              <w:rPr>
                <w:sz w:val="22"/>
                <w:szCs w:val="22"/>
              </w:rPr>
              <w:t>.</w:t>
            </w:r>
          </w:p>
          <w:p w14:paraId="0E96EDD9" w14:textId="77777777" w:rsidR="005C037E" w:rsidRPr="00A33B1B" w:rsidRDefault="00AF7E13" w:rsidP="0084720D">
            <w:pPr>
              <w:pStyle w:val="Paragraph"/>
              <w:tabs>
                <w:tab w:val="left" w:pos="4247"/>
              </w:tabs>
              <w:overflowPunct w:val="0"/>
              <w:autoSpaceDE w:val="0"/>
              <w:autoSpaceDN w:val="0"/>
              <w:adjustRightInd w:val="0"/>
              <w:spacing w:after="0"/>
              <w:textAlignment w:val="baseline"/>
              <w:rPr>
                <w:color w:val="000000"/>
                <w:kern w:val="32"/>
                <w:sz w:val="22"/>
                <w:szCs w:val="22"/>
              </w:rPr>
            </w:pPr>
            <w:r w:rsidRPr="008D74C2">
              <w:rPr>
                <w:sz w:val="22"/>
                <w:szCs w:val="22"/>
              </w:rPr>
              <w:t xml:space="preserve">Ako se </w:t>
            </w:r>
            <w:r w:rsidR="004D7F7F" w:rsidRPr="008D74C2">
              <w:rPr>
                <w:sz w:val="22"/>
                <w:szCs w:val="22"/>
              </w:rPr>
              <w:t>optimalnim medicinskim liječenjem ne može postići odgovarajuća kontrola</w:t>
            </w:r>
            <w:r w:rsidR="005C037E" w:rsidRPr="008D74C2">
              <w:rPr>
                <w:sz w:val="22"/>
                <w:szCs w:val="22"/>
              </w:rPr>
              <w:t xml:space="preserve"> h</w:t>
            </w:r>
            <w:r w:rsidR="004D7F7F" w:rsidRPr="008D74C2">
              <w:rPr>
                <w:sz w:val="22"/>
                <w:szCs w:val="22"/>
              </w:rPr>
              <w:t>i</w:t>
            </w:r>
            <w:r w:rsidR="005C037E" w:rsidRPr="008D74C2">
              <w:rPr>
                <w:sz w:val="22"/>
                <w:szCs w:val="22"/>
              </w:rPr>
              <w:t>perten</w:t>
            </w:r>
            <w:r w:rsidR="004D7F7F" w:rsidRPr="008D74C2">
              <w:rPr>
                <w:sz w:val="22"/>
                <w:szCs w:val="22"/>
              </w:rPr>
              <w:t>z</w:t>
            </w:r>
            <w:r w:rsidR="005C037E" w:rsidRPr="008D74C2">
              <w:rPr>
                <w:sz w:val="22"/>
                <w:szCs w:val="22"/>
              </w:rPr>
              <w:t>i</w:t>
            </w:r>
            <w:r w:rsidR="004D7F7F" w:rsidRPr="008D74C2">
              <w:rPr>
                <w:sz w:val="22"/>
                <w:szCs w:val="22"/>
              </w:rPr>
              <w:t>je</w:t>
            </w:r>
            <w:r w:rsidR="005C037E" w:rsidRPr="008D74C2">
              <w:rPr>
                <w:sz w:val="22"/>
                <w:szCs w:val="22"/>
              </w:rPr>
              <w:t xml:space="preserve">, </w:t>
            </w:r>
            <w:r w:rsidR="00F21A2E" w:rsidRPr="008D74C2">
              <w:rPr>
                <w:sz w:val="22"/>
                <w:szCs w:val="22"/>
              </w:rPr>
              <w:t>trajno prekinite primjenu</w:t>
            </w:r>
            <w:r w:rsidR="005C037E" w:rsidRPr="008D74C2">
              <w:rPr>
                <w:sz w:val="22"/>
                <w:szCs w:val="22"/>
              </w:rPr>
              <w:t xml:space="preserve"> lorlatinib</w:t>
            </w:r>
            <w:r w:rsidR="00F21A2E" w:rsidRPr="008D74C2">
              <w:rPr>
                <w:sz w:val="22"/>
                <w:szCs w:val="22"/>
              </w:rPr>
              <w:t>a</w:t>
            </w:r>
            <w:r w:rsidR="005C037E" w:rsidRPr="008D74C2">
              <w:rPr>
                <w:sz w:val="22"/>
                <w:szCs w:val="22"/>
              </w:rPr>
              <w:t>.</w:t>
            </w:r>
          </w:p>
        </w:tc>
      </w:tr>
      <w:tr w:rsidR="005C037E" w:rsidRPr="008D74C2" w14:paraId="0E96EDDF" w14:textId="77777777" w:rsidTr="00EB4EE5">
        <w:trPr>
          <w:trHeight w:val="800"/>
        </w:trPr>
        <w:tc>
          <w:tcPr>
            <w:tcW w:w="4330" w:type="dxa"/>
            <w:gridSpan w:val="2"/>
          </w:tcPr>
          <w:p w14:paraId="0E96EDDB" w14:textId="77777777" w:rsidR="005C037E" w:rsidRPr="00A33B1B" w:rsidRDefault="005C037E" w:rsidP="0084720D">
            <w:pPr>
              <w:pStyle w:val="Paragraph"/>
              <w:widowControl w:val="0"/>
              <w:spacing w:after="0"/>
              <w:rPr>
                <w:color w:val="000000"/>
                <w:kern w:val="32"/>
                <w:sz w:val="22"/>
                <w:szCs w:val="22"/>
              </w:rPr>
            </w:pPr>
            <w:r w:rsidRPr="008D74C2">
              <w:rPr>
                <w:sz w:val="22"/>
                <w:szCs w:val="22"/>
              </w:rPr>
              <w:t>4</w:t>
            </w:r>
            <w:r w:rsidR="00F21A2E" w:rsidRPr="008D74C2">
              <w:rPr>
                <w:sz w:val="22"/>
                <w:szCs w:val="22"/>
              </w:rPr>
              <w:t>. stupanj</w:t>
            </w:r>
            <w:r w:rsidRPr="008D74C2">
              <w:rPr>
                <w:sz w:val="22"/>
                <w:szCs w:val="22"/>
              </w:rPr>
              <w:t xml:space="preserve"> (</w:t>
            </w:r>
            <w:r w:rsidR="00F21A2E" w:rsidRPr="008D74C2">
              <w:rPr>
                <w:sz w:val="22"/>
                <w:szCs w:val="22"/>
              </w:rPr>
              <w:t>posljedice koje mogu ugroziti život</w:t>
            </w:r>
            <w:r w:rsidRPr="008D74C2">
              <w:rPr>
                <w:sz w:val="22"/>
                <w:szCs w:val="22"/>
              </w:rPr>
              <w:t xml:space="preserve">, </w:t>
            </w:r>
            <w:r w:rsidR="00F21A2E" w:rsidRPr="008D74C2">
              <w:rPr>
                <w:sz w:val="22"/>
                <w:szCs w:val="22"/>
              </w:rPr>
              <w:t>indicirana hitna</w:t>
            </w:r>
            <w:r w:rsidRPr="008D74C2">
              <w:rPr>
                <w:sz w:val="22"/>
                <w:szCs w:val="22"/>
              </w:rPr>
              <w:t xml:space="preserve"> interven</w:t>
            </w:r>
            <w:r w:rsidR="00F21A2E" w:rsidRPr="008D74C2">
              <w:rPr>
                <w:sz w:val="22"/>
                <w:szCs w:val="22"/>
              </w:rPr>
              <w:t>c</w:t>
            </w:r>
            <w:r w:rsidRPr="008D74C2">
              <w:rPr>
                <w:sz w:val="22"/>
                <w:szCs w:val="22"/>
              </w:rPr>
              <w:t>i</w:t>
            </w:r>
            <w:r w:rsidR="00F21A2E" w:rsidRPr="008D74C2">
              <w:rPr>
                <w:sz w:val="22"/>
                <w:szCs w:val="22"/>
              </w:rPr>
              <w:t>ja</w:t>
            </w:r>
            <w:r w:rsidRPr="008D74C2">
              <w:rPr>
                <w:sz w:val="22"/>
                <w:szCs w:val="22"/>
              </w:rPr>
              <w:t>)</w:t>
            </w:r>
          </w:p>
        </w:tc>
        <w:tc>
          <w:tcPr>
            <w:tcW w:w="4958" w:type="dxa"/>
          </w:tcPr>
          <w:p w14:paraId="0E96EDDC" w14:textId="77777777" w:rsidR="005C037E" w:rsidRPr="00A33B1B" w:rsidRDefault="00D407FC" w:rsidP="0084720D">
            <w:pPr>
              <w:pStyle w:val="Paragraph"/>
              <w:tabs>
                <w:tab w:val="left" w:pos="4247"/>
              </w:tabs>
              <w:overflowPunct w:val="0"/>
              <w:autoSpaceDE w:val="0"/>
              <w:autoSpaceDN w:val="0"/>
              <w:adjustRightInd w:val="0"/>
              <w:spacing w:after="0"/>
              <w:textAlignment w:val="baseline"/>
              <w:rPr>
                <w:sz w:val="22"/>
                <w:szCs w:val="22"/>
              </w:rPr>
            </w:pPr>
            <w:r w:rsidRPr="008D74C2">
              <w:rPr>
                <w:sz w:val="22"/>
                <w:szCs w:val="22"/>
              </w:rPr>
              <w:t>Ne primjenjujte lorlatinib d</w:t>
            </w:r>
            <w:r w:rsidR="00C106BA" w:rsidRPr="008D74C2">
              <w:rPr>
                <w:sz w:val="22"/>
                <w:szCs w:val="22"/>
              </w:rPr>
              <w:t>o oporavka na 1. stupanj ili manje te</w:t>
            </w:r>
            <w:r w:rsidR="005B2A74" w:rsidRPr="008D74C2">
              <w:rPr>
                <w:sz w:val="22"/>
                <w:szCs w:val="22"/>
              </w:rPr>
              <w:t xml:space="preserve"> zatim</w:t>
            </w:r>
            <w:r w:rsidR="00C106BA" w:rsidRPr="008D74C2">
              <w:rPr>
                <w:sz w:val="22"/>
                <w:szCs w:val="22"/>
              </w:rPr>
              <w:t xml:space="preserve"> nastavite primjenjivati smanjenu</w:t>
            </w:r>
            <w:r w:rsidR="005C037E" w:rsidRPr="008D74C2">
              <w:rPr>
                <w:sz w:val="22"/>
                <w:szCs w:val="22"/>
              </w:rPr>
              <w:t xml:space="preserve"> do</w:t>
            </w:r>
            <w:r w:rsidR="00C106BA" w:rsidRPr="008D74C2">
              <w:rPr>
                <w:sz w:val="22"/>
                <w:szCs w:val="22"/>
              </w:rPr>
              <w:t>zu ili trajno prekin</w:t>
            </w:r>
            <w:r w:rsidR="00C60534" w:rsidRPr="008D74C2">
              <w:rPr>
                <w:sz w:val="22"/>
                <w:szCs w:val="22"/>
              </w:rPr>
              <w:t>i</w:t>
            </w:r>
            <w:r w:rsidR="00C106BA" w:rsidRPr="008D74C2">
              <w:rPr>
                <w:sz w:val="22"/>
                <w:szCs w:val="22"/>
              </w:rPr>
              <w:t>t</w:t>
            </w:r>
            <w:r w:rsidR="00C60534" w:rsidRPr="008D74C2">
              <w:rPr>
                <w:sz w:val="22"/>
                <w:szCs w:val="22"/>
              </w:rPr>
              <w:t>e</w:t>
            </w:r>
            <w:r w:rsidR="00C106BA" w:rsidRPr="008D74C2">
              <w:rPr>
                <w:sz w:val="22"/>
                <w:szCs w:val="22"/>
              </w:rPr>
              <w:t xml:space="preserve"> primjenu </w:t>
            </w:r>
            <w:r w:rsidR="005C037E" w:rsidRPr="008D74C2">
              <w:rPr>
                <w:sz w:val="22"/>
                <w:szCs w:val="22"/>
              </w:rPr>
              <w:t>lorlatinib</w:t>
            </w:r>
            <w:r w:rsidR="00C106BA" w:rsidRPr="008D74C2">
              <w:rPr>
                <w:sz w:val="22"/>
                <w:szCs w:val="22"/>
              </w:rPr>
              <w:t>a</w:t>
            </w:r>
            <w:r w:rsidR="005C037E" w:rsidRPr="008D74C2">
              <w:rPr>
                <w:sz w:val="22"/>
                <w:szCs w:val="22"/>
              </w:rPr>
              <w:t>.</w:t>
            </w:r>
          </w:p>
          <w:p w14:paraId="0E96EDDD" w14:textId="77777777" w:rsidR="005C037E" w:rsidRPr="00157138" w:rsidRDefault="005C037E" w:rsidP="0084720D">
            <w:pPr>
              <w:pStyle w:val="Paragraph"/>
              <w:tabs>
                <w:tab w:val="left" w:pos="4247"/>
              </w:tabs>
              <w:overflowPunct w:val="0"/>
              <w:autoSpaceDE w:val="0"/>
              <w:autoSpaceDN w:val="0"/>
              <w:adjustRightInd w:val="0"/>
              <w:spacing w:after="0"/>
              <w:textAlignment w:val="baseline"/>
              <w:rPr>
                <w:color w:val="000000"/>
                <w:kern w:val="32"/>
                <w:sz w:val="22"/>
                <w:szCs w:val="22"/>
              </w:rPr>
            </w:pPr>
          </w:p>
          <w:p w14:paraId="0E96EDDE" w14:textId="77777777" w:rsidR="005C037E" w:rsidRPr="00A33B1B" w:rsidRDefault="00C106BA" w:rsidP="0084720D">
            <w:pPr>
              <w:pStyle w:val="Paragraph"/>
              <w:tabs>
                <w:tab w:val="left" w:pos="4247"/>
              </w:tabs>
              <w:overflowPunct w:val="0"/>
              <w:autoSpaceDE w:val="0"/>
              <w:autoSpaceDN w:val="0"/>
              <w:adjustRightInd w:val="0"/>
              <w:spacing w:after="0"/>
              <w:textAlignment w:val="baseline"/>
              <w:rPr>
                <w:color w:val="000000"/>
                <w:kern w:val="32"/>
                <w:sz w:val="22"/>
                <w:szCs w:val="22"/>
              </w:rPr>
            </w:pPr>
            <w:r w:rsidRPr="008D74C2">
              <w:rPr>
                <w:color w:val="000000"/>
                <w:kern w:val="32"/>
                <w:sz w:val="22"/>
                <w:szCs w:val="22"/>
              </w:rPr>
              <w:t xml:space="preserve">Ako se </w:t>
            </w:r>
            <w:r w:rsidR="00C06C4C" w:rsidRPr="008D74C2">
              <w:rPr>
                <w:color w:val="000000"/>
                <w:kern w:val="32"/>
                <w:sz w:val="22"/>
                <w:szCs w:val="22"/>
              </w:rPr>
              <w:t xml:space="preserve">ponovno pojavi </w:t>
            </w:r>
            <w:r w:rsidRPr="008D74C2">
              <w:rPr>
                <w:color w:val="000000"/>
                <w:kern w:val="32"/>
                <w:sz w:val="22"/>
                <w:szCs w:val="22"/>
              </w:rPr>
              <w:t xml:space="preserve">hipertenzija </w:t>
            </w:r>
            <w:r w:rsidR="005C037E" w:rsidRPr="008D74C2">
              <w:rPr>
                <w:color w:val="000000"/>
                <w:kern w:val="32"/>
                <w:sz w:val="22"/>
                <w:szCs w:val="22"/>
              </w:rPr>
              <w:t>4</w:t>
            </w:r>
            <w:r w:rsidRPr="008D74C2">
              <w:rPr>
                <w:color w:val="000000"/>
                <w:kern w:val="32"/>
                <w:sz w:val="22"/>
                <w:szCs w:val="22"/>
              </w:rPr>
              <w:t>. stupnja</w:t>
            </w:r>
            <w:r w:rsidR="005C037E" w:rsidRPr="008D74C2">
              <w:rPr>
                <w:color w:val="000000"/>
                <w:kern w:val="32"/>
                <w:sz w:val="22"/>
                <w:szCs w:val="22"/>
              </w:rPr>
              <w:t xml:space="preserve">, </w:t>
            </w:r>
            <w:r w:rsidR="00C06C4C" w:rsidRPr="008D74C2">
              <w:rPr>
                <w:color w:val="000000"/>
                <w:kern w:val="32"/>
                <w:sz w:val="22"/>
                <w:szCs w:val="22"/>
              </w:rPr>
              <w:t>trajno prekinite primjenu lorlatiniba</w:t>
            </w:r>
            <w:r w:rsidR="005C037E" w:rsidRPr="008D74C2">
              <w:rPr>
                <w:bCs/>
                <w:color w:val="000000"/>
                <w:kern w:val="32"/>
                <w:sz w:val="22"/>
                <w:szCs w:val="22"/>
              </w:rPr>
              <w:t>.</w:t>
            </w:r>
          </w:p>
        </w:tc>
      </w:tr>
      <w:tr w:rsidR="005C037E" w:rsidRPr="008D74C2" w14:paraId="0E96EDE1" w14:textId="77777777" w:rsidTr="00EB4EE5">
        <w:tc>
          <w:tcPr>
            <w:tcW w:w="9288" w:type="dxa"/>
            <w:gridSpan w:val="3"/>
            <w:vAlign w:val="center"/>
          </w:tcPr>
          <w:p w14:paraId="0E96EDE0" w14:textId="77777777" w:rsidR="005C037E" w:rsidRPr="00A33B1B" w:rsidRDefault="005C037E" w:rsidP="0084720D">
            <w:pPr>
              <w:pStyle w:val="Paragraph"/>
              <w:tabs>
                <w:tab w:val="left" w:pos="4247"/>
              </w:tabs>
              <w:overflowPunct w:val="0"/>
              <w:autoSpaceDE w:val="0"/>
              <w:autoSpaceDN w:val="0"/>
              <w:adjustRightInd w:val="0"/>
              <w:spacing w:after="0"/>
              <w:textAlignment w:val="baseline"/>
              <w:rPr>
                <w:color w:val="000000"/>
                <w:kern w:val="32"/>
                <w:sz w:val="22"/>
                <w:szCs w:val="22"/>
              </w:rPr>
            </w:pPr>
            <w:r w:rsidRPr="008D74C2">
              <w:rPr>
                <w:b/>
                <w:bCs/>
                <w:color w:val="000000"/>
                <w:kern w:val="32"/>
                <w:sz w:val="22"/>
                <w:szCs w:val="22"/>
              </w:rPr>
              <w:t>H</w:t>
            </w:r>
            <w:r w:rsidR="00A34871" w:rsidRPr="008D74C2">
              <w:rPr>
                <w:b/>
                <w:bCs/>
                <w:color w:val="000000"/>
                <w:kern w:val="32"/>
                <w:sz w:val="22"/>
                <w:szCs w:val="22"/>
              </w:rPr>
              <w:t>iperglikemija</w:t>
            </w:r>
            <w:r w:rsidRPr="008D74C2">
              <w:rPr>
                <w:rStyle w:val="CommentReference"/>
                <w:sz w:val="22"/>
                <w:szCs w:val="22"/>
              </w:rPr>
              <w:t xml:space="preserve"> </w:t>
            </w:r>
          </w:p>
        </w:tc>
      </w:tr>
      <w:tr w:rsidR="005C037E" w:rsidRPr="008D74C2" w14:paraId="0E96EDEA" w14:textId="77777777" w:rsidTr="00EB4EE5">
        <w:trPr>
          <w:trHeight w:val="1880"/>
        </w:trPr>
        <w:tc>
          <w:tcPr>
            <w:tcW w:w="4330" w:type="dxa"/>
            <w:gridSpan w:val="2"/>
          </w:tcPr>
          <w:p w14:paraId="0E96EDE2" w14:textId="77777777" w:rsidR="005C037E" w:rsidRPr="00A33B1B" w:rsidRDefault="00524828" w:rsidP="0084720D">
            <w:pPr>
              <w:pStyle w:val="Paragraph"/>
              <w:widowControl w:val="0"/>
              <w:spacing w:after="0"/>
              <w:rPr>
                <w:bCs/>
                <w:color w:val="000000"/>
                <w:kern w:val="32"/>
                <w:sz w:val="22"/>
                <w:szCs w:val="22"/>
              </w:rPr>
            </w:pPr>
            <w:r w:rsidRPr="008D74C2">
              <w:rPr>
                <w:sz w:val="22"/>
                <w:szCs w:val="22"/>
              </w:rPr>
              <w:t>3. stupanj</w:t>
            </w:r>
            <w:r w:rsidR="005C037E" w:rsidRPr="008D74C2">
              <w:rPr>
                <w:bCs/>
                <w:color w:val="000000"/>
                <w:kern w:val="32"/>
                <w:sz w:val="22"/>
                <w:szCs w:val="22"/>
              </w:rPr>
              <w:t xml:space="preserve"> </w:t>
            </w:r>
          </w:p>
          <w:p w14:paraId="0E96EDE3" w14:textId="77777777" w:rsidR="005C037E" w:rsidRPr="00157138" w:rsidRDefault="005C037E" w:rsidP="0084720D">
            <w:pPr>
              <w:pStyle w:val="Paragraph"/>
              <w:widowControl w:val="0"/>
              <w:spacing w:after="0"/>
              <w:rPr>
                <w:bCs/>
                <w:color w:val="000000"/>
                <w:kern w:val="32"/>
                <w:sz w:val="22"/>
                <w:szCs w:val="22"/>
                <w:u w:val="single"/>
              </w:rPr>
            </w:pPr>
          </w:p>
          <w:p w14:paraId="0E96EDE4" w14:textId="77777777" w:rsidR="005C037E" w:rsidRPr="00A33B1B" w:rsidRDefault="00524828" w:rsidP="0084720D">
            <w:pPr>
              <w:pStyle w:val="Paragraph"/>
              <w:widowControl w:val="0"/>
              <w:spacing w:after="0"/>
              <w:rPr>
                <w:bCs/>
                <w:color w:val="000000"/>
                <w:kern w:val="32"/>
                <w:sz w:val="22"/>
                <w:szCs w:val="22"/>
              </w:rPr>
            </w:pPr>
            <w:r w:rsidRPr="008D74C2">
              <w:rPr>
                <w:bCs/>
                <w:color w:val="000000"/>
                <w:kern w:val="32"/>
                <w:sz w:val="22"/>
                <w:szCs w:val="22"/>
                <w:u w:val="single"/>
              </w:rPr>
              <w:t>ILI</w:t>
            </w:r>
            <w:r w:rsidR="005C037E" w:rsidRPr="008D74C2">
              <w:rPr>
                <w:bCs/>
                <w:color w:val="000000"/>
                <w:kern w:val="32"/>
                <w:sz w:val="22"/>
                <w:szCs w:val="22"/>
              </w:rPr>
              <w:t xml:space="preserve"> </w:t>
            </w:r>
          </w:p>
          <w:p w14:paraId="0E96EDE5" w14:textId="77777777" w:rsidR="005C037E" w:rsidRPr="00157138" w:rsidRDefault="005C037E" w:rsidP="0084720D">
            <w:pPr>
              <w:pStyle w:val="Paragraph"/>
              <w:widowControl w:val="0"/>
              <w:spacing w:after="0"/>
              <w:rPr>
                <w:bCs/>
                <w:color w:val="000000"/>
                <w:kern w:val="32"/>
                <w:sz w:val="22"/>
                <w:szCs w:val="22"/>
              </w:rPr>
            </w:pPr>
          </w:p>
          <w:p w14:paraId="0E96EDE6" w14:textId="77777777" w:rsidR="005C037E" w:rsidRPr="00A33B1B" w:rsidRDefault="00524828" w:rsidP="0084720D">
            <w:pPr>
              <w:pStyle w:val="Paragraph"/>
              <w:widowControl w:val="0"/>
              <w:spacing w:after="0"/>
              <w:rPr>
                <w:color w:val="000000"/>
                <w:kern w:val="32"/>
                <w:sz w:val="22"/>
                <w:szCs w:val="22"/>
              </w:rPr>
            </w:pPr>
            <w:r w:rsidRPr="008D74C2">
              <w:rPr>
                <w:sz w:val="22"/>
                <w:szCs w:val="22"/>
              </w:rPr>
              <w:t>4. stupanj</w:t>
            </w:r>
            <w:r w:rsidR="005C037E" w:rsidRPr="008D74C2">
              <w:rPr>
                <w:bCs/>
                <w:color w:val="000000"/>
                <w:kern w:val="32"/>
                <w:sz w:val="22"/>
                <w:szCs w:val="22"/>
              </w:rPr>
              <w:t xml:space="preserve"> (</w:t>
            </w:r>
            <w:r w:rsidR="00167FF4" w:rsidRPr="008D74C2">
              <w:rPr>
                <w:bCs/>
                <w:color w:val="000000"/>
                <w:kern w:val="32"/>
                <w:sz w:val="22"/>
                <w:szCs w:val="22"/>
              </w:rPr>
              <w:t>perzistirajuća</w:t>
            </w:r>
            <w:r w:rsidR="005C037E" w:rsidRPr="008D74C2">
              <w:rPr>
                <w:bCs/>
                <w:color w:val="000000"/>
                <w:kern w:val="32"/>
                <w:sz w:val="22"/>
                <w:szCs w:val="22"/>
              </w:rPr>
              <w:t xml:space="preserve"> </w:t>
            </w:r>
            <w:r w:rsidR="00167FF4" w:rsidRPr="008D74C2">
              <w:rPr>
                <w:bCs/>
                <w:color w:val="000000"/>
                <w:kern w:val="32"/>
                <w:sz w:val="22"/>
                <w:szCs w:val="22"/>
              </w:rPr>
              <w:t>hiperglikemija veća od</w:t>
            </w:r>
            <w:r w:rsidR="005C037E" w:rsidRPr="008D74C2">
              <w:rPr>
                <w:bCs/>
                <w:color w:val="000000"/>
                <w:kern w:val="32"/>
                <w:sz w:val="22"/>
                <w:szCs w:val="22"/>
              </w:rPr>
              <w:t xml:space="preserve"> 250 mg/d</w:t>
            </w:r>
            <w:r w:rsidR="00167FF4" w:rsidRPr="008D74C2">
              <w:rPr>
                <w:bCs/>
                <w:color w:val="000000"/>
                <w:kern w:val="32"/>
                <w:sz w:val="22"/>
                <w:szCs w:val="22"/>
              </w:rPr>
              <w:t xml:space="preserve">l usprkos </w:t>
            </w:r>
            <w:r w:rsidR="005C037E" w:rsidRPr="008D74C2">
              <w:rPr>
                <w:bCs/>
                <w:color w:val="000000"/>
                <w:kern w:val="32"/>
                <w:sz w:val="22"/>
                <w:szCs w:val="22"/>
              </w:rPr>
              <w:t>optimal</w:t>
            </w:r>
            <w:r w:rsidR="00E8518A" w:rsidRPr="008D74C2">
              <w:rPr>
                <w:bCs/>
                <w:color w:val="000000"/>
                <w:kern w:val="32"/>
                <w:sz w:val="22"/>
                <w:szCs w:val="22"/>
              </w:rPr>
              <w:t>noj</w:t>
            </w:r>
            <w:r w:rsidR="005C037E" w:rsidRPr="008D74C2">
              <w:rPr>
                <w:bCs/>
                <w:color w:val="000000"/>
                <w:kern w:val="32"/>
                <w:sz w:val="22"/>
                <w:szCs w:val="22"/>
              </w:rPr>
              <w:t xml:space="preserve"> </w:t>
            </w:r>
            <w:r w:rsidR="00A34871" w:rsidRPr="008D74C2">
              <w:rPr>
                <w:bCs/>
                <w:color w:val="000000"/>
                <w:kern w:val="32"/>
                <w:sz w:val="22"/>
                <w:szCs w:val="22"/>
              </w:rPr>
              <w:t xml:space="preserve">terapiji za liječenje </w:t>
            </w:r>
            <w:r w:rsidR="005C037E" w:rsidRPr="008D74C2">
              <w:rPr>
                <w:bCs/>
                <w:color w:val="000000"/>
                <w:kern w:val="32"/>
                <w:sz w:val="22"/>
                <w:szCs w:val="22"/>
              </w:rPr>
              <w:t>h</w:t>
            </w:r>
            <w:r w:rsidR="00A34871" w:rsidRPr="008D74C2">
              <w:rPr>
                <w:bCs/>
                <w:color w:val="000000"/>
                <w:kern w:val="32"/>
                <w:sz w:val="22"/>
                <w:szCs w:val="22"/>
              </w:rPr>
              <w:t>i</w:t>
            </w:r>
            <w:r w:rsidR="005C037E" w:rsidRPr="008D74C2">
              <w:rPr>
                <w:bCs/>
                <w:color w:val="000000"/>
                <w:kern w:val="32"/>
                <w:sz w:val="22"/>
                <w:szCs w:val="22"/>
              </w:rPr>
              <w:t>pergl</w:t>
            </w:r>
            <w:r w:rsidR="00A34871" w:rsidRPr="008D74C2">
              <w:rPr>
                <w:bCs/>
                <w:color w:val="000000"/>
                <w:kern w:val="32"/>
                <w:sz w:val="22"/>
                <w:szCs w:val="22"/>
              </w:rPr>
              <w:t>ik</w:t>
            </w:r>
            <w:r w:rsidR="005C037E" w:rsidRPr="008D74C2">
              <w:rPr>
                <w:bCs/>
                <w:color w:val="000000"/>
                <w:kern w:val="32"/>
                <w:sz w:val="22"/>
                <w:szCs w:val="22"/>
              </w:rPr>
              <w:t>emi</w:t>
            </w:r>
            <w:r w:rsidR="00A34871" w:rsidRPr="008D74C2">
              <w:rPr>
                <w:bCs/>
                <w:color w:val="000000"/>
                <w:kern w:val="32"/>
                <w:sz w:val="22"/>
                <w:szCs w:val="22"/>
              </w:rPr>
              <w:t>je</w:t>
            </w:r>
            <w:r w:rsidR="005C037E" w:rsidRPr="008D74C2">
              <w:rPr>
                <w:bCs/>
                <w:color w:val="000000"/>
                <w:kern w:val="32"/>
                <w:sz w:val="22"/>
                <w:szCs w:val="22"/>
              </w:rPr>
              <w:t>)</w:t>
            </w:r>
          </w:p>
        </w:tc>
        <w:tc>
          <w:tcPr>
            <w:tcW w:w="4958" w:type="dxa"/>
          </w:tcPr>
          <w:p w14:paraId="0E96EDE7" w14:textId="77777777" w:rsidR="005C037E" w:rsidRPr="00A33B1B" w:rsidRDefault="00D407FC" w:rsidP="0084720D">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8D74C2">
              <w:rPr>
                <w:bCs/>
                <w:color w:val="000000"/>
                <w:kern w:val="32"/>
                <w:sz w:val="22"/>
                <w:szCs w:val="22"/>
              </w:rPr>
              <w:t xml:space="preserve">Ne primjenjujte lorlatinib dok </w:t>
            </w:r>
            <w:r w:rsidR="005C037E" w:rsidRPr="008D74C2">
              <w:rPr>
                <w:bCs/>
                <w:color w:val="000000"/>
                <w:kern w:val="32"/>
                <w:sz w:val="22"/>
                <w:szCs w:val="22"/>
              </w:rPr>
              <w:t>h</w:t>
            </w:r>
            <w:r w:rsidR="007B746C" w:rsidRPr="008D74C2">
              <w:rPr>
                <w:bCs/>
                <w:color w:val="000000"/>
                <w:kern w:val="32"/>
                <w:sz w:val="22"/>
                <w:szCs w:val="22"/>
              </w:rPr>
              <w:t>i</w:t>
            </w:r>
            <w:r w:rsidR="005C037E" w:rsidRPr="008D74C2">
              <w:rPr>
                <w:bCs/>
                <w:color w:val="000000"/>
                <w:kern w:val="32"/>
                <w:sz w:val="22"/>
                <w:szCs w:val="22"/>
              </w:rPr>
              <w:t>pergl</w:t>
            </w:r>
            <w:r w:rsidR="007B746C" w:rsidRPr="008D74C2">
              <w:rPr>
                <w:bCs/>
                <w:color w:val="000000"/>
                <w:kern w:val="32"/>
                <w:sz w:val="22"/>
                <w:szCs w:val="22"/>
              </w:rPr>
              <w:t>ik</w:t>
            </w:r>
            <w:r w:rsidR="005C037E" w:rsidRPr="008D74C2">
              <w:rPr>
                <w:bCs/>
                <w:color w:val="000000"/>
                <w:kern w:val="32"/>
                <w:sz w:val="22"/>
                <w:szCs w:val="22"/>
              </w:rPr>
              <w:t>emi</w:t>
            </w:r>
            <w:r w:rsidR="007B746C" w:rsidRPr="008D74C2">
              <w:rPr>
                <w:bCs/>
                <w:color w:val="000000"/>
                <w:kern w:val="32"/>
                <w:sz w:val="22"/>
                <w:szCs w:val="22"/>
              </w:rPr>
              <w:t>j</w:t>
            </w:r>
            <w:r w:rsidR="005C037E" w:rsidRPr="008D74C2">
              <w:rPr>
                <w:bCs/>
                <w:color w:val="000000"/>
                <w:kern w:val="32"/>
                <w:sz w:val="22"/>
                <w:szCs w:val="22"/>
              </w:rPr>
              <w:t>a</w:t>
            </w:r>
            <w:r w:rsidR="007B746C" w:rsidRPr="008D74C2">
              <w:rPr>
                <w:bCs/>
                <w:color w:val="000000"/>
                <w:kern w:val="32"/>
                <w:sz w:val="22"/>
                <w:szCs w:val="22"/>
              </w:rPr>
              <w:t xml:space="preserve"> ne bude pod odgovarajućom k</w:t>
            </w:r>
            <w:r w:rsidR="005C037E" w:rsidRPr="008D74C2">
              <w:rPr>
                <w:bCs/>
                <w:color w:val="000000"/>
                <w:kern w:val="32"/>
                <w:sz w:val="22"/>
                <w:szCs w:val="22"/>
              </w:rPr>
              <w:t>ontrol</w:t>
            </w:r>
            <w:r w:rsidR="007B746C" w:rsidRPr="008D74C2">
              <w:rPr>
                <w:bCs/>
                <w:color w:val="000000"/>
                <w:kern w:val="32"/>
                <w:sz w:val="22"/>
                <w:szCs w:val="22"/>
              </w:rPr>
              <w:t>om</w:t>
            </w:r>
            <w:r w:rsidR="007F4728" w:rsidRPr="008D74C2">
              <w:rPr>
                <w:bCs/>
                <w:color w:val="000000"/>
                <w:kern w:val="32"/>
                <w:sz w:val="22"/>
                <w:szCs w:val="22"/>
              </w:rPr>
              <w:t xml:space="preserve"> te </w:t>
            </w:r>
            <w:r w:rsidR="00CF5AEF" w:rsidRPr="008D74C2">
              <w:rPr>
                <w:bCs/>
                <w:color w:val="000000"/>
                <w:kern w:val="32"/>
                <w:sz w:val="22"/>
                <w:szCs w:val="22"/>
              </w:rPr>
              <w:t xml:space="preserve">zatim </w:t>
            </w:r>
            <w:r w:rsidR="007F4728" w:rsidRPr="008D74C2">
              <w:rPr>
                <w:bCs/>
                <w:color w:val="000000"/>
                <w:kern w:val="32"/>
                <w:sz w:val="22"/>
                <w:szCs w:val="22"/>
              </w:rPr>
              <w:t xml:space="preserve">nastavite primjenjivati </w:t>
            </w:r>
            <w:r w:rsidR="00975131" w:rsidRPr="008D74C2">
              <w:rPr>
                <w:bCs/>
                <w:color w:val="000000"/>
                <w:kern w:val="32"/>
                <w:sz w:val="22"/>
                <w:szCs w:val="22"/>
              </w:rPr>
              <w:t xml:space="preserve">sljedeću nižu dozu </w:t>
            </w:r>
            <w:r w:rsidR="005C037E" w:rsidRPr="008D74C2">
              <w:rPr>
                <w:sz w:val="22"/>
                <w:szCs w:val="22"/>
              </w:rPr>
              <w:t>lorlatinib</w:t>
            </w:r>
            <w:r w:rsidR="00975131" w:rsidRPr="008D74C2">
              <w:rPr>
                <w:sz w:val="22"/>
                <w:szCs w:val="22"/>
              </w:rPr>
              <w:t>a</w:t>
            </w:r>
            <w:r w:rsidR="005C037E" w:rsidRPr="008D74C2">
              <w:rPr>
                <w:bCs/>
                <w:color w:val="000000"/>
                <w:kern w:val="32"/>
                <w:sz w:val="22"/>
                <w:szCs w:val="22"/>
              </w:rPr>
              <w:t>.</w:t>
            </w:r>
          </w:p>
          <w:p w14:paraId="0E96EDE8" w14:textId="77777777" w:rsidR="005C037E" w:rsidRPr="00157138" w:rsidRDefault="005C037E" w:rsidP="0084720D">
            <w:pPr>
              <w:pStyle w:val="Paragraph"/>
              <w:tabs>
                <w:tab w:val="left" w:pos="4247"/>
              </w:tabs>
              <w:overflowPunct w:val="0"/>
              <w:autoSpaceDE w:val="0"/>
              <w:autoSpaceDN w:val="0"/>
              <w:adjustRightInd w:val="0"/>
              <w:spacing w:after="0"/>
              <w:textAlignment w:val="baseline"/>
              <w:rPr>
                <w:bCs/>
                <w:color w:val="000000"/>
                <w:kern w:val="32"/>
                <w:sz w:val="22"/>
                <w:szCs w:val="22"/>
              </w:rPr>
            </w:pPr>
          </w:p>
          <w:p w14:paraId="0E96EDE9" w14:textId="77777777" w:rsidR="005C037E" w:rsidRPr="00A33B1B" w:rsidRDefault="00975131" w:rsidP="0084720D">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8D74C2">
              <w:rPr>
                <w:bCs/>
                <w:color w:val="000000"/>
                <w:kern w:val="32"/>
                <w:sz w:val="22"/>
                <w:szCs w:val="22"/>
              </w:rPr>
              <w:t xml:space="preserve">Ako se optimalnim medicinskim liječenjem ne može postići odgovarajuća kontrola </w:t>
            </w:r>
            <w:r w:rsidR="00EA67DF" w:rsidRPr="008D74C2">
              <w:rPr>
                <w:bCs/>
                <w:color w:val="000000"/>
                <w:kern w:val="32"/>
                <w:sz w:val="22"/>
                <w:szCs w:val="22"/>
              </w:rPr>
              <w:t>hiperglikemije</w:t>
            </w:r>
            <w:r w:rsidR="005C037E" w:rsidRPr="008D74C2">
              <w:rPr>
                <w:bCs/>
                <w:color w:val="000000"/>
                <w:kern w:val="32"/>
                <w:sz w:val="22"/>
                <w:szCs w:val="22"/>
              </w:rPr>
              <w:t xml:space="preserve">, </w:t>
            </w:r>
            <w:r w:rsidR="00C044C2" w:rsidRPr="008D74C2">
              <w:rPr>
                <w:bCs/>
                <w:color w:val="000000"/>
                <w:kern w:val="32"/>
                <w:sz w:val="22"/>
                <w:szCs w:val="22"/>
              </w:rPr>
              <w:t>trajno prekinite primjenu lorlatiniba</w:t>
            </w:r>
            <w:r w:rsidR="005C037E" w:rsidRPr="008D74C2">
              <w:rPr>
                <w:bCs/>
                <w:color w:val="000000"/>
                <w:kern w:val="32"/>
                <w:sz w:val="22"/>
                <w:szCs w:val="22"/>
              </w:rPr>
              <w:t>.</w:t>
            </w:r>
          </w:p>
        </w:tc>
      </w:tr>
      <w:tr w:rsidR="00C7729C" w:rsidRPr="002320DE" w14:paraId="0E96EDEC" w14:textId="77777777" w:rsidTr="00EB4EE5">
        <w:tc>
          <w:tcPr>
            <w:tcW w:w="9288" w:type="dxa"/>
            <w:gridSpan w:val="3"/>
            <w:vAlign w:val="center"/>
          </w:tcPr>
          <w:p w14:paraId="0E96EDEB" w14:textId="77777777" w:rsidR="00C7729C" w:rsidRPr="002320DE" w:rsidRDefault="00C7729C" w:rsidP="00DB052A">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2320DE">
              <w:rPr>
                <w:b/>
                <w:color w:val="000000"/>
                <w:kern w:val="32"/>
                <w:sz w:val="22"/>
              </w:rPr>
              <w:t>Druge nuspojave</w:t>
            </w:r>
          </w:p>
        </w:tc>
      </w:tr>
      <w:tr w:rsidR="00C7729C" w:rsidRPr="002320DE" w14:paraId="0E96EDF3" w14:textId="77777777" w:rsidTr="00EB4EE5">
        <w:tc>
          <w:tcPr>
            <w:tcW w:w="4222" w:type="dxa"/>
            <w:vAlign w:val="center"/>
          </w:tcPr>
          <w:p w14:paraId="0E96EDED" w14:textId="77777777" w:rsidR="00C7729C" w:rsidRPr="002320DE" w:rsidRDefault="00C7729C" w:rsidP="00DB052A">
            <w:pPr>
              <w:pStyle w:val="Paragraph"/>
              <w:keepNext/>
              <w:widowControl w:val="0"/>
              <w:spacing w:after="0"/>
              <w:rPr>
                <w:color w:val="000000"/>
                <w:kern w:val="32"/>
                <w:sz w:val="22"/>
                <w:szCs w:val="22"/>
              </w:rPr>
            </w:pPr>
            <w:r w:rsidRPr="002320DE">
              <w:rPr>
                <w:color w:val="000000"/>
                <w:kern w:val="32"/>
                <w:sz w:val="22"/>
              </w:rPr>
              <w:t xml:space="preserve">1. stupanj: blage </w:t>
            </w:r>
          </w:p>
          <w:p w14:paraId="0E96EDEE" w14:textId="77777777" w:rsidR="00C7729C" w:rsidRPr="002320DE" w:rsidRDefault="00C7729C" w:rsidP="00DB052A">
            <w:pPr>
              <w:pStyle w:val="Paragraph"/>
              <w:keepNext/>
              <w:widowControl w:val="0"/>
              <w:spacing w:after="0"/>
              <w:rPr>
                <w:color w:val="000000"/>
                <w:kern w:val="32"/>
                <w:sz w:val="22"/>
                <w:szCs w:val="22"/>
              </w:rPr>
            </w:pPr>
          </w:p>
          <w:p w14:paraId="0E96EDEF" w14:textId="77777777" w:rsidR="00C7729C" w:rsidRPr="002320DE" w:rsidRDefault="00C7729C" w:rsidP="00DB052A">
            <w:pPr>
              <w:pStyle w:val="Paragraph"/>
              <w:keepNext/>
              <w:widowControl w:val="0"/>
              <w:spacing w:after="0"/>
              <w:rPr>
                <w:color w:val="000000"/>
                <w:kern w:val="32"/>
                <w:sz w:val="22"/>
                <w:szCs w:val="22"/>
              </w:rPr>
            </w:pPr>
            <w:r w:rsidRPr="002320DE">
              <w:rPr>
                <w:color w:val="000000"/>
                <w:kern w:val="32"/>
                <w:sz w:val="22"/>
                <w:u w:val="single"/>
              </w:rPr>
              <w:t>ILI</w:t>
            </w:r>
            <w:r w:rsidRPr="002320DE">
              <w:rPr>
                <w:color w:val="000000"/>
                <w:kern w:val="32"/>
                <w:sz w:val="22"/>
              </w:rPr>
              <w:t xml:space="preserve"> </w:t>
            </w:r>
          </w:p>
          <w:p w14:paraId="0E96EDF0" w14:textId="77777777" w:rsidR="00C7729C" w:rsidRPr="002320DE" w:rsidRDefault="00C7729C" w:rsidP="00DB052A">
            <w:pPr>
              <w:pStyle w:val="Paragraph"/>
              <w:keepNext/>
              <w:widowControl w:val="0"/>
              <w:spacing w:after="0"/>
              <w:rPr>
                <w:color w:val="000000"/>
                <w:kern w:val="32"/>
                <w:sz w:val="22"/>
                <w:szCs w:val="22"/>
              </w:rPr>
            </w:pPr>
          </w:p>
          <w:p w14:paraId="0E96EDF1" w14:textId="77777777" w:rsidR="00C7729C" w:rsidRPr="002320DE" w:rsidRDefault="00C7729C" w:rsidP="00DB052A">
            <w:pPr>
              <w:pStyle w:val="Paragraph"/>
              <w:keepNext/>
              <w:widowControl w:val="0"/>
              <w:spacing w:after="0"/>
              <w:rPr>
                <w:color w:val="000000"/>
                <w:kern w:val="32"/>
                <w:sz w:val="22"/>
                <w:szCs w:val="22"/>
              </w:rPr>
            </w:pPr>
            <w:r w:rsidRPr="002320DE">
              <w:rPr>
                <w:color w:val="000000"/>
                <w:kern w:val="32"/>
                <w:sz w:val="22"/>
              </w:rPr>
              <w:t>2. stupanj: umjerene</w:t>
            </w:r>
            <w:r w:rsidRPr="00BF693C">
              <w:rPr>
                <w:color w:val="000000"/>
              </w:rPr>
              <w:t xml:space="preserve"> </w:t>
            </w:r>
          </w:p>
        </w:tc>
        <w:tc>
          <w:tcPr>
            <w:tcW w:w="5066" w:type="dxa"/>
            <w:gridSpan w:val="2"/>
            <w:vAlign w:val="center"/>
          </w:tcPr>
          <w:p w14:paraId="0E96EDF2" w14:textId="77777777" w:rsidR="00C7729C" w:rsidRPr="002320DE" w:rsidRDefault="00C7729C" w:rsidP="00DB052A">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 xml:space="preserve">Razmislite o tome da ne mijenjate dozu ili je smanjite za 1 razinu doze, prema kliničkoj potrebi. </w:t>
            </w:r>
          </w:p>
        </w:tc>
      </w:tr>
      <w:tr w:rsidR="00C7729C" w:rsidRPr="002320DE" w14:paraId="0E96EDF6" w14:textId="77777777" w:rsidTr="00EB4EE5">
        <w:tc>
          <w:tcPr>
            <w:tcW w:w="4222" w:type="dxa"/>
            <w:vAlign w:val="center"/>
          </w:tcPr>
          <w:p w14:paraId="0E96EDF4" w14:textId="77777777" w:rsidR="00C7729C" w:rsidRPr="002320DE" w:rsidRDefault="00C7729C">
            <w:pPr>
              <w:pStyle w:val="Paragraph"/>
              <w:widowControl w:val="0"/>
              <w:spacing w:after="0"/>
              <w:rPr>
                <w:color w:val="000000"/>
                <w:kern w:val="32"/>
                <w:sz w:val="22"/>
                <w:szCs w:val="22"/>
              </w:rPr>
            </w:pPr>
            <w:r w:rsidRPr="002320DE">
              <w:rPr>
                <w:color w:val="000000"/>
                <w:kern w:val="32"/>
                <w:sz w:val="22"/>
              </w:rPr>
              <w:t>Veće od ili jednake 3. stupnju: teške</w:t>
            </w:r>
          </w:p>
        </w:tc>
        <w:tc>
          <w:tcPr>
            <w:tcW w:w="5066" w:type="dxa"/>
            <w:gridSpan w:val="2"/>
            <w:vAlign w:val="center"/>
          </w:tcPr>
          <w:p w14:paraId="0E96EDF5" w14:textId="77777777" w:rsidR="00C7729C" w:rsidRPr="002320DE" w:rsidRDefault="00C7729C">
            <w:pPr>
              <w:pStyle w:val="Paragraph"/>
              <w:tabs>
                <w:tab w:val="left" w:pos="4247"/>
              </w:tabs>
              <w:overflowPunct w:val="0"/>
              <w:autoSpaceDE w:val="0"/>
              <w:autoSpaceDN w:val="0"/>
              <w:adjustRightInd w:val="0"/>
              <w:spacing w:after="0"/>
              <w:textAlignment w:val="baseline"/>
              <w:rPr>
                <w:color w:val="000000"/>
                <w:kern w:val="32"/>
                <w:sz w:val="22"/>
                <w:szCs w:val="22"/>
              </w:rPr>
            </w:pPr>
            <w:r w:rsidRPr="002320DE">
              <w:rPr>
                <w:color w:val="000000"/>
                <w:kern w:val="32"/>
                <w:sz w:val="22"/>
              </w:rPr>
              <w:t>Ne primjenjujte lorlatinib dok se simptomi ne povuku na one manje od ili jednake 2. stupnju ili početnoj vrijednosti. Potom nastavite primjenjivati dozu lorlatiniba smanjenu za 1 razinu.</w:t>
            </w:r>
          </w:p>
        </w:tc>
      </w:tr>
    </w:tbl>
    <w:p w14:paraId="0E96EDF7" w14:textId="361A5C86" w:rsidR="001473A7" w:rsidRPr="00BF693C" w:rsidRDefault="001473A7" w:rsidP="001473A7">
      <w:pPr>
        <w:pStyle w:val="Paragraph"/>
        <w:overflowPunct w:val="0"/>
        <w:autoSpaceDE w:val="0"/>
        <w:autoSpaceDN w:val="0"/>
        <w:adjustRightInd w:val="0"/>
        <w:spacing w:after="0"/>
        <w:textAlignment w:val="baseline"/>
        <w:rPr>
          <w:color w:val="000000"/>
          <w:sz w:val="20"/>
          <w:szCs w:val="20"/>
        </w:rPr>
      </w:pPr>
      <w:r w:rsidRPr="00BF693C">
        <w:rPr>
          <w:color w:val="000000"/>
          <w:kern w:val="32"/>
          <w:sz w:val="20"/>
          <w:szCs w:val="20"/>
        </w:rPr>
        <w:t>Kratice: SŽS=središnji živčani sustav; CTCAE=Zajednički terminološki kriteriji za štetne događaje (engl.</w:t>
      </w:r>
      <w:r w:rsidR="00AC6CE3" w:rsidRPr="00BF693C">
        <w:rPr>
          <w:color w:val="000000"/>
          <w:kern w:val="32"/>
          <w:sz w:val="20"/>
          <w:szCs w:val="20"/>
        </w:rPr>
        <w:t> </w:t>
      </w:r>
      <w:r w:rsidRPr="00BF693C">
        <w:rPr>
          <w:i/>
          <w:color w:val="000000"/>
          <w:kern w:val="32"/>
          <w:sz w:val="20"/>
          <w:szCs w:val="20"/>
        </w:rPr>
        <w:t>Common Terminology Criteria for Adverse Events</w:t>
      </w:r>
      <w:r w:rsidRPr="00BF693C">
        <w:rPr>
          <w:color w:val="000000"/>
          <w:kern w:val="32"/>
          <w:sz w:val="20"/>
          <w:szCs w:val="20"/>
        </w:rPr>
        <w:t>); EKG=elektrokardiogram; HMG CoA=3</w:t>
      </w:r>
      <w:r w:rsidRPr="00BF693C">
        <w:rPr>
          <w:color w:val="000000"/>
          <w:sz w:val="20"/>
          <w:szCs w:val="20"/>
        </w:rPr>
        <w:noBreakHyphen/>
      </w:r>
      <w:r w:rsidRPr="00BF693C">
        <w:rPr>
          <w:color w:val="000000"/>
          <w:kern w:val="32"/>
          <w:sz w:val="20"/>
          <w:szCs w:val="20"/>
        </w:rPr>
        <w:t>hidroksi</w:t>
      </w:r>
      <w:r w:rsidRPr="00BF693C">
        <w:rPr>
          <w:color w:val="000000"/>
          <w:sz w:val="20"/>
          <w:szCs w:val="20"/>
        </w:rPr>
        <w:noBreakHyphen/>
      </w:r>
      <w:r w:rsidRPr="00BF693C">
        <w:rPr>
          <w:color w:val="000000"/>
          <w:kern w:val="32"/>
          <w:sz w:val="20"/>
          <w:szCs w:val="20"/>
        </w:rPr>
        <w:t>3</w:t>
      </w:r>
      <w:r w:rsidRPr="00BF693C">
        <w:rPr>
          <w:color w:val="000000"/>
          <w:sz w:val="20"/>
          <w:szCs w:val="20"/>
        </w:rPr>
        <w:noBreakHyphen/>
      </w:r>
      <w:r w:rsidRPr="00BF693C">
        <w:rPr>
          <w:color w:val="000000"/>
          <w:kern w:val="32"/>
          <w:sz w:val="20"/>
          <w:szCs w:val="20"/>
        </w:rPr>
        <w:t xml:space="preserve">metilglutaril-koenzim A; NCI=Nacionalni institut za rak (engl. </w:t>
      </w:r>
      <w:r w:rsidRPr="00BF693C">
        <w:rPr>
          <w:i/>
          <w:color w:val="000000"/>
          <w:kern w:val="32"/>
          <w:sz w:val="20"/>
          <w:szCs w:val="20"/>
        </w:rPr>
        <w:t>National Cancer Institute</w:t>
      </w:r>
      <w:r w:rsidRPr="00BF693C">
        <w:rPr>
          <w:color w:val="000000"/>
          <w:kern w:val="32"/>
          <w:sz w:val="20"/>
          <w:szCs w:val="20"/>
        </w:rPr>
        <w:t>); GGN=gornja granica normale</w:t>
      </w:r>
      <w:r w:rsidRPr="00BF693C">
        <w:rPr>
          <w:color w:val="000000"/>
          <w:sz w:val="20"/>
          <w:szCs w:val="20"/>
        </w:rPr>
        <w:t>.</w:t>
      </w:r>
    </w:p>
    <w:p w14:paraId="0E96EDF8" w14:textId="77777777" w:rsidR="007C274E" w:rsidRPr="00BF693C" w:rsidRDefault="007C274E" w:rsidP="007C274E">
      <w:pPr>
        <w:pStyle w:val="Paragraph"/>
        <w:tabs>
          <w:tab w:val="left" w:pos="180"/>
        </w:tabs>
        <w:overflowPunct w:val="0"/>
        <w:autoSpaceDE w:val="0"/>
        <w:autoSpaceDN w:val="0"/>
        <w:adjustRightInd w:val="0"/>
        <w:spacing w:after="0"/>
        <w:ind w:left="180" w:hanging="180"/>
        <w:textAlignment w:val="baseline"/>
        <w:rPr>
          <w:color w:val="000000"/>
          <w:kern w:val="32"/>
          <w:sz w:val="20"/>
          <w:szCs w:val="20"/>
        </w:rPr>
      </w:pPr>
      <w:r w:rsidRPr="00BF693C">
        <w:rPr>
          <w:color w:val="000000"/>
          <w:kern w:val="32"/>
          <w:sz w:val="20"/>
          <w:szCs w:val="20"/>
          <w:vertAlign w:val="superscript"/>
        </w:rPr>
        <w:t>a</w:t>
      </w:r>
      <w:r w:rsidRPr="00BF693C">
        <w:rPr>
          <w:color w:val="000000"/>
          <w:sz w:val="20"/>
          <w:szCs w:val="20"/>
        </w:rPr>
        <w:tab/>
      </w:r>
      <w:r w:rsidRPr="00BF693C">
        <w:rPr>
          <w:color w:val="000000"/>
          <w:kern w:val="32"/>
          <w:sz w:val="20"/>
          <w:szCs w:val="20"/>
        </w:rPr>
        <w:t>Kategorije stupnjeva temelje se na NCI CTCAE klasifikacijama.</w:t>
      </w:r>
    </w:p>
    <w:p w14:paraId="0E96EDF9" w14:textId="77777777" w:rsidR="00C7729C" w:rsidRPr="00BF693C" w:rsidRDefault="007C274E" w:rsidP="007C274E">
      <w:pPr>
        <w:pStyle w:val="Paragraph"/>
        <w:tabs>
          <w:tab w:val="left" w:pos="180"/>
        </w:tabs>
        <w:overflowPunct w:val="0"/>
        <w:autoSpaceDE w:val="0"/>
        <w:autoSpaceDN w:val="0"/>
        <w:adjustRightInd w:val="0"/>
        <w:spacing w:after="0"/>
        <w:ind w:left="180" w:hanging="180"/>
        <w:textAlignment w:val="baseline"/>
        <w:rPr>
          <w:color w:val="000000"/>
          <w:kern w:val="32"/>
          <w:sz w:val="20"/>
          <w:szCs w:val="20"/>
          <w:vertAlign w:val="superscript"/>
        </w:rPr>
      </w:pPr>
      <w:r w:rsidRPr="00BF693C">
        <w:rPr>
          <w:color w:val="000000"/>
          <w:kern w:val="32"/>
          <w:sz w:val="20"/>
          <w:szCs w:val="20"/>
          <w:vertAlign w:val="superscript"/>
        </w:rPr>
        <w:t>b</w:t>
      </w:r>
      <w:r w:rsidRPr="00BF693C">
        <w:rPr>
          <w:color w:val="000000"/>
          <w:kern w:val="32"/>
          <w:sz w:val="20"/>
          <w:szCs w:val="20"/>
          <w:vertAlign w:val="superscript"/>
        </w:rPr>
        <w:tab/>
      </w:r>
      <w:r w:rsidRPr="00BF693C">
        <w:rPr>
          <w:color w:val="000000"/>
          <w:kern w:val="32"/>
          <w:sz w:val="20"/>
          <w:szCs w:val="20"/>
        </w:rPr>
        <w:t>Terapija za smanjenje koncentracije lipida može uključivati: inhibitor HMG CoA reduktaze, nikotinsku kiselinu, derivate fibratne kiseline ili etilne estere omega</w:t>
      </w:r>
      <w:r w:rsidRPr="00BF693C">
        <w:rPr>
          <w:color w:val="000000"/>
          <w:kern w:val="32"/>
          <w:sz w:val="20"/>
          <w:szCs w:val="20"/>
        </w:rPr>
        <w:noBreakHyphen/>
        <w:t>3 masnih kiselina.</w:t>
      </w:r>
    </w:p>
    <w:p w14:paraId="0E96EDFA" w14:textId="77777777" w:rsidR="007C274E" w:rsidRPr="00BF693C" w:rsidRDefault="007C274E">
      <w:pPr>
        <w:pStyle w:val="Paragraph"/>
        <w:spacing w:after="0"/>
        <w:rPr>
          <w:color w:val="000000"/>
          <w:kern w:val="32"/>
          <w:szCs w:val="16"/>
        </w:rPr>
      </w:pPr>
    </w:p>
    <w:p w14:paraId="0E96EDFB" w14:textId="77777777" w:rsidR="00C7729C" w:rsidRPr="002320DE" w:rsidRDefault="00C7729C" w:rsidP="004A1472">
      <w:pPr>
        <w:pStyle w:val="Paragraph"/>
        <w:widowControl w:val="0"/>
        <w:spacing w:after="0"/>
        <w:rPr>
          <w:i/>
          <w:color w:val="000000"/>
          <w:kern w:val="32"/>
          <w:sz w:val="22"/>
          <w:szCs w:val="22"/>
        </w:rPr>
      </w:pPr>
      <w:bookmarkStart w:id="4" w:name="table_8_double"/>
      <w:bookmarkEnd w:id="4"/>
      <w:r w:rsidRPr="002320DE">
        <w:rPr>
          <w:i/>
          <w:color w:val="000000"/>
          <w:kern w:val="32"/>
          <w:sz w:val="22"/>
        </w:rPr>
        <w:t>Snažni inhibitori citokroma P</w:t>
      </w:r>
      <w:r w:rsidRPr="002320DE">
        <w:rPr>
          <w:color w:val="000000"/>
          <w:sz w:val="22"/>
        </w:rPr>
        <w:noBreakHyphen/>
      </w:r>
      <w:r w:rsidRPr="002320DE">
        <w:rPr>
          <w:i/>
          <w:color w:val="000000"/>
          <w:kern w:val="32"/>
          <w:sz w:val="22"/>
        </w:rPr>
        <w:t>450 (CYP) 3A4/5</w:t>
      </w:r>
    </w:p>
    <w:p w14:paraId="0E96EDFC" w14:textId="3750CF47" w:rsidR="00C7729C" w:rsidRPr="002320DE" w:rsidRDefault="00C7729C" w:rsidP="004A1472">
      <w:pPr>
        <w:pStyle w:val="Paragraph"/>
        <w:widowControl w:val="0"/>
        <w:spacing w:after="0"/>
        <w:rPr>
          <w:color w:val="000000"/>
          <w:sz w:val="22"/>
          <w:szCs w:val="22"/>
        </w:rPr>
      </w:pPr>
      <w:r w:rsidRPr="002320DE">
        <w:rPr>
          <w:color w:val="000000"/>
          <w:sz w:val="22"/>
        </w:rPr>
        <w:t>Istodobna primjena lorlatiniba s lijekovima koji su snažni inhibitori CYP3A4/5 i proizvodima koji sadrže sok od grejpa može povećati koncentracije lorlatiniba u plazmi.</w:t>
      </w:r>
      <w:r w:rsidRPr="002320DE">
        <w:rPr>
          <w:rStyle w:val="superscriptChar"/>
          <w:sz w:val="22"/>
          <w:vertAlign w:val="baseline"/>
        </w:rPr>
        <w:t xml:space="preserve"> Potrebno je razmotriti istodobnu primjenu nekog drugog lijeka koji ima manji potencijal za inhibiciju CYP3A4/5 </w:t>
      </w:r>
      <w:r w:rsidRPr="002320DE">
        <w:rPr>
          <w:color w:val="000000"/>
          <w:sz w:val="22"/>
        </w:rPr>
        <w:t>(vidjeti dio 4.5). Ako je potrebno istodobno primijeniti snažan inhibitor CYP3A4/5, mora se sniziti početna doza lorlatiniba od 100 mg jednom na dan na dozu od 75 mg jednom na dan (vidjeti dijelove 4.5 i 5.2)</w:t>
      </w:r>
      <w:r w:rsidRPr="002320DE">
        <w:rPr>
          <w:rStyle w:val="superscriptChar"/>
          <w:sz w:val="22"/>
          <w:vertAlign w:val="baseline"/>
        </w:rPr>
        <w:t>.</w:t>
      </w:r>
      <w:r w:rsidRPr="002320DE">
        <w:rPr>
          <w:color w:val="000000"/>
          <w:sz w:val="22"/>
        </w:rPr>
        <w:t xml:space="preserve"> Ako se prekine istodobna primjena snažnog inhibitora CYP3A4/5, potrebno je nastaviti s lorlatinibom u dozi koja se primjenjivala prije uvođenja snažnog inhibitora CYP3A4/5 te nakon razdoblja potpune eliminacije lijeka iz organizma (engl. </w:t>
      </w:r>
      <w:r w:rsidRPr="002320DE">
        <w:rPr>
          <w:i/>
          <w:color w:val="000000"/>
          <w:sz w:val="22"/>
        </w:rPr>
        <w:t>washout period</w:t>
      </w:r>
      <w:r w:rsidRPr="002320DE">
        <w:rPr>
          <w:color w:val="000000"/>
          <w:sz w:val="22"/>
        </w:rPr>
        <w:t>) od 3 do 5 poluvjekova snažnog inhibitora CYP3A4/5.</w:t>
      </w:r>
    </w:p>
    <w:p w14:paraId="0E96EDFD" w14:textId="77777777" w:rsidR="00C7729C" w:rsidRPr="002320DE" w:rsidRDefault="00C7729C">
      <w:pPr>
        <w:pStyle w:val="Paragraph"/>
        <w:tabs>
          <w:tab w:val="left" w:pos="6600"/>
        </w:tabs>
        <w:spacing w:after="0"/>
        <w:rPr>
          <w:color w:val="000000"/>
          <w:kern w:val="32"/>
          <w:sz w:val="22"/>
          <w:szCs w:val="22"/>
        </w:rPr>
      </w:pPr>
    </w:p>
    <w:p w14:paraId="0E96EDFE" w14:textId="77777777" w:rsidR="00C7729C" w:rsidRPr="002320DE" w:rsidRDefault="00C7729C">
      <w:pPr>
        <w:pStyle w:val="Paragraph"/>
        <w:keepNext/>
        <w:spacing w:after="0"/>
        <w:rPr>
          <w:color w:val="000000"/>
          <w:sz w:val="22"/>
          <w:szCs w:val="22"/>
          <w:u w:val="single"/>
        </w:rPr>
      </w:pPr>
      <w:r w:rsidRPr="002320DE">
        <w:rPr>
          <w:color w:val="000000"/>
          <w:sz w:val="22"/>
          <w:u w:val="single"/>
        </w:rPr>
        <w:lastRenderedPageBreak/>
        <w:t>Posebne populacije</w:t>
      </w:r>
    </w:p>
    <w:p w14:paraId="0E96EDFF" w14:textId="77777777" w:rsidR="00C7729C" w:rsidRPr="002320DE" w:rsidRDefault="00C7729C">
      <w:pPr>
        <w:pStyle w:val="Paragraph"/>
        <w:keepNext/>
        <w:spacing w:after="0"/>
        <w:rPr>
          <w:i/>
          <w:color w:val="000000"/>
          <w:sz w:val="22"/>
          <w:szCs w:val="22"/>
        </w:rPr>
      </w:pPr>
    </w:p>
    <w:p w14:paraId="0E96EE00" w14:textId="77777777" w:rsidR="00C7729C" w:rsidRPr="002320DE" w:rsidRDefault="00C7729C">
      <w:pPr>
        <w:tabs>
          <w:tab w:val="clear" w:pos="567"/>
        </w:tabs>
        <w:spacing w:line="240" w:lineRule="auto"/>
        <w:rPr>
          <w:i/>
          <w:color w:val="000000"/>
        </w:rPr>
      </w:pPr>
      <w:r w:rsidRPr="002320DE">
        <w:rPr>
          <w:i/>
          <w:color w:val="000000"/>
        </w:rPr>
        <w:t>Starije osobe (≥ 65 godina)</w:t>
      </w:r>
    </w:p>
    <w:p w14:paraId="0E96EE01" w14:textId="77777777" w:rsidR="00C7729C" w:rsidRPr="002320DE" w:rsidRDefault="00C7729C">
      <w:pPr>
        <w:tabs>
          <w:tab w:val="clear" w:pos="567"/>
        </w:tabs>
        <w:spacing w:line="240" w:lineRule="auto"/>
        <w:rPr>
          <w:color w:val="000000"/>
        </w:rPr>
      </w:pPr>
      <w:r w:rsidRPr="002320DE">
        <w:rPr>
          <w:color w:val="000000"/>
        </w:rPr>
        <w:t>Zbog ograničenih podataka o ovoj populaciji ne može se dati preporuka za doziranje u bolesnika u dobi od 65 godina i starijih (vidjeti dio 5.2).</w:t>
      </w:r>
    </w:p>
    <w:p w14:paraId="0E96EE02" w14:textId="77777777" w:rsidR="00C7729C" w:rsidRPr="002320DE" w:rsidRDefault="00C7729C">
      <w:pPr>
        <w:pStyle w:val="Paragraph"/>
        <w:keepNext/>
        <w:spacing w:after="0"/>
        <w:rPr>
          <w:i/>
          <w:color w:val="000000"/>
          <w:sz w:val="22"/>
          <w:szCs w:val="22"/>
        </w:rPr>
      </w:pPr>
    </w:p>
    <w:p w14:paraId="0E96EE03" w14:textId="77777777" w:rsidR="00C7729C" w:rsidRPr="002320DE" w:rsidRDefault="00C7729C">
      <w:pPr>
        <w:pStyle w:val="Paragraph"/>
        <w:keepNext/>
        <w:spacing w:after="0"/>
        <w:rPr>
          <w:i/>
          <w:color w:val="000000"/>
          <w:sz w:val="22"/>
          <w:szCs w:val="22"/>
        </w:rPr>
      </w:pPr>
      <w:r w:rsidRPr="002320DE">
        <w:rPr>
          <w:i/>
          <w:color w:val="000000"/>
          <w:sz w:val="22"/>
        </w:rPr>
        <w:t>Oštećenje funkcije bubrega</w:t>
      </w:r>
    </w:p>
    <w:p w14:paraId="0E96EE04" w14:textId="13896D5D" w:rsidR="00C7729C" w:rsidRPr="002320DE" w:rsidRDefault="00CE2526">
      <w:pPr>
        <w:pStyle w:val="Paragraph"/>
        <w:keepNext/>
        <w:spacing w:after="0"/>
        <w:rPr>
          <w:color w:val="000000"/>
          <w:sz w:val="22"/>
          <w:szCs w:val="22"/>
        </w:rPr>
      </w:pPr>
      <w:r w:rsidRPr="002320DE">
        <w:rPr>
          <w:color w:val="000000"/>
          <w:sz w:val="22"/>
        </w:rPr>
        <w:t>P</w:t>
      </w:r>
      <w:r w:rsidR="00C7729C" w:rsidRPr="002320DE">
        <w:rPr>
          <w:color w:val="000000"/>
          <w:sz w:val="22"/>
        </w:rPr>
        <w:t>rilagodba doze nije potrebna u bolesnika s normalnom funkcijom bubrega i blagim ili umjerenim oštećenjem funkcije bubrega</w:t>
      </w:r>
      <w:r w:rsidRPr="002320DE">
        <w:rPr>
          <w:color w:val="000000"/>
          <w:sz w:val="22"/>
          <w:szCs w:val="22"/>
        </w:rPr>
        <w:t xml:space="preserve"> </w:t>
      </w:r>
      <w:r w:rsidRPr="002320DE">
        <w:rPr>
          <w:color w:val="000000"/>
          <w:sz w:val="22"/>
        </w:rPr>
        <w:t>[apsolutna procijenjena brzina glomerularne filtracije (</w:t>
      </w:r>
      <w:ins w:id="5" w:author="HR NCA" w:date="2026-03-05T06:44:00Z">
        <w:r w:rsidR="0042519C">
          <w:rPr>
            <w:color w:val="000000"/>
            <w:sz w:val="22"/>
          </w:rPr>
          <w:t xml:space="preserve">engl. </w:t>
        </w:r>
        <w:r w:rsidR="0042519C" w:rsidRPr="0042519C">
          <w:rPr>
            <w:i/>
            <w:iCs/>
            <w:color w:val="000000"/>
            <w:sz w:val="22"/>
            <w:szCs w:val="22"/>
            <w:lang w:val="en-GB"/>
            <w:rPrChange w:id="6" w:author="HR NCA" w:date="2026-03-05T06:44:00Z">
              <w:rPr>
                <w:color w:val="000000"/>
                <w:sz w:val="22"/>
                <w:szCs w:val="22"/>
                <w:lang w:val="en-GB"/>
              </w:rPr>
            </w:rPrChange>
          </w:rPr>
          <w:t>estimated glomerular filtration rate</w:t>
        </w:r>
        <w:r w:rsidR="0042519C">
          <w:rPr>
            <w:color w:val="000000"/>
            <w:sz w:val="22"/>
            <w:szCs w:val="22"/>
            <w:lang w:val="en-GB"/>
          </w:rPr>
          <w:t>,</w:t>
        </w:r>
        <w:r w:rsidR="0042519C" w:rsidRPr="002C6E72">
          <w:rPr>
            <w:color w:val="000000"/>
            <w:sz w:val="22"/>
            <w:szCs w:val="22"/>
            <w:lang w:val="en-GB"/>
          </w:rPr>
          <w:t xml:space="preserve"> </w:t>
        </w:r>
      </w:ins>
      <w:r w:rsidRPr="002320DE">
        <w:rPr>
          <w:color w:val="000000"/>
          <w:sz w:val="22"/>
        </w:rPr>
        <w:t>eGFR): ≥ 30</w:t>
      </w:r>
      <w:r w:rsidR="0022186B" w:rsidRPr="002320DE">
        <w:rPr>
          <w:color w:val="000000"/>
          <w:sz w:val="22"/>
        </w:rPr>
        <w:t> </w:t>
      </w:r>
      <w:r w:rsidRPr="002320DE">
        <w:rPr>
          <w:color w:val="000000"/>
          <w:sz w:val="22"/>
        </w:rPr>
        <w:t>ml/min]</w:t>
      </w:r>
      <w:r w:rsidR="00C7729C" w:rsidRPr="002320DE">
        <w:rPr>
          <w:color w:val="000000"/>
          <w:sz w:val="22"/>
        </w:rPr>
        <w:t xml:space="preserve">. </w:t>
      </w:r>
      <w:r w:rsidR="00AD40AB" w:rsidRPr="002320DE">
        <w:rPr>
          <w:color w:val="000000"/>
          <w:sz w:val="22"/>
        </w:rPr>
        <w:t xml:space="preserve">Preporučuje se primjena smanjene doze lorlatiniba u bolesnika s teškim oštećenjem funkcije bubrega (apsolutna vrijednost eGFR &lt; 30 ml/min), npr. početna doza od 75 mg primijenjena peroralno jednom na dan </w:t>
      </w:r>
      <w:r w:rsidR="00C7729C" w:rsidRPr="002320DE">
        <w:rPr>
          <w:color w:val="000000"/>
          <w:sz w:val="22"/>
        </w:rPr>
        <w:t>(vidjeti dio 5.2).</w:t>
      </w:r>
      <w:r w:rsidR="00151828" w:rsidRPr="002320DE">
        <w:rPr>
          <w:color w:val="000000"/>
          <w:sz w:val="22"/>
        </w:rPr>
        <w:t xml:space="preserve"> Nema podataka za bolesnike </w:t>
      </w:r>
      <w:r w:rsidR="002F28DA" w:rsidRPr="002320DE">
        <w:rPr>
          <w:color w:val="000000"/>
          <w:sz w:val="22"/>
        </w:rPr>
        <w:t>na bubrežnoj dijalizi.</w:t>
      </w:r>
    </w:p>
    <w:p w14:paraId="0E96EE05" w14:textId="77777777" w:rsidR="00C7729C" w:rsidRPr="002320DE" w:rsidRDefault="00C7729C">
      <w:pPr>
        <w:pStyle w:val="Paragraph"/>
        <w:keepNext/>
        <w:spacing w:after="0"/>
        <w:rPr>
          <w:i/>
          <w:color w:val="000000"/>
          <w:sz w:val="22"/>
          <w:szCs w:val="22"/>
        </w:rPr>
      </w:pPr>
    </w:p>
    <w:p w14:paraId="0E96EE06" w14:textId="77777777" w:rsidR="00C7729C" w:rsidRPr="002320DE" w:rsidRDefault="00C7729C">
      <w:pPr>
        <w:pStyle w:val="Paragraph"/>
        <w:keepNext/>
        <w:spacing w:after="0"/>
        <w:rPr>
          <w:i/>
          <w:iCs/>
          <w:color w:val="000000"/>
          <w:sz w:val="22"/>
          <w:szCs w:val="22"/>
        </w:rPr>
      </w:pPr>
      <w:r w:rsidRPr="002320DE">
        <w:rPr>
          <w:i/>
          <w:color w:val="000000"/>
          <w:sz w:val="22"/>
        </w:rPr>
        <w:t>Oštećenje funkcije jetre</w:t>
      </w:r>
    </w:p>
    <w:p w14:paraId="0E96EE07" w14:textId="5478BA03" w:rsidR="00C7729C" w:rsidRPr="002320DE" w:rsidRDefault="00C7729C">
      <w:pPr>
        <w:pStyle w:val="Paragraph"/>
        <w:spacing w:after="0"/>
        <w:rPr>
          <w:color w:val="000000"/>
          <w:sz w:val="22"/>
          <w:szCs w:val="22"/>
        </w:rPr>
      </w:pPr>
      <w:r w:rsidRPr="002320DE">
        <w:rPr>
          <w:color w:val="000000"/>
          <w:sz w:val="22"/>
        </w:rPr>
        <w:t xml:space="preserve">Ne preporučuju se prilagodbe doze u bolesnika s blagim </w:t>
      </w:r>
      <w:ins w:id="7" w:author="IU" w:date="2026-01-15T09:39:00Z">
        <w:r w:rsidR="008B4E87">
          <w:rPr>
            <w:color w:val="000000"/>
            <w:sz w:val="22"/>
          </w:rPr>
          <w:t xml:space="preserve">ili umjerenim </w:t>
        </w:r>
      </w:ins>
      <w:r w:rsidRPr="002320DE">
        <w:rPr>
          <w:color w:val="000000"/>
          <w:sz w:val="22"/>
        </w:rPr>
        <w:t>oštećenjem</w:t>
      </w:r>
      <w:r w:rsidR="0082563A">
        <w:rPr>
          <w:color w:val="000000"/>
          <w:sz w:val="22"/>
        </w:rPr>
        <w:t xml:space="preserve"> funkcije</w:t>
      </w:r>
      <w:r w:rsidRPr="002320DE">
        <w:rPr>
          <w:color w:val="000000"/>
          <w:sz w:val="22"/>
        </w:rPr>
        <w:t xml:space="preserve"> jetre. </w:t>
      </w:r>
      <w:ins w:id="8" w:author="RWS_1" w:date="2025-10-31T14:44:00Z">
        <w:r w:rsidR="00AF77C3" w:rsidRPr="00AF77C3">
          <w:rPr>
            <w:color w:val="000000"/>
            <w:sz w:val="22"/>
          </w:rPr>
          <w:t xml:space="preserve">Preporučuje se </w:t>
        </w:r>
        <w:del w:id="9" w:author="HR NCA" w:date="2026-03-05T06:59:00Z">
          <w:r w:rsidR="00AF77C3" w:rsidRPr="00AF77C3" w:rsidDel="00771599">
            <w:rPr>
              <w:color w:val="000000"/>
              <w:sz w:val="22"/>
            </w:rPr>
            <w:delText xml:space="preserve">primjena </w:delText>
          </w:r>
        </w:del>
        <w:r w:rsidR="00AF77C3" w:rsidRPr="00AF77C3">
          <w:rPr>
            <w:color w:val="000000"/>
            <w:sz w:val="22"/>
          </w:rPr>
          <w:t>smanjen</w:t>
        </w:r>
      </w:ins>
      <w:ins w:id="10" w:author="HR NCA" w:date="2026-03-05T06:59:00Z">
        <w:r w:rsidR="00771599">
          <w:rPr>
            <w:color w:val="000000"/>
            <w:sz w:val="22"/>
          </w:rPr>
          <w:t>j</w:t>
        </w:r>
      </w:ins>
      <w:ins w:id="11" w:author="RWS_1" w:date="2025-10-31T14:44:00Z">
        <w:r w:rsidR="00AF77C3" w:rsidRPr="00AF77C3">
          <w:rPr>
            <w:color w:val="000000"/>
            <w:sz w:val="22"/>
          </w:rPr>
          <w:t xml:space="preserve">e </w:t>
        </w:r>
        <w:r w:rsidR="00AF77C3">
          <w:rPr>
            <w:color w:val="000000"/>
            <w:sz w:val="22"/>
          </w:rPr>
          <w:t xml:space="preserve">početne </w:t>
        </w:r>
        <w:r w:rsidR="00AF77C3" w:rsidRPr="00AF77C3">
          <w:rPr>
            <w:color w:val="000000"/>
            <w:sz w:val="22"/>
          </w:rPr>
          <w:t xml:space="preserve">doze lorlatiniba u bolesnika s </w:t>
        </w:r>
        <w:del w:id="12" w:author="IU" w:date="2026-01-16T10:48:00Z">
          <w:r w:rsidR="00AF77C3" w:rsidRPr="00AF77C3" w:rsidDel="00AA1786">
            <w:rPr>
              <w:color w:val="000000"/>
              <w:sz w:val="22"/>
            </w:rPr>
            <w:delText xml:space="preserve">umjerenim </w:delText>
          </w:r>
          <w:r w:rsidR="00AF77C3" w:rsidDel="00AA1786">
            <w:rPr>
              <w:color w:val="000000"/>
              <w:sz w:val="22"/>
            </w:rPr>
            <w:delText xml:space="preserve">ili </w:delText>
          </w:r>
        </w:del>
        <w:r w:rsidR="00AF77C3" w:rsidRPr="00AF77C3">
          <w:rPr>
            <w:color w:val="000000"/>
            <w:sz w:val="22"/>
          </w:rPr>
          <w:t xml:space="preserve">teškim oštećenjem funkcije </w:t>
        </w:r>
      </w:ins>
      <w:ins w:id="13" w:author="RWS_1" w:date="2025-10-31T14:45:00Z">
        <w:r w:rsidR="00AF77C3">
          <w:rPr>
            <w:color w:val="000000"/>
            <w:sz w:val="22"/>
          </w:rPr>
          <w:t>jet</w:t>
        </w:r>
      </w:ins>
      <w:ins w:id="14" w:author="RWS_1" w:date="2025-10-31T14:44:00Z">
        <w:r w:rsidR="00AF77C3" w:rsidRPr="00AF77C3">
          <w:rPr>
            <w:color w:val="000000"/>
            <w:sz w:val="22"/>
          </w:rPr>
          <w:t>re</w:t>
        </w:r>
      </w:ins>
      <w:ins w:id="15" w:author="RWS_1" w:date="2025-10-31T14:45:00Z">
        <w:r w:rsidR="00AF77C3">
          <w:rPr>
            <w:color w:val="000000"/>
            <w:sz w:val="22"/>
          </w:rPr>
          <w:t xml:space="preserve"> </w:t>
        </w:r>
      </w:ins>
      <w:ins w:id="16" w:author="RWS_1" w:date="2025-10-31T14:44:00Z">
        <w:r w:rsidR="00AF77C3" w:rsidRPr="00AF77C3">
          <w:rPr>
            <w:color w:val="000000"/>
            <w:sz w:val="22"/>
          </w:rPr>
          <w:t>(</w:t>
        </w:r>
        <w:del w:id="17" w:author="IU" w:date="2026-01-16T10:50:00Z">
          <w:r w:rsidR="00AF77C3" w:rsidRPr="00AF77C3" w:rsidDel="003654DB">
            <w:rPr>
              <w:color w:val="000000"/>
              <w:sz w:val="22"/>
            </w:rPr>
            <w:delText>Child</w:delText>
          </w:r>
        </w:del>
      </w:ins>
      <w:ins w:id="18" w:author="RWS_1" w:date="2025-10-31T14:47:00Z">
        <w:del w:id="19" w:author="IU" w:date="2026-01-16T10:50:00Z">
          <w:r w:rsidR="00AF77C3" w:rsidDel="003654DB">
            <w:rPr>
              <w:color w:val="000000"/>
              <w:sz w:val="22"/>
            </w:rPr>
            <w:noBreakHyphen/>
          </w:r>
        </w:del>
      </w:ins>
      <w:ins w:id="20" w:author="RWS_1" w:date="2025-10-31T14:44:00Z">
        <w:del w:id="21" w:author="IU" w:date="2026-01-16T10:50:00Z">
          <w:r w:rsidR="00AF77C3" w:rsidRPr="00AF77C3" w:rsidDel="003654DB">
            <w:rPr>
              <w:color w:val="000000"/>
              <w:sz w:val="22"/>
            </w:rPr>
            <w:delText>Pugh</w:delText>
          </w:r>
        </w:del>
      </w:ins>
      <w:ins w:id="22" w:author="RWS_1" w:date="2025-10-31T14:46:00Z">
        <w:del w:id="23" w:author="IU" w:date="2026-01-16T10:50:00Z">
          <w:r w:rsidR="00AF77C3" w:rsidDel="003654DB">
            <w:rPr>
              <w:color w:val="000000"/>
              <w:sz w:val="22"/>
            </w:rPr>
            <w:delText xml:space="preserve"> stadij </w:delText>
          </w:r>
        </w:del>
      </w:ins>
      <w:ins w:id="24" w:author="RWS_1" w:date="2025-10-31T14:44:00Z">
        <w:del w:id="25" w:author="IU" w:date="2026-01-16T10:50:00Z">
          <w:r w:rsidR="00AF77C3" w:rsidRPr="00AF77C3" w:rsidDel="003654DB">
            <w:rPr>
              <w:color w:val="000000"/>
              <w:sz w:val="22"/>
            </w:rPr>
            <w:delText xml:space="preserve">B </w:delText>
          </w:r>
        </w:del>
      </w:ins>
      <w:ins w:id="26" w:author="RWS_1" w:date="2025-10-31T14:47:00Z">
        <w:del w:id="27" w:author="IU" w:date="2026-01-16T10:50:00Z">
          <w:r w:rsidR="00AF77C3" w:rsidDel="003654DB">
            <w:rPr>
              <w:color w:val="000000"/>
              <w:sz w:val="22"/>
            </w:rPr>
            <w:delText>odnosno</w:delText>
          </w:r>
        </w:del>
      </w:ins>
      <w:ins w:id="28" w:author="RWS_1" w:date="2025-10-31T14:44:00Z">
        <w:del w:id="29" w:author="IU" w:date="2026-01-16T10:50:00Z">
          <w:r w:rsidR="00AF77C3" w:rsidRPr="00AF77C3" w:rsidDel="003654DB">
            <w:rPr>
              <w:color w:val="000000"/>
              <w:sz w:val="22"/>
            </w:rPr>
            <w:delText xml:space="preserve"> </w:delText>
          </w:r>
        </w:del>
      </w:ins>
      <w:ins w:id="30" w:author="RWS_1" w:date="2025-10-31T14:47:00Z">
        <w:r w:rsidR="00AF77C3" w:rsidRPr="00AF77C3">
          <w:rPr>
            <w:color w:val="000000"/>
            <w:sz w:val="22"/>
          </w:rPr>
          <w:t>Child</w:t>
        </w:r>
        <w:r w:rsidR="00AF77C3">
          <w:rPr>
            <w:color w:val="000000"/>
            <w:sz w:val="22"/>
          </w:rPr>
          <w:noBreakHyphen/>
        </w:r>
        <w:r w:rsidR="00AF77C3" w:rsidRPr="00AF77C3">
          <w:rPr>
            <w:color w:val="000000"/>
            <w:sz w:val="22"/>
          </w:rPr>
          <w:t>Pugh</w:t>
        </w:r>
        <w:r w:rsidR="00AF77C3">
          <w:rPr>
            <w:color w:val="000000"/>
            <w:sz w:val="22"/>
          </w:rPr>
          <w:t xml:space="preserve"> stadij </w:t>
        </w:r>
      </w:ins>
      <w:ins w:id="31" w:author="RWS_1" w:date="2025-10-31T14:44:00Z">
        <w:r w:rsidR="00AF77C3" w:rsidRPr="00AF77C3">
          <w:rPr>
            <w:color w:val="000000"/>
            <w:sz w:val="22"/>
          </w:rPr>
          <w:t xml:space="preserve">C) </w:t>
        </w:r>
      </w:ins>
      <w:ins w:id="32" w:author="RWS_1" w:date="2025-10-31T14:47:00Z">
        <w:del w:id="33" w:author="HR NCA" w:date="2026-03-05T06:58:00Z">
          <w:r w:rsidR="00AF77C3" w:rsidDel="00771599">
            <w:rPr>
              <w:color w:val="000000"/>
              <w:sz w:val="22"/>
            </w:rPr>
            <w:delText>od</w:delText>
          </w:r>
        </w:del>
      </w:ins>
      <w:ins w:id="34" w:author="HR NCA" w:date="2026-03-05T06:58:00Z">
        <w:r w:rsidR="00771599">
          <w:rPr>
            <w:color w:val="000000"/>
            <w:sz w:val="22"/>
          </w:rPr>
          <w:t>sa</w:t>
        </w:r>
      </w:ins>
      <w:ins w:id="35" w:author="RWS_1" w:date="2025-10-31T14:44:00Z">
        <w:r w:rsidR="00AF77C3" w:rsidRPr="00AF77C3">
          <w:rPr>
            <w:color w:val="000000"/>
            <w:sz w:val="22"/>
          </w:rPr>
          <w:t xml:space="preserve"> 100</w:t>
        </w:r>
      </w:ins>
      <w:ins w:id="36" w:author="RWS_1" w:date="2025-10-31T14:47:00Z">
        <w:r w:rsidR="00AF77C3">
          <w:rPr>
            <w:color w:val="000000"/>
            <w:sz w:val="22"/>
          </w:rPr>
          <w:t> </w:t>
        </w:r>
      </w:ins>
      <w:ins w:id="37" w:author="RWS_1" w:date="2025-10-31T14:44:00Z">
        <w:r w:rsidR="00AF77C3" w:rsidRPr="00AF77C3">
          <w:rPr>
            <w:color w:val="000000"/>
            <w:sz w:val="22"/>
          </w:rPr>
          <w:t xml:space="preserve">mg </w:t>
        </w:r>
      </w:ins>
      <w:ins w:id="38" w:author="IU" w:date="2026-01-16T10:50:00Z">
        <w:del w:id="39" w:author="HR NCA" w:date="2026-03-05T06:58:00Z">
          <w:r w:rsidR="003E137F" w:rsidDel="00771599">
            <w:rPr>
              <w:color w:val="000000"/>
              <w:sz w:val="22"/>
            </w:rPr>
            <w:delText>do</w:delText>
          </w:r>
        </w:del>
      </w:ins>
      <w:ins w:id="40" w:author="HR NCA" w:date="2026-03-05T06:58:00Z">
        <w:r w:rsidR="00771599">
          <w:rPr>
            <w:color w:val="000000"/>
            <w:sz w:val="22"/>
          </w:rPr>
          <w:t>na</w:t>
        </w:r>
      </w:ins>
      <w:ins w:id="41" w:author="IU" w:date="2026-01-16T10:50:00Z">
        <w:r w:rsidR="003E137F">
          <w:rPr>
            <w:color w:val="000000"/>
            <w:sz w:val="22"/>
          </w:rPr>
          <w:t xml:space="preserve"> </w:t>
        </w:r>
      </w:ins>
      <w:ins w:id="42" w:author="RWS_1" w:date="2025-10-31T14:48:00Z">
        <w:del w:id="43" w:author="IU" w:date="2026-01-16T10:50:00Z">
          <w:r w:rsidR="00AF77C3" w:rsidDel="00B57B7B">
            <w:rPr>
              <w:color w:val="000000"/>
              <w:sz w:val="22"/>
            </w:rPr>
            <w:delText>d</w:delText>
          </w:r>
        </w:del>
      </w:ins>
      <w:ins w:id="44" w:author="RWS_1" w:date="2025-10-31T14:44:00Z">
        <w:del w:id="45" w:author="IU" w:date="2026-01-16T10:50:00Z">
          <w:r w:rsidR="00AF77C3" w:rsidRPr="00AF77C3" w:rsidDel="00B57B7B">
            <w:rPr>
              <w:color w:val="000000"/>
              <w:sz w:val="22"/>
            </w:rPr>
            <w:delText>o 75</w:delText>
          </w:r>
        </w:del>
      </w:ins>
      <w:ins w:id="46" w:author="RWS_1" w:date="2025-10-31T14:48:00Z">
        <w:del w:id="47" w:author="IU" w:date="2026-01-16T10:50:00Z">
          <w:r w:rsidR="00AF77C3" w:rsidDel="00B57B7B">
            <w:rPr>
              <w:color w:val="000000"/>
              <w:sz w:val="22"/>
            </w:rPr>
            <w:delText> </w:delText>
          </w:r>
        </w:del>
      </w:ins>
      <w:ins w:id="48" w:author="RWS_1" w:date="2025-10-31T14:44:00Z">
        <w:del w:id="49" w:author="IU" w:date="2026-01-16T10:50:00Z">
          <w:r w:rsidR="00AF77C3" w:rsidRPr="00AF77C3" w:rsidDel="00B57B7B">
            <w:rPr>
              <w:color w:val="000000"/>
              <w:sz w:val="22"/>
            </w:rPr>
            <w:delText xml:space="preserve">mg </w:delText>
          </w:r>
        </w:del>
      </w:ins>
      <w:ins w:id="50" w:author="RWS_1" w:date="2025-10-31T14:48:00Z">
        <w:del w:id="51" w:author="IU" w:date="2026-01-16T10:50:00Z">
          <w:r w:rsidR="00AF77C3" w:rsidDel="00B57B7B">
            <w:rPr>
              <w:color w:val="000000"/>
              <w:sz w:val="22"/>
            </w:rPr>
            <w:delText>odnosno</w:delText>
          </w:r>
        </w:del>
      </w:ins>
      <w:ins w:id="52" w:author="RWS_1" w:date="2025-10-31T14:44:00Z">
        <w:del w:id="53" w:author="IU" w:date="2026-01-16T10:50:00Z">
          <w:r w:rsidR="00AF77C3" w:rsidRPr="00AF77C3" w:rsidDel="00B57B7B">
            <w:rPr>
              <w:color w:val="000000"/>
              <w:sz w:val="22"/>
            </w:rPr>
            <w:delText xml:space="preserve"> </w:delText>
          </w:r>
        </w:del>
        <w:r w:rsidR="00AF77C3" w:rsidRPr="00AF77C3">
          <w:rPr>
            <w:color w:val="000000"/>
            <w:sz w:val="22"/>
          </w:rPr>
          <w:t>50</w:t>
        </w:r>
      </w:ins>
      <w:ins w:id="54" w:author="RWS_1" w:date="2025-10-31T14:48:00Z">
        <w:r w:rsidR="00AF77C3">
          <w:rPr>
            <w:color w:val="000000"/>
            <w:sz w:val="22"/>
          </w:rPr>
          <w:t> </w:t>
        </w:r>
      </w:ins>
      <w:ins w:id="55" w:author="RWS_1" w:date="2025-10-31T14:44:00Z">
        <w:r w:rsidR="00AF77C3" w:rsidRPr="00AF77C3">
          <w:rPr>
            <w:color w:val="000000"/>
            <w:sz w:val="22"/>
          </w:rPr>
          <w:t xml:space="preserve">mg </w:t>
        </w:r>
      </w:ins>
      <w:ins w:id="56" w:author="RWS_1" w:date="2025-10-31T14:48:00Z">
        <w:r w:rsidR="00AF77C3" w:rsidRPr="00AF77C3">
          <w:rPr>
            <w:color w:val="000000"/>
            <w:sz w:val="22"/>
          </w:rPr>
          <w:t>peroralno jednom na dan</w:t>
        </w:r>
      </w:ins>
      <w:del w:id="57" w:author="RWS_1" w:date="2025-10-31T14:48:00Z">
        <w:r w:rsidRPr="002320DE" w:rsidDel="00AF77C3">
          <w:rPr>
            <w:color w:val="000000"/>
            <w:sz w:val="22"/>
          </w:rPr>
          <w:delText>Nema podataka o primjeni lorlatiniba u bolesnika s umjerenim ili teškim oštećenjem</w:delText>
        </w:r>
        <w:r w:rsidR="0082563A" w:rsidDel="00AF77C3">
          <w:rPr>
            <w:color w:val="000000"/>
            <w:sz w:val="22"/>
          </w:rPr>
          <w:delText xml:space="preserve"> funkcije</w:delText>
        </w:r>
        <w:r w:rsidRPr="002320DE" w:rsidDel="00AF77C3">
          <w:rPr>
            <w:color w:val="000000"/>
            <w:sz w:val="22"/>
          </w:rPr>
          <w:delText xml:space="preserve"> jetre. Stoga se primjena lorlatiniba ne preporučuje u bolesnika s umjerenim do teškim oštećenjem</w:delText>
        </w:r>
        <w:r w:rsidR="0082563A" w:rsidDel="00AF77C3">
          <w:rPr>
            <w:color w:val="000000"/>
            <w:sz w:val="22"/>
          </w:rPr>
          <w:delText xml:space="preserve"> funkcije</w:delText>
        </w:r>
        <w:r w:rsidRPr="002320DE" w:rsidDel="00AF77C3">
          <w:rPr>
            <w:color w:val="000000"/>
            <w:sz w:val="22"/>
          </w:rPr>
          <w:delText xml:space="preserve"> jetre</w:delText>
        </w:r>
      </w:del>
      <w:r w:rsidRPr="002320DE">
        <w:rPr>
          <w:color w:val="000000"/>
          <w:sz w:val="22"/>
        </w:rPr>
        <w:t xml:space="preserve"> (vidjeti dio 5.2).</w:t>
      </w:r>
    </w:p>
    <w:p w14:paraId="0E96EE08" w14:textId="77777777" w:rsidR="00C7729C" w:rsidRPr="002320DE" w:rsidRDefault="00C7729C">
      <w:pPr>
        <w:tabs>
          <w:tab w:val="clear" w:pos="567"/>
        </w:tabs>
        <w:spacing w:line="240" w:lineRule="auto"/>
        <w:rPr>
          <w:color w:val="000000"/>
        </w:rPr>
      </w:pPr>
    </w:p>
    <w:p w14:paraId="0E96EE09" w14:textId="77777777" w:rsidR="00C7729C" w:rsidRPr="002320DE" w:rsidRDefault="00C7729C">
      <w:pPr>
        <w:pStyle w:val="Paragraph"/>
        <w:spacing w:after="0"/>
        <w:rPr>
          <w:color w:val="000000"/>
          <w:sz w:val="22"/>
          <w:szCs w:val="22"/>
        </w:rPr>
      </w:pPr>
      <w:r w:rsidRPr="002320DE">
        <w:rPr>
          <w:i/>
          <w:color w:val="000000"/>
          <w:sz w:val="22"/>
        </w:rPr>
        <w:t>Pedijatrijska populacija</w:t>
      </w:r>
    </w:p>
    <w:p w14:paraId="0E96EE0A" w14:textId="77777777" w:rsidR="00C7729C" w:rsidRPr="002320DE" w:rsidRDefault="00C7729C">
      <w:pPr>
        <w:pStyle w:val="Paragraph"/>
        <w:spacing w:after="0"/>
        <w:rPr>
          <w:color w:val="000000"/>
          <w:sz w:val="22"/>
          <w:szCs w:val="22"/>
        </w:rPr>
      </w:pPr>
      <w:r w:rsidRPr="002320DE">
        <w:rPr>
          <w:color w:val="000000"/>
          <w:sz w:val="22"/>
        </w:rPr>
        <w:t xml:space="preserve">Sigurnost i djelotvornost lorlatiniba u pedijatrijskih bolesnika mlađih od 18 godina nisu ustanovljene. Nema dostupnih podataka. </w:t>
      </w:r>
    </w:p>
    <w:p w14:paraId="0E96EE0B" w14:textId="77777777" w:rsidR="00C7729C" w:rsidRPr="002320DE" w:rsidRDefault="00C7729C">
      <w:pPr>
        <w:spacing w:line="240" w:lineRule="auto"/>
        <w:rPr>
          <w:color w:val="000000"/>
          <w:szCs w:val="22"/>
        </w:rPr>
      </w:pPr>
    </w:p>
    <w:p w14:paraId="0E96EE0C" w14:textId="77777777" w:rsidR="00C7729C" w:rsidRPr="002320DE" w:rsidRDefault="00C7729C">
      <w:pPr>
        <w:spacing w:line="240" w:lineRule="auto"/>
        <w:rPr>
          <w:color w:val="000000"/>
          <w:szCs w:val="22"/>
          <w:u w:val="single"/>
        </w:rPr>
      </w:pPr>
      <w:r w:rsidRPr="002320DE">
        <w:rPr>
          <w:color w:val="000000"/>
          <w:u w:val="single"/>
        </w:rPr>
        <w:t xml:space="preserve">Način primjene </w:t>
      </w:r>
    </w:p>
    <w:p w14:paraId="0E96EE0D" w14:textId="77777777" w:rsidR="00C7729C" w:rsidRPr="002320DE" w:rsidRDefault="00C7729C">
      <w:pPr>
        <w:spacing w:line="240" w:lineRule="auto"/>
        <w:rPr>
          <w:color w:val="000000"/>
          <w:szCs w:val="22"/>
          <w:u w:val="single"/>
        </w:rPr>
      </w:pPr>
    </w:p>
    <w:p w14:paraId="0E96EE0E" w14:textId="77777777" w:rsidR="00C7729C" w:rsidRPr="002320DE" w:rsidRDefault="009D1DCD">
      <w:pPr>
        <w:tabs>
          <w:tab w:val="clear" w:pos="567"/>
        </w:tabs>
        <w:spacing w:line="240" w:lineRule="auto"/>
        <w:rPr>
          <w:color w:val="000000"/>
        </w:rPr>
      </w:pPr>
      <w:r w:rsidRPr="002320DE">
        <w:rPr>
          <w:color w:val="000000"/>
        </w:rPr>
        <w:t xml:space="preserve">Lijek </w:t>
      </w:r>
      <w:r w:rsidR="00C7729C" w:rsidRPr="002320DE">
        <w:rPr>
          <w:color w:val="000000"/>
        </w:rPr>
        <w:t>Lor</w:t>
      </w:r>
      <w:r w:rsidR="000B6667" w:rsidRPr="002320DE">
        <w:rPr>
          <w:color w:val="000000"/>
        </w:rPr>
        <w:t>viqua</w:t>
      </w:r>
      <w:r w:rsidR="00C7729C" w:rsidRPr="002320DE">
        <w:rPr>
          <w:color w:val="000000"/>
        </w:rPr>
        <w:t xml:space="preserve"> </w:t>
      </w:r>
      <w:r w:rsidRPr="002320DE">
        <w:rPr>
          <w:color w:val="000000"/>
        </w:rPr>
        <w:t xml:space="preserve">namijenjen </w:t>
      </w:r>
      <w:r w:rsidR="00C7729C" w:rsidRPr="002320DE">
        <w:rPr>
          <w:color w:val="000000"/>
        </w:rPr>
        <w:t xml:space="preserve">je za peroralnu primjenu. </w:t>
      </w:r>
    </w:p>
    <w:p w14:paraId="0E96EE0F" w14:textId="77777777" w:rsidR="00C7729C" w:rsidRPr="002320DE" w:rsidRDefault="00C7729C">
      <w:pPr>
        <w:tabs>
          <w:tab w:val="clear" w:pos="567"/>
        </w:tabs>
        <w:spacing w:line="240" w:lineRule="auto"/>
        <w:rPr>
          <w:color w:val="000000"/>
        </w:rPr>
      </w:pPr>
    </w:p>
    <w:p w14:paraId="0E96EE10" w14:textId="77777777" w:rsidR="00C7729C" w:rsidRPr="002320DE" w:rsidRDefault="00C7729C">
      <w:pPr>
        <w:tabs>
          <w:tab w:val="clear" w:pos="567"/>
        </w:tabs>
        <w:spacing w:line="240" w:lineRule="auto"/>
        <w:rPr>
          <w:color w:val="000000"/>
        </w:rPr>
      </w:pPr>
      <w:r w:rsidRPr="002320DE">
        <w:rPr>
          <w:color w:val="000000"/>
        </w:rPr>
        <w:t>Bolesnike treba potaknuti da uzimaju svoju dozu lorlatiniba u približno isto vrijeme svaki dan s hranom ili bez nje (vidjeti dio 5.2). Tablete treba progutati cijele (ne smiju se žvakati, lomiti ili dijeliti prije gutanja). Tableta se ne smije uzeti ako je slomljena, napuknuta ili oštećena na neki drugi način.</w:t>
      </w:r>
    </w:p>
    <w:p w14:paraId="0E96EE11" w14:textId="77777777" w:rsidR="00C7729C" w:rsidRPr="002320DE" w:rsidRDefault="00C7729C">
      <w:pPr>
        <w:spacing w:line="240" w:lineRule="auto"/>
        <w:rPr>
          <w:color w:val="000000"/>
          <w:szCs w:val="22"/>
        </w:rPr>
      </w:pPr>
    </w:p>
    <w:p w14:paraId="0E96EE12" w14:textId="77777777" w:rsidR="00C7729C" w:rsidRPr="002320DE" w:rsidRDefault="00C7729C">
      <w:pPr>
        <w:keepNext/>
        <w:spacing w:line="240" w:lineRule="auto"/>
        <w:ind w:left="567" w:hanging="567"/>
        <w:rPr>
          <w:color w:val="000000"/>
          <w:szCs w:val="22"/>
        </w:rPr>
      </w:pPr>
      <w:r w:rsidRPr="002320DE">
        <w:rPr>
          <w:b/>
          <w:color w:val="000000"/>
        </w:rPr>
        <w:t>4.3</w:t>
      </w:r>
      <w:r w:rsidRPr="002320DE">
        <w:rPr>
          <w:color w:val="000000"/>
        </w:rPr>
        <w:tab/>
      </w:r>
      <w:r w:rsidRPr="002320DE">
        <w:rPr>
          <w:b/>
          <w:color w:val="000000"/>
        </w:rPr>
        <w:t>Kontraindikacije</w:t>
      </w:r>
    </w:p>
    <w:p w14:paraId="0E96EE13" w14:textId="77777777" w:rsidR="00C7729C" w:rsidRPr="002320DE" w:rsidRDefault="00C7729C">
      <w:pPr>
        <w:keepNext/>
        <w:spacing w:line="240" w:lineRule="auto"/>
        <w:rPr>
          <w:color w:val="000000"/>
          <w:szCs w:val="22"/>
        </w:rPr>
      </w:pPr>
    </w:p>
    <w:p w14:paraId="0E96EE14" w14:textId="77777777" w:rsidR="00C7729C" w:rsidRPr="002320DE" w:rsidRDefault="00C7729C">
      <w:pPr>
        <w:keepNext/>
        <w:tabs>
          <w:tab w:val="clear" w:pos="567"/>
        </w:tabs>
        <w:spacing w:line="240" w:lineRule="auto"/>
        <w:rPr>
          <w:color w:val="000000"/>
        </w:rPr>
      </w:pPr>
      <w:r w:rsidRPr="002320DE">
        <w:rPr>
          <w:color w:val="000000"/>
        </w:rPr>
        <w:t>Preosjetljivost na lorlatinib ili neku od pomoćnih tvari navedenih u dijelu 6.1.</w:t>
      </w:r>
    </w:p>
    <w:p w14:paraId="0E96EE15" w14:textId="77777777" w:rsidR="00C7729C" w:rsidRPr="002320DE" w:rsidRDefault="00C7729C">
      <w:pPr>
        <w:pStyle w:val="Paragraph"/>
        <w:spacing w:after="0"/>
        <w:rPr>
          <w:color w:val="000000"/>
          <w:sz w:val="22"/>
          <w:szCs w:val="22"/>
        </w:rPr>
      </w:pPr>
    </w:p>
    <w:p w14:paraId="0E96EE16" w14:textId="77777777" w:rsidR="00C7729C" w:rsidRPr="002320DE" w:rsidRDefault="00C7729C">
      <w:pPr>
        <w:pStyle w:val="Paragraph"/>
        <w:spacing w:after="0"/>
        <w:rPr>
          <w:color w:val="000000"/>
          <w:sz w:val="22"/>
          <w:szCs w:val="22"/>
        </w:rPr>
      </w:pPr>
      <w:r w:rsidRPr="002320DE">
        <w:rPr>
          <w:color w:val="000000"/>
          <w:sz w:val="22"/>
        </w:rPr>
        <w:t>Istodobna primjena snažnih induktora CYP3A4/5 (vidjeti dijelove 4.4 i 4.5).</w:t>
      </w:r>
    </w:p>
    <w:p w14:paraId="0E96EE17" w14:textId="77777777" w:rsidR="00C7729C" w:rsidRPr="002320DE" w:rsidRDefault="00C7729C">
      <w:pPr>
        <w:spacing w:line="240" w:lineRule="auto"/>
        <w:rPr>
          <w:color w:val="000000"/>
          <w:szCs w:val="22"/>
        </w:rPr>
      </w:pPr>
    </w:p>
    <w:p w14:paraId="0E96EE18" w14:textId="77777777" w:rsidR="00C7729C" w:rsidRPr="002320DE" w:rsidRDefault="00C7729C" w:rsidP="003E503E">
      <w:pPr>
        <w:widowControl w:val="0"/>
        <w:tabs>
          <w:tab w:val="clear" w:pos="567"/>
        </w:tabs>
        <w:spacing w:line="240" w:lineRule="auto"/>
        <w:ind w:left="567" w:hanging="567"/>
        <w:outlineLvl w:val="0"/>
        <w:rPr>
          <w:color w:val="000000"/>
        </w:rPr>
      </w:pPr>
      <w:r w:rsidRPr="002320DE">
        <w:rPr>
          <w:b/>
          <w:color w:val="000000"/>
        </w:rPr>
        <w:t>4.4</w:t>
      </w:r>
      <w:r w:rsidRPr="002320DE">
        <w:rPr>
          <w:color w:val="000000"/>
        </w:rPr>
        <w:tab/>
      </w:r>
      <w:r w:rsidRPr="002320DE">
        <w:rPr>
          <w:b/>
          <w:color w:val="000000"/>
        </w:rPr>
        <w:t>Posebna upozorenja i mjere opreza pri uporabi</w:t>
      </w:r>
    </w:p>
    <w:p w14:paraId="0E96EE19" w14:textId="77777777" w:rsidR="00C7729C" w:rsidRPr="002320DE" w:rsidRDefault="00C7729C" w:rsidP="003E503E">
      <w:pPr>
        <w:widowControl w:val="0"/>
        <w:spacing w:line="240" w:lineRule="auto"/>
        <w:ind w:left="567" w:hanging="567"/>
        <w:rPr>
          <w:b/>
          <w:color w:val="000000"/>
          <w:szCs w:val="22"/>
        </w:rPr>
      </w:pPr>
    </w:p>
    <w:p w14:paraId="0E96EE1A" w14:textId="77777777" w:rsidR="00C7729C" w:rsidRPr="002320DE" w:rsidRDefault="00C7729C" w:rsidP="003E503E">
      <w:pPr>
        <w:widowControl w:val="0"/>
        <w:spacing w:line="240" w:lineRule="auto"/>
        <w:rPr>
          <w:color w:val="000000"/>
          <w:u w:val="single"/>
        </w:rPr>
      </w:pPr>
      <w:r w:rsidRPr="002320DE">
        <w:rPr>
          <w:color w:val="000000"/>
          <w:u w:val="single"/>
        </w:rPr>
        <w:t>Hiperlipidemija</w:t>
      </w:r>
    </w:p>
    <w:p w14:paraId="0E96EE1B" w14:textId="77777777" w:rsidR="00C7729C" w:rsidRPr="002320DE" w:rsidRDefault="00C7729C" w:rsidP="003E503E">
      <w:pPr>
        <w:widowControl w:val="0"/>
        <w:spacing w:line="240" w:lineRule="auto"/>
        <w:rPr>
          <w:color w:val="000000"/>
          <w:u w:val="single"/>
        </w:rPr>
      </w:pPr>
    </w:p>
    <w:p w14:paraId="0E96EE1C" w14:textId="70EC88D1" w:rsidR="00C7729C" w:rsidRPr="002320DE" w:rsidRDefault="00C7729C" w:rsidP="003E503E">
      <w:pPr>
        <w:widowControl w:val="0"/>
        <w:spacing w:line="240" w:lineRule="auto"/>
        <w:rPr>
          <w:color w:val="000000"/>
        </w:rPr>
      </w:pPr>
      <w:r w:rsidRPr="002320DE">
        <w:rPr>
          <w:color w:val="000000"/>
        </w:rPr>
        <w:t xml:space="preserve">Primjena lorlatiniba povezana je s povišenim kolesterolom i trigliceridima u serumu (vidjeti dio 4.8). Medijan vremena pojave jakog povećanja kolesterola i triglicerida u serumu iznosi </w:t>
      </w:r>
      <w:r w:rsidR="003E16DD" w:rsidRPr="003E16DD">
        <w:rPr>
          <w:color w:val="000000"/>
        </w:rPr>
        <w:t>201</w:t>
      </w:r>
      <w:r w:rsidRPr="002320DE">
        <w:rPr>
          <w:color w:val="000000"/>
        </w:rPr>
        <w:t> </w:t>
      </w:r>
      <w:r w:rsidR="002E56BF" w:rsidRPr="002320DE">
        <w:rPr>
          <w:color w:val="000000"/>
        </w:rPr>
        <w:t xml:space="preserve">dan </w:t>
      </w:r>
      <w:r w:rsidRPr="002320DE">
        <w:rPr>
          <w:color w:val="000000"/>
        </w:rPr>
        <w:t xml:space="preserve">(raspon: od </w:t>
      </w:r>
      <w:r w:rsidR="001E71A7" w:rsidRPr="002320DE">
        <w:rPr>
          <w:color w:val="000000"/>
        </w:rPr>
        <w:t>29</w:t>
      </w:r>
      <w:r w:rsidRPr="002320DE">
        <w:rPr>
          <w:color w:val="000000"/>
        </w:rPr>
        <w:t xml:space="preserve"> do </w:t>
      </w:r>
      <w:r w:rsidR="003E16DD" w:rsidRPr="003E16DD">
        <w:rPr>
          <w:color w:val="000000"/>
        </w:rPr>
        <w:t>729</w:t>
      </w:r>
      <w:r w:rsidRPr="002320DE">
        <w:rPr>
          <w:color w:val="000000"/>
        </w:rPr>
        <w:t xml:space="preserve"> dana), odnosno </w:t>
      </w:r>
      <w:r w:rsidR="003E16DD" w:rsidRPr="003E16DD">
        <w:rPr>
          <w:color w:val="000000"/>
        </w:rPr>
        <w:t>127</w:t>
      </w:r>
      <w:r w:rsidRPr="002320DE">
        <w:rPr>
          <w:color w:val="000000"/>
        </w:rPr>
        <w:t xml:space="preserve"> dana (raspon: od 15 do </w:t>
      </w:r>
      <w:r w:rsidR="003E16DD" w:rsidRPr="003E16DD">
        <w:rPr>
          <w:color w:val="000000"/>
        </w:rPr>
        <w:t>1367</w:t>
      </w:r>
      <w:r w:rsidRPr="002320DE">
        <w:rPr>
          <w:color w:val="000000"/>
        </w:rPr>
        <w:t> dana). Potrebno je pratiti kolesterol i trigliceride u serumu prije početka liječenja lorlatinibom; 2, 4 i 8 tjedana nakon početka liječenja lorlatinibom te nakon toga redovito. Ako je indicirano, uvedite ili povećajte dozu lijekova za smanjenje koncentracije lipida (vidjeti dio 4.2).</w:t>
      </w:r>
    </w:p>
    <w:p w14:paraId="0E96EE1D" w14:textId="77777777" w:rsidR="00C7729C" w:rsidRPr="002320DE" w:rsidRDefault="00C7729C">
      <w:pPr>
        <w:spacing w:line="240" w:lineRule="auto"/>
        <w:rPr>
          <w:color w:val="000000"/>
        </w:rPr>
      </w:pPr>
    </w:p>
    <w:p w14:paraId="0E96EE1E" w14:textId="77777777" w:rsidR="00C7729C" w:rsidRPr="002320DE" w:rsidRDefault="00C7729C">
      <w:pPr>
        <w:keepNext/>
        <w:spacing w:line="240" w:lineRule="auto"/>
        <w:rPr>
          <w:color w:val="000000"/>
          <w:szCs w:val="22"/>
          <w:u w:val="single"/>
        </w:rPr>
      </w:pPr>
      <w:r w:rsidRPr="002320DE">
        <w:rPr>
          <w:color w:val="000000"/>
          <w:u w:val="single"/>
        </w:rPr>
        <w:t>Učinci na središnji živčani sustav</w:t>
      </w:r>
    </w:p>
    <w:p w14:paraId="0E96EE1F" w14:textId="77777777" w:rsidR="00C7729C" w:rsidRPr="002320DE" w:rsidRDefault="00C7729C">
      <w:pPr>
        <w:keepNext/>
        <w:spacing w:line="240" w:lineRule="auto"/>
        <w:rPr>
          <w:color w:val="000000"/>
          <w:szCs w:val="22"/>
        </w:rPr>
      </w:pPr>
    </w:p>
    <w:p w14:paraId="0E96EE20" w14:textId="77777777" w:rsidR="00C7729C" w:rsidRPr="002320DE" w:rsidRDefault="00C7729C">
      <w:pPr>
        <w:keepNext/>
        <w:spacing w:line="240" w:lineRule="auto"/>
        <w:rPr>
          <w:color w:val="000000"/>
          <w:szCs w:val="22"/>
        </w:rPr>
      </w:pPr>
      <w:r w:rsidRPr="002320DE">
        <w:rPr>
          <w:color w:val="000000"/>
        </w:rPr>
        <w:t xml:space="preserve">U bolesnika koji su primali lorlatinib opaženi su učinci na središnji živčani sustav, uključujući </w:t>
      </w:r>
      <w:r w:rsidR="00195379" w:rsidRPr="002320DE">
        <w:rPr>
          <w:color w:val="000000"/>
        </w:rPr>
        <w:t xml:space="preserve">psihotične učinke i </w:t>
      </w:r>
      <w:r w:rsidRPr="002320DE">
        <w:rPr>
          <w:color w:val="000000"/>
        </w:rPr>
        <w:t>promjene u kognitivnoj funkciji, raspoloženju</w:t>
      </w:r>
      <w:r w:rsidR="00195379" w:rsidRPr="002320DE">
        <w:rPr>
          <w:color w:val="000000"/>
        </w:rPr>
        <w:t>, mentalnom stanju</w:t>
      </w:r>
      <w:r w:rsidRPr="002320DE">
        <w:rPr>
          <w:color w:val="000000"/>
        </w:rPr>
        <w:t xml:space="preserve"> ili govoru (vidjeti dio 4.8). </w:t>
      </w:r>
      <w:r w:rsidRPr="002320DE">
        <w:rPr>
          <w:color w:val="000000"/>
          <w:kern w:val="32"/>
        </w:rPr>
        <w:t>Bolesnicima u kojih se pojave učinci na središnji živčani sustav</w:t>
      </w:r>
      <w:r w:rsidRPr="002320DE">
        <w:rPr>
          <w:color w:val="000000"/>
        </w:rPr>
        <w:t xml:space="preserve"> m</w:t>
      </w:r>
      <w:r w:rsidRPr="002320DE">
        <w:rPr>
          <w:color w:val="000000"/>
          <w:kern w:val="32"/>
        </w:rPr>
        <w:t>ože biti potrebno pr</w:t>
      </w:r>
      <w:r w:rsidR="0079164E" w:rsidRPr="002320DE">
        <w:rPr>
          <w:color w:val="000000"/>
          <w:kern w:val="32"/>
        </w:rPr>
        <w:t>ilagoditi</w:t>
      </w:r>
      <w:r w:rsidRPr="002320DE">
        <w:rPr>
          <w:color w:val="000000"/>
          <w:kern w:val="32"/>
        </w:rPr>
        <w:t xml:space="preserve"> dozu ili prekinuti primjenu</w:t>
      </w:r>
      <w:r w:rsidRPr="002320DE">
        <w:rPr>
          <w:color w:val="000000"/>
        </w:rPr>
        <w:t xml:space="preserve"> (vidjeti dio 4.2).</w:t>
      </w:r>
    </w:p>
    <w:p w14:paraId="0E96EE21" w14:textId="77777777" w:rsidR="00C7729C" w:rsidRPr="002320DE" w:rsidRDefault="00C7729C">
      <w:pPr>
        <w:spacing w:line="240" w:lineRule="auto"/>
        <w:rPr>
          <w:color w:val="000000"/>
          <w:szCs w:val="22"/>
        </w:rPr>
      </w:pPr>
    </w:p>
    <w:p w14:paraId="0E96EE22" w14:textId="77777777" w:rsidR="00C7729C" w:rsidRPr="002320DE" w:rsidRDefault="00C7729C">
      <w:pPr>
        <w:keepNext/>
        <w:rPr>
          <w:color w:val="000000"/>
          <w:u w:val="single"/>
        </w:rPr>
      </w:pPr>
      <w:r w:rsidRPr="002320DE">
        <w:rPr>
          <w:color w:val="000000"/>
          <w:u w:val="single"/>
        </w:rPr>
        <w:lastRenderedPageBreak/>
        <w:t>Atrioventrikularni blok</w:t>
      </w:r>
    </w:p>
    <w:p w14:paraId="0E96EE23" w14:textId="77777777" w:rsidR="00C7729C" w:rsidRPr="002320DE" w:rsidRDefault="00C7729C">
      <w:pPr>
        <w:keepNext/>
        <w:spacing w:line="240" w:lineRule="auto"/>
        <w:rPr>
          <w:color w:val="000000"/>
        </w:rPr>
      </w:pPr>
    </w:p>
    <w:p w14:paraId="0E96EE24" w14:textId="77777777" w:rsidR="00C7729C" w:rsidRPr="002320DE" w:rsidRDefault="00C7729C">
      <w:pPr>
        <w:keepNext/>
        <w:tabs>
          <w:tab w:val="left" w:pos="8460"/>
        </w:tabs>
        <w:spacing w:line="240" w:lineRule="auto"/>
        <w:rPr>
          <w:color w:val="000000"/>
        </w:rPr>
      </w:pPr>
      <w:r w:rsidRPr="002320DE">
        <w:rPr>
          <w:color w:val="000000"/>
        </w:rPr>
        <w:t>Lorlatinib je ispitivan u populaciji bolesnika koja nije uključivala one bolesnike koji su imali AV</w:t>
      </w:r>
      <w:r w:rsidR="002E17B9" w:rsidRPr="002320DE">
        <w:rPr>
          <w:color w:val="000000"/>
        </w:rPr>
        <w:t> </w:t>
      </w:r>
      <w:r w:rsidRPr="002320DE">
        <w:rPr>
          <w:color w:val="000000"/>
        </w:rPr>
        <w:t xml:space="preserve">blok drugog ili trećeg stupnja (osim </w:t>
      </w:r>
      <w:r w:rsidR="00CA6BA0" w:rsidRPr="002320DE">
        <w:rPr>
          <w:color w:val="000000"/>
        </w:rPr>
        <w:t xml:space="preserve">ako su imali </w:t>
      </w:r>
      <w:r w:rsidRPr="002320DE">
        <w:rPr>
          <w:color w:val="000000"/>
        </w:rPr>
        <w:t>elektrostimul</w:t>
      </w:r>
      <w:r w:rsidR="00CA6BA0" w:rsidRPr="002320DE">
        <w:rPr>
          <w:color w:val="000000"/>
        </w:rPr>
        <w:t>ator</w:t>
      </w:r>
      <w:r w:rsidRPr="002320DE">
        <w:rPr>
          <w:color w:val="000000"/>
        </w:rPr>
        <w:t>) ili bilo koji AV</w:t>
      </w:r>
      <w:r w:rsidR="001E71A7" w:rsidRPr="002320DE">
        <w:rPr>
          <w:color w:val="000000"/>
        </w:rPr>
        <w:t> </w:t>
      </w:r>
      <w:r w:rsidRPr="002320DE">
        <w:rPr>
          <w:color w:val="000000"/>
        </w:rPr>
        <w:t>blok s PR-intervalom &gt; 220 ms. Zabilježeno je produljenje PR</w:t>
      </w:r>
      <w:r w:rsidR="002E17B9" w:rsidRPr="002320DE">
        <w:rPr>
          <w:color w:val="000000"/>
        </w:rPr>
        <w:noBreakHyphen/>
      </w:r>
      <w:r w:rsidRPr="002320DE">
        <w:rPr>
          <w:color w:val="000000"/>
        </w:rPr>
        <w:t>intervala i AV</w:t>
      </w:r>
      <w:r w:rsidR="002E17B9" w:rsidRPr="002320DE">
        <w:rPr>
          <w:color w:val="000000"/>
        </w:rPr>
        <w:t> </w:t>
      </w:r>
      <w:r w:rsidRPr="002320DE">
        <w:rPr>
          <w:color w:val="000000"/>
        </w:rPr>
        <w:t>blok u bolesnika koji primaju lorlatinib (vidjeti dio 5.</w:t>
      </w:r>
      <w:r w:rsidR="00321AD6" w:rsidRPr="002320DE">
        <w:rPr>
          <w:color w:val="000000"/>
        </w:rPr>
        <w:t>2</w:t>
      </w:r>
      <w:r w:rsidRPr="002320DE">
        <w:rPr>
          <w:color w:val="000000"/>
        </w:rPr>
        <w:t>). Pratite EKG prije početka liječenja lorlatinibom i mjesečno nakon toga, osobito u bolesnika sklonih stanjima koja dovode do pojave klinički značajnih srčanih događaja. U bolesnika koji razviju AV</w:t>
      </w:r>
      <w:r w:rsidR="002E17B9" w:rsidRPr="002320DE">
        <w:rPr>
          <w:color w:val="000000"/>
        </w:rPr>
        <w:t> </w:t>
      </w:r>
      <w:r w:rsidRPr="002320DE">
        <w:rPr>
          <w:color w:val="000000"/>
        </w:rPr>
        <w:t>blok može biti potrebna p</w:t>
      </w:r>
      <w:r w:rsidR="00E47FDD" w:rsidRPr="002320DE">
        <w:rPr>
          <w:color w:val="000000"/>
        </w:rPr>
        <w:t>rilagodba</w:t>
      </w:r>
      <w:r w:rsidRPr="002320DE">
        <w:rPr>
          <w:color w:val="000000"/>
        </w:rPr>
        <w:t xml:space="preserve"> doze (vidjeti dio 4.2).</w:t>
      </w:r>
      <w:r w:rsidRPr="002320DE">
        <w:rPr>
          <w:color w:val="000000"/>
          <w:kern w:val="32"/>
        </w:rPr>
        <w:t xml:space="preserve"> </w:t>
      </w:r>
    </w:p>
    <w:p w14:paraId="0E96EE25" w14:textId="77777777" w:rsidR="00C7729C" w:rsidRPr="002320DE" w:rsidRDefault="00C7729C">
      <w:pPr>
        <w:spacing w:line="240" w:lineRule="auto"/>
        <w:outlineLvl w:val="0"/>
        <w:rPr>
          <w:color w:val="000000"/>
          <w:szCs w:val="22"/>
        </w:rPr>
      </w:pPr>
    </w:p>
    <w:p w14:paraId="0E96EE26" w14:textId="77777777" w:rsidR="00C7729C" w:rsidRPr="002320DE" w:rsidRDefault="00C7729C">
      <w:pPr>
        <w:keepNext/>
        <w:tabs>
          <w:tab w:val="left" w:pos="8460"/>
        </w:tabs>
        <w:spacing w:line="240" w:lineRule="auto"/>
        <w:rPr>
          <w:color w:val="000000"/>
          <w:kern w:val="32"/>
          <w:szCs w:val="22"/>
          <w:u w:val="single"/>
        </w:rPr>
      </w:pPr>
      <w:r w:rsidRPr="002320DE">
        <w:rPr>
          <w:color w:val="000000"/>
          <w:kern w:val="32"/>
          <w:szCs w:val="22"/>
          <w:u w:val="single"/>
        </w:rPr>
        <w:t>Smanjenje istisne frakcije lijeve klijetke</w:t>
      </w:r>
    </w:p>
    <w:p w14:paraId="0E96EE27" w14:textId="77777777" w:rsidR="00C7729C" w:rsidRPr="002320DE" w:rsidRDefault="00C7729C">
      <w:pPr>
        <w:keepNext/>
        <w:tabs>
          <w:tab w:val="left" w:pos="8460"/>
        </w:tabs>
        <w:spacing w:line="240" w:lineRule="auto"/>
        <w:rPr>
          <w:color w:val="000000"/>
        </w:rPr>
      </w:pPr>
    </w:p>
    <w:p w14:paraId="0E96EE28" w14:textId="77777777" w:rsidR="00C7729C" w:rsidRPr="002320DE" w:rsidRDefault="00C7729C">
      <w:pPr>
        <w:spacing w:line="240" w:lineRule="auto"/>
        <w:outlineLvl w:val="0"/>
        <w:rPr>
          <w:color w:val="000000"/>
          <w:szCs w:val="22"/>
        </w:rPr>
      </w:pPr>
      <w:r w:rsidRPr="002320DE">
        <w:rPr>
          <w:color w:val="000000"/>
          <w:kern w:val="32"/>
          <w:szCs w:val="22"/>
        </w:rPr>
        <w:t xml:space="preserve">Smanjenje </w:t>
      </w:r>
      <w:bookmarkStart w:id="58" w:name="_Hlk449592"/>
      <w:r w:rsidRPr="002320DE">
        <w:rPr>
          <w:color w:val="000000"/>
          <w:kern w:val="32"/>
          <w:szCs w:val="22"/>
        </w:rPr>
        <w:t xml:space="preserve">istisne frakcije lijeve klijetke </w:t>
      </w:r>
      <w:bookmarkEnd w:id="58"/>
      <w:r w:rsidRPr="002320DE">
        <w:rPr>
          <w:color w:val="000000"/>
          <w:kern w:val="32"/>
          <w:szCs w:val="22"/>
        </w:rPr>
        <w:t>zabilježeno je u bolesnika koji primaju</w:t>
      </w:r>
      <w:r w:rsidRPr="002320DE">
        <w:rPr>
          <w:color w:val="000000"/>
        </w:rPr>
        <w:t xml:space="preserve"> lorlatinib i koji su imali početnu procjenu i najmanje jednu kontrolnu procjenu istisne frakcije lijeve klijetke. Nije moguće odrediti uzročni odnos između učinaka na promjene u srčanoj kontraktilnosti i lorlatiniba na temelju dostupnih podataka iz kliničkog ispitivanja. U bolesnika s čimbenicima srčanog rizika i bolesnika sa stanjima koja mogu utjecati na istisnu frakciju lijeve klijetke, </w:t>
      </w:r>
      <w:bookmarkStart w:id="59" w:name="_Hlk449753"/>
      <w:r w:rsidRPr="002320DE">
        <w:rPr>
          <w:color w:val="000000"/>
        </w:rPr>
        <w:t>potrebno je razmotriti praćenje srčane aktivnosti, uključujući procjenu istisne frakcije lijeve klijetke</w:t>
      </w:r>
      <w:bookmarkEnd w:id="59"/>
      <w:r w:rsidRPr="002320DE">
        <w:rPr>
          <w:color w:val="000000"/>
        </w:rPr>
        <w:t xml:space="preserve"> prije početka i tijekom liječenja. U bolesnika u kojih se tijekom liječenja razviju značajni znakovi/simptomi srčanih bolesti, potrebno je razmotriti praćenje srčane aktivnosti, uključujući procjenu istisne frakcije lijeve klijetke.</w:t>
      </w:r>
    </w:p>
    <w:p w14:paraId="0E96EE29" w14:textId="77777777" w:rsidR="00C7729C" w:rsidRPr="002320DE" w:rsidRDefault="00C7729C">
      <w:pPr>
        <w:spacing w:line="240" w:lineRule="auto"/>
        <w:outlineLvl w:val="0"/>
        <w:rPr>
          <w:color w:val="000000"/>
          <w:szCs w:val="22"/>
        </w:rPr>
      </w:pPr>
    </w:p>
    <w:p w14:paraId="0E96EE2A" w14:textId="77777777" w:rsidR="00C7729C" w:rsidRPr="002320DE" w:rsidRDefault="00C7729C" w:rsidP="00DB052A">
      <w:pPr>
        <w:spacing w:line="240" w:lineRule="auto"/>
        <w:outlineLvl w:val="0"/>
        <w:rPr>
          <w:color w:val="000000"/>
          <w:szCs w:val="22"/>
          <w:u w:val="single"/>
        </w:rPr>
      </w:pPr>
      <w:r w:rsidRPr="002320DE">
        <w:rPr>
          <w:color w:val="000000"/>
          <w:u w:val="single"/>
        </w:rPr>
        <w:t xml:space="preserve">Povećane </w:t>
      </w:r>
      <w:r w:rsidR="00CA6BA0" w:rsidRPr="002320DE">
        <w:rPr>
          <w:color w:val="000000"/>
          <w:u w:val="single"/>
        </w:rPr>
        <w:t xml:space="preserve">razine </w:t>
      </w:r>
      <w:r w:rsidRPr="002320DE">
        <w:rPr>
          <w:color w:val="000000"/>
          <w:u w:val="single"/>
        </w:rPr>
        <w:t>lipaz</w:t>
      </w:r>
      <w:r w:rsidR="00CA6BA0" w:rsidRPr="002320DE">
        <w:rPr>
          <w:color w:val="000000"/>
          <w:u w:val="single"/>
        </w:rPr>
        <w:t>e</w:t>
      </w:r>
      <w:r w:rsidRPr="002320DE">
        <w:rPr>
          <w:color w:val="000000"/>
          <w:u w:val="single"/>
        </w:rPr>
        <w:t xml:space="preserve"> i amilaz</w:t>
      </w:r>
      <w:r w:rsidR="00CA6BA0" w:rsidRPr="002320DE">
        <w:rPr>
          <w:color w:val="000000"/>
          <w:u w:val="single"/>
        </w:rPr>
        <w:t>e</w:t>
      </w:r>
      <w:r w:rsidRPr="002320DE">
        <w:rPr>
          <w:color w:val="000000"/>
          <w:u w:val="single"/>
        </w:rPr>
        <w:t xml:space="preserve"> </w:t>
      </w:r>
    </w:p>
    <w:p w14:paraId="0E96EE2B" w14:textId="77777777" w:rsidR="00C7729C" w:rsidRPr="002320DE" w:rsidRDefault="00C7729C" w:rsidP="00DB052A">
      <w:pPr>
        <w:spacing w:line="240" w:lineRule="auto"/>
        <w:outlineLvl w:val="0"/>
        <w:rPr>
          <w:color w:val="000000"/>
          <w:szCs w:val="22"/>
        </w:rPr>
      </w:pPr>
    </w:p>
    <w:p w14:paraId="0E96EE2C" w14:textId="3BDCF486" w:rsidR="00C7729C" w:rsidRPr="002320DE" w:rsidRDefault="00C7729C" w:rsidP="00DB052A">
      <w:pPr>
        <w:spacing w:line="240" w:lineRule="auto"/>
        <w:outlineLvl w:val="0"/>
        <w:rPr>
          <w:color w:val="000000"/>
          <w:szCs w:val="22"/>
        </w:rPr>
      </w:pPr>
      <w:r w:rsidRPr="002320DE">
        <w:rPr>
          <w:color w:val="000000"/>
        </w:rPr>
        <w:t>U bolesnika koji su primali lorlatinib pojavile su se povećane razine lipaz</w:t>
      </w:r>
      <w:r w:rsidR="00CA6BA0" w:rsidRPr="002320DE">
        <w:rPr>
          <w:color w:val="000000"/>
        </w:rPr>
        <w:t>e</w:t>
      </w:r>
      <w:r w:rsidRPr="002320DE">
        <w:rPr>
          <w:color w:val="000000"/>
        </w:rPr>
        <w:t xml:space="preserve"> i/ili amilaz</w:t>
      </w:r>
      <w:r w:rsidR="00CA6BA0" w:rsidRPr="002320DE">
        <w:rPr>
          <w:color w:val="000000"/>
        </w:rPr>
        <w:t>e</w:t>
      </w:r>
      <w:r w:rsidRPr="002320DE">
        <w:rPr>
          <w:color w:val="000000"/>
        </w:rPr>
        <w:t xml:space="preserve"> (vidjeti dio 4.8). Medijan vremena do pojave povećanja </w:t>
      </w:r>
      <w:r w:rsidR="00CA6BA0" w:rsidRPr="002320DE">
        <w:rPr>
          <w:color w:val="000000"/>
        </w:rPr>
        <w:t xml:space="preserve">razine </w:t>
      </w:r>
      <w:r w:rsidRPr="002320DE">
        <w:rPr>
          <w:color w:val="000000"/>
        </w:rPr>
        <w:t>lipaz</w:t>
      </w:r>
      <w:r w:rsidR="00CA6BA0" w:rsidRPr="002320DE">
        <w:rPr>
          <w:color w:val="000000"/>
        </w:rPr>
        <w:t>e</w:t>
      </w:r>
      <w:r w:rsidRPr="002320DE">
        <w:rPr>
          <w:color w:val="000000"/>
        </w:rPr>
        <w:t xml:space="preserve"> i amilaz</w:t>
      </w:r>
      <w:r w:rsidR="00CA6BA0" w:rsidRPr="002320DE">
        <w:rPr>
          <w:color w:val="000000"/>
        </w:rPr>
        <w:t>e</w:t>
      </w:r>
      <w:r w:rsidRPr="002320DE">
        <w:rPr>
          <w:color w:val="000000"/>
        </w:rPr>
        <w:t xml:space="preserve"> u serumu iznosi </w:t>
      </w:r>
      <w:r w:rsidR="003E16DD" w:rsidRPr="003E16DD">
        <w:rPr>
          <w:color w:val="000000"/>
        </w:rPr>
        <w:t>169</w:t>
      </w:r>
      <w:r w:rsidRPr="002320DE">
        <w:rPr>
          <w:color w:val="000000"/>
        </w:rPr>
        <w:t xml:space="preserve"> dana (raspon: od </w:t>
      </w:r>
      <w:r w:rsidR="00223073" w:rsidRPr="002320DE">
        <w:rPr>
          <w:color w:val="000000"/>
        </w:rPr>
        <w:t>1</w:t>
      </w:r>
      <w:r w:rsidRPr="002320DE">
        <w:rPr>
          <w:color w:val="000000"/>
        </w:rPr>
        <w:t> do </w:t>
      </w:r>
      <w:r w:rsidR="003E16DD" w:rsidRPr="003E16DD">
        <w:rPr>
          <w:color w:val="000000"/>
        </w:rPr>
        <w:t>1755</w:t>
      </w:r>
      <w:r w:rsidRPr="002320DE">
        <w:rPr>
          <w:color w:val="000000"/>
        </w:rPr>
        <w:t xml:space="preserve"> dana), odnosno </w:t>
      </w:r>
      <w:r w:rsidR="003E16DD" w:rsidRPr="003E16DD">
        <w:rPr>
          <w:color w:val="000000"/>
        </w:rPr>
        <w:t>158</w:t>
      </w:r>
      <w:r w:rsidRPr="002320DE">
        <w:rPr>
          <w:color w:val="000000"/>
        </w:rPr>
        <w:t> </w:t>
      </w:r>
      <w:r w:rsidR="002E56BF" w:rsidRPr="002320DE">
        <w:rPr>
          <w:color w:val="000000"/>
        </w:rPr>
        <w:t>dan</w:t>
      </w:r>
      <w:r w:rsidR="002E56BF">
        <w:rPr>
          <w:color w:val="000000"/>
        </w:rPr>
        <w:t>a</w:t>
      </w:r>
      <w:r w:rsidR="002E56BF" w:rsidRPr="002320DE">
        <w:rPr>
          <w:color w:val="000000"/>
        </w:rPr>
        <w:t xml:space="preserve"> </w:t>
      </w:r>
      <w:r w:rsidRPr="002320DE">
        <w:rPr>
          <w:color w:val="000000"/>
        </w:rPr>
        <w:t xml:space="preserve">(raspon: od </w:t>
      </w:r>
      <w:r w:rsidR="00223073" w:rsidRPr="002320DE">
        <w:rPr>
          <w:color w:val="000000"/>
        </w:rPr>
        <w:t>1</w:t>
      </w:r>
      <w:r w:rsidRPr="002320DE">
        <w:rPr>
          <w:color w:val="000000"/>
        </w:rPr>
        <w:t xml:space="preserve"> do </w:t>
      </w:r>
      <w:r w:rsidR="003E16DD" w:rsidRPr="003E16DD">
        <w:rPr>
          <w:color w:val="000000"/>
        </w:rPr>
        <w:t>1932</w:t>
      </w:r>
      <w:r w:rsidRPr="002320DE">
        <w:rPr>
          <w:color w:val="000000"/>
        </w:rPr>
        <w:t xml:space="preserve"> dana). Potrebno je uzeti u obzir rizik od pankreatitisa u bolesnika koji primaju lorlatinib zbog istodobne hipertrigliceridemije i/ili potencijalnog intrinzičnog mehanizma. Zbog mogućeg povećanja razina lipaza i amilaza, bolesnike je potrebno pratiti prije početka liječenja lorlatinibom i redovito nakon toga prema kliničkoj potrebi (vidjeti dio 4.2). </w:t>
      </w:r>
    </w:p>
    <w:p w14:paraId="0E96EE2D" w14:textId="77777777" w:rsidR="00C7729C" w:rsidRPr="002320DE" w:rsidRDefault="00C7729C">
      <w:pPr>
        <w:spacing w:line="240" w:lineRule="auto"/>
        <w:outlineLvl w:val="0"/>
        <w:rPr>
          <w:color w:val="000000"/>
          <w:szCs w:val="22"/>
        </w:rPr>
      </w:pPr>
    </w:p>
    <w:p w14:paraId="0E96EE2E" w14:textId="7AA13021" w:rsidR="00C7729C" w:rsidRPr="002320DE" w:rsidRDefault="00C7729C">
      <w:pPr>
        <w:keepNext/>
        <w:spacing w:line="240" w:lineRule="auto"/>
        <w:outlineLvl w:val="0"/>
        <w:rPr>
          <w:color w:val="000000"/>
          <w:szCs w:val="22"/>
          <w:u w:val="single"/>
        </w:rPr>
      </w:pPr>
      <w:r w:rsidRPr="002320DE">
        <w:rPr>
          <w:color w:val="000000"/>
          <w:u w:val="single"/>
        </w:rPr>
        <w:t>Intersticijska plućna bolest</w:t>
      </w:r>
      <w:ins w:id="60" w:author="HR NCA" w:date="2026-03-05T06:48:00Z">
        <w:r w:rsidR="007664CD">
          <w:rPr>
            <w:color w:val="000000"/>
            <w:u w:val="single"/>
          </w:rPr>
          <w:t> </w:t>
        </w:r>
      </w:ins>
      <w:r w:rsidRPr="002320DE">
        <w:rPr>
          <w:color w:val="000000"/>
          <w:u w:val="single"/>
        </w:rPr>
        <w:t>/</w:t>
      </w:r>
      <w:ins w:id="61" w:author="HR NCA" w:date="2026-03-05T06:48:00Z">
        <w:r w:rsidR="007664CD">
          <w:rPr>
            <w:color w:val="000000"/>
            <w:u w:val="single"/>
          </w:rPr>
          <w:t> </w:t>
        </w:r>
      </w:ins>
      <w:r w:rsidRPr="002320DE">
        <w:rPr>
          <w:color w:val="000000"/>
          <w:u w:val="single"/>
        </w:rPr>
        <w:t xml:space="preserve">pneumonitis </w:t>
      </w:r>
    </w:p>
    <w:p w14:paraId="0E96EE2F" w14:textId="77777777" w:rsidR="00C7729C" w:rsidRPr="002320DE" w:rsidRDefault="00C7729C">
      <w:pPr>
        <w:keepNext/>
        <w:spacing w:line="240" w:lineRule="auto"/>
        <w:outlineLvl w:val="0"/>
        <w:rPr>
          <w:color w:val="000000"/>
          <w:szCs w:val="22"/>
        </w:rPr>
      </w:pPr>
    </w:p>
    <w:p w14:paraId="0E96EE30" w14:textId="478B88E4" w:rsidR="00C7729C" w:rsidRPr="002320DE" w:rsidRDefault="00C7729C">
      <w:pPr>
        <w:keepNext/>
        <w:spacing w:line="240" w:lineRule="auto"/>
        <w:outlineLvl w:val="0"/>
        <w:rPr>
          <w:color w:val="000000"/>
          <w:szCs w:val="22"/>
        </w:rPr>
      </w:pPr>
      <w:r w:rsidRPr="002320DE">
        <w:rPr>
          <w:color w:val="000000"/>
        </w:rPr>
        <w:t>Uz primjenu lorlatiniba pojavile su se teške plućne nuspojave ili plućne nuspojave opasne po život, koje se podudaraju s intersticijskom plućnom bolesti</w:t>
      </w:r>
      <w:ins w:id="62" w:author="HR NCA" w:date="2026-03-05T06:48:00Z">
        <w:r w:rsidR="007664CD">
          <w:rPr>
            <w:color w:val="000000"/>
          </w:rPr>
          <w:t> </w:t>
        </w:r>
      </w:ins>
      <w:r w:rsidRPr="002320DE">
        <w:rPr>
          <w:color w:val="000000"/>
        </w:rPr>
        <w:t>/</w:t>
      </w:r>
      <w:ins w:id="63" w:author="HR NCA" w:date="2026-03-05T06:48:00Z">
        <w:r w:rsidR="007664CD">
          <w:rPr>
            <w:color w:val="000000"/>
          </w:rPr>
          <w:t> </w:t>
        </w:r>
      </w:ins>
      <w:r w:rsidRPr="002320DE">
        <w:rPr>
          <w:color w:val="000000"/>
        </w:rPr>
        <w:t>pneumonitisom (vidjeti dio 4.8). U svakog bolesnika u kojeg se pogoršavaju respiratorni simptomi koji ukazuju na intersticijsku plućnu bolest</w:t>
      </w:r>
      <w:ins w:id="64" w:author="HR NCA" w:date="2026-03-05T06:48:00Z">
        <w:r w:rsidR="007664CD">
          <w:rPr>
            <w:color w:val="000000"/>
          </w:rPr>
          <w:t> </w:t>
        </w:r>
      </w:ins>
      <w:r w:rsidRPr="002320DE">
        <w:rPr>
          <w:color w:val="000000"/>
        </w:rPr>
        <w:t>/</w:t>
      </w:r>
      <w:ins w:id="65" w:author="HR NCA" w:date="2026-03-05T06:48:00Z">
        <w:r w:rsidR="007664CD">
          <w:rPr>
            <w:color w:val="000000"/>
          </w:rPr>
          <w:t> </w:t>
        </w:r>
      </w:ins>
      <w:r w:rsidRPr="002320DE">
        <w:rPr>
          <w:color w:val="000000"/>
        </w:rPr>
        <w:t>pneumonitis (npr. dispneja, kašalj i vrućica) treba odmah provesti pretrage na intersticijsku plućnu bolest</w:t>
      </w:r>
      <w:ins w:id="66" w:author="HR NCA" w:date="2026-03-05T06:48:00Z">
        <w:r w:rsidR="007664CD">
          <w:rPr>
            <w:color w:val="000000"/>
          </w:rPr>
          <w:t> </w:t>
        </w:r>
      </w:ins>
      <w:r w:rsidRPr="002320DE">
        <w:rPr>
          <w:color w:val="000000"/>
        </w:rPr>
        <w:t>/</w:t>
      </w:r>
      <w:ins w:id="67" w:author="HR NCA" w:date="2026-03-05T06:48:00Z">
        <w:r w:rsidR="007664CD">
          <w:rPr>
            <w:color w:val="000000"/>
          </w:rPr>
          <w:t> </w:t>
        </w:r>
      </w:ins>
      <w:r w:rsidRPr="002320DE">
        <w:rPr>
          <w:color w:val="000000"/>
        </w:rPr>
        <w:t>pneumonitis. Ovisno o težini stanja, potrebno je privremeno obustaviti i/ili trajno prekinuti primjenu lorlatiniba (vidjeti dio 4.2).</w:t>
      </w:r>
    </w:p>
    <w:p w14:paraId="0E96EE31" w14:textId="77777777" w:rsidR="00C7729C" w:rsidRPr="002320DE" w:rsidRDefault="00C7729C">
      <w:pPr>
        <w:spacing w:line="240" w:lineRule="auto"/>
        <w:outlineLvl w:val="0"/>
        <w:rPr>
          <w:color w:val="000000"/>
          <w:szCs w:val="22"/>
        </w:rPr>
      </w:pPr>
    </w:p>
    <w:p w14:paraId="0E96EE32" w14:textId="77777777" w:rsidR="005F677F" w:rsidRPr="00986391" w:rsidRDefault="005F677F" w:rsidP="005F677F">
      <w:pPr>
        <w:spacing w:line="240" w:lineRule="auto"/>
        <w:outlineLvl w:val="0"/>
        <w:rPr>
          <w:color w:val="000000"/>
          <w:szCs w:val="22"/>
          <w:u w:val="single"/>
        </w:rPr>
      </w:pPr>
      <w:r w:rsidRPr="00986391">
        <w:rPr>
          <w:color w:val="000000"/>
          <w:szCs w:val="22"/>
          <w:u w:val="single"/>
        </w:rPr>
        <w:t>H</w:t>
      </w:r>
      <w:r w:rsidR="00A7519F" w:rsidRPr="00986391">
        <w:rPr>
          <w:color w:val="000000"/>
          <w:szCs w:val="22"/>
          <w:u w:val="single"/>
        </w:rPr>
        <w:t>i</w:t>
      </w:r>
      <w:r w:rsidRPr="00986391">
        <w:rPr>
          <w:color w:val="000000"/>
          <w:szCs w:val="22"/>
          <w:u w:val="single"/>
        </w:rPr>
        <w:t>perten</w:t>
      </w:r>
      <w:r w:rsidR="00A7519F" w:rsidRPr="00986391">
        <w:rPr>
          <w:color w:val="000000"/>
          <w:szCs w:val="22"/>
          <w:u w:val="single"/>
        </w:rPr>
        <w:t>z</w:t>
      </w:r>
      <w:r w:rsidRPr="00986391">
        <w:rPr>
          <w:color w:val="000000"/>
          <w:szCs w:val="22"/>
          <w:u w:val="single"/>
        </w:rPr>
        <w:t>i</w:t>
      </w:r>
      <w:r w:rsidR="00A7519F" w:rsidRPr="00986391">
        <w:rPr>
          <w:color w:val="000000"/>
          <w:szCs w:val="22"/>
          <w:u w:val="single"/>
        </w:rPr>
        <w:t>ja</w:t>
      </w:r>
    </w:p>
    <w:p w14:paraId="0E96EE33" w14:textId="77777777" w:rsidR="005F677F" w:rsidRPr="00986391" w:rsidRDefault="005F677F" w:rsidP="005F677F">
      <w:pPr>
        <w:spacing w:line="240" w:lineRule="auto"/>
        <w:outlineLvl w:val="0"/>
        <w:rPr>
          <w:color w:val="000000"/>
          <w:szCs w:val="22"/>
        </w:rPr>
      </w:pPr>
    </w:p>
    <w:p w14:paraId="0E96EE34" w14:textId="77777777" w:rsidR="005F677F" w:rsidRPr="00986391" w:rsidRDefault="009D07FC" w:rsidP="005F677F">
      <w:pPr>
        <w:spacing w:line="240" w:lineRule="auto"/>
        <w:outlineLvl w:val="0"/>
        <w:rPr>
          <w:color w:val="000000"/>
          <w:szCs w:val="22"/>
        </w:rPr>
      </w:pPr>
      <w:r w:rsidRPr="00986391">
        <w:rPr>
          <w:color w:val="000000"/>
          <w:szCs w:val="22"/>
        </w:rPr>
        <w:t>U bolesnika koji su primali lorlatinib p</w:t>
      </w:r>
      <w:r w:rsidR="00A7519F" w:rsidRPr="00986391">
        <w:rPr>
          <w:color w:val="000000"/>
          <w:szCs w:val="22"/>
        </w:rPr>
        <w:t>rijavljena je hi</w:t>
      </w:r>
      <w:r w:rsidR="005F677F" w:rsidRPr="00986391">
        <w:rPr>
          <w:color w:val="000000"/>
          <w:szCs w:val="22"/>
        </w:rPr>
        <w:t>perten</w:t>
      </w:r>
      <w:r w:rsidR="00A7519F" w:rsidRPr="00986391">
        <w:rPr>
          <w:color w:val="000000"/>
          <w:szCs w:val="22"/>
        </w:rPr>
        <w:t>z</w:t>
      </w:r>
      <w:r w:rsidR="005F677F" w:rsidRPr="00986391">
        <w:rPr>
          <w:color w:val="000000"/>
          <w:szCs w:val="22"/>
        </w:rPr>
        <w:t>i</w:t>
      </w:r>
      <w:r w:rsidR="00A7519F" w:rsidRPr="00986391">
        <w:rPr>
          <w:color w:val="000000"/>
          <w:szCs w:val="22"/>
        </w:rPr>
        <w:t xml:space="preserve">ja </w:t>
      </w:r>
      <w:r w:rsidR="005F677F" w:rsidRPr="00986391">
        <w:rPr>
          <w:color w:val="000000"/>
          <w:szCs w:val="22"/>
        </w:rPr>
        <w:t>(</w:t>
      </w:r>
      <w:r w:rsidR="00A7519F" w:rsidRPr="00986391">
        <w:rPr>
          <w:color w:val="000000"/>
          <w:szCs w:val="22"/>
        </w:rPr>
        <w:t>vidjeti dio </w:t>
      </w:r>
      <w:r w:rsidR="005F677F" w:rsidRPr="00986391">
        <w:rPr>
          <w:color w:val="000000"/>
          <w:szCs w:val="22"/>
        </w:rPr>
        <w:t xml:space="preserve">4.8). </w:t>
      </w:r>
      <w:r w:rsidR="00A7519F" w:rsidRPr="00986391">
        <w:rPr>
          <w:color w:val="000000"/>
          <w:szCs w:val="22"/>
        </w:rPr>
        <w:t>Potrebno je kontrolirati k</w:t>
      </w:r>
      <w:r w:rsidR="00617D00" w:rsidRPr="00986391">
        <w:rPr>
          <w:color w:val="000000"/>
          <w:szCs w:val="22"/>
        </w:rPr>
        <w:t xml:space="preserve">rvni tlak </w:t>
      </w:r>
      <w:r w:rsidR="005F677F" w:rsidRPr="00986391">
        <w:rPr>
          <w:color w:val="000000"/>
          <w:szCs w:val="22"/>
        </w:rPr>
        <w:t>pri</w:t>
      </w:r>
      <w:r w:rsidR="00617D00" w:rsidRPr="00986391">
        <w:rPr>
          <w:color w:val="000000"/>
          <w:szCs w:val="22"/>
        </w:rPr>
        <w:t>je početka primjene</w:t>
      </w:r>
      <w:r w:rsidR="005F677F" w:rsidRPr="00986391">
        <w:rPr>
          <w:color w:val="000000"/>
          <w:szCs w:val="22"/>
        </w:rPr>
        <w:t xml:space="preserve"> lorlatinib</w:t>
      </w:r>
      <w:r w:rsidR="00617D00" w:rsidRPr="00986391">
        <w:rPr>
          <w:color w:val="000000"/>
          <w:szCs w:val="22"/>
        </w:rPr>
        <w:t>a</w:t>
      </w:r>
      <w:r w:rsidR="005F677F" w:rsidRPr="00986391">
        <w:rPr>
          <w:color w:val="000000"/>
          <w:szCs w:val="22"/>
        </w:rPr>
        <w:t xml:space="preserve">. </w:t>
      </w:r>
      <w:r w:rsidR="00617D00" w:rsidRPr="00986391">
        <w:rPr>
          <w:color w:val="000000"/>
          <w:szCs w:val="22"/>
        </w:rPr>
        <w:t xml:space="preserve">Tijekom liječenja lorlatinibom treba </w:t>
      </w:r>
      <w:r w:rsidR="00C30065" w:rsidRPr="00986391">
        <w:rPr>
          <w:color w:val="000000"/>
          <w:szCs w:val="22"/>
        </w:rPr>
        <w:t>pratiti krvni tlak nakon</w:t>
      </w:r>
      <w:r w:rsidR="005F677F" w:rsidRPr="00986391">
        <w:rPr>
          <w:color w:val="000000"/>
          <w:szCs w:val="22"/>
        </w:rPr>
        <w:t xml:space="preserve"> 2</w:t>
      </w:r>
      <w:r w:rsidR="00C30065" w:rsidRPr="00986391">
        <w:rPr>
          <w:color w:val="000000"/>
          <w:szCs w:val="22"/>
        </w:rPr>
        <w:t xml:space="preserve"> tjedna i </w:t>
      </w:r>
      <w:r w:rsidR="007F0BD1" w:rsidRPr="00986391">
        <w:rPr>
          <w:color w:val="000000"/>
          <w:szCs w:val="22"/>
        </w:rPr>
        <w:t>poslije</w:t>
      </w:r>
      <w:r w:rsidR="001A3225" w:rsidRPr="00986391">
        <w:rPr>
          <w:color w:val="000000"/>
          <w:szCs w:val="22"/>
        </w:rPr>
        <w:t xml:space="preserve"> toga </w:t>
      </w:r>
      <w:r w:rsidR="00C30065" w:rsidRPr="00986391">
        <w:rPr>
          <w:color w:val="000000"/>
          <w:szCs w:val="22"/>
        </w:rPr>
        <w:t xml:space="preserve">najmanje </w:t>
      </w:r>
      <w:r w:rsidR="001A3225" w:rsidRPr="00986391">
        <w:rPr>
          <w:color w:val="000000"/>
          <w:szCs w:val="22"/>
        </w:rPr>
        <w:t>jednom mjesečno</w:t>
      </w:r>
      <w:r w:rsidR="005F677F" w:rsidRPr="00986391">
        <w:rPr>
          <w:color w:val="000000"/>
          <w:szCs w:val="22"/>
        </w:rPr>
        <w:t xml:space="preserve">. </w:t>
      </w:r>
      <w:r w:rsidR="00C54D4A" w:rsidRPr="00986391">
        <w:rPr>
          <w:color w:val="000000"/>
          <w:szCs w:val="22"/>
        </w:rPr>
        <w:t xml:space="preserve">Ovisno o težini stanja, potrebno je </w:t>
      </w:r>
      <w:r w:rsidR="005B2A74" w:rsidRPr="00986391">
        <w:rPr>
          <w:color w:val="000000"/>
          <w:szCs w:val="22"/>
        </w:rPr>
        <w:t xml:space="preserve">privremeno </w:t>
      </w:r>
      <w:r w:rsidR="00C4730D" w:rsidRPr="00986391">
        <w:rPr>
          <w:color w:val="000000"/>
          <w:szCs w:val="22"/>
        </w:rPr>
        <w:t xml:space="preserve">prekinuti primjenu lorlatiniba i nastaviti s primjenom smanjene doze </w:t>
      </w:r>
      <w:r w:rsidR="00C54D4A" w:rsidRPr="00986391">
        <w:rPr>
          <w:color w:val="000000"/>
          <w:szCs w:val="22"/>
        </w:rPr>
        <w:t>ili trajno prekinuti primjenu lorlatiniba</w:t>
      </w:r>
      <w:r w:rsidR="005F677F" w:rsidRPr="00986391">
        <w:rPr>
          <w:color w:val="000000"/>
          <w:szCs w:val="22"/>
        </w:rPr>
        <w:t xml:space="preserve"> (</w:t>
      </w:r>
      <w:r w:rsidR="00C4730D" w:rsidRPr="00986391">
        <w:rPr>
          <w:color w:val="000000"/>
          <w:szCs w:val="22"/>
        </w:rPr>
        <w:t>vidjeti dio </w:t>
      </w:r>
      <w:r w:rsidR="005F677F" w:rsidRPr="00986391">
        <w:rPr>
          <w:color w:val="000000"/>
          <w:szCs w:val="22"/>
        </w:rPr>
        <w:t>4.2).</w:t>
      </w:r>
    </w:p>
    <w:p w14:paraId="0E96EE35" w14:textId="77777777" w:rsidR="005F677F" w:rsidRPr="00986391" w:rsidRDefault="005F677F" w:rsidP="005F677F">
      <w:pPr>
        <w:spacing w:line="240" w:lineRule="auto"/>
        <w:outlineLvl w:val="0"/>
        <w:rPr>
          <w:color w:val="000000"/>
          <w:szCs w:val="22"/>
        </w:rPr>
      </w:pPr>
    </w:p>
    <w:p w14:paraId="0E96EE36" w14:textId="77777777" w:rsidR="005F677F" w:rsidRPr="00986391" w:rsidRDefault="005F677F" w:rsidP="005F677F">
      <w:pPr>
        <w:spacing w:line="240" w:lineRule="auto"/>
        <w:outlineLvl w:val="0"/>
        <w:rPr>
          <w:color w:val="000000"/>
          <w:szCs w:val="22"/>
          <w:u w:val="single"/>
        </w:rPr>
      </w:pPr>
      <w:r w:rsidRPr="00986391">
        <w:rPr>
          <w:color w:val="000000"/>
          <w:szCs w:val="22"/>
          <w:u w:val="single"/>
        </w:rPr>
        <w:t>H</w:t>
      </w:r>
      <w:r w:rsidR="00643303" w:rsidRPr="00986391">
        <w:rPr>
          <w:color w:val="000000"/>
          <w:szCs w:val="22"/>
          <w:u w:val="single"/>
        </w:rPr>
        <w:t>i</w:t>
      </w:r>
      <w:r w:rsidRPr="00986391">
        <w:rPr>
          <w:color w:val="000000"/>
          <w:szCs w:val="22"/>
          <w:u w:val="single"/>
        </w:rPr>
        <w:t>pergl</w:t>
      </w:r>
      <w:r w:rsidR="00643303" w:rsidRPr="00986391">
        <w:rPr>
          <w:color w:val="000000"/>
          <w:szCs w:val="22"/>
          <w:u w:val="single"/>
        </w:rPr>
        <w:t>ik</w:t>
      </w:r>
      <w:r w:rsidRPr="00986391">
        <w:rPr>
          <w:color w:val="000000"/>
          <w:szCs w:val="22"/>
          <w:u w:val="single"/>
        </w:rPr>
        <w:t>emi</w:t>
      </w:r>
      <w:r w:rsidR="00643303" w:rsidRPr="00986391">
        <w:rPr>
          <w:color w:val="000000"/>
          <w:szCs w:val="22"/>
          <w:u w:val="single"/>
        </w:rPr>
        <w:t>j</w:t>
      </w:r>
      <w:r w:rsidRPr="00986391">
        <w:rPr>
          <w:color w:val="000000"/>
          <w:szCs w:val="22"/>
          <w:u w:val="single"/>
        </w:rPr>
        <w:t>a</w:t>
      </w:r>
    </w:p>
    <w:p w14:paraId="0E96EE37" w14:textId="77777777" w:rsidR="005F677F" w:rsidRPr="00986391" w:rsidRDefault="005F677F" w:rsidP="005F677F">
      <w:pPr>
        <w:spacing w:line="240" w:lineRule="auto"/>
        <w:outlineLvl w:val="0"/>
        <w:rPr>
          <w:color w:val="000000"/>
          <w:szCs w:val="22"/>
        </w:rPr>
      </w:pPr>
    </w:p>
    <w:p w14:paraId="0E96EE38" w14:textId="77777777" w:rsidR="005F677F" w:rsidRPr="002320DE" w:rsidRDefault="009D07FC" w:rsidP="005F677F">
      <w:pPr>
        <w:spacing w:line="240" w:lineRule="auto"/>
        <w:outlineLvl w:val="0"/>
        <w:rPr>
          <w:color w:val="000000"/>
          <w:szCs w:val="22"/>
        </w:rPr>
      </w:pPr>
      <w:r w:rsidRPr="00986391">
        <w:rPr>
          <w:color w:val="000000"/>
          <w:szCs w:val="22"/>
        </w:rPr>
        <w:t>U bolesnika koji su primali lorlatinib pojavila se hi</w:t>
      </w:r>
      <w:r w:rsidR="005F677F" w:rsidRPr="00986391">
        <w:rPr>
          <w:color w:val="000000"/>
          <w:szCs w:val="22"/>
        </w:rPr>
        <w:t>pergl</w:t>
      </w:r>
      <w:r w:rsidRPr="00986391">
        <w:rPr>
          <w:color w:val="000000"/>
          <w:szCs w:val="22"/>
        </w:rPr>
        <w:t>ik</w:t>
      </w:r>
      <w:r w:rsidR="005F677F" w:rsidRPr="00986391">
        <w:rPr>
          <w:color w:val="000000"/>
          <w:szCs w:val="22"/>
        </w:rPr>
        <w:t>emi</w:t>
      </w:r>
      <w:r w:rsidRPr="00986391">
        <w:rPr>
          <w:color w:val="000000"/>
          <w:szCs w:val="22"/>
        </w:rPr>
        <w:t>j</w:t>
      </w:r>
      <w:r w:rsidR="005F677F" w:rsidRPr="00986391">
        <w:rPr>
          <w:color w:val="000000"/>
          <w:szCs w:val="22"/>
        </w:rPr>
        <w:t>a (</w:t>
      </w:r>
      <w:r w:rsidR="00C4730D" w:rsidRPr="00986391">
        <w:rPr>
          <w:color w:val="000000"/>
          <w:szCs w:val="22"/>
        </w:rPr>
        <w:t>vidjeti dio </w:t>
      </w:r>
      <w:r w:rsidR="005F677F" w:rsidRPr="00986391">
        <w:rPr>
          <w:color w:val="000000"/>
          <w:szCs w:val="22"/>
        </w:rPr>
        <w:t xml:space="preserve">4.8). </w:t>
      </w:r>
      <w:r w:rsidR="00643303" w:rsidRPr="00986391">
        <w:rPr>
          <w:color w:val="000000"/>
          <w:szCs w:val="22"/>
        </w:rPr>
        <w:t>Potrebno je procijeniti r</w:t>
      </w:r>
      <w:r w:rsidR="000C5A01" w:rsidRPr="00986391">
        <w:rPr>
          <w:color w:val="000000"/>
          <w:szCs w:val="22"/>
        </w:rPr>
        <w:t>azin</w:t>
      </w:r>
      <w:r w:rsidR="00643303" w:rsidRPr="00986391">
        <w:rPr>
          <w:color w:val="000000"/>
          <w:szCs w:val="22"/>
        </w:rPr>
        <w:t>u</w:t>
      </w:r>
      <w:r w:rsidR="000C5A01" w:rsidRPr="00986391">
        <w:rPr>
          <w:color w:val="000000"/>
          <w:szCs w:val="22"/>
        </w:rPr>
        <w:t xml:space="preserve"> </w:t>
      </w:r>
      <w:r w:rsidR="00643303" w:rsidRPr="00986391">
        <w:rPr>
          <w:color w:val="000000"/>
          <w:szCs w:val="22"/>
        </w:rPr>
        <w:t>glukoze u serumu</w:t>
      </w:r>
      <w:r w:rsidR="000C5A01" w:rsidRPr="00986391">
        <w:rPr>
          <w:color w:val="000000"/>
          <w:szCs w:val="22"/>
        </w:rPr>
        <w:t xml:space="preserve"> natašte </w:t>
      </w:r>
      <w:r w:rsidR="005F677F" w:rsidRPr="00986391">
        <w:rPr>
          <w:color w:val="000000"/>
          <w:szCs w:val="22"/>
        </w:rPr>
        <w:t>pri</w:t>
      </w:r>
      <w:r w:rsidR="00643303" w:rsidRPr="00986391">
        <w:rPr>
          <w:color w:val="000000"/>
          <w:szCs w:val="22"/>
        </w:rPr>
        <w:t>je početka primjene</w:t>
      </w:r>
      <w:r w:rsidR="005F677F" w:rsidRPr="00986391">
        <w:rPr>
          <w:color w:val="000000"/>
          <w:szCs w:val="22"/>
        </w:rPr>
        <w:t xml:space="preserve"> lorlatinib</w:t>
      </w:r>
      <w:r w:rsidR="00643303" w:rsidRPr="00986391">
        <w:rPr>
          <w:color w:val="000000"/>
          <w:szCs w:val="22"/>
        </w:rPr>
        <w:t xml:space="preserve">a i nakon toga je pratiti </w:t>
      </w:r>
      <w:r w:rsidR="005F677F" w:rsidRPr="00986391">
        <w:rPr>
          <w:color w:val="000000"/>
          <w:szCs w:val="22"/>
        </w:rPr>
        <w:t>periodi</w:t>
      </w:r>
      <w:r w:rsidR="00C406BF" w:rsidRPr="00986391">
        <w:rPr>
          <w:color w:val="000000"/>
          <w:szCs w:val="22"/>
        </w:rPr>
        <w:t xml:space="preserve">čno </w:t>
      </w:r>
      <w:r w:rsidR="00EF06C4" w:rsidRPr="00986391">
        <w:rPr>
          <w:color w:val="000000"/>
          <w:szCs w:val="22"/>
        </w:rPr>
        <w:t>prema</w:t>
      </w:r>
      <w:r w:rsidR="005F677F" w:rsidRPr="00986391">
        <w:rPr>
          <w:color w:val="000000"/>
          <w:szCs w:val="22"/>
        </w:rPr>
        <w:t xml:space="preserve"> na</w:t>
      </w:r>
      <w:r w:rsidR="00EF06C4" w:rsidRPr="00986391">
        <w:rPr>
          <w:color w:val="000000"/>
          <w:szCs w:val="22"/>
        </w:rPr>
        <w:t>c</w:t>
      </w:r>
      <w:r w:rsidR="005F677F" w:rsidRPr="00986391">
        <w:rPr>
          <w:color w:val="000000"/>
          <w:szCs w:val="22"/>
        </w:rPr>
        <w:t>ional</w:t>
      </w:r>
      <w:r w:rsidR="00EF06C4" w:rsidRPr="00986391">
        <w:rPr>
          <w:color w:val="000000"/>
          <w:szCs w:val="22"/>
        </w:rPr>
        <w:t>nim smjernicama</w:t>
      </w:r>
      <w:r w:rsidR="005F677F" w:rsidRPr="00986391">
        <w:rPr>
          <w:color w:val="000000"/>
          <w:szCs w:val="22"/>
        </w:rPr>
        <w:t xml:space="preserve">. </w:t>
      </w:r>
      <w:r w:rsidR="009E26EE" w:rsidRPr="00986391">
        <w:rPr>
          <w:color w:val="000000"/>
          <w:szCs w:val="22"/>
        </w:rPr>
        <w:t xml:space="preserve">Ovisno o težini stanja, potrebno je </w:t>
      </w:r>
      <w:r w:rsidR="00A924E4" w:rsidRPr="00986391">
        <w:rPr>
          <w:color w:val="000000"/>
          <w:szCs w:val="22"/>
        </w:rPr>
        <w:t xml:space="preserve">privremeno </w:t>
      </w:r>
      <w:r w:rsidR="009E26EE" w:rsidRPr="00986391">
        <w:rPr>
          <w:color w:val="000000"/>
          <w:szCs w:val="22"/>
        </w:rPr>
        <w:t xml:space="preserve">prekinuti primjenu lorlatiniba i nastaviti s primjenom smanjene doze ili trajno prekinuti primjenu lorlatiniba </w:t>
      </w:r>
      <w:r w:rsidR="005F677F" w:rsidRPr="00986391">
        <w:rPr>
          <w:color w:val="000000"/>
          <w:szCs w:val="22"/>
        </w:rPr>
        <w:t>(</w:t>
      </w:r>
      <w:r w:rsidR="00C4730D" w:rsidRPr="00986391">
        <w:rPr>
          <w:color w:val="000000"/>
          <w:szCs w:val="22"/>
        </w:rPr>
        <w:t>vidjeti dio </w:t>
      </w:r>
      <w:r w:rsidR="005F677F" w:rsidRPr="00986391">
        <w:rPr>
          <w:color w:val="000000"/>
          <w:szCs w:val="22"/>
        </w:rPr>
        <w:t>4.2).</w:t>
      </w:r>
    </w:p>
    <w:p w14:paraId="0E96EE39" w14:textId="77777777" w:rsidR="005F677F" w:rsidRPr="002320DE" w:rsidRDefault="005F677F">
      <w:pPr>
        <w:spacing w:line="240" w:lineRule="auto"/>
        <w:outlineLvl w:val="0"/>
        <w:rPr>
          <w:color w:val="000000"/>
          <w:szCs w:val="22"/>
        </w:rPr>
      </w:pPr>
    </w:p>
    <w:p w14:paraId="0E96EE3A" w14:textId="77777777" w:rsidR="00C7729C" w:rsidRPr="002320DE" w:rsidRDefault="00C7729C">
      <w:pPr>
        <w:keepNext/>
        <w:spacing w:line="240" w:lineRule="auto"/>
        <w:outlineLvl w:val="0"/>
        <w:rPr>
          <w:color w:val="000000"/>
          <w:szCs w:val="22"/>
          <w:u w:val="single"/>
        </w:rPr>
      </w:pPr>
      <w:r w:rsidRPr="002320DE">
        <w:rPr>
          <w:color w:val="000000"/>
          <w:u w:val="single"/>
        </w:rPr>
        <w:lastRenderedPageBreak/>
        <w:t>Interakcije lijekova</w:t>
      </w:r>
    </w:p>
    <w:p w14:paraId="0E96EE3B" w14:textId="77777777" w:rsidR="00C7729C" w:rsidRPr="002320DE" w:rsidRDefault="00C7729C">
      <w:pPr>
        <w:keepNext/>
        <w:spacing w:line="240" w:lineRule="auto"/>
        <w:outlineLvl w:val="0"/>
        <w:rPr>
          <w:color w:val="000000"/>
          <w:szCs w:val="22"/>
        </w:rPr>
      </w:pPr>
    </w:p>
    <w:p w14:paraId="0E96EE3C" w14:textId="77777777" w:rsidR="00C7729C" w:rsidRPr="002320DE" w:rsidRDefault="00C7729C">
      <w:pPr>
        <w:keepNext/>
        <w:spacing w:line="240" w:lineRule="auto"/>
        <w:outlineLvl w:val="0"/>
        <w:rPr>
          <w:color w:val="000000"/>
          <w:szCs w:val="22"/>
        </w:rPr>
      </w:pPr>
      <w:r w:rsidRPr="002320DE">
        <w:rPr>
          <w:color w:val="000000"/>
        </w:rPr>
        <w:t>U ispitivanju provedenom na zdravim dobrovoljcima istodobna primjena lorlatiniba i rifampi</w:t>
      </w:r>
      <w:r w:rsidR="00CA6BA0" w:rsidRPr="002320DE">
        <w:rPr>
          <w:color w:val="000000"/>
        </w:rPr>
        <w:t>ci</w:t>
      </w:r>
      <w:r w:rsidRPr="002320DE">
        <w:rPr>
          <w:color w:val="000000"/>
        </w:rPr>
        <w:t>na, snažnog induktora CYP3A4/5, bila je povezana s povišenim vrijednostima alanin aminotransferaze (ALT-a) i aspartat aminotransferaze (AST-a) bez povećanja ukupnog bilirubina i alkalne fosfataze (vidjeti dio 4.5). Istodobna primjena snažnog induktora CYP3A4/5 je kontraindicirana (vidjeti dijelove 4.3 i 4.5).</w:t>
      </w:r>
      <w:r w:rsidR="001C6CB6" w:rsidRPr="002320DE">
        <w:rPr>
          <w:color w:val="000000"/>
        </w:rPr>
        <w:t xml:space="preserve"> Nisu zabilježene klinički značajne promjene u rezultatima pretraga jetrene funkcije u zdravih ispitanika nakon što su primili kombinaciju lorlatiniba i umjerenog induktora enzima CYP3A4/5 modafinila (vidjeti dio 4.5).</w:t>
      </w:r>
    </w:p>
    <w:p w14:paraId="0E96EE3D" w14:textId="77777777" w:rsidR="00C7729C" w:rsidRPr="002320DE" w:rsidRDefault="00C7729C">
      <w:pPr>
        <w:spacing w:line="240" w:lineRule="auto"/>
        <w:outlineLvl w:val="0"/>
        <w:rPr>
          <w:color w:val="000000"/>
          <w:szCs w:val="22"/>
        </w:rPr>
      </w:pPr>
    </w:p>
    <w:p w14:paraId="0E96EE3E" w14:textId="77777777" w:rsidR="00C7729C" w:rsidRPr="002320DE" w:rsidRDefault="00C7729C">
      <w:pPr>
        <w:spacing w:line="240" w:lineRule="auto"/>
        <w:outlineLvl w:val="0"/>
        <w:rPr>
          <w:color w:val="000000"/>
          <w:szCs w:val="22"/>
        </w:rPr>
      </w:pPr>
      <w:r w:rsidRPr="002320DE">
        <w:rPr>
          <w:color w:val="000000"/>
        </w:rPr>
        <w:t>Potrebno je izbjegavati istodobnu primjenu lorlatiniba sa supstratima CYP3A4/5 uskog terapijskog indeksa, uključujući između ostalog alfentanil, ciklosporin, dihidroergotamin, ergotamin, fentanil, hormonalna kontracepcijska sredstva, pimozid, kinidin, sirolimus i takrolimus, budući da lorlatinib može smanjiti koncentraciju tih lijekova (vidjeti dio 4.5).</w:t>
      </w:r>
    </w:p>
    <w:p w14:paraId="0E96EE3F" w14:textId="77777777" w:rsidR="00C7729C" w:rsidRPr="002320DE" w:rsidRDefault="00C7729C">
      <w:pPr>
        <w:spacing w:line="240" w:lineRule="auto"/>
        <w:outlineLvl w:val="0"/>
        <w:rPr>
          <w:color w:val="000000"/>
          <w:szCs w:val="22"/>
        </w:rPr>
      </w:pPr>
    </w:p>
    <w:p w14:paraId="0E96EE40" w14:textId="77777777" w:rsidR="00C7729C" w:rsidRPr="002320DE" w:rsidRDefault="00C7729C">
      <w:pPr>
        <w:keepNext/>
        <w:spacing w:line="240" w:lineRule="auto"/>
        <w:outlineLvl w:val="0"/>
        <w:rPr>
          <w:color w:val="000000"/>
          <w:szCs w:val="22"/>
          <w:u w:val="single"/>
        </w:rPr>
      </w:pPr>
      <w:r w:rsidRPr="002320DE">
        <w:rPr>
          <w:color w:val="000000"/>
          <w:u w:val="single"/>
        </w:rPr>
        <w:t>Plodnost i trudnoća</w:t>
      </w:r>
    </w:p>
    <w:p w14:paraId="0E96EE41" w14:textId="77777777" w:rsidR="00C7729C" w:rsidRPr="002320DE" w:rsidRDefault="00C7729C">
      <w:pPr>
        <w:keepNext/>
        <w:spacing w:line="240" w:lineRule="auto"/>
        <w:outlineLvl w:val="0"/>
        <w:rPr>
          <w:color w:val="000000"/>
        </w:rPr>
      </w:pPr>
    </w:p>
    <w:p w14:paraId="0E96EE42" w14:textId="77777777" w:rsidR="00C7729C" w:rsidRPr="002320DE" w:rsidRDefault="00C7729C">
      <w:pPr>
        <w:keepNext/>
        <w:spacing w:line="240" w:lineRule="auto"/>
        <w:outlineLvl w:val="0"/>
        <w:rPr>
          <w:color w:val="000000"/>
        </w:rPr>
      </w:pPr>
      <w:r w:rsidRPr="002320DE">
        <w:rPr>
          <w:color w:val="000000"/>
        </w:rPr>
        <w:t xml:space="preserve">Muški bolesnici sa ženskim partnericama reproduktivne dobi moraju koristiti učinkovitu kontracepciju, uključujući prezervativ, dok muški bolesnici s trudnim partnericama moraju koristiti prezervative tijekom liječenja lorlatinibom i još najmanje 14 tjedana nakon posljednje doze (vidjeti dio 4.6). Plodnost muškarca može biti </w:t>
      </w:r>
      <w:r w:rsidR="00CA6BA0" w:rsidRPr="002320DE">
        <w:rPr>
          <w:color w:val="000000"/>
        </w:rPr>
        <w:t xml:space="preserve">smanjena </w:t>
      </w:r>
      <w:r w:rsidRPr="002320DE">
        <w:rPr>
          <w:color w:val="000000"/>
        </w:rPr>
        <w:t xml:space="preserve">tijekom liječenja lorlatinibom (vidjeti dio 5.3). Muškarci trebaju prije liječenja potražiti savjet o učinkovitom očuvanju plodnosti. Potrebno je savjetovati žene reproduktivne dobi da izbjegavaju trudnoću dok uzimaju lorlatinib. Tijekom liječenja lorlatinibom potrebna je visokoučinkovita nehormonalna metoda kontracepcije za bolesnice jer hormonalna kontracepcijska sredstva mogu postati neučinkovita zbog djelovanja lorlatiniba (vidjeti dijelove 4.5 i 4.6). Ako se ne može izbjeći hormonalna metoda kontracepcije, mora se koristiti prezervativ u kombinaciji s hormonalnom metodom. Potrebno je nastaviti s primjenom učinkovite kontracepcije najmanje </w:t>
      </w:r>
      <w:r w:rsidR="00572E51" w:rsidRPr="002320DE">
        <w:rPr>
          <w:color w:val="000000"/>
        </w:rPr>
        <w:t>35</w:t>
      </w:r>
      <w:r w:rsidRPr="002320DE">
        <w:rPr>
          <w:color w:val="000000"/>
        </w:rPr>
        <w:t> dan</w:t>
      </w:r>
      <w:r w:rsidR="00E70DB9" w:rsidRPr="002320DE">
        <w:rPr>
          <w:color w:val="000000"/>
        </w:rPr>
        <w:t>a</w:t>
      </w:r>
      <w:r w:rsidRPr="002320DE">
        <w:rPr>
          <w:color w:val="000000"/>
        </w:rPr>
        <w:t xml:space="preserve"> nakon završetka terapije (vidjeti dio 4.6). Nije poznato utječe li lorlatinib na plodnost žena. </w:t>
      </w:r>
    </w:p>
    <w:p w14:paraId="0E96EE43" w14:textId="77777777" w:rsidR="00C7729C" w:rsidRPr="002320DE" w:rsidRDefault="00C7729C">
      <w:pPr>
        <w:spacing w:line="240" w:lineRule="auto"/>
        <w:outlineLvl w:val="0"/>
        <w:rPr>
          <w:color w:val="000000"/>
          <w:szCs w:val="22"/>
        </w:rPr>
      </w:pPr>
    </w:p>
    <w:p w14:paraId="0E96EE44" w14:textId="77777777" w:rsidR="00C7729C" w:rsidRPr="002320DE" w:rsidRDefault="00C7729C">
      <w:pPr>
        <w:spacing w:line="240" w:lineRule="auto"/>
        <w:outlineLvl w:val="0"/>
        <w:rPr>
          <w:color w:val="000000"/>
          <w:szCs w:val="22"/>
          <w:u w:val="single"/>
        </w:rPr>
      </w:pPr>
      <w:r w:rsidRPr="002320DE">
        <w:rPr>
          <w:color w:val="000000"/>
          <w:u w:val="single"/>
        </w:rPr>
        <w:t>Nepodnošenje laktoze</w:t>
      </w:r>
    </w:p>
    <w:p w14:paraId="0E96EE45" w14:textId="77777777" w:rsidR="00C7729C" w:rsidRPr="002320DE" w:rsidRDefault="00C7729C">
      <w:pPr>
        <w:spacing w:line="240" w:lineRule="auto"/>
        <w:outlineLvl w:val="0"/>
        <w:rPr>
          <w:color w:val="000000"/>
          <w:szCs w:val="22"/>
        </w:rPr>
      </w:pPr>
    </w:p>
    <w:p w14:paraId="0E96EE46" w14:textId="77777777" w:rsidR="00C7729C" w:rsidRPr="002320DE" w:rsidRDefault="00C7729C">
      <w:pPr>
        <w:spacing w:line="240" w:lineRule="auto"/>
        <w:outlineLvl w:val="0"/>
        <w:rPr>
          <w:color w:val="000000"/>
          <w:szCs w:val="22"/>
        </w:rPr>
      </w:pPr>
      <w:r w:rsidRPr="002320DE">
        <w:rPr>
          <w:color w:val="000000"/>
        </w:rPr>
        <w:t>Ovaj lijek sadrži laktozu kao pomoćnu tvar. Bolesnici s rijetkim nasljednim poremećajem nepodnošenja galaktoze, potpunim nedostatkom laktaze ili malapsorpcijom glukoze i galaktoze ne bi smjeli uzimati ovaj lijek.</w:t>
      </w:r>
    </w:p>
    <w:p w14:paraId="0E96EE47" w14:textId="77777777" w:rsidR="001D567D" w:rsidRPr="002320DE" w:rsidRDefault="001D567D">
      <w:pPr>
        <w:spacing w:line="240" w:lineRule="auto"/>
        <w:outlineLvl w:val="0"/>
        <w:rPr>
          <w:color w:val="000000"/>
          <w:szCs w:val="22"/>
          <w:u w:val="single"/>
        </w:rPr>
      </w:pPr>
    </w:p>
    <w:p w14:paraId="0E96EE48" w14:textId="77777777" w:rsidR="00C7729C" w:rsidRPr="002320DE" w:rsidRDefault="001D567D">
      <w:pPr>
        <w:spacing w:line="240" w:lineRule="auto"/>
        <w:outlineLvl w:val="0"/>
        <w:rPr>
          <w:color w:val="000000"/>
          <w:szCs w:val="22"/>
          <w:u w:val="single"/>
        </w:rPr>
      </w:pPr>
      <w:r w:rsidRPr="002320DE">
        <w:rPr>
          <w:color w:val="000000"/>
          <w:szCs w:val="22"/>
          <w:u w:val="single"/>
        </w:rPr>
        <w:t>Sadržaj natrija</w:t>
      </w:r>
    </w:p>
    <w:p w14:paraId="0E96EE49" w14:textId="77777777" w:rsidR="001D567D" w:rsidRPr="002320DE" w:rsidRDefault="001D567D">
      <w:pPr>
        <w:spacing w:line="240" w:lineRule="auto"/>
        <w:outlineLvl w:val="0"/>
        <w:rPr>
          <w:color w:val="000000"/>
          <w:szCs w:val="22"/>
        </w:rPr>
      </w:pPr>
    </w:p>
    <w:p w14:paraId="0E96EE4A" w14:textId="661DAC46" w:rsidR="0074215F" w:rsidRPr="002320DE" w:rsidRDefault="003D477A" w:rsidP="00364C4E">
      <w:pPr>
        <w:spacing w:line="240" w:lineRule="auto"/>
        <w:outlineLvl w:val="0"/>
        <w:rPr>
          <w:color w:val="000000"/>
          <w:szCs w:val="22"/>
        </w:rPr>
      </w:pPr>
      <w:r w:rsidRPr="002320DE">
        <w:rPr>
          <w:color w:val="000000"/>
          <w:szCs w:val="22"/>
        </w:rPr>
        <w:t>Ovaj lijek sadr</w:t>
      </w:r>
      <w:r w:rsidRPr="002320DE">
        <w:rPr>
          <w:rFonts w:hint="eastAsia"/>
          <w:color w:val="000000"/>
          <w:szCs w:val="22"/>
        </w:rPr>
        <w:t>ž</w:t>
      </w:r>
      <w:r w:rsidRPr="002320DE">
        <w:rPr>
          <w:color w:val="000000"/>
          <w:szCs w:val="22"/>
        </w:rPr>
        <w:t xml:space="preserve">i manje od 1 mmol </w:t>
      </w:r>
      <w:r w:rsidR="00AC6CE3" w:rsidRPr="002320DE">
        <w:rPr>
          <w:color w:val="000000"/>
          <w:szCs w:val="22"/>
        </w:rPr>
        <w:t xml:space="preserve">(23 mg) </w:t>
      </w:r>
      <w:r w:rsidRPr="002320DE">
        <w:rPr>
          <w:color w:val="000000"/>
          <w:szCs w:val="22"/>
        </w:rPr>
        <w:t xml:space="preserve">natrija </w:t>
      </w:r>
      <w:r w:rsidR="007F287A" w:rsidRPr="002320DE">
        <w:rPr>
          <w:color w:val="000000"/>
          <w:szCs w:val="22"/>
        </w:rPr>
        <w:t xml:space="preserve">po tableti od 25 mg ili 100 mg. Bolesnici na </w:t>
      </w:r>
      <w:r w:rsidR="00CA6BA0" w:rsidRPr="002320DE">
        <w:rPr>
          <w:color w:val="000000"/>
          <w:szCs w:val="22"/>
        </w:rPr>
        <w:t>prehrani</w:t>
      </w:r>
      <w:r w:rsidR="007F287A" w:rsidRPr="002320DE">
        <w:rPr>
          <w:color w:val="000000"/>
          <w:szCs w:val="22"/>
        </w:rPr>
        <w:t xml:space="preserve"> s </w:t>
      </w:r>
      <w:r w:rsidR="00CA6BA0" w:rsidRPr="002320DE">
        <w:rPr>
          <w:color w:val="000000"/>
          <w:szCs w:val="22"/>
        </w:rPr>
        <w:t xml:space="preserve">niskim udjelom </w:t>
      </w:r>
      <w:r w:rsidR="007F287A" w:rsidRPr="002320DE">
        <w:rPr>
          <w:color w:val="000000"/>
          <w:szCs w:val="22"/>
        </w:rPr>
        <w:t xml:space="preserve">natrija trebaju znati da </w:t>
      </w:r>
      <w:r w:rsidR="00846FF9" w:rsidRPr="002320DE">
        <w:rPr>
          <w:color w:val="000000"/>
          <w:szCs w:val="22"/>
        </w:rPr>
        <w:t xml:space="preserve">ovaj lijek </w:t>
      </w:r>
      <w:r w:rsidR="00CA6BA0" w:rsidRPr="002320DE">
        <w:rPr>
          <w:color w:val="000000"/>
          <w:szCs w:val="22"/>
        </w:rPr>
        <w:t xml:space="preserve">sadrži zanemarive količine </w:t>
      </w:r>
      <w:r w:rsidR="007F287A" w:rsidRPr="002320DE">
        <w:rPr>
          <w:color w:val="000000"/>
          <w:szCs w:val="22"/>
        </w:rPr>
        <w:t>natrija.</w:t>
      </w:r>
    </w:p>
    <w:p w14:paraId="0E96EE4B" w14:textId="77777777" w:rsidR="003D477A" w:rsidRPr="002320DE" w:rsidRDefault="003D477A" w:rsidP="00364C4E">
      <w:pPr>
        <w:spacing w:line="240" w:lineRule="auto"/>
        <w:outlineLvl w:val="0"/>
        <w:rPr>
          <w:color w:val="000000"/>
          <w:szCs w:val="22"/>
        </w:rPr>
      </w:pPr>
    </w:p>
    <w:p w14:paraId="0E96EE4C" w14:textId="77777777" w:rsidR="00C7729C" w:rsidRPr="002320DE" w:rsidRDefault="00C7729C" w:rsidP="00ED3723">
      <w:pPr>
        <w:widowControl w:val="0"/>
        <w:spacing w:line="240" w:lineRule="auto"/>
        <w:ind w:left="567" w:hanging="567"/>
        <w:outlineLvl w:val="0"/>
        <w:rPr>
          <w:color w:val="000000"/>
          <w:szCs w:val="22"/>
        </w:rPr>
      </w:pPr>
      <w:r w:rsidRPr="002320DE">
        <w:rPr>
          <w:b/>
          <w:color w:val="000000"/>
        </w:rPr>
        <w:t>4.5</w:t>
      </w:r>
      <w:r w:rsidRPr="002320DE">
        <w:rPr>
          <w:color w:val="000000"/>
        </w:rPr>
        <w:tab/>
      </w:r>
      <w:r w:rsidRPr="002320DE">
        <w:rPr>
          <w:b/>
          <w:color w:val="000000"/>
        </w:rPr>
        <w:t>Interakcije s drugim lijekovima i drugi oblici interakcija</w:t>
      </w:r>
    </w:p>
    <w:p w14:paraId="0E96EE4D" w14:textId="77777777" w:rsidR="00C7729C" w:rsidRPr="002320DE" w:rsidRDefault="00C7729C" w:rsidP="00ED3723">
      <w:pPr>
        <w:widowControl w:val="0"/>
        <w:spacing w:line="240" w:lineRule="auto"/>
        <w:rPr>
          <w:color w:val="000000"/>
          <w:szCs w:val="22"/>
        </w:rPr>
      </w:pPr>
    </w:p>
    <w:p w14:paraId="0E96EE4E" w14:textId="77777777" w:rsidR="00C7729C" w:rsidRPr="002320DE" w:rsidRDefault="00C7729C" w:rsidP="00ED3723">
      <w:pPr>
        <w:pStyle w:val="Paragraph"/>
        <w:widowControl w:val="0"/>
        <w:spacing w:after="0"/>
        <w:rPr>
          <w:i/>
          <w:iCs/>
          <w:color w:val="000000"/>
          <w:sz w:val="22"/>
          <w:szCs w:val="22"/>
        </w:rPr>
      </w:pPr>
      <w:r w:rsidRPr="002320DE">
        <w:rPr>
          <w:color w:val="000000"/>
          <w:sz w:val="22"/>
          <w:u w:val="single"/>
        </w:rPr>
        <w:t>Farmakokinetičke interakcije</w:t>
      </w:r>
    </w:p>
    <w:p w14:paraId="0E96EE4F" w14:textId="77777777" w:rsidR="00C7729C" w:rsidRPr="002320DE" w:rsidRDefault="00C7729C" w:rsidP="00ED3723">
      <w:pPr>
        <w:pStyle w:val="Paragraph"/>
        <w:widowControl w:val="0"/>
        <w:spacing w:after="0"/>
        <w:rPr>
          <w:i/>
          <w:iCs/>
          <w:color w:val="000000"/>
          <w:sz w:val="22"/>
          <w:szCs w:val="22"/>
        </w:rPr>
      </w:pPr>
    </w:p>
    <w:p w14:paraId="0E96EE50" w14:textId="51B07535" w:rsidR="00035D75" w:rsidRPr="002320DE" w:rsidRDefault="00C7729C" w:rsidP="00ED3723">
      <w:pPr>
        <w:pStyle w:val="Paragraph"/>
        <w:widowControl w:val="0"/>
        <w:spacing w:after="0"/>
        <w:rPr>
          <w:color w:val="000000"/>
          <w:sz w:val="22"/>
          <w:szCs w:val="22"/>
          <w:lang w:eastAsia="en-US" w:bidi="ar-SA"/>
        </w:rPr>
      </w:pPr>
      <w:r w:rsidRPr="002320DE">
        <w:rPr>
          <w:i/>
          <w:color w:val="000000"/>
          <w:sz w:val="22"/>
        </w:rPr>
        <w:t>In vitro</w:t>
      </w:r>
      <w:r w:rsidRPr="002320DE">
        <w:rPr>
          <w:color w:val="000000"/>
          <w:sz w:val="22"/>
        </w:rPr>
        <w:t xml:space="preserve"> podaci pokazuju da se lorlatinib </w:t>
      </w:r>
      <w:bookmarkStart w:id="68" w:name="_Toc274663624"/>
      <w:r w:rsidRPr="002320DE">
        <w:rPr>
          <w:color w:val="000000"/>
          <w:sz w:val="22"/>
        </w:rPr>
        <w:t>primarno metabolizira putem CYP3A4 i uridin</w:t>
      </w:r>
      <w:r w:rsidRPr="002320DE">
        <w:rPr>
          <w:color w:val="000000"/>
          <w:sz w:val="22"/>
        </w:rPr>
        <w:noBreakHyphen/>
        <w:t>difosfat</w:t>
      </w:r>
      <w:r w:rsidRPr="002320DE">
        <w:rPr>
          <w:color w:val="000000"/>
          <w:sz w:val="22"/>
        </w:rPr>
        <w:noBreakHyphen/>
        <w:t>glukuronoziltransferaze (UGT)1A4 s manjim doprinosima CYP2C8, CYP2C19, CYP3A5 i UGT1A3.</w:t>
      </w:r>
      <w:r w:rsidR="00035D75" w:rsidRPr="002320DE">
        <w:rPr>
          <w:b/>
          <w:bCs/>
          <w:color w:val="000000"/>
          <w:sz w:val="22"/>
          <w:szCs w:val="22"/>
          <w:lang w:eastAsia="en-US" w:bidi="ar-SA"/>
        </w:rPr>
        <w:t xml:space="preserve"> </w:t>
      </w:r>
      <w:r w:rsidR="00AC6CE3">
        <w:rPr>
          <w:b/>
          <w:bCs/>
          <w:color w:val="000000"/>
          <w:sz w:val="22"/>
          <w:szCs w:val="22"/>
          <w:lang w:eastAsia="en-US" w:bidi="ar-SA"/>
        </w:rPr>
        <w:t xml:space="preserve"> </w:t>
      </w:r>
    </w:p>
    <w:p w14:paraId="0E96EE51" w14:textId="77777777" w:rsidR="00035D75" w:rsidRPr="002320DE" w:rsidRDefault="00035D75" w:rsidP="00035D75">
      <w:pPr>
        <w:tabs>
          <w:tab w:val="clear" w:pos="567"/>
        </w:tabs>
        <w:spacing w:line="240" w:lineRule="auto"/>
        <w:rPr>
          <w:color w:val="000000"/>
          <w:szCs w:val="22"/>
          <w:lang w:eastAsia="en-US" w:bidi="ar-SA"/>
        </w:rPr>
      </w:pPr>
    </w:p>
    <w:p w14:paraId="0E96EE52" w14:textId="77777777" w:rsidR="00C7729C" w:rsidRPr="002320DE" w:rsidRDefault="00035D75" w:rsidP="00042CED">
      <w:pPr>
        <w:pStyle w:val="Paragraph"/>
        <w:keepNext/>
        <w:spacing w:after="0"/>
        <w:rPr>
          <w:color w:val="000000"/>
          <w:sz w:val="22"/>
          <w:szCs w:val="22"/>
        </w:rPr>
      </w:pPr>
      <w:r w:rsidRPr="002320DE">
        <w:rPr>
          <w:i/>
          <w:color w:val="000000"/>
          <w:sz w:val="22"/>
          <w:szCs w:val="22"/>
          <w:lang w:eastAsia="en-US" w:bidi="ar-SA"/>
        </w:rPr>
        <w:t xml:space="preserve">Učinak </w:t>
      </w:r>
      <w:r w:rsidR="006C0790" w:rsidRPr="002320DE">
        <w:rPr>
          <w:i/>
          <w:color w:val="000000"/>
          <w:sz w:val="22"/>
          <w:szCs w:val="22"/>
          <w:lang w:eastAsia="en-US" w:bidi="ar-SA"/>
        </w:rPr>
        <w:t xml:space="preserve">drugih </w:t>
      </w:r>
      <w:r w:rsidRPr="002320DE">
        <w:rPr>
          <w:i/>
          <w:color w:val="000000"/>
          <w:sz w:val="22"/>
          <w:szCs w:val="22"/>
          <w:lang w:eastAsia="en-US" w:bidi="ar-SA"/>
        </w:rPr>
        <w:t>lijekova na lorlatinib</w:t>
      </w:r>
    </w:p>
    <w:p w14:paraId="0E96EE53" w14:textId="77777777" w:rsidR="00C7729C" w:rsidRPr="002320DE" w:rsidRDefault="00C7729C" w:rsidP="00767983">
      <w:pPr>
        <w:pStyle w:val="Paragraph"/>
        <w:keepNext/>
        <w:spacing w:after="0"/>
        <w:rPr>
          <w:rStyle w:val="BlueText"/>
          <w:color w:val="000000"/>
          <w:sz w:val="22"/>
          <w:szCs w:val="22"/>
        </w:rPr>
      </w:pPr>
    </w:p>
    <w:p w14:paraId="0E96EE54" w14:textId="77777777" w:rsidR="00C7729C" w:rsidRPr="002320DE" w:rsidRDefault="00C7729C" w:rsidP="00364C4E">
      <w:pPr>
        <w:pStyle w:val="StyleHeading2Titre212H2GulliverGemenFetArial12pt"/>
        <w:keepNext w:val="0"/>
        <w:spacing w:before="0" w:after="0"/>
        <w:rPr>
          <w:b w:val="0"/>
          <w:i w:val="0"/>
          <w:iCs/>
          <w:color w:val="000000"/>
          <w:sz w:val="22"/>
          <w:u w:val="single"/>
        </w:rPr>
      </w:pPr>
      <w:r w:rsidRPr="002320DE">
        <w:rPr>
          <w:b w:val="0"/>
          <w:i w:val="0"/>
          <w:iCs/>
          <w:color w:val="000000"/>
          <w:sz w:val="22"/>
          <w:u w:val="single"/>
        </w:rPr>
        <w:t>Induktori CYP3A4/5</w:t>
      </w:r>
    </w:p>
    <w:p w14:paraId="0E96EE55" w14:textId="77777777" w:rsidR="00F11A0C" w:rsidRPr="002320DE" w:rsidRDefault="00F11A0C" w:rsidP="00364C4E">
      <w:pPr>
        <w:pStyle w:val="StyleHeading2Titre212H2GulliverGemenFetArial12pt"/>
        <w:keepNext w:val="0"/>
        <w:spacing w:before="0" w:after="0"/>
        <w:rPr>
          <w:b w:val="0"/>
          <w:i w:val="0"/>
          <w:iCs/>
          <w:color w:val="000000"/>
          <w:sz w:val="22"/>
          <w:szCs w:val="22"/>
        </w:rPr>
      </w:pPr>
    </w:p>
    <w:p w14:paraId="0E96EE56" w14:textId="77777777" w:rsidR="00C7729C" w:rsidRPr="002320DE" w:rsidRDefault="00C7729C" w:rsidP="008D74C2">
      <w:pPr>
        <w:pStyle w:val="Paragraph"/>
        <w:keepNext/>
        <w:spacing w:after="0"/>
        <w:rPr>
          <w:color w:val="000000"/>
          <w:sz w:val="22"/>
          <w:szCs w:val="22"/>
        </w:rPr>
      </w:pPr>
      <w:r w:rsidRPr="002320DE">
        <w:rPr>
          <w:color w:val="000000"/>
          <w:sz w:val="22"/>
        </w:rPr>
        <w:t>Rifampi</w:t>
      </w:r>
      <w:r w:rsidR="00BF2886" w:rsidRPr="002320DE">
        <w:rPr>
          <w:color w:val="000000"/>
          <w:sz w:val="22"/>
        </w:rPr>
        <w:t>ci</w:t>
      </w:r>
      <w:r w:rsidRPr="002320DE">
        <w:rPr>
          <w:color w:val="000000"/>
          <w:sz w:val="22"/>
        </w:rPr>
        <w:t xml:space="preserve">n, snažan induktor CYP3A4/5, primijenjen </w:t>
      </w:r>
      <w:bookmarkStart w:id="69" w:name="_Hlk465533"/>
      <w:r w:rsidRPr="002320DE">
        <w:rPr>
          <w:color w:val="000000"/>
          <w:sz w:val="22"/>
        </w:rPr>
        <w:t xml:space="preserve">peroralno u dozama </w:t>
      </w:r>
      <w:bookmarkEnd w:id="69"/>
      <w:r w:rsidRPr="002320DE">
        <w:rPr>
          <w:color w:val="000000"/>
          <w:sz w:val="22"/>
        </w:rPr>
        <w:t xml:space="preserve">od 600 mg jednom na dan tijekom 12 dana, smanjio je u zdravih dobrovoljaca </w:t>
      </w:r>
      <w:r w:rsidR="00506B2B" w:rsidRPr="002320DE">
        <w:rPr>
          <w:color w:val="000000"/>
          <w:sz w:val="22"/>
        </w:rPr>
        <w:t xml:space="preserve">za 85 % </w:t>
      </w:r>
      <w:r w:rsidRPr="002320DE">
        <w:rPr>
          <w:color w:val="000000"/>
          <w:sz w:val="22"/>
        </w:rPr>
        <w:t>srednju vrijednost po</w:t>
      </w:r>
      <w:r w:rsidR="00BF2886" w:rsidRPr="002320DE">
        <w:rPr>
          <w:color w:val="000000"/>
          <w:sz w:val="22"/>
        </w:rPr>
        <w:t>vršine</w:t>
      </w:r>
      <w:r w:rsidRPr="002320DE">
        <w:rPr>
          <w:color w:val="000000"/>
          <w:sz w:val="22"/>
        </w:rPr>
        <w:t xml:space="preserve"> ispod krivulje</w:t>
      </w:r>
      <w:r w:rsidR="00506B2B" w:rsidRPr="002320DE">
        <w:rPr>
          <w:color w:val="000000"/>
          <w:sz w:val="22"/>
        </w:rPr>
        <w:t xml:space="preserve"> lorlatiniba</w:t>
      </w:r>
      <w:r w:rsidR="0042777C" w:rsidRPr="002320DE">
        <w:rPr>
          <w:color w:val="000000"/>
          <w:sz w:val="22"/>
        </w:rPr>
        <w:t xml:space="preserve"> </w:t>
      </w:r>
      <w:r w:rsidR="002A2BAE" w:rsidRPr="002320DE">
        <w:rPr>
          <w:color w:val="000000"/>
          <w:sz w:val="22"/>
        </w:rPr>
        <w:t>uz</w:t>
      </w:r>
      <w:r w:rsidR="00573498" w:rsidRPr="002320DE">
        <w:rPr>
          <w:color w:val="000000"/>
          <w:sz w:val="22"/>
        </w:rPr>
        <w:t xml:space="preserve"> </w:t>
      </w:r>
      <w:r w:rsidR="0042777C" w:rsidRPr="002320DE">
        <w:rPr>
          <w:color w:val="000000"/>
          <w:sz w:val="22"/>
        </w:rPr>
        <w:t xml:space="preserve">vremenski profil ekstrapoliran od nule do beskonačnog vremena </w:t>
      </w:r>
      <w:r w:rsidRPr="002320DE">
        <w:rPr>
          <w:color w:val="000000"/>
          <w:sz w:val="22"/>
        </w:rPr>
        <w:t xml:space="preserve">(engl. </w:t>
      </w:r>
      <w:r w:rsidRPr="002320DE">
        <w:rPr>
          <w:i/>
          <w:color w:val="000000"/>
          <w:sz w:val="22"/>
        </w:rPr>
        <w:t>area under the curve</w:t>
      </w:r>
      <w:r w:rsidR="00FA30A6" w:rsidRPr="002320DE">
        <w:rPr>
          <w:i/>
          <w:color w:val="000000"/>
          <w:sz w:val="22"/>
        </w:rPr>
        <w:t xml:space="preserve"> from time zero to infinity</w:t>
      </w:r>
      <w:r w:rsidRPr="002320DE">
        <w:rPr>
          <w:color w:val="000000"/>
          <w:sz w:val="22"/>
        </w:rPr>
        <w:t>, AUC</w:t>
      </w:r>
      <w:r w:rsidR="00F11A0C" w:rsidRPr="002320DE">
        <w:rPr>
          <w:color w:val="000000"/>
          <w:sz w:val="22"/>
          <w:szCs w:val="22"/>
          <w:vertAlign w:val="subscript"/>
          <w:lang w:eastAsia="en-US" w:bidi="ar-SA"/>
        </w:rPr>
        <w:t>inf</w:t>
      </w:r>
      <w:r w:rsidRPr="002320DE">
        <w:rPr>
          <w:color w:val="000000"/>
          <w:sz w:val="22"/>
        </w:rPr>
        <w:t>) i C</w:t>
      </w:r>
      <w:r w:rsidRPr="002320DE">
        <w:rPr>
          <w:color w:val="000000"/>
          <w:sz w:val="22"/>
          <w:vertAlign w:val="subscript"/>
        </w:rPr>
        <w:t>max</w:t>
      </w:r>
      <w:r w:rsidRPr="002320DE">
        <w:rPr>
          <w:color w:val="000000"/>
          <w:sz w:val="22"/>
        </w:rPr>
        <w:t xml:space="preserve"> za 76 % kod pojedinačne peroralno primijenjene doze </w:t>
      </w:r>
      <w:r w:rsidRPr="002320DE">
        <w:rPr>
          <w:color w:val="000000"/>
          <w:sz w:val="22"/>
        </w:rPr>
        <w:lastRenderedPageBreak/>
        <w:t>lorlatiniba od 100 mg</w:t>
      </w:r>
      <w:r w:rsidR="00000CD9" w:rsidRPr="002320DE">
        <w:rPr>
          <w:color w:val="000000"/>
          <w:sz w:val="22"/>
        </w:rPr>
        <w:t>,</w:t>
      </w:r>
      <w:r w:rsidRPr="002320DE">
        <w:rPr>
          <w:color w:val="000000"/>
          <w:sz w:val="22"/>
        </w:rPr>
        <w:t xml:space="preserve"> </w:t>
      </w:r>
      <w:r w:rsidR="00000CD9" w:rsidRPr="002320DE">
        <w:rPr>
          <w:color w:val="000000"/>
          <w:sz w:val="22"/>
        </w:rPr>
        <w:t xml:space="preserve">te su </w:t>
      </w:r>
      <w:r w:rsidRPr="002320DE">
        <w:rPr>
          <w:color w:val="000000"/>
          <w:sz w:val="22"/>
        </w:rPr>
        <w:t>opažena i povećanja AST-a i ALT-a. Istodobna primjena lorlatiniba sa snažnim induktorima CYP3A4/5 (npr. rifampicinom, karbamazepinom, enzalutamidom, mitotanom, fenitoinom i gospinom</w:t>
      </w:r>
      <w:r w:rsidR="00DA75EC" w:rsidRPr="002320DE">
        <w:rPr>
          <w:color w:val="000000"/>
          <w:sz w:val="22"/>
        </w:rPr>
        <w:t> </w:t>
      </w:r>
      <w:r w:rsidRPr="002320DE">
        <w:rPr>
          <w:color w:val="000000"/>
          <w:sz w:val="22"/>
        </w:rPr>
        <w:t>travom) može smanjiti koncentracije lorlatiniba u plazmi.</w:t>
      </w:r>
      <w:r w:rsidRPr="002320DE">
        <w:rPr>
          <w:rStyle w:val="superscriptChar"/>
          <w:b/>
          <w:sz w:val="22"/>
        </w:rPr>
        <w:t xml:space="preserve"> </w:t>
      </w:r>
      <w:r w:rsidRPr="002320DE">
        <w:rPr>
          <w:rStyle w:val="superscriptChar"/>
          <w:sz w:val="22"/>
          <w:vertAlign w:val="baseline"/>
        </w:rPr>
        <w:t>Primjena snažnog induktora CYP3A4/5 s lorlatinibom je kontraindicirana</w:t>
      </w:r>
      <w:r w:rsidRPr="002320DE">
        <w:rPr>
          <w:rStyle w:val="superscriptChar"/>
          <w:sz w:val="22"/>
        </w:rPr>
        <w:t xml:space="preserve"> </w:t>
      </w:r>
      <w:r w:rsidRPr="002320DE">
        <w:rPr>
          <w:color w:val="000000"/>
          <w:sz w:val="22"/>
        </w:rPr>
        <w:t xml:space="preserve">(vidjeti dijelove 4.3 i 4.4). </w:t>
      </w:r>
      <w:r w:rsidR="00DA75C5" w:rsidRPr="002320DE">
        <w:rPr>
          <w:color w:val="000000"/>
          <w:sz w:val="22"/>
        </w:rPr>
        <w:t>Nisu zabilježene klinički značajne promjene u rezultatima pretraga jetrene funkcije nakon primjene kombinacije pojedinačne peroralne doze lorlatiniba od 100 mg i umjerenog induktora enzima CYP3A4/5 modafinila (400 mg jednom na dan tijekom 19 dana) u zdravih dobrovoljaca. Istodobna primjena modafinila nije imala klinički značajan učinak na farmakokinetiku lorlatiniba.</w:t>
      </w:r>
    </w:p>
    <w:p w14:paraId="0E96EE57" w14:textId="77777777" w:rsidR="00C7729C" w:rsidRPr="002320DE" w:rsidRDefault="00C7729C" w:rsidP="00364C4E">
      <w:pPr>
        <w:pStyle w:val="Paragraph"/>
        <w:spacing w:after="0"/>
        <w:rPr>
          <w:color w:val="000000"/>
          <w:sz w:val="22"/>
          <w:szCs w:val="22"/>
        </w:rPr>
      </w:pPr>
    </w:p>
    <w:p w14:paraId="0E96EE58" w14:textId="77777777" w:rsidR="00C7729C" w:rsidRPr="002320DE" w:rsidRDefault="00C7729C" w:rsidP="00364C4E">
      <w:pPr>
        <w:pStyle w:val="StyleHeading2Titre212H2GulliverGemenFetArial12pt"/>
        <w:keepNext w:val="0"/>
        <w:spacing w:before="0" w:after="0"/>
        <w:rPr>
          <w:b w:val="0"/>
          <w:i w:val="0"/>
          <w:iCs/>
          <w:color w:val="000000"/>
          <w:sz w:val="22"/>
          <w:u w:val="single"/>
        </w:rPr>
      </w:pPr>
      <w:r w:rsidRPr="002320DE">
        <w:rPr>
          <w:b w:val="0"/>
          <w:i w:val="0"/>
          <w:iCs/>
          <w:color w:val="000000"/>
          <w:sz w:val="22"/>
          <w:u w:val="single"/>
        </w:rPr>
        <w:t>Inhibitori CYP3A4/5</w:t>
      </w:r>
      <w:bookmarkEnd w:id="68"/>
    </w:p>
    <w:p w14:paraId="0E96EE59" w14:textId="77777777" w:rsidR="00DC64D4" w:rsidRPr="002320DE" w:rsidRDefault="00DC64D4" w:rsidP="00364C4E">
      <w:pPr>
        <w:pStyle w:val="StyleHeading2Titre212H2GulliverGemenFetArial12pt"/>
        <w:keepNext w:val="0"/>
        <w:spacing w:before="0" w:after="0"/>
        <w:rPr>
          <w:b w:val="0"/>
          <w:color w:val="000000"/>
          <w:sz w:val="22"/>
          <w:szCs w:val="22"/>
        </w:rPr>
      </w:pPr>
    </w:p>
    <w:p w14:paraId="0E96EE5A" w14:textId="269D845C" w:rsidR="00C7729C" w:rsidRPr="002320DE" w:rsidRDefault="00C7729C" w:rsidP="00364C4E">
      <w:pPr>
        <w:pStyle w:val="Paragraph"/>
        <w:spacing w:after="0"/>
        <w:rPr>
          <w:color w:val="000000"/>
          <w:sz w:val="22"/>
          <w:szCs w:val="22"/>
        </w:rPr>
      </w:pPr>
      <w:bookmarkStart w:id="70" w:name="_Toc274663625"/>
      <w:r w:rsidRPr="002320DE">
        <w:rPr>
          <w:color w:val="000000"/>
          <w:sz w:val="22"/>
        </w:rPr>
        <w:t>Itrakonazol, snažan inhibitor CYP3A4/5, primijenjen peroraln</w:t>
      </w:r>
      <w:r w:rsidR="00374954" w:rsidRPr="002320DE">
        <w:rPr>
          <w:color w:val="000000"/>
          <w:sz w:val="22"/>
        </w:rPr>
        <w:t>o</w:t>
      </w:r>
      <w:r w:rsidRPr="002320DE">
        <w:rPr>
          <w:color w:val="000000"/>
          <w:sz w:val="22"/>
        </w:rPr>
        <w:t xml:space="preserve"> u dozama od 200 mg jednom na dan tijekom 5 dana povećao je u zdravih dobrovoljaca </w:t>
      </w:r>
      <w:r w:rsidR="00BF2886" w:rsidRPr="002320DE">
        <w:rPr>
          <w:color w:val="000000"/>
          <w:sz w:val="22"/>
        </w:rPr>
        <w:t xml:space="preserve">srednju vrijednost </w:t>
      </w:r>
      <w:r w:rsidRPr="002320DE">
        <w:rPr>
          <w:color w:val="000000"/>
          <w:sz w:val="22"/>
        </w:rPr>
        <w:t>AUC</w:t>
      </w:r>
      <w:r w:rsidR="00DC64D4" w:rsidRPr="002320DE">
        <w:rPr>
          <w:color w:val="000000"/>
          <w:sz w:val="22"/>
          <w:szCs w:val="22"/>
          <w:vertAlign w:val="subscript"/>
          <w:lang w:eastAsia="en-US" w:bidi="ar-SA"/>
        </w:rPr>
        <w:t>inf</w:t>
      </w:r>
      <w:r w:rsidR="00B94BCB" w:rsidRPr="002320DE">
        <w:rPr>
          <w:color w:val="000000"/>
          <w:sz w:val="22"/>
        </w:rPr>
        <w:t xml:space="preserve"> lorlatiniba</w:t>
      </w:r>
      <w:r w:rsidRPr="002320DE">
        <w:rPr>
          <w:color w:val="000000"/>
          <w:sz w:val="22"/>
        </w:rPr>
        <w:t xml:space="preserve"> za 42 % i C</w:t>
      </w:r>
      <w:r w:rsidRPr="002320DE">
        <w:rPr>
          <w:color w:val="000000"/>
          <w:sz w:val="22"/>
          <w:vertAlign w:val="subscript"/>
        </w:rPr>
        <w:t>max</w:t>
      </w:r>
      <w:r w:rsidRPr="002320DE">
        <w:rPr>
          <w:color w:val="000000"/>
          <w:sz w:val="22"/>
        </w:rPr>
        <w:t xml:space="preserve"> za 24 % kod pojedinačne peroralne doze lorlatiniba od 100 mg. Istodobna primjena lorlatiniba sa snažnim inhibitorima CYP3A4/5 (npr. boceprevirom, kobicistatom, itrakonazolom, ketokonazolom, posakonazolom, troleandomicinom, vorikonazolom, ritonavirom, paritaprevirom u kombinaciji s ritonavirom i ombitasvirom i/ili dasabuvirom te ritonavirom u kombinaciji bilo s elvitegravirom, indinavirom, lopinavirom ili tipranavirom) može povećati koncentracije lorlatiniba u plazmi.</w:t>
      </w:r>
      <w:r w:rsidRPr="002320DE">
        <w:rPr>
          <w:rStyle w:val="superscriptChar"/>
          <w:sz w:val="22"/>
        </w:rPr>
        <w:t xml:space="preserve"> </w:t>
      </w:r>
      <w:r w:rsidRPr="002320DE">
        <w:rPr>
          <w:color w:val="000000"/>
          <w:sz w:val="22"/>
        </w:rPr>
        <w:t xml:space="preserve">Proizvodi koji sadrže grejp također mogu povećati koncentracije lorlatiniba u plazmi te ih je potrebno izbjegavati. </w:t>
      </w:r>
      <w:r w:rsidRPr="002320DE">
        <w:rPr>
          <w:rStyle w:val="superscriptChar"/>
          <w:sz w:val="22"/>
          <w:vertAlign w:val="baseline"/>
        </w:rPr>
        <w:t>Potrebno je razmotriti istodobnu primjenu nekog drugog lijeka koji ima manji potencijal za inhibiciju CYP3A4/5.</w:t>
      </w:r>
      <w:r w:rsidRPr="002320DE">
        <w:rPr>
          <w:color w:val="000000"/>
          <w:sz w:val="22"/>
        </w:rPr>
        <w:t xml:space="preserve"> Ako se istodobno mora primijeniti snažan inhibitor CYP3A4/5, preporučuje se smanjenje doze lorlatiniba</w:t>
      </w:r>
      <w:r w:rsidRPr="002320DE">
        <w:rPr>
          <w:rStyle w:val="superscriptChar"/>
          <w:b/>
          <w:sz w:val="22"/>
        </w:rPr>
        <w:t xml:space="preserve"> </w:t>
      </w:r>
      <w:r w:rsidRPr="002320DE">
        <w:rPr>
          <w:color w:val="000000"/>
          <w:sz w:val="22"/>
        </w:rPr>
        <w:t xml:space="preserve">(vidjeti dio 4.2). </w:t>
      </w:r>
    </w:p>
    <w:p w14:paraId="0E96EE5B" w14:textId="77777777" w:rsidR="00C7729C" w:rsidRPr="002320DE" w:rsidRDefault="00C7729C" w:rsidP="00364C4E">
      <w:pPr>
        <w:pStyle w:val="Paragraph"/>
        <w:spacing w:after="0"/>
        <w:rPr>
          <w:color w:val="000000"/>
          <w:sz w:val="22"/>
          <w:szCs w:val="22"/>
        </w:rPr>
      </w:pPr>
      <w:bookmarkStart w:id="71" w:name="_Toc274663626"/>
      <w:bookmarkEnd w:id="70"/>
    </w:p>
    <w:p w14:paraId="0E96EE5C" w14:textId="77777777" w:rsidR="00DC64D4" w:rsidRPr="002320DE" w:rsidRDefault="00DC64D4" w:rsidP="00DC64D4">
      <w:pPr>
        <w:keepNext/>
        <w:tabs>
          <w:tab w:val="clear" w:pos="567"/>
        </w:tabs>
        <w:spacing w:line="240" w:lineRule="auto"/>
        <w:outlineLvl w:val="1"/>
        <w:rPr>
          <w:rFonts w:eastAsia="Calibri"/>
          <w:bCs/>
          <w:i/>
          <w:color w:val="000000"/>
          <w:szCs w:val="22"/>
          <w:lang w:eastAsia="en-US" w:bidi="ar-SA"/>
        </w:rPr>
      </w:pPr>
      <w:r w:rsidRPr="002320DE">
        <w:rPr>
          <w:rFonts w:eastAsia="Calibri"/>
          <w:bCs/>
          <w:i/>
          <w:color w:val="000000"/>
          <w:szCs w:val="22"/>
          <w:lang w:eastAsia="en-US" w:bidi="ar-SA"/>
        </w:rPr>
        <w:t>Učinak lorlatiniba na druge lijekove</w:t>
      </w:r>
    </w:p>
    <w:p w14:paraId="0E96EE5D" w14:textId="77777777" w:rsidR="00C7729C" w:rsidRPr="002320DE" w:rsidRDefault="00C7729C" w:rsidP="00364C4E">
      <w:pPr>
        <w:pStyle w:val="StyleHeading2Titre212H2GulliverGemenFetArial12pt"/>
        <w:keepNext w:val="0"/>
        <w:spacing w:before="0" w:after="0"/>
        <w:rPr>
          <w:b w:val="0"/>
          <w:color w:val="000000"/>
          <w:sz w:val="22"/>
          <w:szCs w:val="22"/>
          <w:u w:val="single"/>
        </w:rPr>
      </w:pPr>
    </w:p>
    <w:p w14:paraId="0E96EE5E" w14:textId="77777777" w:rsidR="00C7729C" w:rsidRPr="002320DE" w:rsidRDefault="00C7729C" w:rsidP="00364C4E">
      <w:pPr>
        <w:pStyle w:val="Paragraph"/>
        <w:spacing w:after="0"/>
        <w:rPr>
          <w:iCs/>
          <w:color w:val="000000"/>
          <w:sz w:val="22"/>
          <w:u w:val="single"/>
        </w:rPr>
      </w:pPr>
      <w:r w:rsidRPr="002320DE">
        <w:rPr>
          <w:iCs/>
          <w:color w:val="000000"/>
          <w:sz w:val="22"/>
          <w:u w:val="single"/>
        </w:rPr>
        <w:t>Supstrati CYP3A4/5</w:t>
      </w:r>
    </w:p>
    <w:p w14:paraId="0E96EE5F" w14:textId="77777777" w:rsidR="00842946" w:rsidRPr="002320DE" w:rsidRDefault="00842946" w:rsidP="00364C4E">
      <w:pPr>
        <w:pStyle w:val="Paragraph"/>
        <w:spacing w:after="0"/>
        <w:rPr>
          <w:i/>
          <w:color w:val="000000"/>
          <w:sz w:val="22"/>
          <w:szCs w:val="22"/>
          <w:u w:val="single"/>
        </w:rPr>
      </w:pPr>
    </w:p>
    <w:p w14:paraId="0E96EE60" w14:textId="77777777" w:rsidR="00C7729C" w:rsidRPr="002320DE" w:rsidRDefault="00C7729C" w:rsidP="00364C4E">
      <w:pPr>
        <w:pStyle w:val="Paragraph"/>
        <w:spacing w:after="0"/>
        <w:rPr>
          <w:color w:val="000000"/>
          <w:sz w:val="22"/>
          <w:szCs w:val="22"/>
        </w:rPr>
      </w:pPr>
      <w:r w:rsidRPr="002320DE">
        <w:rPr>
          <w:i/>
          <w:color w:val="000000"/>
          <w:sz w:val="22"/>
        </w:rPr>
        <w:t>In vitro</w:t>
      </w:r>
      <w:r w:rsidRPr="002320DE">
        <w:rPr>
          <w:color w:val="000000"/>
          <w:sz w:val="22"/>
        </w:rPr>
        <w:t xml:space="preserve"> ispitivanja pokazala su da je lorlatinib o vremenu ovisan inhibitor, a također i induktor CYP3A4/5</w:t>
      </w:r>
      <w:r w:rsidR="00B14E2C" w:rsidRPr="002320DE">
        <w:rPr>
          <w:color w:val="000000"/>
          <w:sz w:val="22"/>
        </w:rPr>
        <w:t>.</w:t>
      </w:r>
      <w:r w:rsidRPr="002320DE">
        <w:rPr>
          <w:color w:val="000000"/>
          <w:sz w:val="22"/>
        </w:rPr>
        <w:t xml:space="preserve"> Lorlatinib </w:t>
      </w:r>
      <w:bookmarkStart w:id="72" w:name="_Hlk37230676"/>
      <w:r w:rsidRPr="002320DE">
        <w:rPr>
          <w:color w:val="000000"/>
          <w:sz w:val="22"/>
        </w:rPr>
        <w:t xml:space="preserve">primijenjen u dozi od </w:t>
      </w:r>
      <w:bookmarkEnd w:id="72"/>
      <w:r w:rsidRPr="002320DE">
        <w:rPr>
          <w:color w:val="000000"/>
          <w:sz w:val="22"/>
        </w:rPr>
        <w:t xml:space="preserve">150 mg peroralno jednom na dan tijekom 15 dana </w:t>
      </w:r>
      <w:bookmarkStart w:id="73" w:name="_Hlk37230699"/>
      <w:r w:rsidRPr="002320DE">
        <w:rPr>
          <w:color w:val="000000"/>
          <w:sz w:val="22"/>
        </w:rPr>
        <w:t>smanjio je</w:t>
      </w:r>
      <w:bookmarkEnd w:id="73"/>
      <w:r w:rsidRPr="002320DE">
        <w:rPr>
          <w:color w:val="000000"/>
          <w:sz w:val="22"/>
        </w:rPr>
        <w:t xml:space="preserve"> AUC</w:t>
      </w:r>
      <w:r w:rsidRPr="002320DE">
        <w:rPr>
          <w:color w:val="000000"/>
          <w:sz w:val="22"/>
          <w:vertAlign w:val="subscript"/>
        </w:rPr>
        <w:t>inf</w:t>
      </w:r>
      <w:r w:rsidRPr="002320DE">
        <w:rPr>
          <w:color w:val="000000"/>
          <w:sz w:val="22"/>
        </w:rPr>
        <w:t xml:space="preserve"> i C</w:t>
      </w:r>
      <w:r w:rsidRPr="002320DE">
        <w:rPr>
          <w:color w:val="000000"/>
          <w:sz w:val="22"/>
          <w:vertAlign w:val="subscript"/>
        </w:rPr>
        <w:t>max</w:t>
      </w:r>
      <w:r w:rsidRPr="002320DE">
        <w:rPr>
          <w:color w:val="000000"/>
          <w:sz w:val="22"/>
        </w:rPr>
        <w:t xml:space="preserve"> </w:t>
      </w:r>
      <w:bookmarkStart w:id="74" w:name="_Hlk37230722"/>
      <w:r w:rsidRPr="002320DE">
        <w:rPr>
          <w:color w:val="000000"/>
          <w:sz w:val="22"/>
        </w:rPr>
        <w:t xml:space="preserve">pojedinačne peroralno primijenjene doze od </w:t>
      </w:r>
      <w:bookmarkEnd w:id="74"/>
      <w:r w:rsidRPr="002320DE">
        <w:rPr>
          <w:color w:val="000000"/>
          <w:sz w:val="22"/>
        </w:rPr>
        <w:t xml:space="preserve">2 mg midazolama (supstrat osjetljiv na CYP3A) za 61 % odnosno 50 %; dakle, lorlatinib je umjereni induktor CYP3A. Stoga je potrebno izbjegavati istodobnu primjenu lorlatiniba sa supstratima CYP3A4/5 uskog terapijskog indeksa, uključujući između ostalog alfentanil, ciklosporin, dihidroergotamin, ergotamin, fentanil, hormonalna kontracepcijska sredstva, pimozid, kinidin, sirolimus i takrolimus, budući da lorlatinib može smanjiti koncentraciju tih lijekova (vidjeti dio 4.4). </w:t>
      </w:r>
    </w:p>
    <w:p w14:paraId="0E96EE61" w14:textId="77777777" w:rsidR="008C5BDB" w:rsidRPr="00BF693C" w:rsidRDefault="008C5BDB" w:rsidP="008C5BDB">
      <w:pPr>
        <w:tabs>
          <w:tab w:val="clear" w:pos="567"/>
        </w:tabs>
        <w:spacing w:line="240" w:lineRule="auto"/>
        <w:rPr>
          <w:color w:val="000000"/>
          <w:sz w:val="24"/>
          <w:szCs w:val="22"/>
          <w:lang w:eastAsia="en-US" w:bidi="ar-SA"/>
        </w:rPr>
      </w:pPr>
    </w:p>
    <w:p w14:paraId="0E96EE62" w14:textId="77777777" w:rsidR="008C5BDB" w:rsidRPr="002320DE" w:rsidRDefault="00443F51" w:rsidP="008D74C2">
      <w:pPr>
        <w:tabs>
          <w:tab w:val="clear" w:pos="567"/>
        </w:tabs>
        <w:spacing w:line="240" w:lineRule="auto"/>
        <w:rPr>
          <w:rFonts w:eastAsia="Calibri"/>
          <w:bCs/>
          <w:color w:val="000000"/>
          <w:szCs w:val="22"/>
          <w:u w:val="single"/>
          <w:lang w:eastAsia="en-US" w:bidi="ar-SA"/>
        </w:rPr>
      </w:pPr>
      <w:r w:rsidRPr="002320DE">
        <w:rPr>
          <w:rFonts w:eastAsia="Calibri"/>
          <w:bCs/>
          <w:color w:val="000000"/>
          <w:szCs w:val="22"/>
          <w:u w:val="single"/>
          <w:lang w:eastAsia="en-US" w:bidi="ar-SA"/>
        </w:rPr>
        <w:t xml:space="preserve">Supstrati </w:t>
      </w:r>
      <w:r w:rsidR="00AF7BC0" w:rsidRPr="002320DE">
        <w:rPr>
          <w:rFonts w:eastAsia="Calibri"/>
          <w:bCs/>
          <w:color w:val="000000"/>
          <w:szCs w:val="22"/>
          <w:u w:val="single"/>
          <w:lang w:eastAsia="en-US" w:bidi="ar-SA"/>
        </w:rPr>
        <w:t xml:space="preserve">enzima </w:t>
      </w:r>
      <w:r w:rsidR="008C5BDB" w:rsidRPr="002320DE">
        <w:rPr>
          <w:rFonts w:eastAsia="Calibri"/>
          <w:bCs/>
          <w:color w:val="000000"/>
          <w:szCs w:val="22"/>
          <w:u w:val="single"/>
          <w:lang w:eastAsia="en-US" w:bidi="ar-SA"/>
        </w:rPr>
        <w:t>CYP2B6</w:t>
      </w:r>
    </w:p>
    <w:p w14:paraId="0E96EE63" w14:textId="77777777" w:rsidR="008C5BDB" w:rsidRPr="002320DE" w:rsidRDefault="008C5BDB" w:rsidP="008D74C2">
      <w:pPr>
        <w:tabs>
          <w:tab w:val="clear" w:pos="567"/>
        </w:tabs>
        <w:spacing w:line="240" w:lineRule="auto"/>
        <w:rPr>
          <w:rFonts w:eastAsia="Calibri"/>
          <w:bCs/>
          <w:color w:val="000000"/>
          <w:szCs w:val="22"/>
          <w:u w:val="single"/>
          <w:lang w:eastAsia="en-US" w:bidi="ar-SA"/>
        </w:rPr>
      </w:pPr>
    </w:p>
    <w:p w14:paraId="0E96EE64" w14:textId="77777777" w:rsidR="008C5BDB" w:rsidRPr="002320DE" w:rsidRDefault="008C5BDB" w:rsidP="008D74C2">
      <w:pPr>
        <w:tabs>
          <w:tab w:val="clear" w:pos="567"/>
        </w:tabs>
        <w:spacing w:line="240" w:lineRule="auto"/>
        <w:rPr>
          <w:rFonts w:eastAsia="Calibri"/>
          <w:bCs/>
          <w:color w:val="000000"/>
          <w:szCs w:val="22"/>
          <w:lang w:eastAsia="en-US" w:bidi="ar-SA"/>
        </w:rPr>
      </w:pPr>
      <w:r w:rsidRPr="002320DE">
        <w:rPr>
          <w:rFonts w:eastAsia="Calibri"/>
          <w:bCs/>
          <w:color w:val="000000"/>
          <w:szCs w:val="22"/>
          <w:lang w:eastAsia="en-US" w:bidi="ar-SA"/>
        </w:rPr>
        <w:t xml:space="preserve">Lorlatinib </w:t>
      </w:r>
      <w:bookmarkStart w:id="75" w:name="_Hlk37231578"/>
      <w:r w:rsidR="00AF0627" w:rsidRPr="002320DE">
        <w:rPr>
          <w:rFonts w:eastAsia="Calibri"/>
          <w:bCs/>
          <w:color w:val="000000"/>
          <w:szCs w:val="22"/>
          <w:lang w:eastAsia="en-US" w:bidi="ar-SA"/>
        </w:rPr>
        <w:t xml:space="preserve">primijenjen u dozi od </w:t>
      </w:r>
      <w:r w:rsidRPr="002320DE">
        <w:rPr>
          <w:rFonts w:eastAsia="Calibri"/>
          <w:bCs/>
          <w:color w:val="000000"/>
          <w:szCs w:val="22"/>
          <w:lang w:eastAsia="en-US" w:bidi="ar-SA"/>
        </w:rPr>
        <w:t>100</w:t>
      </w:r>
      <w:r w:rsidR="00AF0627" w:rsidRPr="002320DE">
        <w:rPr>
          <w:rFonts w:eastAsia="Calibri"/>
          <w:bCs/>
          <w:color w:val="000000"/>
          <w:szCs w:val="22"/>
          <w:lang w:eastAsia="en-US" w:bidi="ar-SA"/>
        </w:rPr>
        <w:t> </w:t>
      </w:r>
      <w:r w:rsidRPr="002320DE">
        <w:rPr>
          <w:rFonts w:eastAsia="Calibri"/>
          <w:bCs/>
          <w:color w:val="000000"/>
          <w:szCs w:val="22"/>
          <w:lang w:eastAsia="en-US" w:bidi="ar-SA"/>
        </w:rPr>
        <w:t xml:space="preserve">mg </w:t>
      </w:r>
      <w:r w:rsidR="00AF0627" w:rsidRPr="002320DE">
        <w:rPr>
          <w:rFonts w:eastAsia="Calibri"/>
          <w:bCs/>
          <w:color w:val="000000"/>
          <w:szCs w:val="22"/>
          <w:lang w:eastAsia="en-US" w:bidi="ar-SA"/>
        </w:rPr>
        <w:t xml:space="preserve">jednom na dan tijekom </w:t>
      </w:r>
      <w:r w:rsidRPr="002320DE">
        <w:rPr>
          <w:rFonts w:eastAsia="Calibri"/>
          <w:bCs/>
          <w:color w:val="000000"/>
          <w:szCs w:val="22"/>
          <w:lang w:eastAsia="en-US" w:bidi="ar-SA"/>
        </w:rPr>
        <w:t>15</w:t>
      </w:r>
      <w:r w:rsidR="00AF0627" w:rsidRPr="002320DE">
        <w:rPr>
          <w:rFonts w:eastAsia="Calibri"/>
          <w:bCs/>
          <w:color w:val="000000"/>
          <w:szCs w:val="22"/>
          <w:lang w:eastAsia="en-US" w:bidi="ar-SA"/>
        </w:rPr>
        <w:t> </w:t>
      </w:r>
      <w:r w:rsidRPr="002320DE">
        <w:rPr>
          <w:rFonts w:eastAsia="Calibri"/>
          <w:bCs/>
          <w:color w:val="000000"/>
          <w:szCs w:val="22"/>
          <w:lang w:eastAsia="en-US" w:bidi="ar-SA"/>
        </w:rPr>
        <w:t>da</w:t>
      </w:r>
      <w:r w:rsidR="00AF0627" w:rsidRPr="002320DE">
        <w:rPr>
          <w:rFonts w:eastAsia="Calibri"/>
          <w:bCs/>
          <w:color w:val="000000"/>
          <w:szCs w:val="22"/>
          <w:lang w:eastAsia="en-US" w:bidi="ar-SA"/>
        </w:rPr>
        <w:t>na</w:t>
      </w:r>
      <w:r w:rsidRPr="002320DE">
        <w:rPr>
          <w:rFonts w:eastAsia="Calibri"/>
          <w:bCs/>
          <w:color w:val="000000"/>
          <w:szCs w:val="22"/>
          <w:lang w:eastAsia="en-US" w:bidi="ar-SA"/>
        </w:rPr>
        <w:t xml:space="preserve"> </w:t>
      </w:r>
      <w:r w:rsidR="00AF0627" w:rsidRPr="002320DE">
        <w:rPr>
          <w:rFonts w:eastAsia="Calibri"/>
          <w:bCs/>
          <w:color w:val="000000"/>
          <w:szCs w:val="22"/>
          <w:lang w:eastAsia="en-US" w:bidi="ar-SA"/>
        </w:rPr>
        <w:t>smanjio je</w:t>
      </w:r>
      <w:r w:rsidRPr="002320DE">
        <w:rPr>
          <w:rFonts w:eastAsia="Calibri"/>
          <w:bCs/>
          <w:color w:val="000000"/>
          <w:szCs w:val="22"/>
          <w:lang w:eastAsia="en-US" w:bidi="ar-SA"/>
        </w:rPr>
        <w:t xml:space="preserve"> </w:t>
      </w:r>
      <w:bookmarkStart w:id="76" w:name="_Hlk36473114"/>
      <w:bookmarkEnd w:id="75"/>
      <w:r w:rsidRPr="002320DE">
        <w:rPr>
          <w:rFonts w:eastAsia="Calibri"/>
          <w:bCs/>
          <w:color w:val="000000"/>
          <w:szCs w:val="22"/>
          <w:lang w:eastAsia="en-US" w:bidi="ar-SA"/>
        </w:rPr>
        <w:t>AUC</w:t>
      </w:r>
      <w:r w:rsidRPr="002320DE">
        <w:rPr>
          <w:rFonts w:eastAsia="Calibri"/>
          <w:bCs/>
          <w:color w:val="000000"/>
          <w:szCs w:val="22"/>
          <w:vertAlign w:val="subscript"/>
          <w:lang w:eastAsia="en-US" w:bidi="ar-SA"/>
        </w:rPr>
        <w:t>inf</w:t>
      </w:r>
      <w:r w:rsidRPr="002320DE">
        <w:rPr>
          <w:rFonts w:eastAsia="Calibri"/>
          <w:bCs/>
          <w:color w:val="000000"/>
          <w:szCs w:val="22"/>
          <w:lang w:eastAsia="en-US" w:bidi="ar-SA"/>
        </w:rPr>
        <w:t xml:space="preserve"> </w:t>
      </w:r>
      <w:r w:rsidR="00AF0627" w:rsidRPr="002320DE">
        <w:rPr>
          <w:rFonts w:eastAsia="Calibri"/>
          <w:bCs/>
          <w:color w:val="000000"/>
          <w:szCs w:val="22"/>
          <w:lang w:eastAsia="en-US" w:bidi="ar-SA"/>
        </w:rPr>
        <w:t>i</w:t>
      </w:r>
      <w:r w:rsidRPr="002320DE">
        <w:rPr>
          <w:rFonts w:eastAsia="Calibri"/>
          <w:bCs/>
          <w:color w:val="000000"/>
          <w:szCs w:val="22"/>
          <w:lang w:eastAsia="en-US" w:bidi="ar-SA"/>
        </w:rPr>
        <w:t xml:space="preserve"> C</w:t>
      </w:r>
      <w:r w:rsidRPr="002320DE">
        <w:rPr>
          <w:rFonts w:eastAsia="Calibri"/>
          <w:bCs/>
          <w:color w:val="000000"/>
          <w:szCs w:val="22"/>
          <w:vertAlign w:val="subscript"/>
          <w:lang w:eastAsia="en-US" w:bidi="ar-SA"/>
        </w:rPr>
        <w:t>max</w:t>
      </w:r>
      <w:r w:rsidRPr="002320DE">
        <w:rPr>
          <w:rFonts w:eastAsia="Calibri"/>
          <w:bCs/>
          <w:color w:val="000000"/>
          <w:szCs w:val="22"/>
          <w:lang w:eastAsia="en-US" w:bidi="ar-SA"/>
        </w:rPr>
        <w:t xml:space="preserve"> </w:t>
      </w:r>
      <w:r w:rsidR="009A3EBA" w:rsidRPr="002320DE">
        <w:rPr>
          <w:rFonts w:eastAsia="Calibri"/>
          <w:bCs/>
          <w:color w:val="000000"/>
          <w:szCs w:val="22"/>
          <w:lang w:eastAsia="en-US" w:bidi="ar-SA"/>
        </w:rPr>
        <w:t xml:space="preserve">pojedinačne peroralno primijenjene doze od </w:t>
      </w:r>
      <w:r w:rsidRPr="002320DE">
        <w:rPr>
          <w:rFonts w:eastAsia="Calibri"/>
          <w:bCs/>
          <w:color w:val="000000"/>
          <w:szCs w:val="22"/>
          <w:lang w:eastAsia="en-US" w:bidi="ar-SA"/>
        </w:rPr>
        <w:t>100</w:t>
      </w:r>
      <w:r w:rsidR="009A3EBA" w:rsidRPr="002320DE">
        <w:rPr>
          <w:rFonts w:eastAsia="Calibri"/>
          <w:bCs/>
          <w:color w:val="000000"/>
          <w:szCs w:val="22"/>
          <w:lang w:eastAsia="en-US" w:bidi="ar-SA"/>
        </w:rPr>
        <w:t> </w:t>
      </w:r>
      <w:r w:rsidRPr="002320DE">
        <w:rPr>
          <w:rFonts w:eastAsia="Calibri"/>
          <w:bCs/>
          <w:color w:val="000000"/>
          <w:szCs w:val="22"/>
          <w:lang w:eastAsia="en-US" w:bidi="ar-SA"/>
        </w:rPr>
        <w:t>mg bupropion</w:t>
      </w:r>
      <w:bookmarkEnd w:id="76"/>
      <w:r w:rsidR="009A3EBA" w:rsidRPr="002320DE">
        <w:rPr>
          <w:rFonts w:eastAsia="Calibri"/>
          <w:bCs/>
          <w:color w:val="000000"/>
          <w:szCs w:val="22"/>
          <w:lang w:eastAsia="en-US" w:bidi="ar-SA"/>
        </w:rPr>
        <w:t>a</w:t>
      </w:r>
      <w:r w:rsidRPr="002320DE">
        <w:rPr>
          <w:rFonts w:eastAsia="Calibri"/>
          <w:bCs/>
          <w:color w:val="000000"/>
          <w:szCs w:val="22"/>
          <w:lang w:eastAsia="en-US" w:bidi="ar-SA"/>
        </w:rPr>
        <w:t xml:space="preserve"> (</w:t>
      </w:r>
      <w:r w:rsidR="00C50814" w:rsidRPr="002320DE">
        <w:rPr>
          <w:rFonts w:eastAsia="Calibri"/>
          <w:bCs/>
          <w:color w:val="000000"/>
          <w:szCs w:val="22"/>
          <w:lang w:eastAsia="en-US" w:bidi="ar-SA"/>
        </w:rPr>
        <w:t xml:space="preserve">kombinirani supstrat </w:t>
      </w:r>
      <w:r w:rsidR="00AF7BC0" w:rsidRPr="002320DE">
        <w:rPr>
          <w:rFonts w:eastAsia="Calibri"/>
          <w:bCs/>
          <w:color w:val="000000"/>
          <w:szCs w:val="22"/>
          <w:lang w:eastAsia="en-US" w:bidi="ar-SA"/>
        </w:rPr>
        <w:t xml:space="preserve">enzima </w:t>
      </w:r>
      <w:r w:rsidRPr="002320DE">
        <w:rPr>
          <w:rFonts w:eastAsia="Calibri"/>
          <w:bCs/>
          <w:color w:val="000000"/>
          <w:szCs w:val="22"/>
          <w:lang w:eastAsia="en-US" w:bidi="ar-SA"/>
        </w:rPr>
        <w:t xml:space="preserve">CYP2B6 </w:t>
      </w:r>
      <w:r w:rsidR="00C50814" w:rsidRPr="002320DE">
        <w:rPr>
          <w:rFonts w:eastAsia="Calibri"/>
          <w:bCs/>
          <w:color w:val="000000"/>
          <w:szCs w:val="22"/>
          <w:lang w:eastAsia="en-US" w:bidi="ar-SA"/>
        </w:rPr>
        <w:t>i</w:t>
      </w:r>
      <w:r w:rsidRPr="002320DE">
        <w:rPr>
          <w:rFonts w:eastAsia="Calibri"/>
          <w:bCs/>
          <w:color w:val="000000"/>
          <w:szCs w:val="22"/>
          <w:lang w:eastAsia="en-US" w:bidi="ar-SA"/>
        </w:rPr>
        <w:t xml:space="preserve"> CYP3A4) </w:t>
      </w:r>
      <w:r w:rsidR="00C50814" w:rsidRPr="002320DE">
        <w:rPr>
          <w:rFonts w:eastAsia="Calibri"/>
          <w:bCs/>
          <w:color w:val="000000"/>
          <w:szCs w:val="22"/>
          <w:lang w:eastAsia="en-US" w:bidi="ar-SA"/>
        </w:rPr>
        <w:t>za</w:t>
      </w:r>
      <w:r w:rsidRPr="002320DE">
        <w:rPr>
          <w:rFonts w:eastAsia="Calibri"/>
          <w:bCs/>
          <w:color w:val="000000"/>
          <w:szCs w:val="22"/>
          <w:lang w:eastAsia="en-US" w:bidi="ar-SA"/>
        </w:rPr>
        <w:t xml:space="preserve"> 49</w:t>
      </w:r>
      <w:r w:rsidR="00C50814" w:rsidRPr="002320DE">
        <w:rPr>
          <w:rFonts w:eastAsia="Calibri"/>
          <w:bCs/>
          <w:color w:val="000000"/>
          <w:szCs w:val="22"/>
          <w:lang w:eastAsia="en-US" w:bidi="ar-SA"/>
        </w:rPr>
        <w:t>,</w:t>
      </w:r>
      <w:r w:rsidRPr="002320DE">
        <w:rPr>
          <w:rFonts w:eastAsia="Calibri"/>
          <w:bCs/>
          <w:color w:val="000000"/>
          <w:szCs w:val="22"/>
          <w:lang w:eastAsia="en-US" w:bidi="ar-SA"/>
        </w:rPr>
        <w:t>5</w:t>
      </w:r>
      <w:r w:rsidR="00737ADE"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737ADE" w:rsidRPr="002320DE">
        <w:rPr>
          <w:rFonts w:eastAsia="Calibri"/>
          <w:bCs/>
          <w:color w:val="000000"/>
          <w:szCs w:val="22"/>
          <w:lang w:eastAsia="en-US" w:bidi="ar-SA"/>
        </w:rPr>
        <w:t>odnosno</w:t>
      </w:r>
      <w:r w:rsidRPr="002320DE">
        <w:rPr>
          <w:rFonts w:eastAsia="Calibri"/>
          <w:bCs/>
          <w:color w:val="000000"/>
          <w:szCs w:val="22"/>
          <w:lang w:eastAsia="en-US" w:bidi="ar-SA"/>
        </w:rPr>
        <w:t xml:space="preserve"> 53</w:t>
      </w:r>
      <w:r w:rsidR="00737ADE" w:rsidRPr="002320DE">
        <w:rPr>
          <w:rFonts w:eastAsia="Calibri"/>
          <w:bCs/>
          <w:color w:val="000000"/>
          <w:szCs w:val="22"/>
          <w:lang w:eastAsia="en-US" w:bidi="ar-SA"/>
        </w:rPr>
        <w:t> </w:t>
      </w:r>
      <w:r w:rsidRPr="002320DE">
        <w:rPr>
          <w:rFonts w:eastAsia="Calibri"/>
          <w:bCs/>
          <w:color w:val="000000"/>
          <w:szCs w:val="22"/>
          <w:lang w:eastAsia="en-US" w:bidi="ar-SA"/>
        </w:rPr>
        <w:t xml:space="preserve">%. </w:t>
      </w:r>
      <w:bookmarkStart w:id="77" w:name="_Hlk37231769"/>
      <w:r w:rsidR="009B0121" w:rsidRPr="002320DE">
        <w:rPr>
          <w:rFonts w:eastAsia="Calibri"/>
          <w:bCs/>
          <w:color w:val="000000"/>
          <w:szCs w:val="22"/>
          <w:lang w:eastAsia="en-US" w:bidi="ar-SA"/>
        </w:rPr>
        <w:t>Prema tome</w:t>
      </w:r>
      <w:r w:rsidR="002246BA" w:rsidRPr="002320DE">
        <w:rPr>
          <w:rFonts w:eastAsia="Calibri"/>
          <w:bCs/>
          <w:color w:val="000000"/>
          <w:szCs w:val="22"/>
          <w:lang w:eastAsia="en-US" w:bidi="ar-SA"/>
        </w:rPr>
        <w:t>,</w:t>
      </w:r>
      <w:r w:rsidRPr="002320DE">
        <w:rPr>
          <w:rFonts w:eastAsia="Calibri"/>
          <w:bCs/>
          <w:color w:val="000000"/>
          <w:szCs w:val="22"/>
          <w:lang w:eastAsia="en-US" w:bidi="ar-SA"/>
        </w:rPr>
        <w:t xml:space="preserve"> </w:t>
      </w:r>
      <w:bookmarkEnd w:id="77"/>
      <w:r w:rsidRPr="002320DE">
        <w:rPr>
          <w:rFonts w:eastAsia="Calibri"/>
          <w:bCs/>
          <w:color w:val="000000"/>
          <w:szCs w:val="22"/>
          <w:lang w:eastAsia="en-US" w:bidi="ar-SA"/>
        </w:rPr>
        <w:t xml:space="preserve">lorlatinib </w:t>
      </w:r>
      <w:r w:rsidR="009B0121" w:rsidRPr="002320DE">
        <w:rPr>
          <w:rFonts w:eastAsia="Calibri"/>
          <w:bCs/>
          <w:color w:val="000000"/>
          <w:szCs w:val="22"/>
          <w:lang w:eastAsia="en-US" w:bidi="ar-SA"/>
        </w:rPr>
        <w:t xml:space="preserve">je </w:t>
      </w:r>
      <w:r w:rsidR="0087118F" w:rsidRPr="002320DE">
        <w:rPr>
          <w:rFonts w:eastAsia="Calibri"/>
          <w:bCs/>
          <w:color w:val="000000"/>
          <w:szCs w:val="22"/>
          <w:lang w:eastAsia="en-US" w:bidi="ar-SA"/>
        </w:rPr>
        <w:t xml:space="preserve">slab </w:t>
      </w:r>
      <w:r w:rsidRPr="002320DE">
        <w:rPr>
          <w:rFonts w:eastAsia="Calibri"/>
          <w:bCs/>
          <w:color w:val="000000"/>
          <w:szCs w:val="22"/>
          <w:lang w:eastAsia="en-US" w:bidi="ar-SA"/>
        </w:rPr>
        <w:t>indu</w:t>
      </w:r>
      <w:r w:rsidR="0087118F" w:rsidRPr="002320DE">
        <w:rPr>
          <w:rFonts w:eastAsia="Calibri"/>
          <w:bCs/>
          <w:color w:val="000000"/>
          <w:szCs w:val="22"/>
          <w:lang w:eastAsia="en-US" w:bidi="ar-SA"/>
        </w:rPr>
        <w:t>kto</w:t>
      </w:r>
      <w:r w:rsidRPr="002320DE">
        <w:rPr>
          <w:rFonts w:eastAsia="Calibri"/>
          <w:bCs/>
          <w:color w:val="000000"/>
          <w:szCs w:val="22"/>
          <w:lang w:eastAsia="en-US" w:bidi="ar-SA"/>
        </w:rPr>
        <w:t xml:space="preserve">r </w:t>
      </w:r>
      <w:r w:rsidR="00156601" w:rsidRPr="002320DE">
        <w:rPr>
          <w:rFonts w:eastAsia="Calibri"/>
          <w:bCs/>
          <w:color w:val="000000"/>
          <w:szCs w:val="22"/>
          <w:lang w:eastAsia="en-US" w:bidi="ar-SA"/>
        </w:rPr>
        <w:t xml:space="preserve">enzima </w:t>
      </w:r>
      <w:r w:rsidRPr="002320DE">
        <w:rPr>
          <w:rFonts w:eastAsia="Calibri"/>
          <w:bCs/>
          <w:color w:val="000000"/>
          <w:szCs w:val="22"/>
          <w:lang w:eastAsia="en-US" w:bidi="ar-SA"/>
        </w:rPr>
        <w:t>CYP2B6</w:t>
      </w:r>
      <w:r w:rsidR="007E00E0" w:rsidRPr="002320DE">
        <w:rPr>
          <w:rFonts w:eastAsia="Calibri"/>
          <w:bCs/>
          <w:color w:val="000000"/>
          <w:szCs w:val="22"/>
          <w:lang w:eastAsia="en-US" w:bidi="ar-SA"/>
        </w:rPr>
        <w:t xml:space="preserve"> i nije potrebna prilagodba doze </w:t>
      </w:r>
      <w:r w:rsidR="00111BD6" w:rsidRPr="002320DE">
        <w:rPr>
          <w:rFonts w:eastAsia="Calibri"/>
          <w:bCs/>
          <w:color w:val="000000"/>
          <w:szCs w:val="22"/>
          <w:lang w:eastAsia="en-US" w:bidi="ar-SA"/>
        </w:rPr>
        <w:t>kada se</w:t>
      </w:r>
      <w:r w:rsidRPr="002320DE">
        <w:rPr>
          <w:rFonts w:eastAsia="Calibri"/>
          <w:bCs/>
          <w:color w:val="000000"/>
          <w:szCs w:val="22"/>
          <w:lang w:eastAsia="en-US" w:bidi="ar-SA"/>
        </w:rPr>
        <w:t xml:space="preserve"> lorlatinib </w:t>
      </w:r>
      <w:r w:rsidR="00111BD6" w:rsidRPr="002320DE">
        <w:rPr>
          <w:rFonts w:eastAsia="Calibri"/>
          <w:bCs/>
          <w:color w:val="000000"/>
          <w:szCs w:val="22"/>
          <w:lang w:eastAsia="en-US" w:bidi="ar-SA"/>
        </w:rPr>
        <w:t>primjenjuje u k</w:t>
      </w:r>
      <w:r w:rsidRPr="002320DE">
        <w:rPr>
          <w:rFonts w:eastAsia="Calibri"/>
          <w:bCs/>
          <w:color w:val="000000"/>
          <w:szCs w:val="22"/>
          <w:lang w:eastAsia="en-US" w:bidi="ar-SA"/>
        </w:rPr>
        <w:t>ombina</w:t>
      </w:r>
      <w:r w:rsidR="00111BD6" w:rsidRPr="002320DE">
        <w:rPr>
          <w:rFonts w:eastAsia="Calibri"/>
          <w:bCs/>
          <w:color w:val="000000"/>
          <w:szCs w:val="22"/>
          <w:lang w:eastAsia="en-US" w:bidi="ar-SA"/>
        </w:rPr>
        <w:t>c</w:t>
      </w:r>
      <w:r w:rsidRPr="002320DE">
        <w:rPr>
          <w:rFonts w:eastAsia="Calibri"/>
          <w:bCs/>
          <w:color w:val="000000"/>
          <w:szCs w:val="22"/>
          <w:lang w:eastAsia="en-US" w:bidi="ar-SA"/>
        </w:rPr>
        <w:t>i</w:t>
      </w:r>
      <w:r w:rsidR="00111BD6" w:rsidRPr="002320DE">
        <w:rPr>
          <w:rFonts w:eastAsia="Calibri"/>
          <w:bCs/>
          <w:color w:val="000000"/>
          <w:szCs w:val="22"/>
          <w:lang w:eastAsia="en-US" w:bidi="ar-SA"/>
        </w:rPr>
        <w:t>ji s lijekovima koji</w:t>
      </w:r>
      <w:r w:rsidR="002E6A28" w:rsidRPr="002320DE">
        <w:rPr>
          <w:color w:val="000000"/>
        </w:rPr>
        <w:t xml:space="preserve"> se </w:t>
      </w:r>
      <w:r w:rsidR="002E6A28" w:rsidRPr="002320DE">
        <w:rPr>
          <w:rFonts w:eastAsia="Calibri"/>
          <w:bCs/>
          <w:color w:val="000000"/>
          <w:szCs w:val="22"/>
          <w:lang w:eastAsia="en-US" w:bidi="ar-SA"/>
        </w:rPr>
        <w:t xml:space="preserve">uglavnom metaboliziraju putem </w:t>
      </w:r>
      <w:r w:rsidR="00AF7BC0" w:rsidRPr="002320DE">
        <w:rPr>
          <w:rFonts w:eastAsia="Calibri"/>
          <w:bCs/>
          <w:color w:val="000000"/>
          <w:szCs w:val="22"/>
          <w:lang w:eastAsia="en-US" w:bidi="ar-SA"/>
        </w:rPr>
        <w:t xml:space="preserve">enzima </w:t>
      </w:r>
      <w:r w:rsidRPr="002320DE">
        <w:rPr>
          <w:rFonts w:eastAsia="Calibri"/>
          <w:bCs/>
          <w:color w:val="000000"/>
          <w:szCs w:val="22"/>
          <w:lang w:eastAsia="en-US" w:bidi="ar-SA"/>
        </w:rPr>
        <w:t>CYP2B6.</w:t>
      </w:r>
    </w:p>
    <w:p w14:paraId="0E96EE65" w14:textId="77777777" w:rsidR="008C5BDB" w:rsidRPr="002320DE" w:rsidRDefault="008C5BDB" w:rsidP="008C5BDB">
      <w:pPr>
        <w:tabs>
          <w:tab w:val="clear" w:pos="567"/>
        </w:tabs>
        <w:spacing w:line="240" w:lineRule="auto"/>
        <w:rPr>
          <w:rFonts w:eastAsia="Calibri"/>
          <w:bCs/>
          <w:color w:val="000000"/>
          <w:szCs w:val="22"/>
          <w:lang w:eastAsia="en-US" w:bidi="ar-SA"/>
        </w:rPr>
      </w:pPr>
    </w:p>
    <w:p w14:paraId="0E96EE66" w14:textId="77777777" w:rsidR="008C5BDB" w:rsidRPr="002320DE" w:rsidRDefault="002E6A28" w:rsidP="007C274E">
      <w:pPr>
        <w:keepNext/>
        <w:keepLines/>
        <w:widowControl w:val="0"/>
        <w:tabs>
          <w:tab w:val="clear" w:pos="567"/>
        </w:tabs>
        <w:spacing w:line="240" w:lineRule="auto"/>
        <w:rPr>
          <w:rFonts w:eastAsia="Calibri"/>
          <w:bCs/>
          <w:color w:val="000000"/>
          <w:szCs w:val="22"/>
          <w:u w:val="single"/>
          <w:lang w:eastAsia="en-US" w:bidi="ar-SA"/>
        </w:rPr>
      </w:pPr>
      <w:r w:rsidRPr="002320DE">
        <w:rPr>
          <w:rFonts w:eastAsia="Calibri"/>
          <w:bCs/>
          <w:color w:val="000000"/>
          <w:szCs w:val="22"/>
          <w:u w:val="single"/>
          <w:lang w:eastAsia="en-US" w:bidi="ar-SA"/>
        </w:rPr>
        <w:t xml:space="preserve">Supstrati </w:t>
      </w:r>
      <w:r w:rsidR="00AF7BC0" w:rsidRPr="002320DE">
        <w:rPr>
          <w:rFonts w:eastAsia="Calibri"/>
          <w:bCs/>
          <w:color w:val="000000"/>
          <w:szCs w:val="22"/>
          <w:u w:val="single"/>
          <w:lang w:eastAsia="en-US" w:bidi="ar-SA"/>
        </w:rPr>
        <w:t xml:space="preserve">enzima </w:t>
      </w:r>
      <w:r w:rsidR="008C5BDB" w:rsidRPr="002320DE">
        <w:rPr>
          <w:rFonts w:eastAsia="Calibri"/>
          <w:bCs/>
          <w:color w:val="000000"/>
          <w:szCs w:val="22"/>
          <w:u w:val="single"/>
          <w:lang w:eastAsia="en-US" w:bidi="ar-SA"/>
        </w:rPr>
        <w:t>CYP2C9</w:t>
      </w:r>
    </w:p>
    <w:p w14:paraId="0E96EE67" w14:textId="77777777" w:rsidR="008C5BDB" w:rsidRPr="002320DE" w:rsidRDefault="008C5BDB" w:rsidP="007C274E">
      <w:pPr>
        <w:keepNext/>
        <w:keepLines/>
        <w:widowControl w:val="0"/>
        <w:tabs>
          <w:tab w:val="clear" w:pos="567"/>
        </w:tabs>
        <w:spacing w:line="240" w:lineRule="auto"/>
        <w:rPr>
          <w:rFonts w:eastAsia="Calibri"/>
          <w:bCs/>
          <w:color w:val="000000"/>
          <w:szCs w:val="22"/>
          <w:u w:val="single"/>
          <w:lang w:eastAsia="en-US" w:bidi="ar-SA"/>
        </w:rPr>
      </w:pPr>
    </w:p>
    <w:p w14:paraId="0E96EE68" w14:textId="77777777" w:rsidR="008C5BDB" w:rsidRPr="002320DE" w:rsidRDefault="008C5BDB" w:rsidP="00810537">
      <w:pPr>
        <w:widowControl w:val="0"/>
        <w:tabs>
          <w:tab w:val="clear" w:pos="567"/>
        </w:tabs>
        <w:spacing w:line="240" w:lineRule="auto"/>
        <w:rPr>
          <w:rFonts w:eastAsia="Calibri"/>
          <w:bCs/>
          <w:color w:val="000000"/>
          <w:szCs w:val="22"/>
          <w:lang w:eastAsia="en-US" w:bidi="ar-SA"/>
        </w:rPr>
      </w:pPr>
      <w:r w:rsidRPr="002320DE">
        <w:rPr>
          <w:rFonts w:eastAsia="Calibri"/>
          <w:bCs/>
          <w:color w:val="000000"/>
          <w:szCs w:val="22"/>
          <w:lang w:eastAsia="en-US" w:bidi="ar-SA"/>
        </w:rPr>
        <w:t xml:space="preserve">Lorlatinib </w:t>
      </w:r>
      <w:r w:rsidR="002F6AE5" w:rsidRPr="002320DE">
        <w:rPr>
          <w:rFonts w:eastAsia="Calibri"/>
          <w:bCs/>
          <w:color w:val="000000"/>
          <w:szCs w:val="22"/>
          <w:lang w:eastAsia="en-US" w:bidi="ar-SA"/>
        </w:rPr>
        <w:t xml:space="preserve">primijenjen u dozi od 100 mg </w:t>
      </w:r>
      <w:bookmarkStart w:id="78" w:name="_Hlk37233581"/>
      <w:r w:rsidR="002F6AE5" w:rsidRPr="002320DE">
        <w:rPr>
          <w:rFonts w:eastAsia="Calibri"/>
          <w:bCs/>
          <w:color w:val="000000"/>
          <w:szCs w:val="22"/>
          <w:lang w:eastAsia="en-US" w:bidi="ar-SA"/>
        </w:rPr>
        <w:t xml:space="preserve">jednom na dan tijekom 15 dana smanjio je </w:t>
      </w:r>
      <w:bookmarkEnd w:id="78"/>
      <w:r w:rsidRPr="002320DE">
        <w:rPr>
          <w:rFonts w:eastAsia="Calibri"/>
          <w:bCs/>
          <w:color w:val="000000"/>
          <w:szCs w:val="22"/>
          <w:lang w:eastAsia="en-US" w:bidi="ar-SA"/>
        </w:rPr>
        <w:t>AUC</w:t>
      </w:r>
      <w:r w:rsidRPr="002320DE">
        <w:rPr>
          <w:rFonts w:eastAsia="Calibri"/>
          <w:bCs/>
          <w:color w:val="000000"/>
          <w:szCs w:val="22"/>
          <w:vertAlign w:val="subscript"/>
          <w:lang w:eastAsia="en-US" w:bidi="ar-SA"/>
        </w:rPr>
        <w:t>inf</w:t>
      </w:r>
      <w:r w:rsidRPr="002320DE">
        <w:rPr>
          <w:rFonts w:eastAsia="Calibri"/>
          <w:bCs/>
          <w:color w:val="000000"/>
          <w:szCs w:val="22"/>
          <w:lang w:eastAsia="en-US" w:bidi="ar-SA"/>
        </w:rPr>
        <w:t xml:space="preserve"> </w:t>
      </w:r>
      <w:r w:rsidR="002F6AE5" w:rsidRPr="002320DE">
        <w:rPr>
          <w:rFonts w:eastAsia="Calibri"/>
          <w:bCs/>
          <w:color w:val="000000"/>
          <w:szCs w:val="22"/>
          <w:lang w:eastAsia="en-US" w:bidi="ar-SA"/>
        </w:rPr>
        <w:t>i</w:t>
      </w:r>
      <w:r w:rsidRPr="002320DE">
        <w:rPr>
          <w:rFonts w:eastAsia="Calibri"/>
          <w:bCs/>
          <w:color w:val="000000"/>
          <w:szCs w:val="22"/>
          <w:lang w:eastAsia="en-US" w:bidi="ar-SA"/>
        </w:rPr>
        <w:t xml:space="preserve"> C</w:t>
      </w:r>
      <w:r w:rsidRPr="002320DE">
        <w:rPr>
          <w:rFonts w:eastAsia="Calibri"/>
          <w:bCs/>
          <w:color w:val="000000"/>
          <w:szCs w:val="22"/>
          <w:vertAlign w:val="subscript"/>
          <w:lang w:eastAsia="en-US" w:bidi="ar-SA"/>
        </w:rPr>
        <w:t>max</w:t>
      </w:r>
      <w:r w:rsidRPr="002320DE">
        <w:rPr>
          <w:rFonts w:eastAsia="Calibri"/>
          <w:bCs/>
          <w:color w:val="000000"/>
          <w:szCs w:val="22"/>
          <w:lang w:eastAsia="en-US" w:bidi="ar-SA"/>
        </w:rPr>
        <w:t xml:space="preserve"> </w:t>
      </w:r>
      <w:r w:rsidR="002F6AE5" w:rsidRPr="002320DE">
        <w:rPr>
          <w:rFonts w:eastAsia="Calibri"/>
          <w:bCs/>
          <w:color w:val="000000"/>
          <w:szCs w:val="22"/>
          <w:lang w:eastAsia="en-US" w:bidi="ar-SA"/>
        </w:rPr>
        <w:t xml:space="preserve">pojedinačne peroralno primijenjene doze od </w:t>
      </w:r>
      <w:r w:rsidRPr="002320DE">
        <w:rPr>
          <w:rFonts w:eastAsia="Calibri"/>
          <w:bCs/>
          <w:color w:val="000000"/>
          <w:szCs w:val="22"/>
          <w:lang w:eastAsia="en-US" w:bidi="ar-SA"/>
        </w:rPr>
        <w:t>500</w:t>
      </w:r>
      <w:r w:rsidR="002F6AE5" w:rsidRPr="002320DE">
        <w:rPr>
          <w:rFonts w:eastAsia="Calibri"/>
          <w:bCs/>
          <w:color w:val="000000"/>
          <w:szCs w:val="22"/>
          <w:lang w:eastAsia="en-US" w:bidi="ar-SA"/>
        </w:rPr>
        <w:t> </w:t>
      </w:r>
      <w:r w:rsidRPr="002320DE">
        <w:rPr>
          <w:rFonts w:eastAsia="Calibri"/>
          <w:bCs/>
          <w:color w:val="000000"/>
          <w:szCs w:val="22"/>
          <w:lang w:eastAsia="en-US" w:bidi="ar-SA"/>
        </w:rPr>
        <w:t>mg tolbutamid</w:t>
      </w:r>
      <w:r w:rsidR="002F6AE5" w:rsidRPr="002320DE">
        <w:rPr>
          <w:rFonts w:eastAsia="Calibri"/>
          <w:bCs/>
          <w:color w:val="000000"/>
          <w:szCs w:val="22"/>
          <w:lang w:eastAsia="en-US" w:bidi="ar-SA"/>
        </w:rPr>
        <w:t>a</w:t>
      </w:r>
      <w:r w:rsidRPr="002320DE">
        <w:rPr>
          <w:rFonts w:eastAsia="Calibri"/>
          <w:bCs/>
          <w:color w:val="000000"/>
          <w:szCs w:val="22"/>
          <w:lang w:eastAsia="en-US" w:bidi="ar-SA"/>
        </w:rPr>
        <w:t xml:space="preserve"> (</w:t>
      </w:r>
      <w:r w:rsidR="00EA2808" w:rsidRPr="002320DE">
        <w:rPr>
          <w:rFonts w:eastAsia="Calibri"/>
          <w:bCs/>
          <w:color w:val="000000"/>
          <w:szCs w:val="22"/>
          <w:lang w:eastAsia="en-US" w:bidi="ar-SA"/>
        </w:rPr>
        <w:t xml:space="preserve">supstrat osjetljiv na </w:t>
      </w:r>
      <w:r w:rsidR="00AF7BC0" w:rsidRPr="002320DE">
        <w:rPr>
          <w:rFonts w:eastAsia="Calibri"/>
          <w:bCs/>
          <w:color w:val="000000"/>
          <w:szCs w:val="22"/>
          <w:lang w:eastAsia="en-US" w:bidi="ar-SA"/>
        </w:rPr>
        <w:t xml:space="preserve">enzim </w:t>
      </w:r>
      <w:r w:rsidRPr="002320DE">
        <w:rPr>
          <w:rFonts w:eastAsia="Calibri"/>
          <w:bCs/>
          <w:color w:val="000000"/>
          <w:szCs w:val="22"/>
          <w:lang w:eastAsia="en-US" w:bidi="ar-SA"/>
        </w:rPr>
        <w:t xml:space="preserve">CYP2C9) </w:t>
      </w:r>
      <w:r w:rsidR="00DE0C94" w:rsidRPr="002320DE">
        <w:rPr>
          <w:rFonts w:eastAsia="Calibri"/>
          <w:bCs/>
          <w:color w:val="000000"/>
          <w:szCs w:val="22"/>
          <w:lang w:eastAsia="en-US" w:bidi="ar-SA"/>
        </w:rPr>
        <w:t>za</w:t>
      </w:r>
      <w:r w:rsidRPr="002320DE">
        <w:rPr>
          <w:rFonts w:eastAsia="Calibri"/>
          <w:bCs/>
          <w:color w:val="000000"/>
          <w:szCs w:val="22"/>
          <w:lang w:eastAsia="en-US" w:bidi="ar-SA"/>
        </w:rPr>
        <w:t xml:space="preserve"> 43</w:t>
      </w:r>
      <w:r w:rsidR="00DE0C94"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DE0C94" w:rsidRPr="002320DE">
        <w:rPr>
          <w:rFonts w:eastAsia="Calibri"/>
          <w:bCs/>
          <w:color w:val="000000"/>
          <w:szCs w:val="22"/>
          <w:lang w:eastAsia="en-US" w:bidi="ar-SA"/>
        </w:rPr>
        <w:t>odnosno</w:t>
      </w:r>
      <w:r w:rsidRPr="002320DE">
        <w:rPr>
          <w:rFonts w:eastAsia="Calibri"/>
          <w:bCs/>
          <w:color w:val="000000"/>
          <w:szCs w:val="22"/>
          <w:lang w:eastAsia="en-US" w:bidi="ar-SA"/>
        </w:rPr>
        <w:t xml:space="preserve"> 15</w:t>
      </w:r>
      <w:r w:rsidR="00DE0C94"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3751B1" w:rsidRPr="002320DE">
        <w:rPr>
          <w:rFonts w:eastAsia="Calibri"/>
          <w:bCs/>
          <w:color w:val="000000"/>
          <w:szCs w:val="22"/>
          <w:lang w:eastAsia="en-US" w:bidi="ar-SA"/>
        </w:rPr>
        <w:t>Prema tome</w:t>
      </w:r>
      <w:r w:rsidR="00AD3843" w:rsidRPr="002320DE">
        <w:rPr>
          <w:rFonts w:eastAsia="Calibri"/>
          <w:bCs/>
          <w:color w:val="000000"/>
          <w:szCs w:val="22"/>
          <w:lang w:eastAsia="en-US" w:bidi="ar-SA"/>
        </w:rPr>
        <w:t>,</w:t>
      </w:r>
      <w:r w:rsidRPr="002320DE">
        <w:rPr>
          <w:rFonts w:eastAsia="Calibri"/>
          <w:bCs/>
          <w:color w:val="000000"/>
          <w:szCs w:val="22"/>
          <w:lang w:eastAsia="en-US" w:bidi="ar-SA"/>
        </w:rPr>
        <w:t xml:space="preserve"> lorlatinib</w:t>
      </w:r>
      <w:r w:rsidR="003751B1" w:rsidRPr="002320DE">
        <w:rPr>
          <w:rFonts w:eastAsia="Calibri"/>
          <w:bCs/>
          <w:color w:val="000000"/>
          <w:szCs w:val="22"/>
          <w:lang w:eastAsia="en-US" w:bidi="ar-SA"/>
        </w:rPr>
        <w:t xml:space="preserve"> je</w:t>
      </w:r>
      <w:r w:rsidRPr="002320DE">
        <w:rPr>
          <w:rFonts w:eastAsia="Calibri"/>
          <w:bCs/>
          <w:color w:val="000000"/>
          <w:szCs w:val="22"/>
          <w:lang w:eastAsia="en-US" w:bidi="ar-SA"/>
        </w:rPr>
        <w:t xml:space="preserve"> </w:t>
      </w:r>
      <w:r w:rsidR="001528D9" w:rsidRPr="002320DE">
        <w:rPr>
          <w:rFonts w:eastAsia="Calibri"/>
          <w:bCs/>
          <w:color w:val="000000"/>
          <w:szCs w:val="22"/>
          <w:lang w:eastAsia="en-US" w:bidi="ar-SA"/>
        </w:rPr>
        <w:t xml:space="preserve">slab induktor </w:t>
      </w:r>
      <w:r w:rsidR="00AF7BC0" w:rsidRPr="002320DE">
        <w:rPr>
          <w:rFonts w:eastAsia="Calibri"/>
          <w:bCs/>
          <w:color w:val="000000"/>
          <w:szCs w:val="22"/>
          <w:lang w:eastAsia="en-US" w:bidi="ar-SA"/>
        </w:rPr>
        <w:t xml:space="preserve">enzima </w:t>
      </w:r>
      <w:r w:rsidRPr="002320DE">
        <w:rPr>
          <w:rFonts w:eastAsia="Calibri"/>
          <w:bCs/>
          <w:color w:val="000000"/>
          <w:szCs w:val="22"/>
          <w:lang w:eastAsia="en-US" w:bidi="ar-SA"/>
        </w:rPr>
        <w:t>CYP2C9</w:t>
      </w:r>
      <w:r w:rsidR="001528D9" w:rsidRPr="002320DE">
        <w:rPr>
          <w:rFonts w:eastAsia="Calibri"/>
          <w:bCs/>
          <w:color w:val="000000"/>
          <w:szCs w:val="22"/>
          <w:lang w:eastAsia="en-US" w:bidi="ar-SA"/>
        </w:rPr>
        <w:t xml:space="preserve"> i nije potrebna prilagodba doze </w:t>
      </w:r>
      <w:r w:rsidR="004364DE" w:rsidRPr="002320DE">
        <w:rPr>
          <w:rFonts w:eastAsia="Calibri"/>
          <w:bCs/>
          <w:color w:val="000000"/>
          <w:szCs w:val="22"/>
          <w:lang w:eastAsia="en-US" w:bidi="ar-SA"/>
        </w:rPr>
        <w:t>lijekova koji se uglavnom metaboliziraju putem</w:t>
      </w:r>
      <w:r w:rsidR="00AF7BC0" w:rsidRPr="002320DE">
        <w:rPr>
          <w:color w:val="000000"/>
        </w:rPr>
        <w:t xml:space="preserve"> </w:t>
      </w:r>
      <w:r w:rsidR="00AF7BC0" w:rsidRPr="002320DE">
        <w:rPr>
          <w:rFonts w:eastAsia="Calibri"/>
          <w:bCs/>
          <w:color w:val="000000"/>
          <w:szCs w:val="22"/>
          <w:lang w:eastAsia="en-US" w:bidi="ar-SA"/>
        </w:rPr>
        <w:t>enzima</w:t>
      </w:r>
      <w:r w:rsidRPr="002320DE">
        <w:rPr>
          <w:rFonts w:eastAsia="Calibri"/>
          <w:bCs/>
          <w:color w:val="000000"/>
          <w:szCs w:val="22"/>
          <w:lang w:eastAsia="en-US" w:bidi="ar-SA"/>
        </w:rPr>
        <w:t xml:space="preserve"> CYP2C9. </w:t>
      </w:r>
      <w:r w:rsidR="004364DE" w:rsidRPr="002320DE">
        <w:rPr>
          <w:rFonts w:eastAsia="Calibri"/>
          <w:bCs/>
          <w:color w:val="000000"/>
          <w:szCs w:val="22"/>
          <w:lang w:eastAsia="en-US" w:bidi="ar-SA"/>
        </w:rPr>
        <w:t>Međutim</w:t>
      </w:r>
      <w:r w:rsidR="00156601" w:rsidRPr="002320DE">
        <w:rPr>
          <w:rFonts w:eastAsia="Calibri"/>
          <w:bCs/>
          <w:color w:val="000000"/>
          <w:szCs w:val="22"/>
          <w:lang w:eastAsia="en-US" w:bidi="ar-SA"/>
        </w:rPr>
        <w:t>,</w:t>
      </w:r>
      <w:r w:rsidR="004364DE" w:rsidRPr="002320DE">
        <w:rPr>
          <w:rFonts w:eastAsia="Calibri"/>
          <w:bCs/>
          <w:color w:val="000000"/>
          <w:szCs w:val="22"/>
          <w:lang w:eastAsia="en-US" w:bidi="ar-SA"/>
        </w:rPr>
        <w:t xml:space="preserve"> </w:t>
      </w:r>
      <w:r w:rsidR="00FA0E10" w:rsidRPr="002320DE">
        <w:rPr>
          <w:rFonts w:eastAsia="Calibri"/>
          <w:bCs/>
          <w:color w:val="000000"/>
          <w:szCs w:val="22"/>
          <w:lang w:eastAsia="en-US" w:bidi="ar-SA"/>
        </w:rPr>
        <w:t>u slučaju istodobnog liječenja</w:t>
      </w:r>
      <w:r w:rsidRPr="002320DE">
        <w:rPr>
          <w:rFonts w:eastAsia="Calibri"/>
          <w:bCs/>
          <w:color w:val="000000"/>
          <w:szCs w:val="22"/>
          <w:lang w:eastAsia="en-US" w:bidi="ar-SA"/>
        </w:rPr>
        <w:t xml:space="preserve"> </w:t>
      </w:r>
      <w:r w:rsidR="00FA0E10" w:rsidRPr="002320DE">
        <w:rPr>
          <w:rFonts w:eastAsia="Calibri"/>
          <w:bCs/>
          <w:color w:val="000000"/>
          <w:szCs w:val="22"/>
          <w:lang w:eastAsia="en-US" w:bidi="ar-SA"/>
        </w:rPr>
        <w:t>lijekovima s uskim terapijskim indeksom</w:t>
      </w:r>
      <w:r w:rsidR="00FA0E10" w:rsidRPr="002320DE" w:rsidDel="00544598">
        <w:rPr>
          <w:rFonts w:eastAsia="Calibri"/>
          <w:bCs/>
          <w:color w:val="000000"/>
          <w:szCs w:val="22"/>
          <w:lang w:eastAsia="en-US" w:bidi="ar-SA"/>
        </w:rPr>
        <w:t xml:space="preserve"> </w:t>
      </w:r>
      <w:r w:rsidR="00643206" w:rsidRPr="002320DE">
        <w:rPr>
          <w:rFonts w:eastAsia="Calibri"/>
          <w:bCs/>
          <w:color w:val="000000"/>
          <w:szCs w:val="22"/>
          <w:lang w:eastAsia="en-US" w:bidi="ar-SA"/>
        </w:rPr>
        <w:t xml:space="preserve">koji se metaboliziraju putem </w:t>
      </w:r>
      <w:r w:rsidR="00AF7BC0" w:rsidRPr="002320DE">
        <w:rPr>
          <w:rFonts w:eastAsia="Calibri"/>
          <w:bCs/>
          <w:color w:val="000000"/>
          <w:szCs w:val="22"/>
          <w:lang w:eastAsia="en-US" w:bidi="ar-SA"/>
        </w:rPr>
        <w:t xml:space="preserve">enzima </w:t>
      </w:r>
      <w:r w:rsidRPr="002320DE">
        <w:rPr>
          <w:rFonts w:eastAsia="Calibri"/>
          <w:bCs/>
          <w:color w:val="000000"/>
          <w:szCs w:val="22"/>
          <w:lang w:eastAsia="en-US" w:bidi="ar-SA"/>
        </w:rPr>
        <w:t>CYP2C9 (</w:t>
      </w:r>
      <w:r w:rsidR="00643206" w:rsidRPr="002320DE">
        <w:rPr>
          <w:rFonts w:eastAsia="Calibri"/>
          <w:bCs/>
          <w:color w:val="000000"/>
          <w:szCs w:val="22"/>
          <w:lang w:eastAsia="en-US" w:bidi="ar-SA"/>
        </w:rPr>
        <w:t>npr</w:t>
      </w:r>
      <w:r w:rsidRPr="002320DE">
        <w:rPr>
          <w:rFonts w:eastAsia="Calibri"/>
          <w:bCs/>
          <w:color w:val="000000"/>
          <w:szCs w:val="22"/>
          <w:lang w:eastAsia="en-US" w:bidi="ar-SA"/>
        </w:rPr>
        <w:t xml:space="preserve">. </w:t>
      </w:r>
      <w:r w:rsidR="000669EB" w:rsidRPr="002320DE">
        <w:rPr>
          <w:rFonts w:eastAsia="Calibri"/>
          <w:bCs/>
          <w:color w:val="000000"/>
          <w:szCs w:val="22"/>
          <w:lang w:eastAsia="en-US" w:bidi="ar-SA"/>
        </w:rPr>
        <w:t>kumarinski antikoagulansi</w:t>
      </w:r>
      <w:r w:rsidRPr="002320DE">
        <w:rPr>
          <w:rFonts w:eastAsia="Calibri"/>
          <w:bCs/>
          <w:color w:val="000000"/>
          <w:szCs w:val="22"/>
          <w:lang w:eastAsia="en-US" w:bidi="ar-SA"/>
        </w:rPr>
        <w:t>)</w:t>
      </w:r>
      <w:r w:rsidR="003C2407" w:rsidRPr="002320DE">
        <w:rPr>
          <w:rFonts w:eastAsia="Calibri"/>
          <w:bCs/>
          <w:color w:val="000000"/>
          <w:szCs w:val="22"/>
          <w:lang w:eastAsia="en-US" w:bidi="ar-SA"/>
        </w:rPr>
        <w:t xml:space="preserve"> bolesnike je potrebno </w:t>
      </w:r>
      <w:r w:rsidR="006C425F" w:rsidRPr="002320DE">
        <w:rPr>
          <w:rFonts w:eastAsia="Calibri"/>
          <w:bCs/>
          <w:color w:val="000000"/>
          <w:szCs w:val="22"/>
          <w:lang w:eastAsia="en-US" w:bidi="ar-SA"/>
        </w:rPr>
        <w:t>pratiti</w:t>
      </w:r>
      <w:r w:rsidRPr="002320DE">
        <w:rPr>
          <w:rFonts w:eastAsia="Calibri"/>
          <w:bCs/>
          <w:color w:val="000000"/>
          <w:szCs w:val="22"/>
          <w:lang w:eastAsia="en-US" w:bidi="ar-SA"/>
        </w:rPr>
        <w:t>.</w:t>
      </w:r>
    </w:p>
    <w:p w14:paraId="0E96EE69" w14:textId="77777777" w:rsidR="008C5BDB" w:rsidRPr="002320DE" w:rsidRDefault="008C5BDB" w:rsidP="008C5BDB">
      <w:pPr>
        <w:keepNext/>
        <w:tabs>
          <w:tab w:val="clear" w:pos="567"/>
        </w:tabs>
        <w:spacing w:line="240" w:lineRule="auto"/>
        <w:rPr>
          <w:rFonts w:eastAsia="Calibri"/>
          <w:bCs/>
          <w:color w:val="000000"/>
          <w:szCs w:val="22"/>
          <w:lang w:eastAsia="en-US" w:bidi="ar-SA"/>
        </w:rPr>
      </w:pPr>
    </w:p>
    <w:p w14:paraId="0E96EE6A" w14:textId="77777777" w:rsidR="008C5BDB" w:rsidRPr="002320DE" w:rsidRDefault="002E6A28" w:rsidP="008C5BDB">
      <w:pPr>
        <w:tabs>
          <w:tab w:val="clear" w:pos="567"/>
        </w:tabs>
        <w:spacing w:line="240" w:lineRule="auto"/>
        <w:rPr>
          <w:rFonts w:eastAsia="Calibri"/>
          <w:bCs/>
          <w:color w:val="000000"/>
          <w:szCs w:val="22"/>
          <w:u w:val="single"/>
          <w:lang w:eastAsia="en-US" w:bidi="ar-SA"/>
        </w:rPr>
      </w:pPr>
      <w:r w:rsidRPr="002320DE">
        <w:rPr>
          <w:rFonts w:eastAsia="Calibri"/>
          <w:bCs/>
          <w:color w:val="000000"/>
          <w:szCs w:val="22"/>
          <w:u w:val="single"/>
          <w:lang w:eastAsia="en-US" w:bidi="ar-SA"/>
        </w:rPr>
        <w:t xml:space="preserve">Supstrati </w:t>
      </w:r>
      <w:r w:rsidR="00050094" w:rsidRPr="002320DE">
        <w:rPr>
          <w:rFonts w:eastAsia="Calibri"/>
          <w:bCs/>
          <w:color w:val="000000"/>
          <w:szCs w:val="22"/>
          <w:u w:val="single"/>
          <w:lang w:eastAsia="en-US" w:bidi="ar-SA"/>
        </w:rPr>
        <w:t>UGT</w:t>
      </w:r>
      <w:r w:rsidR="00AF7BC0" w:rsidRPr="002320DE">
        <w:rPr>
          <w:rFonts w:eastAsia="Calibri"/>
          <w:bCs/>
          <w:color w:val="000000"/>
          <w:szCs w:val="22"/>
          <w:u w:val="single"/>
          <w:lang w:eastAsia="en-US" w:bidi="ar-SA"/>
        </w:rPr>
        <w:noBreakHyphen/>
        <w:t>a</w:t>
      </w:r>
    </w:p>
    <w:p w14:paraId="0E96EE6B" w14:textId="77777777" w:rsidR="008C5BDB" w:rsidRPr="002320DE" w:rsidRDefault="008C5BDB" w:rsidP="008C5BDB">
      <w:pPr>
        <w:tabs>
          <w:tab w:val="clear" w:pos="567"/>
        </w:tabs>
        <w:spacing w:line="240" w:lineRule="auto"/>
        <w:rPr>
          <w:rFonts w:eastAsia="Calibri"/>
          <w:bCs/>
          <w:color w:val="000000"/>
          <w:szCs w:val="22"/>
          <w:u w:val="single"/>
          <w:lang w:eastAsia="en-US" w:bidi="ar-SA"/>
        </w:rPr>
      </w:pPr>
    </w:p>
    <w:p w14:paraId="0E96EE6C" w14:textId="77777777" w:rsidR="008C5BDB" w:rsidRPr="002320DE" w:rsidRDefault="008C5BDB" w:rsidP="008C5BDB">
      <w:pPr>
        <w:tabs>
          <w:tab w:val="clear" w:pos="567"/>
        </w:tabs>
        <w:spacing w:line="240" w:lineRule="auto"/>
        <w:rPr>
          <w:rFonts w:eastAsia="Calibri"/>
          <w:bCs/>
          <w:color w:val="000000"/>
          <w:szCs w:val="22"/>
          <w:lang w:eastAsia="en-US" w:bidi="ar-SA"/>
        </w:rPr>
      </w:pPr>
      <w:r w:rsidRPr="002320DE">
        <w:rPr>
          <w:rFonts w:eastAsia="Calibri"/>
          <w:bCs/>
          <w:color w:val="000000"/>
          <w:szCs w:val="22"/>
          <w:lang w:eastAsia="en-US" w:bidi="ar-SA"/>
        </w:rPr>
        <w:t xml:space="preserve">Lorlatinib </w:t>
      </w:r>
      <w:r w:rsidR="00050094" w:rsidRPr="002320DE">
        <w:rPr>
          <w:rFonts w:eastAsia="Calibri"/>
          <w:bCs/>
          <w:color w:val="000000"/>
          <w:szCs w:val="22"/>
          <w:lang w:eastAsia="en-US" w:bidi="ar-SA"/>
        </w:rPr>
        <w:t xml:space="preserve">primijenjen u dozi od </w:t>
      </w:r>
      <w:r w:rsidRPr="002320DE">
        <w:rPr>
          <w:rFonts w:eastAsia="Calibri"/>
          <w:bCs/>
          <w:color w:val="000000"/>
          <w:szCs w:val="22"/>
          <w:lang w:eastAsia="en-US" w:bidi="ar-SA"/>
        </w:rPr>
        <w:t>100</w:t>
      </w:r>
      <w:r w:rsidR="00050094" w:rsidRPr="002320DE">
        <w:rPr>
          <w:rFonts w:eastAsia="Calibri"/>
          <w:bCs/>
          <w:color w:val="000000"/>
          <w:szCs w:val="22"/>
          <w:lang w:eastAsia="en-US" w:bidi="ar-SA"/>
        </w:rPr>
        <w:t> </w:t>
      </w:r>
      <w:r w:rsidRPr="002320DE">
        <w:rPr>
          <w:rFonts w:eastAsia="Calibri"/>
          <w:bCs/>
          <w:color w:val="000000"/>
          <w:szCs w:val="22"/>
          <w:lang w:eastAsia="en-US" w:bidi="ar-SA"/>
        </w:rPr>
        <w:t xml:space="preserve">mg </w:t>
      </w:r>
      <w:r w:rsidR="00050094" w:rsidRPr="002320DE">
        <w:rPr>
          <w:rFonts w:eastAsia="Calibri"/>
          <w:bCs/>
          <w:color w:val="000000"/>
          <w:szCs w:val="22"/>
          <w:lang w:eastAsia="en-US" w:bidi="ar-SA"/>
        </w:rPr>
        <w:t xml:space="preserve">jednom na dan tijekom 15 dana smanjio je </w:t>
      </w:r>
      <w:r w:rsidRPr="002320DE">
        <w:rPr>
          <w:rFonts w:eastAsia="Calibri"/>
          <w:bCs/>
          <w:color w:val="000000"/>
          <w:szCs w:val="22"/>
          <w:lang w:eastAsia="en-US" w:bidi="ar-SA"/>
        </w:rPr>
        <w:t>AUC</w:t>
      </w:r>
      <w:r w:rsidRPr="002320DE">
        <w:rPr>
          <w:rFonts w:eastAsia="Calibri"/>
          <w:bCs/>
          <w:color w:val="000000"/>
          <w:szCs w:val="22"/>
          <w:vertAlign w:val="subscript"/>
          <w:lang w:eastAsia="en-US" w:bidi="ar-SA"/>
        </w:rPr>
        <w:t>inf</w:t>
      </w:r>
      <w:r w:rsidRPr="002320DE">
        <w:rPr>
          <w:rFonts w:eastAsia="Calibri"/>
          <w:bCs/>
          <w:color w:val="000000"/>
          <w:szCs w:val="22"/>
          <w:lang w:eastAsia="en-US" w:bidi="ar-SA"/>
        </w:rPr>
        <w:t xml:space="preserve"> </w:t>
      </w:r>
      <w:r w:rsidR="00050094" w:rsidRPr="002320DE">
        <w:rPr>
          <w:rFonts w:eastAsia="Calibri"/>
          <w:bCs/>
          <w:color w:val="000000"/>
          <w:szCs w:val="22"/>
          <w:lang w:eastAsia="en-US" w:bidi="ar-SA"/>
        </w:rPr>
        <w:t>i</w:t>
      </w:r>
      <w:r w:rsidRPr="002320DE">
        <w:rPr>
          <w:rFonts w:eastAsia="Calibri"/>
          <w:bCs/>
          <w:color w:val="000000"/>
          <w:szCs w:val="22"/>
          <w:lang w:eastAsia="en-US" w:bidi="ar-SA"/>
        </w:rPr>
        <w:t xml:space="preserve"> C</w:t>
      </w:r>
      <w:r w:rsidRPr="002320DE">
        <w:rPr>
          <w:rFonts w:eastAsia="Calibri"/>
          <w:bCs/>
          <w:color w:val="000000"/>
          <w:szCs w:val="22"/>
          <w:vertAlign w:val="subscript"/>
          <w:lang w:eastAsia="en-US" w:bidi="ar-SA"/>
        </w:rPr>
        <w:t>max</w:t>
      </w:r>
      <w:r w:rsidRPr="002320DE">
        <w:rPr>
          <w:rFonts w:eastAsia="Calibri"/>
          <w:bCs/>
          <w:color w:val="000000"/>
          <w:szCs w:val="22"/>
          <w:lang w:eastAsia="en-US" w:bidi="ar-SA"/>
        </w:rPr>
        <w:t xml:space="preserve"> </w:t>
      </w:r>
      <w:r w:rsidR="00050094" w:rsidRPr="002320DE">
        <w:rPr>
          <w:rFonts w:eastAsia="Calibri"/>
          <w:bCs/>
          <w:color w:val="000000"/>
          <w:szCs w:val="22"/>
          <w:lang w:eastAsia="en-US" w:bidi="ar-SA"/>
        </w:rPr>
        <w:t xml:space="preserve">pojedinačne peroralno primijenjene doze od 500 mg </w:t>
      </w:r>
      <w:r w:rsidRPr="002320DE">
        <w:rPr>
          <w:rFonts w:eastAsia="Calibri"/>
          <w:bCs/>
          <w:color w:val="000000"/>
          <w:szCs w:val="22"/>
          <w:lang w:eastAsia="en-US" w:bidi="ar-SA"/>
        </w:rPr>
        <w:t>acetamino</w:t>
      </w:r>
      <w:r w:rsidR="00CD0085" w:rsidRPr="002320DE">
        <w:rPr>
          <w:rFonts w:eastAsia="Calibri"/>
          <w:bCs/>
          <w:color w:val="000000"/>
          <w:szCs w:val="22"/>
          <w:lang w:eastAsia="en-US" w:bidi="ar-SA"/>
        </w:rPr>
        <w:t>f</w:t>
      </w:r>
      <w:r w:rsidRPr="002320DE">
        <w:rPr>
          <w:rFonts w:eastAsia="Calibri"/>
          <w:bCs/>
          <w:color w:val="000000"/>
          <w:szCs w:val="22"/>
          <w:lang w:eastAsia="en-US" w:bidi="ar-SA"/>
        </w:rPr>
        <w:t>en</w:t>
      </w:r>
      <w:r w:rsidR="00CD0085" w:rsidRPr="002320DE">
        <w:rPr>
          <w:rFonts w:eastAsia="Calibri"/>
          <w:bCs/>
          <w:color w:val="000000"/>
          <w:szCs w:val="22"/>
          <w:lang w:eastAsia="en-US" w:bidi="ar-SA"/>
        </w:rPr>
        <w:t>a</w:t>
      </w:r>
      <w:r w:rsidRPr="002320DE">
        <w:rPr>
          <w:rFonts w:eastAsia="Calibri"/>
          <w:bCs/>
          <w:color w:val="000000"/>
          <w:szCs w:val="22"/>
          <w:lang w:eastAsia="en-US" w:bidi="ar-SA"/>
        </w:rPr>
        <w:t xml:space="preserve"> (</w:t>
      </w:r>
      <w:r w:rsidR="00CD0085" w:rsidRPr="002320DE">
        <w:rPr>
          <w:rFonts w:eastAsia="Calibri"/>
          <w:bCs/>
          <w:color w:val="000000"/>
          <w:szCs w:val="22"/>
          <w:lang w:eastAsia="en-US" w:bidi="ar-SA"/>
        </w:rPr>
        <w:t>supstrata</w:t>
      </w:r>
      <w:r w:rsidRPr="002320DE">
        <w:rPr>
          <w:rFonts w:eastAsia="Calibri"/>
          <w:bCs/>
          <w:color w:val="000000"/>
          <w:szCs w:val="22"/>
          <w:lang w:eastAsia="en-US" w:bidi="ar-SA"/>
        </w:rPr>
        <w:t xml:space="preserve"> UGT</w:t>
      </w:r>
      <w:r w:rsidR="00B249AA" w:rsidRPr="002320DE">
        <w:rPr>
          <w:rFonts w:eastAsia="Calibri"/>
          <w:bCs/>
          <w:color w:val="000000"/>
          <w:szCs w:val="22"/>
          <w:lang w:eastAsia="en-US" w:bidi="ar-SA"/>
        </w:rPr>
        <w:noBreakHyphen/>
        <w:t>a</w:t>
      </w:r>
      <w:r w:rsidRPr="002320DE">
        <w:rPr>
          <w:rFonts w:eastAsia="Calibri"/>
          <w:bCs/>
          <w:color w:val="000000"/>
          <w:szCs w:val="22"/>
          <w:lang w:eastAsia="en-US" w:bidi="ar-SA"/>
        </w:rPr>
        <w:t>, SULT</w:t>
      </w:r>
      <w:r w:rsidR="00B249AA" w:rsidRPr="002320DE">
        <w:rPr>
          <w:rFonts w:eastAsia="Calibri"/>
          <w:bCs/>
          <w:color w:val="000000"/>
          <w:szCs w:val="22"/>
          <w:lang w:eastAsia="en-US" w:bidi="ar-SA"/>
        </w:rPr>
        <w:noBreakHyphen/>
        <w:t>a</w:t>
      </w:r>
      <w:r w:rsidRPr="002320DE">
        <w:rPr>
          <w:rFonts w:eastAsia="Calibri"/>
          <w:bCs/>
          <w:color w:val="000000"/>
          <w:szCs w:val="22"/>
          <w:lang w:eastAsia="en-US" w:bidi="ar-SA"/>
        </w:rPr>
        <w:t xml:space="preserve"> </w:t>
      </w:r>
      <w:r w:rsidR="00CD0085" w:rsidRPr="002320DE">
        <w:rPr>
          <w:rFonts w:eastAsia="Calibri"/>
          <w:bCs/>
          <w:color w:val="000000"/>
          <w:szCs w:val="22"/>
          <w:lang w:eastAsia="en-US" w:bidi="ar-SA"/>
        </w:rPr>
        <w:t>te</w:t>
      </w:r>
      <w:r w:rsidRPr="002320DE">
        <w:rPr>
          <w:rFonts w:eastAsia="Calibri"/>
          <w:bCs/>
          <w:color w:val="000000"/>
          <w:szCs w:val="22"/>
          <w:lang w:eastAsia="en-US" w:bidi="ar-SA"/>
        </w:rPr>
        <w:t xml:space="preserve"> </w:t>
      </w:r>
      <w:r w:rsidR="00B249AA" w:rsidRPr="002320DE">
        <w:rPr>
          <w:rFonts w:eastAsia="Calibri"/>
          <w:bCs/>
          <w:color w:val="000000"/>
          <w:szCs w:val="22"/>
          <w:lang w:eastAsia="en-US" w:bidi="ar-SA"/>
        </w:rPr>
        <w:lastRenderedPageBreak/>
        <w:t xml:space="preserve">enzima </w:t>
      </w:r>
      <w:r w:rsidRPr="002320DE">
        <w:rPr>
          <w:rFonts w:eastAsia="Calibri"/>
          <w:bCs/>
          <w:color w:val="000000"/>
          <w:szCs w:val="22"/>
          <w:lang w:eastAsia="en-US" w:bidi="ar-SA"/>
        </w:rPr>
        <w:t>CYP1A2, 2A6, 2D6</w:t>
      </w:r>
      <w:r w:rsidR="00CD0085" w:rsidRPr="002320DE">
        <w:rPr>
          <w:rFonts w:eastAsia="Calibri"/>
          <w:bCs/>
          <w:color w:val="000000"/>
          <w:szCs w:val="22"/>
          <w:lang w:eastAsia="en-US" w:bidi="ar-SA"/>
        </w:rPr>
        <w:t xml:space="preserve"> i</w:t>
      </w:r>
      <w:r w:rsidRPr="002320DE">
        <w:rPr>
          <w:rFonts w:eastAsia="Calibri"/>
          <w:bCs/>
          <w:color w:val="000000"/>
          <w:szCs w:val="22"/>
          <w:lang w:eastAsia="en-US" w:bidi="ar-SA"/>
        </w:rPr>
        <w:t xml:space="preserve"> 3A4) </w:t>
      </w:r>
      <w:r w:rsidR="00CD0085" w:rsidRPr="002320DE">
        <w:rPr>
          <w:rFonts w:eastAsia="Calibri"/>
          <w:bCs/>
          <w:color w:val="000000"/>
          <w:szCs w:val="22"/>
          <w:lang w:eastAsia="en-US" w:bidi="ar-SA"/>
        </w:rPr>
        <w:t>za</w:t>
      </w:r>
      <w:r w:rsidRPr="002320DE">
        <w:rPr>
          <w:rFonts w:eastAsia="Calibri"/>
          <w:bCs/>
          <w:color w:val="000000"/>
          <w:szCs w:val="22"/>
          <w:lang w:eastAsia="en-US" w:bidi="ar-SA"/>
        </w:rPr>
        <w:t xml:space="preserve"> 45</w:t>
      </w:r>
      <w:r w:rsidR="00CD0085"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CD0085" w:rsidRPr="002320DE">
        <w:rPr>
          <w:rFonts w:eastAsia="Calibri"/>
          <w:bCs/>
          <w:color w:val="000000"/>
          <w:szCs w:val="22"/>
          <w:lang w:eastAsia="en-US" w:bidi="ar-SA"/>
        </w:rPr>
        <w:t>odnosno</w:t>
      </w:r>
      <w:r w:rsidRPr="002320DE">
        <w:rPr>
          <w:rFonts w:eastAsia="Calibri"/>
          <w:bCs/>
          <w:color w:val="000000"/>
          <w:szCs w:val="22"/>
          <w:lang w:eastAsia="en-US" w:bidi="ar-SA"/>
        </w:rPr>
        <w:t xml:space="preserve"> 28</w:t>
      </w:r>
      <w:r w:rsidR="00CD0085" w:rsidRPr="002320DE">
        <w:rPr>
          <w:rFonts w:eastAsia="Calibri"/>
          <w:bCs/>
          <w:color w:val="000000"/>
          <w:szCs w:val="22"/>
          <w:lang w:eastAsia="en-US" w:bidi="ar-SA"/>
        </w:rPr>
        <w:t> </w:t>
      </w:r>
      <w:r w:rsidRPr="002320DE">
        <w:rPr>
          <w:rFonts w:eastAsia="Calibri"/>
          <w:bCs/>
          <w:color w:val="000000"/>
          <w:szCs w:val="22"/>
          <w:lang w:eastAsia="en-US" w:bidi="ar-SA"/>
        </w:rPr>
        <w:t xml:space="preserve">%. </w:t>
      </w:r>
      <w:bookmarkStart w:id="79" w:name="_Hlk37234122"/>
      <w:r w:rsidR="00AE73EB" w:rsidRPr="002320DE">
        <w:rPr>
          <w:rFonts w:eastAsia="Calibri"/>
          <w:bCs/>
          <w:color w:val="000000"/>
          <w:szCs w:val="22"/>
          <w:lang w:eastAsia="en-US" w:bidi="ar-SA"/>
        </w:rPr>
        <w:t>Prema tome</w:t>
      </w:r>
      <w:r w:rsidR="00E2007F" w:rsidRPr="002320DE">
        <w:rPr>
          <w:rFonts w:eastAsia="Calibri"/>
          <w:bCs/>
          <w:color w:val="000000"/>
          <w:szCs w:val="22"/>
          <w:lang w:eastAsia="en-US" w:bidi="ar-SA"/>
        </w:rPr>
        <w:t>,</w:t>
      </w:r>
      <w:r w:rsidR="00CD0085" w:rsidRPr="002320DE">
        <w:rPr>
          <w:rFonts w:eastAsia="Calibri"/>
          <w:bCs/>
          <w:color w:val="000000"/>
          <w:szCs w:val="22"/>
          <w:lang w:eastAsia="en-US" w:bidi="ar-SA"/>
        </w:rPr>
        <w:t xml:space="preserve"> </w:t>
      </w:r>
      <w:bookmarkEnd w:id="79"/>
      <w:r w:rsidR="00CD0085" w:rsidRPr="002320DE">
        <w:rPr>
          <w:rFonts w:eastAsia="Calibri"/>
          <w:bCs/>
          <w:color w:val="000000"/>
          <w:szCs w:val="22"/>
          <w:lang w:eastAsia="en-US" w:bidi="ar-SA"/>
        </w:rPr>
        <w:t xml:space="preserve">lorlatinib </w:t>
      </w:r>
      <w:r w:rsidR="00AE73EB" w:rsidRPr="002320DE">
        <w:rPr>
          <w:rFonts w:eastAsia="Calibri"/>
          <w:bCs/>
          <w:color w:val="000000"/>
          <w:szCs w:val="22"/>
          <w:lang w:eastAsia="en-US" w:bidi="ar-SA"/>
        </w:rPr>
        <w:t xml:space="preserve">je </w:t>
      </w:r>
      <w:r w:rsidR="00CD0085" w:rsidRPr="002320DE">
        <w:rPr>
          <w:rFonts w:eastAsia="Calibri"/>
          <w:bCs/>
          <w:color w:val="000000"/>
          <w:szCs w:val="22"/>
          <w:lang w:eastAsia="en-US" w:bidi="ar-SA"/>
        </w:rPr>
        <w:t xml:space="preserve">slab induktor </w:t>
      </w:r>
      <w:r w:rsidRPr="002320DE">
        <w:rPr>
          <w:rFonts w:eastAsia="Calibri"/>
          <w:bCs/>
          <w:color w:val="000000"/>
          <w:szCs w:val="22"/>
          <w:lang w:eastAsia="en-US" w:bidi="ar-SA"/>
        </w:rPr>
        <w:t>UGT</w:t>
      </w:r>
      <w:r w:rsidR="00AE73EB" w:rsidRPr="002320DE">
        <w:rPr>
          <w:rFonts w:eastAsia="Calibri"/>
          <w:bCs/>
          <w:color w:val="000000"/>
          <w:szCs w:val="22"/>
          <w:lang w:eastAsia="en-US" w:bidi="ar-SA"/>
        </w:rPr>
        <w:noBreakHyphen/>
        <w:t>a</w:t>
      </w:r>
      <w:r w:rsidR="00CD0085" w:rsidRPr="002320DE">
        <w:rPr>
          <w:rFonts w:eastAsia="Calibri"/>
          <w:bCs/>
          <w:color w:val="000000"/>
          <w:szCs w:val="22"/>
          <w:lang w:eastAsia="en-US" w:bidi="ar-SA"/>
        </w:rPr>
        <w:t xml:space="preserve"> i nije potrebna prilagodba doze lijekova koji se uglavnom metaboliziraju putem</w:t>
      </w:r>
      <w:r w:rsidRPr="002320DE">
        <w:rPr>
          <w:rFonts w:eastAsia="Calibri"/>
          <w:bCs/>
          <w:color w:val="000000"/>
          <w:szCs w:val="22"/>
          <w:lang w:eastAsia="en-US" w:bidi="ar-SA"/>
        </w:rPr>
        <w:t xml:space="preserve"> UGT</w:t>
      </w:r>
      <w:r w:rsidR="00AE73EB" w:rsidRPr="002320DE">
        <w:rPr>
          <w:rFonts w:eastAsia="Calibri"/>
          <w:bCs/>
          <w:color w:val="000000"/>
          <w:szCs w:val="22"/>
          <w:lang w:eastAsia="en-US" w:bidi="ar-SA"/>
        </w:rPr>
        <w:noBreakHyphen/>
        <w:t>a</w:t>
      </w:r>
      <w:r w:rsidRPr="002320DE">
        <w:rPr>
          <w:rFonts w:eastAsia="Calibri"/>
          <w:bCs/>
          <w:color w:val="000000"/>
          <w:szCs w:val="22"/>
          <w:lang w:eastAsia="en-US" w:bidi="ar-SA"/>
        </w:rPr>
        <w:t xml:space="preserve">. </w:t>
      </w:r>
      <w:r w:rsidR="0028786B" w:rsidRPr="002320DE">
        <w:rPr>
          <w:rFonts w:eastAsia="Calibri"/>
          <w:bCs/>
          <w:color w:val="000000"/>
          <w:szCs w:val="22"/>
          <w:lang w:eastAsia="en-US" w:bidi="ar-SA"/>
        </w:rPr>
        <w:t>Međutim</w:t>
      </w:r>
      <w:r w:rsidR="00AE73EB" w:rsidRPr="002320DE">
        <w:rPr>
          <w:rFonts w:eastAsia="Calibri"/>
          <w:bCs/>
          <w:color w:val="000000"/>
          <w:szCs w:val="22"/>
          <w:lang w:eastAsia="en-US" w:bidi="ar-SA"/>
        </w:rPr>
        <w:t>,</w:t>
      </w:r>
      <w:r w:rsidR="0028786B" w:rsidRPr="002320DE">
        <w:rPr>
          <w:rFonts w:eastAsia="Calibri"/>
          <w:bCs/>
          <w:color w:val="000000"/>
          <w:szCs w:val="22"/>
          <w:lang w:eastAsia="en-US" w:bidi="ar-SA"/>
        </w:rPr>
        <w:t xml:space="preserve"> u slučaju istodobnog liječenja lijekovima s uskim terapijskim indeksom koji se metaboliziraju putem </w:t>
      </w:r>
      <w:r w:rsidRPr="002320DE">
        <w:rPr>
          <w:rFonts w:eastAsia="Calibri"/>
          <w:bCs/>
          <w:color w:val="000000"/>
          <w:szCs w:val="22"/>
          <w:lang w:eastAsia="en-US" w:bidi="ar-SA"/>
        </w:rPr>
        <w:t>UGT</w:t>
      </w:r>
      <w:r w:rsidR="00B249AA" w:rsidRPr="002320DE">
        <w:rPr>
          <w:rFonts w:eastAsia="Calibri"/>
          <w:bCs/>
          <w:color w:val="000000"/>
          <w:szCs w:val="22"/>
          <w:lang w:eastAsia="en-US" w:bidi="ar-SA"/>
        </w:rPr>
        <w:noBreakHyphen/>
        <w:t>a</w:t>
      </w:r>
      <w:r w:rsidR="000D113A" w:rsidRPr="002320DE">
        <w:rPr>
          <w:rFonts w:eastAsia="Calibri"/>
          <w:bCs/>
          <w:color w:val="000000"/>
          <w:szCs w:val="22"/>
          <w:lang w:eastAsia="en-US" w:bidi="ar-SA"/>
        </w:rPr>
        <w:t xml:space="preserve"> bolesnike je potrebno pratiti</w:t>
      </w:r>
      <w:r w:rsidRPr="002320DE">
        <w:rPr>
          <w:rFonts w:eastAsia="Calibri"/>
          <w:bCs/>
          <w:color w:val="000000"/>
          <w:szCs w:val="22"/>
          <w:lang w:eastAsia="en-US" w:bidi="ar-SA"/>
        </w:rPr>
        <w:t>.</w:t>
      </w:r>
    </w:p>
    <w:p w14:paraId="0E96EE6D" w14:textId="77777777" w:rsidR="008C5BDB" w:rsidRPr="002320DE" w:rsidRDefault="008C5BDB" w:rsidP="008C5BDB">
      <w:pPr>
        <w:tabs>
          <w:tab w:val="clear" w:pos="567"/>
        </w:tabs>
        <w:spacing w:line="240" w:lineRule="auto"/>
        <w:rPr>
          <w:rFonts w:eastAsia="Calibri"/>
          <w:bCs/>
          <w:color w:val="000000"/>
          <w:szCs w:val="22"/>
          <w:lang w:eastAsia="en-US" w:bidi="ar-SA"/>
        </w:rPr>
      </w:pPr>
    </w:p>
    <w:p w14:paraId="0E96EE6E" w14:textId="77777777" w:rsidR="008C5BDB" w:rsidRPr="002320DE" w:rsidRDefault="002E6A28" w:rsidP="008C5BDB">
      <w:pPr>
        <w:tabs>
          <w:tab w:val="clear" w:pos="567"/>
        </w:tabs>
        <w:spacing w:line="240" w:lineRule="auto"/>
        <w:rPr>
          <w:rFonts w:eastAsia="Calibri"/>
          <w:bCs/>
          <w:color w:val="000000"/>
          <w:szCs w:val="22"/>
          <w:u w:val="single"/>
          <w:lang w:eastAsia="en-US" w:bidi="ar-SA"/>
        </w:rPr>
      </w:pPr>
      <w:r w:rsidRPr="002320DE">
        <w:rPr>
          <w:rFonts w:eastAsia="Calibri"/>
          <w:bCs/>
          <w:color w:val="000000"/>
          <w:szCs w:val="22"/>
          <w:u w:val="single"/>
          <w:lang w:eastAsia="en-US" w:bidi="ar-SA"/>
        </w:rPr>
        <w:t xml:space="preserve">Supstrati </w:t>
      </w:r>
      <w:r w:rsidR="008C5BDB" w:rsidRPr="002320DE">
        <w:rPr>
          <w:rFonts w:eastAsia="Calibri"/>
          <w:bCs/>
          <w:color w:val="000000"/>
          <w:szCs w:val="22"/>
          <w:u w:val="single"/>
          <w:lang w:eastAsia="en-US" w:bidi="ar-SA"/>
        </w:rPr>
        <w:t>P</w:t>
      </w:r>
      <w:r w:rsidR="00DA75EC" w:rsidRPr="002320DE">
        <w:rPr>
          <w:rFonts w:eastAsia="Calibri"/>
          <w:bCs/>
          <w:color w:val="000000"/>
          <w:szCs w:val="22"/>
          <w:u w:val="single"/>
          <w:lang w:eastAsia="en-US" w:bidi="ar-SA"/>
        </w:rPr>
        <w:noBreakHyphen/>
      </w:r>
      <w:r w:rsidR="00E87FCA" w:rsidRPr="002320DE">
        <w:rPr>
          <w:rFonts w:eastAsia="Calibri"/>
          <w:bCs/>
          <w:color w:val="000000"/>
          <w:szCs w:val="22"/>
          <w:u w:val="single"/>
          <w:lang w:eastAsia="en-US" w:bidi="ar-SA"/>
        </w:rPr>
        <w:t>glikoproteina</w:t>
      </w:r>
    </w:p>
    <w:p w14:paraId="0E96EE6F" w14:textId="77777777" w:rsidR="008C5BDB" w:rsidRPr="002320DE" w:rsidRDefault="008C5BDB" w:rsidP="008C5BDB">
      <w:pPr>
        <w:tabs>
          <w:tab w:val="clear" w:pos="567"/>
        </w:tabs>
        <w:spacing w:line="240" w:lineRule="auto"/>
        <w:rPr>
          <w:rFonts w:eastAsia="Calibri"/>
          <w:bCs/>
          <w:color w:val="000000"/>
          <w:szCs w:val="22"/>
          <w:lang w:eastAsia="en-US" w:bidi="ar-SA"/>
        </w:rPr>
      </w:pPr>
    </w:p>
    <w:p w14:paraId="0E96EE70" w14:textId="77777777" w:rsidR="008C5BDB" w:rsidRPr="002320DE" w:rsidRDefault="008C5BDB" w:rsidP="008C5BDB">
      <w:pPr>
        <w:tabs>
          <w:tab w:val="clear" w:pos="567"/>
        </w:tabs>
        <w:spacing w:line="240" w:lineRule="auto"/>
        <w:rPr>
          <w:rFonts w:eastAsia="Calibri"/>
          <w:bCs/>
          <w:color w:val="000000"/>
          <w:szCs w:val="22"/>
          <w:lang w:eastAsia="en-US" w:bidi="ar-SA"/>
        </w:rPr>
      </w:pPr>
      <w:r w:rsidRPr="002320DE">
        <w:rPr>
          <w:rFonts w:eastAsia="Calibri"/>
          <w:bCs/>
          <w:color w:val="000000"/>
          <w:szCs w:val="22"/>
          <w:lang w:eastAsia="en-US" w:bidi="ar-SA"/>
        </w:rPr>
        <w:t xml:space="preserve">Lorlatinib </w:t>
      </w:r>
      <w:r w:rsidR="00E87FCA" w:rsidRPr="002320DE">
        <w:rPr>
          <w:rFonts w:eastAsia="Calibri"/>
          <w:bCs/>
          <w:color w:val="000000"/>
          <w:szCs w:val="22"/>
          <w:lang w:eastAsia="en-US" w:bidi="ar-SA"/>
        </w:rPr>
        <w:t xml:space="preserve">primijenjen u dozi od 100 mg jednom na dan tijekom 15 dana smanjio je </w:t>
      </w:r>
      <w:r w:rsidRPr="002320DE">
        <w:rPr>
          <w:rFonts w:eastAsia="Calibri"/>
          <w:bCs/>
          <w:color w:val="000000"/>
          <w:szCs w:val="22"/>
          <w:lang w:eastAsia="en-US" w:bidi="ar-SA"/>
        </w:rPr>
        <w:t>AUC</w:t>
      </w:r>
      <w:r w:rsidRPr="002320DE">
        <w:rPr>
          <w:rFonts w:eastAsia="Calibri"/>
          <w:bCs/>
          <w:color w:val="000000"/>
          <w:szCs w:val="22"/>
          <w:vertAlign w:val="subscript"/>
          <w:lang w:eastAsia="en-US" w:bidi="ar-SA"/>
        </w:rPr>
        <w:t>inf</w:t>
      </w:r>
      <w:r w:rsidRPr="002320DE">
        <w:rPr>
          <w:rFonts w:eastAsia="Calibri"/>
          <w:bCs/>
          <w:color w:val="000000"/>
          <w:szCs w:val="22"/>
          <w:lang w:eastAsia="en-US" w:bidi="ar-SA"/>
        </w:rPr>
        <w:t xml:space="preserve"> </w:t>
      </w:r>
      <w:r w:rsidR="00E87FCA" w:rsidRPr="002320DE">
        <w:rPr>
          <w:rFonts w:eastAsia="Calibri"/>
          <w:bCs/>
          <w:color w:val="000000"/>
          <w:szCs w:val="22"/>
          <w:lang w:eastAsia="en-US" w:bidi="ar-SA"/>
        </w:rPr>
        <w:t>i</w:t>
      </w:r>
      <w:r w:rsidRPr="002320DE">
        <w:rPr>
          <w:rFonts w:eastAsia="Calibri"/>
          <w:bCs/>
          <w:color w:val="000000"/>
          <w:szCs w:val="22"/>
          <w:lang w:eastAsia="en-US" w:bidi="ar-SA"/>
        </w:rPr>
        <w:t xml:space="preserve"> C</w:t>
      </w:r>
      <w:r w:rsidRPr="002320DE">
        <w:rPr>
          <w:rFonts w:eastAsia="Calibri"/>
          <w:bCs/>
          <w:color w:val="000000"/>
          <w:szCs w:val="22"/>
          <w:vertAlign w:val="subscript"/>
          <w:lang w:eastAsia="en-US" w:bidi="ar-SA"/>
        </w:rPr>
        <w:t>max</w:t>
      </w:r>
      <w:r w:rsidRPr="002320DE">
        <w:rPr>
          <w:rFonts w:eastAsia="Calibri"/>
          <w:bCs/>
          <w:color w:val="000000"/>
          <w:szCs w:val="22"/>
          <w:lang w:eastAsia="en-US" w:bidi="ar-SA"/>
        </w:rPr>
        <w:t xml:space="preserve"> </w:t>
      </w:r>
      <w:r w:rsidR="00E87FCA" w:rsidRPr="002320DE">
        <w:rPr>
          <w:rFonts w:eastAsia="Calibri"/>
          <w:bCs/>
          <w:color w:val="000000"/>
          <w:szCs w:val="22"/>
          <w:lang w:eastAsia="en-US" w:bidi="ar-SA"/>
        </w:rPr>
        <w:t xml:space="preserve">pojedinačne peroralno primijenjene doze od </w:t>
      </w:r>
      <w:r w:rsidRPr="002320DE">
        <w:rPr>
          <w:rFonts w:eastAsia="Calibri"/>
          <w:bCs/>
          <w:color w:val="000000"/>
          <w:szCs w:val="22"/>
          <w:lang w:eastAsia="en-US" w:bidi="ar-SA"/>
        </w:rPr>
        <w:t>60</w:t>
      </w:r>
      <w:r w:rsidR="00E87FCA" w:rsidRPr="002320DE">
        <w:rPr>
          <w:rFonts w:eastAsia="Calibri"/>
          <w:bCs/>
          <w:color w:val="000000"/>
          <w:szCs w:val="22"/>
          <w:lang w:eastAsia="en-US" w:bidi="ar-SA"/>
        </w:rPr>
        <w:t> </w:t>
      </w:r>
      <w:r w:rsidRPr="002320DE">
        <w:rPr>
          <w:rFonts w:eastAsia="Calibri"/>
          <w:bCs/>
          <w:color w:val="000000"/>
          <w:szCs w:val="22"/>
          <w:lang w:eastAsia="en-US" w:bidi="ar-SA"/>
        </w:rPr>
        <w:t>mg</w:t>
      </w:r>
      <w:r w:rsidR="007969E6" w:rsidRPr="002320DE">
        <w:rPr>
          <w:rFonts w:eastAsia="Calibri"/>
          <w:bCs/>
          <w:color w:val="000000"/>
          <w:szCs w:val="22"/>
          <w:lang w:eastAsia="en-US" w:bidi="ar-SA"/>
        </w:rPr>
        <w:t> </w:t>
      </w:r>
      <w:r w:rsidRPr="002320DE">
        <w:rPr>
          <w:rFonts w:eastAsia="Calibri"/>
          <w:bCs/>
          <w:color w:val="000000"/>
          <w:szCs w:val="22"/>
          <w:lang w:eastAsia="en-US" w:bidi="ar-SA"/>
        </w:rPr>
        <w:t>fe</w:t>
      </w:r>
      <w:r w:rsidR="00E87FCA" w:rsidRPr="002320DE">
        <w:rPr>
          <w:rFonts w:eastAsia="Calibri"/>
          <w:bCs/>
          <w:color w:val="000000"/>
          <w:szCs w:val="22"/>
          <w:lang w:eastAsia="en-US" w:bidi="ar-SA"/>
        </w:rPr>
        <w:t>ks</w:t>
      </w:r>
      <w:r w:rsidRPr="002320DE">
        <w:rPr>
          <w:rFonts w:eastAsia="Calibri"/>
          <w:bCs/>
          <w:color w:val="000000"/>
          <w:szCs w:val="22"/>
          <w:lang w:eastAsia="en-US" w:bidi="ar-SA"/>
        </w:rPr>
        <w:t>ofenadin</w:t>
      </w:r>
      <w:r w:rsidR="00E87FCA" w:rsidRPr="002320DE">
        <w:rPr>
          <w:rFonts w:eastAsia="Calibri"/>
          <w:bCs/>
          <w:color w:val="000000"/>
          <w:szCs w:val="22"/>
          <w:lang w:eastAsia="en-US" w:bidi="ar-SA"/>
        </w:rPr>
        <w:t>a</w:t>
      </w:r>
      <w:r w:rsidRPr="002320DE">
        <w:rPr>
          <w:rFonts w:eastAsia="Calibri"/>
          <w:bCs/>
          <w:color w:val="000000"/>
          <w:szCs w:val="22"/>
          <w:lang w:eastAsia="en-US" w:bidi="ar-SA"/>
        </w:rPr>
        <w:t xml:space="preserve"> [</w:t>
      </w:r>
      <w:r w:rsidR="002F254D" w:rsidRPr="002320DE">
        <w:rPr>
          <w:rFonts w:eastAsia="Calibri"/>
          <w:bCs/>
          <w:color w:val="000000"/>
          <w:szCs w:val="22"/>
          <w:lang w:eastAsia="en-US" w:bidi="ar-SA"/>
        </w:rPr>
        <w:t>supstrat osjetljiv na</w:t>
      </w:r>
      <w:r w:rsidRPr="002320DE">
        <w:rPr>
          <w:rFonts w:eastAsia="Calibri"/>
          <w:bCs/>
          <w:color w:val="000000"/>
          <w:szCs w:val="22"/>
          <w:lang w:eastAsia="en-US" w:bidi="ar-SA"/>
        </w:rPr>
        <w:t xml:space="preserve"> P</w:t>
      </w:r>
      <w:r w:rsidR="00556E36" w:rsidRPr="002320DE">
        <w:rPr>
          <w:rFonts w:eastAsia="Calibri"/>
          <w:bCs/>
          <w:color w:val="000000"/>
          <w:szCs w:val="22"/>
          <w:lang w:eastAsia="en-US" w:bidi="ar-SA"/>
        </w:rPr>
        <w:noBreakHyphen/>
      </w:r>
      <w:r w:rsidRPr="002320DE">
        <w:rPr>
          <w:rFonts w:eastAsia="Calibri"/>
          <w:bCs/>
          <w:color w:val="000000"/>
          <w:szCs w:val="22"/>
          <w:lang w:eastAsia="en-US" w:bidi="ar-SA"/>
        </w:rPr>
        <w:t>gl</w:t>
      </w:r>
      <w:r w:rsidR="002F254D" w:rsidRPr="002320DE">
        <w:rPr>
          <w:rFonts w:eastAsia="Calibri"/>
          <w:bCs/>
          <w:color w:val="000000"/>
          <w:szCs w:val="22"/>
          <w:lang w:eastAsia="en-US" w:bidi="ar-SA"/>
        </w:rPr>
        <w:t>ik</w:t>
      </w:r>
      <w:r w:rsidRPr="002320DE">
        <w:rPr>
          <w:rFonts w:eastAsia="Calibri"/>
          <w:bCs/>
          <w:color w:val="000000"/>
          <w:szCs w:val="22"/>
          <w:lang w:eastAsia="en-US" w:bidi="ar-SA"/>
        </w:rPr>
        <w:t>oprotein (P</w:t>
      </w:r>
      <w:r w:rsidR="00556E36" w:rsidRPr="002320DE">
        <w:rPr>
          <w:rFonts w:eastAsia="Calibri"/>
          <w:bCs/>
          <w:color w:val="000000"/>
          <w:szCs w:val="22"/>
          <w:lang w:eastAsia="en-US" w:bidi="ar-SA"/>
        </w:rPr>
        <w:noBreakHyphen/>
      </w:r>
      <w:r w:rsidRPr="002320DE">
        <w:rPr>
          <w:rFonts w:eastAsia="Calibri"/>
          <w:bCs/>
          <w:color w:val="000000"/>
          <w:szCs w:val="22"/>
          <w:lang w:eastAsia="en-US" w:bidi="ar-SA"/>
        </w:rPr>
        <w:t xml:space="preserve">gp)] </w:t>
      </w:r>
      <w:r w:rsidR="002F254D" w:rsidRPr="002320DE">
        <w:rPr>
          <w:rFonts w:eastAsia="Calibri"/>
          <w:bCs/>
          <w:color w:val="000000"/>
          <w:szCs w:val="22"/>
          <w:lang w:eastAsia="en-US" w:bidi="ar-SA"/>
        </w:rPr>
        <w:t>za</w:t>
      </w:r>
      <w:r w:rsidRPr="002320DE">
        <w:rPr>
          <w:rFonts w:eastAsia="Calibri"/>
          <w:bCs/>
          <w:color w:val="000000"/>
          <w:szCs w:val="22"/>
          <w:lang w:eastAsia="en-US" w:bidi="ar-SA"/>
        </w:rPr>
        <w:t xml:space="preserve"> 67</w:t>
      </w:r>
      <w:r w:rsidR="002F254D"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2F254D" w:rsidRPr="002320DE">
        <w:rPr>
          <w:rFonts w:eastAsia="Calibri"/>
          <w:bCs/>
          <w:color w:val="000000"/>
          <w:szCs w:val="22"/>
          <w:lang w:eastAsia="en-US" w:bidi="ar-SA"/>
        </w:rPr>
        <w:t>odnosno</w:t>
      </w:r>
      <w:r w:rsidRPr="002320DE">
        <w:rPr>
          <w:rFonts w:eastAsia="Calibri"/>
          <w:bCs/>
          <w:color w:val="000000"/>
          <w:szCs w:val="22"/>
          <w:lang w:eastAsia="en-US" w:bidi="ar-SA"/>
        </w:rPr>
        <w:t xml:space="preserve"> 63</w:t>
      </w:r>
      <w:r w:rsidR="002F254D" w:rsidRPr="002320DE">
        <w:rPr>
          <w:rFonts w:eastAsia="Calibri"/>
          <w:bCs/>
          <w:color w:val="000000"/>
          <w:szCs w:val="22"/>
          <w:lang w:eastAsia="en-US" w:bidi="ar-SA"/>
        </w:rPr>
        <w:t> </w:t>
      </w:r>
      <w:r w:rsidRPr="002320DE">
        <w:rPr>
          <w:rFonts w:eastAsia="Calibri"/>
          <w:bCs/>
          <w:color w:val="000000"/>
          <w:szCs w:val="22"/>
          <w:lang w:eastAsia="en-US" w:bidi="ar-SA"/>
        </w:rPr>
        <w:t xml:space="preserve">%. </w:t>
      </w:r>
      <w:r w:rsidR="00C2691F" w:rsidRPr="002320DE">
        <w:rPr>
          <w:rFonts w:eastAsia="Calibri"/>
          <w:bCs/>
          <w:color w:val="000000"/>
          <w:szCs w:val="22"/>
          <w:lang w:eastAsia="en-US" w:bidi="ar-SA"/>
        </w:rPr>
        <w:t>Prema tome</w:t>
      </w:r>
      <w:r w:rsidR="005F1B17" w:rsidRPr="002320DE">
        <w:rPr>
          <w:rFonts w:eastAsia="Calibri"/>
          <w:bCs/>
          <w:color w:val="000000"/>
          <w:szCs w:val="22"/>
          <w:lang w:eastAsia="en-US" w:bidi="ar-SA"/>
        </w:rPr>
        <w:t>,</w:t>
      </w:r>
      <w:r w:rsidRPr="002320DE">
        <w:rPr>
          <w:rFonts w:eastAsia="Calibri"/>
          <w:bCs/>
          <w:color w:val="000000"/>
          <w:szCs w:val="22"/>
          <w:lang w:eastAsia="en-US" w:bidi="ar-SA"/>
        </w:rPr>
        <w:t xml:space="preserve"> lorlatinib </w:t>
      </w:r>
      <w:r w:rsidR="00C2691F" w:rsidRPr="002320DE">
        <w:rPr>
          <w:rFonts w:eastAsia="Calibri"/>
          <w:bCs/>
          <w:color w:val="000000"/>
          <w:szCs w:val="22"/>
          <w:lang w:eastAsia="en-US" w:bidi="ar-SA"/>
        </w:rPr>
        <w:t xml:space="preserve">je </w:t>
      </w:r>
      <w:r w:rsidR="004D73FC" w:rsidRPr="002320DE">
        <w:rPr>
          <w:rFonts w:eastAsia="Calibri"/>
          <w:bCs/>
          <w:color w:val="000000"/>
          <w:szCs w:val="22"/>
          <w:lang w:eastAsia="en-US" w:bidi="ar-SA"/>
        </w:rPr>
        <w:t>umjeren induktor</w:t>
      </w:r>
      <w:r w:rsidRPr="002320DE">
        <w:rPr>
          <w:rFonts w:eastAsia="Calibri"/>
          <w:bCs/>
          <w:color w:val="000000"/>
          <w:szCs w:val="22"/>
          <w:lang w:eastAsia="en-US" w:bidi="ar-SA"/>
        </w:rPr>
        <w:t xml:space="preserve"> P</w:t>
      </w:r>
      <w:r w:rsidR="00556E36" w:rsidRPr="002320DE">
        <w:rPr>
          <w:rFonts w:eastAsia="Calibri"/>
          <w:bCs/>
          <w:color w:val="000000"/>
          <w:szCs w:val="22"/>
          <w:lang w:eastAsia="en-US" w:bidi="ar-SA"/>
        </w:rPr>
        <w:noBreakHyphen/>
      </w:r>
      <w:r w:rsidRPr="002320DE">
        <w:rPr>
          <w:rFonts w:eastAsia="Calibri"/>
          <w:bCs/>
          <w:color w:val="000000"/>
          <w:szCs w:val="22"/>
          <w:lang w:eastAsia="en-US" w:bidi="ar-SA"/>
        </w:rPr>
        <w:t>gp</w:t>
      </w:r>
      <w:r w:rsidR="004D73FC" w:rsidRPr="002320DE">
        <w:rPr>
          <w:rFonts w:eastAsia="Calibri"/>
          <w:bCs/>
          <w:color w:val="000000"/>
          <w:szCs w:val="22"/>
          <w:lang w:eastAsia="en-US" w:bidi="ar-SA"/>
        </w:rPr>
        <w:noBreakHyphen/>
        <w:t>a</w:t>
      </w:r>
      <w:r w:rsidRPr="002320DE">
        <w:rPr>
          <w:rFonts w:eastAsia="Calibri"/>
          <w:bCs/>
          <w:color w:val="000000"/>
          <w:szCs w:val="22"/>
          <w:lang w:eastAsia="en-US" w:bidi="ar-SA"/>
        </w:rPr>
        <w:t xml:space="preserve">. </w:t>
      </w:r>
      <w:r w:rsidR="00736A76" w:rsidRPr="002320DE">
        <w:rPr>
          <w:rFonts w:eastAsia="Calibri"/>
          <w:bCs/>
          <w:color w:val="000000"/>
          <w:szCs w:val="22"/>
          <w:lang w:eastAsia="en-US" w:bidi="ar-SA"/>
        </w:rPr>
        <w:t xml:space="preserve">Potreban je oprez </w:t>
      </w:r>
      <w:r w:rsidR="003D4DE1" w:rsidRPr="002320DE">
        <w:rPr>
          <w:rFonts w:eastAsia="Calibri"/>
          <w:bCs/>
          <w:color w:val="000000"/>
          <w:szCs w:val="22"/>
          <w:lang w:eastAsia="en-US" w:bidi="ar-SA"/>
        </w:rPr>
        <w:t>kada se</w:t>
      </w:r>
      <w:r w:rsidR="00736A76" w:rsidRPr="002320DE">
        <w:rPr>
          <w:rFonts w:eastAsia="Calibri"/>
          <w:bCs/>
          <w:color w:val="000000"/>
          <w:szCs w:val="22"/>
          <w:lang w:eastAsia="en-US" w:bidi="ar-SA"/>
        </w:rPr>
        <w:t xml:space="preserve"> l</w:t>
      </w:r>
      <w:r w:rsidR="00C86CEF" w:rsidRPr="002320DE">
        <w:rPr>
          <w:rFonts w:eastAsia="Calibri"/>
          <w:bCs/>
          <w:color w:val="000000"/>
          <w:szCs w:val="22"/>
          <w:lang w:eastAsia="en-US" w:bidi="ar-SA"/>
        </w:rPr>
        <w:t>ijekov</w:t>
      </w:r>
      <w:r w:rsidR="003D4DE1" w:rsidRPr="002320DE">
        <w:rPr>
          <w:rFonts w:eastAsia="Calibri"/>
          <w:bCs/>
          <w:color w:val="000000"/>
          <w:szCs w:val="22"/>
          <w:lang w:eastAsia="en-US" w:bidi="ar-SA"/>
        </w:rPr>
        <w:t>i</w:t>
      </w:r>
      <w:r w:rsidR="00C86CEF" w:rsidRPr="002320DE">
        <w:rPr>
          <w:rFonts w:eastAsia="Calibri"/>
          <w:bCs/>
          <w:color w:val="000000"/>
          <w:szCs w:val="22"/>
          <w:lang w:eastAsia="en-US" w:bidi="ar-SA"/>
        </w:rPr>
        <w:t xml:space="preserve"> s uskim terapijskim indeksom koji su supstrati</w:t>
      </w:r>
      <w:r w:rsidRPr="002320DE">
        <w:rPr>
          <w:rFonts w:eastAsia="Calibri"/>
          <w:bCs/>
          <w:color w:val="000000"/>
          <w:szCs w:val="22"/>
          <w:lang w:eastAsia="en-US" w:bidi="ar-SA"/>
        </w:rPr>
        <w:t xml:space="preserve"> P</w:t>
      </w:r>
      <w:r w:rsidR="00556E36" w:rsidRPr="002320DE">
        <w:rPr>
          <w:rFonts w:eastAsia="Calibri"/>
          <w:bCs/>
          <w:color w:val="000000"/>
          <w:szCs w:val="22"/>
          <w:lang w:eastAsia="en-US" w:bidi="ar-SA"/>
        </w:rPr>
        <w:noBreakHyphen/>
      </w:r>
      <w:r w:rsidRPr="002320DE">
        <w:rPr>
          <w:rFonts w:eastAsia="Calibri"/>
          <w:bCs/>
          <w:color w:val="000000"/>
          <w:szCs w:val="22"/>
          <w:lang w:eastAsia="en-US" w:bidi="ar-SA"/>
        </w:rPr>
        <w:t>gp</w:t>
      </w:r>
      <w:r w:rsidR="00C86CEF" w:rsidRPr="002320DE">
        <w:rPr>
          <w:rFonts w:eastAsia="Calibri"/>
          <w:bCs/>
          <w:color w:val="000000"/>
          <w:szCs w:val="22"/>
          <w:lang w:eastAsia="en-US" w:bidi="ar-SA"/>
        </w:rPr>
        <w:noBreakHyphen/>
        <w:t>a</w:t>
      </w:r>
      <w:r w:rsidRPr="002320DE">
        <w:rPr>
          <w:rFonts w:eastAsia="Calibri"/>
          <w:bCs/>
          <w:color w:val="000000"/>
          <w:szCs w:val="22"/>
          <w:lang w:eastAsia="en-US" w:bidi="ar-SA"/>
        </w:rPr>
        <w:t xml:space="preserve"> (</w:t>
      </w:r>
      <w:r w:rsidR="007A798B" w:rsidRPr="002320DE">
        <w:rPr>
          <w:rFonts w:eastAsia="Calibri"/>
          <w:bCs/>
          <w:color w:val="000000"/>
          <w:szCs w:val="22"/>
          <w:lang w:eastAsia="en-US" w:bidi="ar-SA"/>
        </w:rPr>
        <w:t>npr.</w:t>
      </w:r>
      <w:r w:rsidRPr="002320DE">
        <w:rPr>
          <w:rFonts w:eastAsia="Calibri"/>
          <w:bCs/>
          <w:color w:val="000000"/>
          <w:szCs w:val="22"/>
          <w:lang w:eastAsia="en-US" w:bidi="ar-SA"/>
        </w:rPr>
        <w:t xml:space="preserve"> digo</w:t>
      </w:r>
      <w:r w:rsidR="007A798B" w:rsidRPr="002320DE">
        <w:rPr>
          <w:rFonts w:eastAsia="Calibri"/>
          <w:bCs/>
          <w:color w:val="000000"/>
          <w:szCs w:val="22"/>
          <w:lang w:eastAsia="en-US" w:bidi="ar-SA"/>
        </w:rPr>
        <w:t>ks</w:t>
      </w:r>
      <w:r w:rsidRPr="002320DE">
        <w:rPr>
          <w:rFonts w:eastAsia="Calibri"/>
          <w:bCs/>
          <w:color w:val="000000"/>
          <w:szCs w:val="22"/>
          <w:lang w:eastAsia="en-US" w:bidi="ar-SA"/>
        </w:rPr>
        <w:t>in, dabigatranete</w:t>
      </w:r>
      <w:r w:rsidR="007A798B" w:rsidRPr="002320DE">
        <w:rPr>
          <w:rFonts w:eastAsia="Calibri"/>
          <w:bCs/>
          <w:color w:val="000000"/>
          <w:szCs w:val="22"/>
          <w:lang w:eastAsia="en-US" w:bidi="ar-SA"/>
        </w:rPr>
        <w:t>ks</w:t>
      </w:r>
      <w:r w:rsidRPr="002320DE">
        <w:rPr>
          <w:rFonts w:eastAsia="Calibri"/>
          <w:bCs/>
          <w:color w:val="000000"/>
          <w:szCs w:val="22"/>
          <w:lang w:eastAsia="en-US" w:bidi="ar-SA"/>
        </w:rPr>
        <w:t xml:space="preserve">ilat) </w:t>
      </w:r>
      <w:r w:rsidR="00736A76" w:rsidRPr="002320DE">
        <w:rPr>
          <w:rFonts w:eastAsia="Calibri"/>
          <w:bCs/>
          <w:color w:val="000000"/>
          <w:szCs w:val="22"/>
          <w:lang w:eastAsia="en-US" w:bidi="ar-SA"/>
        </w:rPr>
        <w:t>primjenjuju u k</w:t>
      </w:r>
      <w:r w:rsidRPr="002320DE">
        <w:rPr>
          <w:rFonts w:eastAsia="Calibri"/>
          <w:bCs/>
          <w:color w:val="000000"/>
          <w:szCs w:val="22"/>
          <w:lang w:eastAsia="en-US" w:bidi="ar-SA"/>
        </w:rPr>
        <w:t>ombina</w:t>
      </w:r>
      <w:r w:rsidR="00736A76" w:rsidRPr="002320DE">
        <w:rPr>
          <w:rFonts w:eastAsia="Calibri"/>
          <w:bCs/>
          <w:color w:val="000000"/>
          <w:szCs w:val="22"/>
          <w:lang w:eastAsia="en-US" w:bidi="ar-SA"/>
        </w:rPr>
        <w:t>c</w:t>
      </w:r>
      <w:r w:rsidRPr="002320DE">
        <w:rPr>
          <w:rFonts w:eastAsia="Calibri"/>
          <w:bCs/>
          <w:color w:val="000000"/>
          <w:szCs w:val="22"/>
          <w:lang w:eastAsia="en-US" w:bidi="ar-SA"/>
        </w:rPr>
        <w:t>i</w:t>
      </w:r>
      <w:r w:rsidR="00736A76" w:rsidRPr="002320DE">
        <w:rPr>
          <w:rFonts w:eastAsia="Calibri"/>
          <w:bCs/>
          <w:color w:val="000000"/>
          <w:szCs w:val="22"/>
          <w:lang w:eastAsia="en-US" w:bidi="ar-SA"/>
        </w:rPr>
        <w:t>ji s</w:t>
      </w:r>
      <w:r w:rsidRPr="002320DE">
        <w:rPr>
          <w:rFonts w:eastAsia="Calibri"/>
          <w:bCs/>
          <w:color w:val="000000"/>
          <w:szCs w:val="22"/>
          <w:lang w:eastAsia="en-US" w:bidi="ar-SA"/>
        </w:rPr>
        <w:t xml:space="preserve"> lorlatinib</w:t>
      </w:r>
      <w:r w:rsidR="00736A76" w:rsidRPr="002320DE">
        <w:rPr>
          <w:rFonts w:eastAsia="Calibri"/>
          <w:bCs/>
          <w:color w:val="000000"/>
          <w:szCs w:val="22"/>
          <w:lang w:eastAsia="en-US" w:bidi="ar-SA"/>
        </w:rPr>
        <w:t>om zbog mogući</w:t>
      </w:r>
      <w:r w:rsidR="00E05D4D" w:rsidRPr="002320DE">
        <w:rPr>
          <w:rFonts w:eastAsia="Calibri"/>
          <w:bCs/>
          <w:color w:val="000000"/>
          <w:szCs w:val="22"/>
          <w:lang w:eastAsia="en-US" w:bidi="ar-SA"/>
        </w:rPr>
        <w:t>h</w:t>
      </w:r>
      <w:r w:rsidR="00736A76" w:rsidRPr="002320DE">
        <w:rPr>
          <w:rFonts w:eastAsia="Calibri"/>
          <w:bCs/>
          <w:color w:val="000000"/>
          <w:szCs w:val="22"/>
          <w:lang w:eastAsia="en-US" w:bidi="ar-SA"/>
        </w:rPr>
        <w:t xml:space="preserve"> </w:t>
      </w:r>
      <w:r w:rsidR="00A451F7" w:rsidRPr="002320DE">
        <w:rPr>
          <w:rFonts w:eastAsia="Calibri"/>
          <w:bCs/>
          <w:color w:val="000000"/>
          <w:szCs w:val="22"/>
          <w:lang w:eastAsia="en-US" w:bidi="ar-SA"/>
        </w:rPr>
        <w:t xml:space="preserve">smanjenih koncentracija </w:t>
      </w:r>
      <w:r w:rsidR="00C2691F" w:rsidRPr="002320DE">
        <w:rPr>
          <w:rFonts w:eastAsia="Calibri"/>
          <w:bCs/>
          <w:color w:val="000000"/>
          <w:szCs w:val="22"/>
          <w:lang w:eastAsia="en-US" w:bidi="ar-SA"/>
        </w:rPr>
        <w:t>naveden</w:t>
      </w:r>
      <w:r w:rsidR="00A451F7" w:rsidRPr="002320DE">
        <w:rPr>
          <w:rFonts w:eastAsia="Calibri"/>
          <w:bCs/>
          <w:color w:val="000000"/>
          <w:szCs w:val="22"/>
          <w:lang w:eastAsia="en-US" w:bidi="ar-SA"/>
        </w:rPr>
        <w:t xml:space="preserve">ih supstrata u </w:t>
      </w:r>
      <w:r w:rsidRPr="002320DE">
        <w:rPr>
          <w:rFonts w:eastAsia="Calibri"/>
          <w:bCs/>
          <w:color w:val="000000"/>
          <w:szCs w:val="22"/>
          <w:lang w:eastAsia="en-US" w:bidi="ar-SA"/>
        </w:rPr>
        <w:t>pla</w:t>
      </w:r>
      <w:r w:rsidR="00A451F7" w:rsidRPr="002320DE">
        <w:rPr>
          <w:rFonts w:eastAsia="Calibri"/>
          <w:bCs/>
          <w:color w:val="000000"/>
          <w:szCs w:val="22"/>
          <w:lang w:eastAsia="en-US" w:bidi="ar-SA"/>
        </w:rPr>
        <w:t>z</w:t>
      </w:r>
      <w:r w:rsidRPr="002320DE">
        <w:rPr>
          <w:rFonts w:eastAsia="Calibri"/>
          <w:bCs/>
          <w:color w:val="000000"/>
          <w:szCs w:val="22"/>
          <w:lang w:eastAsia="en-US" w:bidi="ar-SA"/>
        </w:rPr>
        <w:t>m</w:t>
      </w:r>
      <w:r w:rsidR="00A451F7" w:rsidRPr="002320DE">
        <w:rPr>
          <w:rFonts w:eastAsia="Calibri"/>
          <w:bCs/>
          <w:color w:val="000000"/>
          <w:szCs w:val="22"/>
          <w:lang w:eastAsia="en-US" w:bidi="ar-SA"/>
        </w:rPr>
        <w:t>i</w:t>
      </w:r>
      <w:r w:rsidRPr="002320DE">
        <w:rPr>
          <w:rFonts w:eastAsia="Calibri"/>
          <w:bCs/>
          <w:color w:val="000000"/>
          <w:szCs w:val="22"/>
          <w:lang w:eastAsia="en-US" w:bidi="ar-SA"/>
        </w:rPr>
        <w:t>.</w:t>
      </w:r>
    </w:p>
    <w:p w14:paraId="0E96EE71" w14:textId="77777777" w:rsidR="00C7729C" w:rsidRPr="002320DE" w:rsidRDefault="00C7729C" w:rsidP="00364C4E">
      <w:pPr>
        <w:pStyle w:val="Paragraph"/>
        <w:spacing w:after="0"/>
        <w:rPr>
          <w:rStyle w:val="BlueText"/>
          <w:color w:val="000000"/>
          <w:sz w:val="22"/>
          <w:szCs w:val="22"/>
        </w:rPr>
      </w:pPr>
    </w:p>
    <w:p w14:paraId="0E96EE72" w14:textId="77777777" w:rsidR="00C7729C" w:rsidRPr="002320DE" w:rsidRDefault="00C7729C" w:rsidP="00364C4E">
      <w:pPr>
        <w:pStyle w:val="StyleHeading2Titre212H2GulliverGemenFetArial12pt"/>
        <w:keepNext w:val="0"/>
        <w:spacing w:before="0" w:after="0"/>
        <w:rPr>
          <w:b w:val="0"/>
          <w:i w:val="0"/>
          <w:iCs/>
          <w:color w:val="000000"/>
          <w:sz w:val="22"/>
          <w:szCs w:val="22"/>
          <w:u w:val="single"/>
        </w:rPr>
      </w:pPr>
      <w:r w:rsidRPr="002320DE">
        <w:rPr>
          <w:b w:val="0"/>
          <w:color w:val="000000"/>
          <w:sz w:val="22"/>
          <w:u w:val="single"/>
        </w:rPr>
        <w:t>In vitro</w:t>
      </w:r>
      <w:r w:rsidRPr="002320DE">
        <w:rPr>
          <w:b w:val="0"/>
          <w:i w:val="0"/>
          <w:color w:val="000000"/>
          <w:sz w:val="22"/>
          <w:u w:val="single"/>
        </w:rPr>
        <w:t xml:space="preserve"> ispitivanja inhibicija i indukcija </w:t>
      </w:r>
      <w:r w:rsidR="00D13C1B" w:rsidRPr="002320DE">
        <w:rPr>
          <w:b w:val="0"/>
          <w:i w:val="0"/>
          <w:color w:val="000000"/>
          <w:sz w:val="22"/>
          <w:u w:val="single"/>
        </w:rPr>
        <w:t xml:space="preserve">drugih </w:t>
      </w:r>
      <w:r w:rsidRPr="002320DE">
        <w:rPr>
          <w:b w:val="0"/>
          <w:i w:val="0"/>
          <w:color w:val="000000"/>
          <w:sz w:val="22"/>
          <w:u w:val="single"/>
        </w:rPr>
        <w:t>enzima CYP</w:t>
      </w:r>
      <w:bookmarkEnd w:id="71"/>
    </w:p>
    <w:p w14:paraId="0E96EE73" w14:textId="77777777" w:rsidR="00C7729C" w:rsidRPr="002320DE" w:rsidRDefault="00C7729C" w:rsidP="00364C4E">
      <w:pPr>
        <w:pStyle w:val="Paragraph"/>
        <w:spacing w:after="0"/>
        <w:rPr>
          <w:color w:val="000000"/>
          <w:sz w:val="22"/>
          <w:szCs w:val="22"/>
        </w:rPr>
      </w:pPr>
    </w:p>
    <w:p w14:paraId="0E96EE74" w14:textId="77777777" w:rsidR="00C7729C" w:rsidRPr="002320DE" w:rsidRDefault="00C7729C" w:rsidP="00364C4E">
      <w:pPr>
        <w:pStyle w:val="Paragraph"/>
        <w:spacing w:after="0"/>
        <w:rPr>
          <w:color w:val="000000"/>
          <w:sz w:val="22"/>
          <w:szCs w:val="22"/>
        </w:rPr>
      </w:pPr>
      <w:r w:rsidRPr="002320DE">
        <w:rPr>
          <w:i/>
          <w:color w:val="000000"/>
          <w:sz w:val="22"/>
        </w:rPr>
        <w:t>In vitro</w:t>
      </w:r>
      <w:r w:rsidRPr="002320DE">
        <w:rPr>
          <w:color w:val="000000"/>
          <w:sz w:val="22"/>
        </w:rPr>
        <w:t xml:space="preserve"> lorlatinib ima mali potencijal za uzrokovanje interakcija lijekova indukcijom CYP1A2.</w:t>
      </w:r>
    </w:p>
    <w:p w14:paraId="0E96EE75" w14:textId="77777777" w:rsidR="00521CF3" w:rsidRPr="002320DE" w:rsidRDefault="00521CF3" w:rsidP="00364C4E">
      <w:pPr>
        <w:pStyle w:val="StyleHeading2Titre212H2GulliverGemenFetArial12pt"/>
        <w:keepNext w:val="0"/>
        <w:spacing w:before="0" w:after="0"/>
        <w:rPr>
          <w:b w:val="0"/>
          <w:color w:val="000000"/>
          <w:sz w:val="22"/>
        </w:rPr>
      </w:pPr>
      <w:bookmarkStart w:id="80" w:name="_Toc274663627"/>
    </w:p>
    <w:p w14:paraId="0E96EE76" w14:textId="77777777" w:rsidR="00C7729C" w:rsidRPr="002320DE" w:rsidRDefault="00C7729C" w:rsidP="00364C4E">
      <w:pPr>
        <w:pStyle w:val="StyleHeading2Titre212H2GulliverGemenFetArial12pt"/>
        <w:keepNext w:val="0"/>
        <w:spacing w:before="0" w:after="0"/>
        <w:rPr>
          <w:b w:val="0"/>
          <w:color w:val="000000"/>
          <w:sz w:val="22"/>
          <w:u w:val="single"/>
        </w:rPr>
      </w:pPr>
      <w:r w:rsidRPr="002320DE">
        <w:rPr>
          <w:b w:val="0"/>
          <w:color w:val="000000"/>
          <w:sz w:val="22"/>
          <w:u w:val="single"/>
        </w:rPr>
        <w:t>In vitro</w:t>
      </w:r>
      <w:r w:rsidRPr="002320DE">
        <w:rPr>
          <w:b w:val="0"/>
          <w:i w:val="0"/>
          <w:color w:val="000000"/>
          <w:sz w:val="22"/>
          <w:u w:val="single"/>
        </w:rPr>
        <w:t xml:space="preserve"> ispitivanja s </w:t>
      </w:r>
      <w:bookmarkEnd w:id="80"/>
      <w:r w:rsidRPr="002320DE">
        <w:rPr>
          <w:b w:val="0"/>
          <w:i w:val="0"/>
          <w:color w:val="000000"/>
          <w:sz w:val="22"/>
          <w:u w:val="single"/>
        </w:rPr>
        <w:t>prijenosnicima lijekova</w:t>
      </w:r>
      <w:r w:rsidR="00A64C4B" w:rsidRPr="002320DE">
        <w:rPr>
          <w:b w:val="0"/>
          <w:i w:val="0"/>
          <w:color w:val="000000"/>
          <w:sz w:val="22"/>
          <w:szCs w:val="22"/>
          <w:u w:val="single"/>
        </w:rPr>
        <w:t>,</w:t>
      </w:r>
      <w:r w:rsidR="00BD425F" w:rsidRPr="002320DE">
        <w:rPr>
          <w:i w:val="0"/>
          <w:color w:val="000000"/>
          <w:sz w:val="22"/>
          <w:szCs w:val="22"/>
          <w:u w:val="single"/>
        </w:rPr>
        <w:t xml:space="preserve"> </w:t>
      </w:r>
      <w:r w:rsidR="00BD425F" w:rsidRPr="002320DE">
        <w:rPr>
          <w:b w:val="0"/>
          <w:i w:val="0"/>
          <w:color w:val="000000"/>
          <w:sz w:val="22"/>
          <w:szCs w:val="22"/>
          <w:u w:val="single"/>
        </w:rPr>
        <w:t>isključujući</w:t>
      </w:r>
      <w:r w:rsidR="00BD425F" w:rsidRPr="002320DE">
        <w:rPr>
          <w:i w:val="0"/>
          <w:color w:val="000000"/>
          <w:sz w:val="22"/>
          <w:szCs w:val="22"/>
          <w:u w:val="single"/>
        </w:rPr>
        <w:t xml:space="preserve"> </w:t>
      </w:r>
      <w:r w:rsidR="00BD425F" w:rsidRPr="002320DE">
        <w:rPr>
          <w:b w:val="0"/>
          <w:i w:val="0"/>
          <w:color w:val="000000"/>
          <w:sz w:val="22"/>
          <w:szCs w:val="22"/>
          <w:u w:val="single"/>
        </w:rPr>
        <w:t>P</w:t>
      </w:r>
      <w:r w:rsidR="00556E36" w:rsidRPr="002320DE">
        <w:rPr>
          <w:b w:val="0"/>
          <w:i w:val="0"/>
          <w:color w:val="000000"/>
          <w:sz w:val="22"/>
          <w:szCs w:val="22"/>
          <w:u w:val="single"/>
        </w:rPr>
        <w:noBreakHyphen/>
      </w:r>
      <w:r w:rsidR="00BD425F" w:rsidRPr="002320DE">
        <w:rPr>
          <w:b w:val="0"/>
          <w:i w:val="0"/>
          <w:color w:val="000000"/>
          <w:sz w:val="22"/>
          <w:u w:val="single"/>
        </w:rPr>
        <w:t>gp</w:t>
      </w:r>
    </w:p>
    <w:p w14:paraId="0E96EE77" w14:textId="77777777" w:rsidR="00BD425F" w:rsidRPr="002320DE" w:rsidRDefault="00BD425F" w:rsidP="00364C4E">
      <w:pPr>
        <w:pStyle w:val="StyleHeading2Titre212H2GulliverGemenFetArial12pt"/>
        <w:keepNext w:val="0"/>
        <w:spacing w:before="0" w:after="0"/>
        <w:rPr>
          <w:b w:val="0"/>
          <w:color w:val="000000"/>
          <w:sz w:val="22"/>
          <w:szCs w:val="22"/>
        </w:rPr>
      </w:pPr>
    </w:p>
    <w:p w14:paraId="0E96EE78" w14:textId="77777777" w:rsidR="00C7729C" w:rsidRPr="00BF693C" w:rsidRDefault="00C7729C" w:rsidP="00364C4E">
      <w:pPr>
        <w:pStyle w:val="Paragraph"/>
        <w:spacing w:after="0"/>
        <w:rPr>
          <w:color w:val="000000"/>
          <w:szCs w:val="22"/>
        </w:rPr>
      </w:pPr>
      <w:r w:rsidRPr="002320DE">
        <w:rPr>
          <w:i/>
          <w:color w:val="000000"/>
          <w:sz w:val="22"/>
        </w:rPr>
        <w:t xml:space="preserve">In vitro </w:t>
      </w:r>
      <w:r w:rsidRPr="002320DE">
        <w:rPr>
          <w:color w:val="000000"/>
          <w:sz w:val="22"/>
        </w:rPr>
        <w:t xml:space="preserve">ispitivanja pokazala su da lorlatinib može imati potencijal za inhibiciju proteina rezistencije </w:t>
      </w:r>
      <w:r w:rsidR="00BF2886" w:rsidRPr="002320DE">
        <w:rPr>
          <w:color w:val="000000"/>
          <w:sz w:val="22"/>
        </w:rPr>
        <w:t xml:space="preserve">raka </w:t>
      </w:r>
      <w:r w:rsidRPr="002320DE">
        <w:rPr>
          <w:color w:val="000000"/>
          <w:sz w:val="22"/>
        </w:rPr>
        <w:t>dojke (</w:t>
      </w:r>
      <w:r w:rsidR="00C21E92" w:rsidRPr="002320DE">
        <w:rPr>
          <w:color w:val="000000"/>
          <w:sz w:val="22"/>
        </w:rPr>
        <w:t xml:space="preserve">engl. </w:t>
      </w:r>
      <w:r w:rsidR="00790D1F" w:rsidRPr="002320DE">
        <w:rPr>
          <w:i/>
          <w:color w:val="000000"/>
          <w:sz w:val="22"/>
        </w:rPr>
        <w:t>breast cancer resistance protein</w:t>
      </w:r>
      <w:r w:rsidR="00790D1F" w:rsidRPr="002320DE">
        <w:rPr>
          <w:color w:val="000000"/>
          <w:sz w:val="22"/>
        </w:rPr>
        <w:t xml:space="preserve">, </w:t>
      </w:r>
      <w:r w:rsidR="00BF2886" w:rsidRPr="002320DE">
        <w:rPr>
          <w:color w:val="000000"/>
          <w:sz w:val="22"/>
        </w:rPr>
        <w:t xml:space="preserve">BCRP, </w:t>
      </w:r>
      <w:r w:rsidRPr="002320DE">
        <w:rPr>
          <w:color w:val="000000"/>
          <w:sz w:val="22"/>
        </w:rPr>
        <w:t>u probavnom traktu), OATP1B1, OATP1B3, OCT1, MATE1 i OAT3 pri klinički značajnim koncentracijama</w:t>
      </w:r>
      <w:r w:rsidRPr="002320DE">
        <w:rPr>
          <w:color w:val="000000"/>
          <w:sz w:val="22"/>
          <w:szCs w:val="22"/>
        </w:rPr>
        <w:t>.</w:t>
      </w:r>
      <w:r w:rsidR="007D33F6" w:rsidRPr="002320DE">
        <w:rPr>
          <w:color w:val="000000"/>
          <w:sz w:val="22"/>
          <w:szCs w:val="22"/>
        </w:rPr>
        <w:t xml:space="preserve"> </w:t>
      </w:r>
      <w:r w:rsidR="0004453E" w:rsidRPr="002320DE">
        <w:rPr>
          <w:color w:val="000000"/>
          <w:sz w:val="22"/>
          <w:szCs w:val="22"/>
        </w:rPr>
        <w:t>L</w:t>
      </w:r>
      <w:r w:rsidR="00525090" w:rsidRPr="002320DE">
        <w:rPr>
          <w:color w:val="000000"/>
          <w:sz w:val="22"/>
        </w:rPr>
        <w:t>orlatinib s</w:t>
      </w:r>
      <w:r w:rsidR="0004453E" w:rsidRPr="002320DE">
        <w:rPr>
          <w:color w:val="000000"/>
          <w:sz w:val="22"/>
        </w:rPr>
        <w:t>e</w:t>
      </w:r>
      <w:r w:rsidR="00525090" w:rsidRPr="002320DE">
        <w:rPr>
          <w:color w:val="000000"/>
          <w:sz w:val="22"/>
        </w:rPr>
        <w:t xml:space="preserve"> </w:t>
      </w:r>
      <w:r w:rsidR="0019625B" w:rsidRPr="002320DE">
        <w:rPr>
          <w:color w:val="000000"/>
          <w:sz w:val="22"/>
        </w:rPr>
        <w:t>u k</w:t>
      </w:r>
      <w:r w:rsidR="00525090" w:rsidRPr="002320DE">
        <w:rPr>
          <w:color w:val="000000"/>
          <w:sz w:val="22"/>
        </w:rPr>
        <w:t>ombina</w:t>
      </w:r>
      <w:r w:rsidR="0019625B" w:rsidRPr="002320DE">
        <w:rPr>
          <w:color w:val="000000"/>
          <w:sz w:val="22"/>
        </w:rPr>
        <w:t>c</w:t>
      </w:r>
      <w:r w:rsidR="00525090" w:rsidRPr="002320DE">
        <w:rPr>
          <w:color w:val="000000"/>
          <w:sz w:val="22"/>
        </w:rPr>
        <w:t>i</w:t>
      </w:r>
      <w:r w:rsidR="0019625B" w:rsidRPr="002320DE">
        <w:rPr>
          <w:color w:val="000000"/>
          <w:sz w:val="22"/>
        </w:rPr>
        <w:t>ji sa</w:t>
      </w:r>
      <w:r w:rsidR="00525090" w:rsidRPr="002320DE">
        <w:rPr>
          <w:color w:val="000000"/>
          <w:sz w:val="22"/>
        </w:rPr>
        <w:t xml:space="preserve"> su</w:t>
      </w:r>
      <w:r w:rsidR="000D24BE" w:rsidRPr="002320DE">
        <w:rPr>
          <w:color w:val="000000"/>
          <w:sz w:val="22"/>
        </w:rPr>
        <w:t>p</w:t>
      </w:r>
      <w:r w:rsidR="00525090" w:rsidRPr="002320DE">
        <w:rPr>
          <w:color w:val="000000"/>
          <w:sz w:val="22"/>
        </w:rPr>
        <w:t>strat</w:t>
      </w:r>
      <w:r w:rsidR="0019625B" w:rsidRPr="002320DE">
        <w:rPr>
          <w:color w:val="000000"/>
          <w:sz w:val="22"/>
        </w:rPr>
        <w:t>ima</w:t>
      </w:r>
      <w:r w:rsidR="00525090" w:rsidRPr="002320DE">
        <w:rPr>
          <w:color w:val="000000"/>
          <w:sz w:val="22"/>
        </w:rPr>
        <w:t xml:space="preserve"> BCRP</w:t>
      </w:r>
      <w:r w:rsidR="00B73A89" w:rsidRPr="002320DE">
        <w:rPr>
          <w:color w:val="000000"/>
          <w:sz w:val="22"/>
        </w:rPr>
        <w:t>-a</w:t>
      </w:r>
      <w:r w:rsidR="00525090" w:rsidRPr="002320DE">
        <w:rPr>
          <w:color w:val="000000"/>
          <w:sz w:val="22"/>
        </w:rPr>
        <w:t xml:space="preserve">, OATP1B1, OATP1B3, OCT1, MATE1 </w:t>
      </w:r>
      <w:r w:rsidR="0019625B" w:rsidRPr="002320DE">
        <w:rPr>
          <w:color w:val="000000"/>
          <w:sz w:val="22"/>
        </w:rPr>
        <w:t>i</w:t>
      </w:r>
      <w:r w:rsidR="00525090" w:rsidRPr="002320DE">
        <w:rPr>
          <w:color w:val="000000"/>
          <w:sz w:val="22"/>
        </w:rPr>
        <w:t xml:space="preserve"> OAT3</w:t>
      </w:r>
      <w:r w:rsidR="00294E0C" w:rsidRPr="002320DE">
        <w:rPr>
          <w:color w:val="000000"/>
          <w:sz w:val="22"/>
        </w:rPr>
        <w:t xml:space="preserve"> </w:t>
      </w:r>
      <w:r w:rsidR="0004453E" w:rsidRPr="002320DE">
        <w:rPr>
          <w:color w:val="000000"/>
          <w:sz w:val="22"/>
        </w:rPr>
        <w:t>mora primjenjivati uz oprez</w:t>
      </w:r>
      <w:r w:rsidR="00076766" w:rsidRPr="002320DE">
        <w:rPr>
          <w:color w:val="000000"/>
          <w:sz w:val="22"/>
        </w:rPr>
        <w:t>,</w:t>
      </w:r>
      <w:r w:rsidR="0004453E" w:rsidRPr="002320DE">
        <w:rPr>
          <w:color w:val="000000"/>
          <w:sz w:val="22"/>
        </w:rPr>
        <w:t xml:space="preserve"> </w:t>
      </w:r>
      <w:r w:rsidR="00F34812" w:rsidRPr="002320DE">
        <w:rPr>
          <w:color w:val="000000"/>
          <w:sz w:val="22"/>
        </w:rPr>
        <w:t xml:space="preserve">jer se </w:t>
      </w:r>
      <w:r w:rsidR="00294E0C" w:rsidRPr="002320DE">
        <w:rPr>
          <w:color w:val="000000"/>
          <w:sz w:val="22"/>
        </w:rPr>
        <w:t>k</w:t>
      </w:r>
      <w:r w:rsidR="00525090" w:rsidRPr="002320DE">
        <w:rPr>
          <w:color w:val="000000"/>
          <w:sz w:val="22"/>
        </w:rPr>
        <w:t>lini</w:t>
      </w:r>
      <w:r w:rsidR="00294E0C" w:rsidRPr="002320DE">
        <w:rPr>
          <w:color w:val="000000"/>
          <w:sz w:val="22"/>
        </w:rPr>
        <w:t>čki značajn</w:t>
      </w:r>
      <w:r w:rsidR="00F34812" w:rsidRPr="002320DE">
        <w:rPr>
          <w:color w:val="000000"/>
          <w:sz w:val="22"/>
        </w:rPr>
        <w:t>e</w:t>
      </w:r>
      <w:r w:rsidR="00294E0C" w:rsidRPr="002320DE">
        <w:rPr>
          <w:color w:val="000000"/>
          <w:sz w:val="22"/>
        </w:rPr>
        <w:t xml:space="preserve"> promjen</w:t>
      </w:r>
      <w:r w:rsidR="00F34812" w:rsidRPr="002320DE">
        <w:rPr>
          <w:color w:val="000000"/>
          <w:sz w:val="22"/>
        </w:rPr>
        <w:t>e</w:t>
      </w:r>
      <w:r w:rsidR="00294E0C" w:rsidRPr="002320DE">
        <w:rPr>
          <w:color w:val="000000"/>
          <w:sz w:val="22"/>
        </w:rPr>
        <w:t xml:space="preserve"> u izloženosti navedenim supstratima u plazmi</w:t>
      </w:r>
      <w:r w:rsidR="0004453E" w:rsidRPr="002320DE">
        <w:rPr>
          <w:color w:val="000000"/>
          <w:sz w:val="22"/>
        </w:rPr>
        <w:t xml:space="preserve"> ne mogu isključiti</w:t>
      </w:r>
      <w:r w:rsidR="00525090" w:rsidRPr="002320DE">
        <w:rPr>
          <w:color w:val="000000"/>
          <w:sz w:val="22"/>
        </w:rPr>
        <w:t>.</w:t>
      </w:r>
      <w:r w:rsidRPr="002320DE">
        <w:rPr>
          <w:color w:val="000000"/>
          <w:sz w:val="22"/>
        </w:rPr>
        <w:t xml:space="preserve"> </w:t>
      </w:r>
    </w:p>
    <w:p w14:paraId="0E96EE79" w14:textId="77777777" w:rsidR="00C7729C" w:rsidRPr="002320DE" w:rsidRDefault="00C7729C" w:rsidP="00364C4E">
      <w:pPr>
        <w:spacing w:line="240" w:lineRule="auto"/>
        <w:rPr>
          <w:color w:val="000000"/>
        </w:rPr>
      </w:pPr>
    </w:p>
    <w:p w14:paraId="0E96EE7A" w14:textId="77777777" w:rsidR="00C7729C" w:rsidRPr="002320DE" w:rsidRDefault="00C7729C" w:rsidP="00865FDB">
      <w:pPr>
        <w:keepNext/>
        <w:spacing w:line="240" w:lineRule="auto"/>
        <w:ind w:left="567" w:hanging="567"/>
        <w:outlineLvl w:val="0"/>
        <w:rPr>
          <w:color w:val="000000"/>
          <w:szCs w:val="22"/>
        </w:rPr>
      </w:pPr>
      <w:r w:rsidRPr="002320DE">
        <w:rPr>
          <w:b/>
          <w:color w:val="000000"/>
        </w:rPr>
        <w:t>4.6</w:t>
      </w:r>
      <w:r w:rsidRPr="002320DE">
        <w:rPr>
          <w:color w:val="000000"/>
        </w:rPr>
        <w:tab/>
      </w:r>
      <w:r w:rsidRPr="002320DE">
        <w:rPr>
          <w:b/>
          <w:color w:val="000000"/>
        </w:rPr>
        <w:t>Plodnost, trudnoća i dojenje</w:t>
      </w:r>
    </w:p>
    <w:p w14:paraId="0E96EE7B" w14:textId="77777777" w:rsidR="00C7729C" w:rsidRPr="002320DE" w:rsidRDefault="00C7729C" w:rsidP="00865FDB">
      <w:pPr>
        <w:keepNext/>
        <w:spacing w:line="240" w:lineRule="auto"/>
        <w:rPr>
          <w:color w:val="000000"/>
          <w:szCs w:val="22"/>
        </w:rPr>
      </w:pPr>
    </w:p>
    <w:p w14:paraId="0E96EE7C" w14:textId="77777777" w:rsidR="00C7729C" w:rsidRPr="002320DE" w:rsidRDefault="00C7729C" w:rsidP="00865FDB">
      <w:pPr>
        <w:keepNext/>
        <w:spacing w:line="240" w:lineRule="auto"/>
        <w:rPr>
          <w:color w:val="000000"/>
          <w:szCs w:val="22"/>
          <w:u w:val="single"/>
        </w:rPr>
      </w:pPr>
      <w:r w:rsidRPr="002320DE">
        <w:rPr>
          <w:color w:val="000000"/>
          <w:u w:val="single"/>
        </w:rPr>
        <w:t>Žene reproduktivne dobi/Kontracepcija u muškaraca i žena</w:t>
      </w:r>
    </w:p>
    <w:p w14:paraId="0E96EE7D" w14:textId="77777777" w:rsidR="00C7729C" w:rsidRPr="002320DE" w:rsidRDefault="00C7729C" w:rsidP="00865FDB">
      <w:pPr>
        <w:keepNext/>
        <w:spacing w:line="240" w:lineRule="auto"/>
        <w:rPr>
          <w:color w:val="000000"/>
          <w:szCs w:val="22"/>
        </w:rPr>
      </w:pPr>
    </w:p>
    <w:p w14:paraId="0E96EE7E" w14:textId="77777777" w:rsidR="00C7729C" w:rsidRPr="002320DE" w:rsidRDefault="00C7729C" w:rsidP="00364C4E">
      <w:pPr>
        <w:spacing w:line="240" w:lineRule="auto"/>
        <w:rPr>
          <w:color w:val="000000"/>
        </w:rPr>
      </w:pPr>
      <w:r w:rsidRPr="002320DE">
        <w:rPr>
          <w:color w:val="000000"/>
        </w:rPr>
        <w:t xml:space="preserve">Ženama reproduktivne dobi potrebno je savjetovati da izbjegavaju trudnoću dok primaju lorlatinib. Bolesnice moraju koristiti visokoučinkovitu nehormonalnu kontracepciju tijekom liječenja lorlatinibom jer hormonalna kontracepcijska sredstva mogu postati neučinkovita zbog djelovanja lorlatiniba (vidjeti dijelove 4.4 i 4.5). Ako se ne može izbjeći hormonalna metoda kontracepcije, mora se koristiti prezervativ u kombinaciji s hormonalnom metodom. Potrebno je nastaviti s primjenom učinkovite kontracepcije još najmanje </w:t>
      </w:r>
      <w:r w:rsidR="00B94BCB" w:rsidRPr="002320DE">
        <w:rPr>
          <w:color w:val="000000"/>
        </w:rPr>
        <w:t>35</w:t>
      </w:r>
      <w:r w:rsidRPr="002320DE">
        <w:rPr>
          <w:color w:val="000000"/>
        </w:rPr>
        <w:t> dan</w:t>
      </w:r>
      <w:r w:rsidR="00B94BCB" w:rsidRPr="002320DE">
        <w:rPr>
          <w:color w:val="000000"/>
        </w:rPr>
        <w:t>a</w:t>
      </w:r>
      <w:r w:rsidRPr="002320DE">
        <w:rPr>
          <w:color w:val="000000"/>
        </w:rPr>
        <w:t xml:space="preserve"> nakon završetka terapije. </w:t>
      </w:r>
    </w:p>
    <w:p w14:paraId="0E96EE7F" w14:textId="77777777" w:rsidR="00C7729C" w:rsidRPr="002320DE" w:rsidRDefault="00C7729C" w:rsidP="00364C4E">
      <w:pPr>
        <w:spacing w:line="240" w:lineRule="auto"/>
        <w:rPr>
          <w:color w:val="000000"/>
        </w:rPr>
      </w:pPr>
    </w:p>
    <w:p w14:paraId="0E96EE80" w14:textId="77777777" w:rsidR="00C7729C" w:rsidRPr="002320DE" w:rsidRDefault="00C7729C" w:rsidP="00364C4E">
      <w:pPr>
        <w:spacing w:line="240" w:lineRule="auto"/>
        <w:rPr>
          <w:color w:val="000000"/>
          <w:szCs w:val="22"/>
        </w:rPr>
      </w:pPr>
      <w:r w:rsidRPr="002320DE">
        <w:rPr>
          <w:color w:val="000000"/>
        </w:rPr>
        <w:t>Muški bolesnici sa ženskim partnericama reproduktivne dobi moraju koristiti učinkovitu kontracepciju, uključujući prezervativ, dok muški bolesnici s trudnim partnericama moraju koristiti prezervative tijekom liječenja lorlatinibom i još najmanje 14 tjedana nakon posljednje doze.</w:t>
      </w:r>
    </w:p>
    <w:p w14:paraId="0E96EE81" w14:textId="77777777" w:rsidR="00C7729C" w:rsidRPr="002320DE" w:rsidRDefault="00C7729C" w:rsidP="00364C4E">
      <w:pPr>
        <w:spacing w:line="240" w:lineRule="auto"/>
        <w:rPr>
          <w:color w:val="000000"/>
          <w:szCs w:val="22"/>
        </w:rPr>
      </w:pPr>
    </w:p>
    <w:p w14:paraId="0E96EE82" w14:textId="77777777" w:rsidR="00C7729C" w:rsidRPr="002320DE" w:rsidRDefault="00C7729C" w:rsidP="007C274E">
      <w:pPr>
        <w:keepNext/>
        <w:keepLines/>
        <w:tabs>
          <w:tab w:val="clear" w:pos="567"/>
          <w:tab w:val="left" w:pos="1720"/>
        </w:tabs>
        <w:spacing w:line="240" w:lineRule="auto"/>
        <w:rPr>
          <w:color w:val="000000"/>
        </w:rPr>
      </w:pPr>
      <w:r w:rsidRPr="002320DE">
        <w:rPr>
          <w:color w:val="000000"/>
          <w:u w:val="single"/>
        </w:rPr>
        <w:t>Trudnoća</w:t>
      </w:r>
    </w:p>
    <w:p w14:paraId="0E96EE83" w14:textId="77777777" w:rsidR="00C7729C" w:rsidRPr="002320DE" w:rsidRDefault="00C7729C" w:rsidP="007C274E">
      <w:pPr>
        <w:keepNext/>
        <w:keepLines/>
        <w:tabs>
          <w:tab w:val="clear" w:pos="567"/>
        </w:tabs>
        <w:spacing w:line="240" w:lineRule="auto"/>
        <w:rPr>
          <w:color w:val="000000"/>
        </w:rPr>
      </w:pPr>
    </w:p>
    <w:p w14:paraId="0E96EE84" w14:textId="77777777" w:rsidR="00C7729C" w:rsidRPr="002320DE" w:rsidRDefault="00C7729C" w:rsidP="00364C4E">
      <w:pPr>
        <w:tabs>
          <w:tab w:val="clear" w:pos="567"/>
        </w:tabs>
        <w:spacing w:line="240" w:lineRule="auto"/>
        <w:rPr>
          <w:color w:val="000000"/>
        </w:rPr>
      </w:pPr>
      <w:r w:rsidRPr="002320DE">
        <w:rPr>
          <w:color w:val="000000"/>
        </w:rPr>
        <w:t xml:space="preserve">Ispitivanja na životinjama pokazala su embriofetalnu toksičnost (vidjeti dio 5.3). Nema podataka o primjeni lorlatiniba u trudnica. Lorlatinib može </w:t>
      </w:r>
      <w:r w:rsidR="00BF2886" w:rsidRPr="002320DE">
        <w:rPr>
          <w:color w:val="000000"/>
        </w:rPr>
        <w:t xml:space="preserve">naštetiti </w:t>
      </w:r>
      <w:r w:rsidRPr="002320DE">
        <w:rPr>
          <w:color w:val="000000"/>
        </w:rPr>
        <w:t>fetus</w:t>
      </w:r>
      <w:r w:rsidR="00BF2886" w:rsidRPr="002320DE">
        <w:rPr>
          <w:color w:val="000000"/>
        </w:rPr>
        <w:t>u ako se primjenjuje u trudnica</w:t>
      </w:r>
      <w:r w:rsidRPr="002320DE">
        <w:rPr>
          <w:color w:val="000000"/>
        </w:rPr>
        <w:t xml:space="preserve">. </w:t>
      </w:r>
    </w:p>
    <w:p w14:paraId="0E96EE85" w14:textId="77777777" w:rsidR="00C7729C" w:rsidRPr="002320DE" w:rsidRDefault="00C7729C" w:rsidP="00364C4E">
      <w:pPr>
        <w:tabs>
          <w:tab w:val="clear" w:pos="567"/>
        </w:tabs>
        <w:spacing w:line="240" w:lineRule="auto"/>
        <w:rPr>
          <w:color w:val="000000"/>
        </w:rPr>
      </w:pPr>
    </w:p>
    <w:p w14:paraId="0E96EE86" w14:textId="77777777" w:rsidR="00C7729C" w:rsidRPr="002320DE" w:rsidRDefault="00C7729C" w:rsidP="00364C4E">
      <w:pPr>
        <w:tabs>
          <w:tab w:val="clear" w:pos="567"/>
        </w:tabs>
        <w:spacing w:line="240" w:lineRule="auto"/>
        <w:rPr>
          <w:color w:val="000000"/>
        </w:rPr>
      </w:pPr>
      <w:r w:rsidRPr="002320DE">
        <w:rPr>
          <w:color w:val="000000"/>
        </w:rPr>
        <w:t>Ne preporučuje se koristiti lorlatinib tijekom trudnoće niti u žena reproduktivne dobi koje ne koriste kontracepciju.</w:t>
      </w:r>
    </w:p>
    <w:p w14:paraId="0E96EE87" w14:textId="77777777" w:rsidR="00C7729C" w:rsidRPr="002320DE" w:rsidRDefault="00C7729C" w:rsidP="00364C4E">
      <w:pPr>
        <w:spacing w:line="240" w:lineRule="auto"/>
        <w:rPr>
          <w:color w:val="000000"/>
          <w:szCs w:val="22"/>
        </w:rPr>
      </w:pPr>
    </w:p>
    <w:p w14:paraId="0E96EE88" w14:textId="77777777" w:rsidR="00C7729C" w:rsidRPr="002320DE" w:rsidRDefault="00C7729C" w:rsidP="00364C4E">
      <w:pPr>
        <w:spacing w:line="240" w:lineRule="auto"/>
        <w:rPr>
          <w:color w:val="000000"/>
          <w:szCs w:val="22"/>
        </w:rPr>
      </w:pPr>
      <w:r w:rsidRPr="002320DE">
        <w:rPr>
          <w:color w:val="000000"/>
          <w:u w:val="single"/>
        </w:rPr>
        <w:t>Dojenje</w:t>
      </w:r>
    </w:p>
    <w:p w14:paraId="0E96EE89" w14:textId="77777777" w:rsidR="00C7729C" w:rsidRPr="002320DE" w:rsidRDefault="00C7729C" w:rsidP="00364C4E">
      <w:pPr>
        <w:tabs>
          <w:tab w:val="clear" w:pos="567"/>
        </w:tabs>
        <w:spacing w:line="240" w:lineRule="auto"/>
        <w:rPr>
          <w:color w:val="000000"/>
        </w:rPr>
      </w:pPr>
    </w:p>
    <w:p w14:paraId="0E96EE8A" w14:textId="77777777" w:rsidR="00C7729C" w:rsidRPr="002320DE" w:rsidRDefault="00C7729C" w:rsidP="00364C4E">
      <w:pPr>
        <w:tabs>
          <w:tab w:val="clear" w:pos="567"/>
        </w:tabs>
        <w:spacing w:line="240" w:lineRule="auto"/>
        <w:rPr>
          <w:color w:val="000000"/>
        </w:rPr>
      </w:pPr>
      <w:r w:rsidRPr="002320DE">
        <w:rPr>
          <w:color w:val="000000"/>
        </w:rPr>
        <w:t>Nije poznato izlučuju li se lorlatinib i njegovi metaboliti u majčino mlijeko. Ne može se isključiti rizik za novorođenče/dojenče.</w:t>
      </w:r>
    </w:p>
    <w:p w14:paraId="0E96EE8B" w14:textId="77777777" w:rsidR="00C7729C" w:rsidRPr="002320DE" w:rsidRDefault="00C7729C" w:rsidP="00364C4E">
      <w:pPr>
        <w:tabs>
          <w:tab w:val="clear" w:pos="567"/>
        </w:tabs>
        <w:spacing w:line="240" w:lineRule="auto"/>
        <w:rPr>
          <w:color w:val="000000"/>
        </w:rPr>
      </w:pPr>
    </w:p>
    <w:p w14:paraId="0E96EE8C" w14:textId="77777777" w:rsidR="00C7729C" w:rsidRPr="002320DE" w:rsidRDefault="00C7729C" w:rsidP="00364C4E">
      <w:pPr>
        <w:tabs>
          <w:tab w:val="clear" w:pos="567"/>
        </w:tabs>
        <w:spacing w:line="240" w:lineRule="auto"/>
        <w:rPr>
          <w:color w:val="000000"/>
        </w:rPr>
      </w:pPr>
      <w:r w:rsidRPr="002320DE">
        <w:rPr>
          <w:color w:val="000000"/>
        </w:rPr>
        <w:t xml:space="preserve">Lorlatinib se ne smije primjenjivati tijekom dojenja. Dojenje treba prekinuti za vrijeme liječenja lorlatinibom i tijekom 7 dana nakon posljednje doze. </w:t>
      </w:r>
    </w:p>
    <w:p w14:paraId="0E96EE8D" w14:textId="77777777" w:rsidR="00C7729C" w:rsidRPr="002320DE" w:rsidRDefault="00C7729C" w:rsidP="00364C4E">
      <w:pPr>
        <w:spacing w:line="240" w:lineRule="auto"/>
        <w:rPr>
          <w:color w:val="000000"/>
          <w:szCs w:val="22"/>
        </w:rPr>
      </w:pPr>
    </w:p>
    <w:p w14:paraId="0E96EE8E" w14:textId="77777777" w:rsidR="00C7729C" w:rsidRPr="002320DE" w:rsidRDefault="00C7729C" w:rsidP="00364C4E">
      <w:pPr>
        <w:spacing w:line="240" w:lineRule="auto"/>
        <w:rPr>
          <w:color w:val="000000"/>
          <w:szCs w:val="22"/>
        </w:rPr>
      </w:pPr>
      <w:r w:rsidRPr="002320DE">
        <w:rPr>
          <w:color w:val="000000"/>
          <w:u w:val="single"/>
        </w:rPr>
        <w:t>Plodnost</w:t>
      </w:r>
    </w:p>
    <w:p w14:paraId="0E96EE8F" w14:textId="77777777" w:rsidR="00C7729C" w:rsidRPr="002320DE" w:rsidRDefault="00C7729C" w:rsidP="00364C4E">
      <w:pPr>
        <w:tabs>
          <w:tab w:val="clear" w:pos="567"/>
        </w:tabs>
        <w:spacing w:line="240" w:lineRule="auto"/>
        <w:rPr>
          <w:color w:val="000000"/>
        </w:rPr>
      </w:pPr>
    </w:p>
    <w:p w14:paraId="0E96EE90" w14:textId="77777777" w:rsidR="00C7729C" w:rsidRPr="002320DE" w:rsidRDefault="00C7729C" w:rsidP="00364C4E">
      <w:pPr>
        <w:tabs>
          <w:tab w:val="clear" w:pos="567"/>
        </w:tabs>
        <w:spacing w:line="240" w:lineRule="auto"/>
        <w:rPr>
          <w:color w:val="000000"/>
        </w:rPr>
      </w:pPr>
      <w:r w:rsidRPr="002320DE">
        <w:rPr>
          <w:color w:val="000000"/>
        </w:rPr>
        <w:t xml:space="preserve">Na temelju nekliničkih rezultata o sigurnosti primjene, plodnost muškarca može biti </w:t>
      </w:r>
      <w:r w:rsidR="00BF2886" w:rsidRPr="002320DE">
        <w:rPr>
          <w:color w:val="000000"/>
        </w:rPr>
        <w:t xml:space="preserve">smanjena </w:t>
      </w:r>
      <w:r w:rsidRPr="002320DE">
        <w:rPr>
          <w:color w:val="000000"/>
        </w:rPr>
        <w:t>tijekom liječenja lorlatinibom (vidjeti dio 5.3). Nije poznato utječe li lorlatinib na plodnost žena. Muškarci trebaju prije liječenja potražiti savjet o učinkovitom očuvanju plodnosti.</w:t>
      </w:r>
    </w:p>
    <w:p w14:paraId="0E96EE91" w14:textId="77777777" w:rsidR="00C7729C" w:rsidRPr="002320DE" w:rsidRDefault="00C7729C" w:rsidP="00364C4E">
      <w:pPr>
        <w:spacing w:line="240" w:lineRule="auto"/>
        <w:rPr>
          <w:color w:val="000000"/>
          <w:szCs w:val="22"/>
        </w:rPr>
      </w:pPr>
    </w:p>
    <w:p w14:paraId="0E96EE92" w14:textId="77777777" w:rsidR="00C7729C" w:rsidRPr="002320DE" w:rsidRDefault="00C7729C" w:rsidP="00364C4E">
      <w:pPr>
        <w:spacing w:line="240" w:lineRule="auto"/>
        <w:ind w:left="567" w:hanging="567"/>
        <w:outlineLvl w:val="0"/>
        <w:rPr>
          <w:color w:val="000000"/>
          <w:szCs w:val="22"/>
        </w:rPr>
      </w:pPr>
      <w:r w:rsidRPr="002320DE">
        <w:rPr>
          <w:b/>
          <w:color w:val="000000"/>
        </w:rPr>
        <w:t>4.7</w:t>
      </w:r>
      <w:r w:rsidRPr="002320DE">
        <w:rPr>
          <w:color w:val="000000"/>
        </w:rPr>
        <w:tab/>
      </w:r>
      <w:r w:rsidRPr="002320DE">
        <w:rPr>
          <w:b/>
          <w:color w:val="000000"/>
        </w:rPr>
        <w:t>Utjecaj na sposobnost upravljanja vozilima i rada sa strojevima</w:t>
      </w:r>
    </w:p>
    <w:p w14:paraId="0E96EE93" w14:textId="77777777" w:rsidR="00C7729C" w:rsidRPr="002320DE" w:rsidRDefault="00C7729C" w:rsidP="00364C4E">
      <w:pPr>
        <w:spacing w:line="240" w:lineRule="auto"/>
        <w:rPr>
          <w:color w:val="000000"/>
          <w:szCs w:val="22"/>
        </w:rPr>
      </w:pPr>
    </w:p>
    <w:p w14:paraId="0E96EE94" w14:textId="77777777" w:rsidR="00C7729C" w:rsidRPr="002320DE" w:rsidRDefault="00C7729C" w:rsidP="00364C4E">
      <w:pPr>
        <w:spacing w:line="240" w:lineRule="auto"/>
        <w:rPr>
          <w:color w:val="000000"/>
        </w:rPr>
      </w:pPr>
      <w:r w:rsidRPr="002320DE">
        <w:rPr>
          <w:color w:val="000000"/>
        </w:rPr>
        <w:t xml:space="preserve">Lorlatinib umjereno utječe na sposobnost upravljanja vozilima i rada sa strojevima. Nužan je oprez pri upravljanju vozilima ili strojevima budući da se u bolesnika mogu pojaviti učinci na središnji živčani sustav (vidjeti dio 4.8). </w:t>
      </w:r>
    </w:p>
    <w:p w14:paraId="0E96EE95" w14:textId="77777777" w:rsidR="00C7729C" w:rsidRPr="002320DE" w:rsidRDefault="00C7729C" w:rsidP="00364C4E">
      <w:pPr>
        <w:spacing w:line="240" w:lineRule="auto"/>
        <w:rPr>
          <w:color w:val="000000"/>
          <w:szCs w:val="22"/>
        </w:rPr>
      </w:pPr>
    </w:p>
    <w:p w14:paraId="0E96EE96" w14:textId="77777777" w:rsidR="00C7729C" w:rsidRPr="002320DE" w:rsidRDefault="00C7729C" w:rsidP="00DB052A">
      <w:pPr>
        <w:keepNext/>
        <w:spacing w:line="240" w:lineRule="auto"/>
        <w:outlineLvl w:val="0"/>
        <w:rPr>
          <w:b/>
          <w:color w:val="000000"/>
          <w:szCs w:val="22"/>
        </w:rPr>
      </w:pPr>
      <w:r w:rsidRPr="002320DE">
        <w:rPr>
          <w:b/>
          <w:color w:val="000000"/>
        </w:rPr>
        <w:t>4.8</w:t>
      </w:r>
      <w:r w:rsidRPr="002320DE">
        <w:rPr>
          <w:color w:val="000000"/>
        </w:rPr>
        <w:tab/>
      </w:r>
      <w:r w:rsidRPr="002320DE">
        <w:rPr>
          <w:b/>
          <w:color w:val="000000"/>
        </w:rPr>
        <w:t>Nuspojave</w:t>
      </w:r>
    </w:p>
    <w:p w14:paraId="0E96EE97" w14:textId="77777777" w:rsidR="00C7729C" w:rsidRPr="002320DE" w:rsidRDefault="00C7729C" w:rsidP="00DB052A">
      <w:pPr>
        <w:keepNext/>
        <w:tabs>
          <w:tab w:val="clear" w:pos="567"/>
        </w:tabs>
        <w:spacing w:line="240" w:lineRule="auto"/>
        <w:rPr>
          <w:color w:val="000000"/>
          <w:u w:val="single"/>
        </w:rPr>
      </w:pPr>
    </w:p>
    <w:p w14:paraId="0E96EE98" w14:textId="1DA3DFC6" w:rsidR="00C7729C" w:rsidRPr="002320DE" w:rsidRDefault="00C7729C" w:rsidP="00DB052A">
      <w:pPr>
        <w:keepNext/>
        <w:spacing w:line="240" w:lineRule="auto"/>
        <w:rPr>
          <w:color w:val="000000"/>
          <w:u w:val="single"/>
        </w:rPr>
      </w:pPr>
      <w:r w:rsidRPr="002320DE">
        <w:rPr>
          <w:color w:val="000000"/>
          <w:u w:val="single"/>
        </w:rPr>
        <w:t xml:space="preserve">Sažetak </w:t>
      </w:r>
      <w:r w:rsidR="0028449A">
        <w:rPr>
          <w:color w:val="000000"/>
          <w:u w:val="single"/>
        </w:rPr>
        <w:t xml:space="preserve">sigurnosnog </w:t>
      </w:r>
      <w:r w:rsidRPr="002320DE">
        <w:rPr>
          <w:color w:val="000000"/>
          <w:u w:val="single"/>
        </w:rPr>
        <w:t xml:space="preserve">profila </w:t>
      </w:r>
    </w:p>
    <w:p w14:paraId="0E96EE99" w14:textId="77777777" w:rsidR="00C7729C" w:rsidRPr="002320DE" w:rsidRDefault="00C7729C" w:rsidP="00DB052A">
      <w:pPr>
        <w:keepNext/>
        <w:spacing w:line="240" w:lineRule="auto"/>
        <w:rPr>
          <w:color w:val="000000"/>
        </w:rPr>
      </w:pPr>
    </w:p>
    <w:p w14:paraId="0E96EE9A" w14:textId="15BBAE0F" w:rsidR="00C7729C" w:rsidRPr="002320DE" w:rsidRDefault="00C7729C" w:rsidP="00364C4E">
      <w:pPr>
        <w:rPr>
          <w:color w:val="000000"/>
        </w:rPr>
      </w:pPr>
      <w:r w:rsidRPr="002320DE">
        <w:rPr>
          <w:color w:val="000000"/>
        </w:rPr>
        <w:t>Najčešće zabilježene nuspojave bile su hiperkolesterolemija (</w:t>
      </w:r>
      <w:r w:rsidR="003E16DD" w:rsidRPr="003E16DD">
        <w:rPr>
          <w:color w:val="000000"/>
        </w:rPr>
        <w:t>79</w:t>
      </w:r>
      <w:r w:rsidR="003E16DD">
        <w:rPr>
          <w:color w:val="000000"/>
        </w:rPr>
        <w:t>,</w:t>
      </w:r>
      <w:r w:rsidR="003E16DD" w:rsidRPr="003E16DD">
        <w:rPr>
          <w:color w:val="000000"/>
        </w:rPr>
        <w:t>0</w:t>
      </w:r>
      <w:r w:rsidRPr="002320DE">
        <w:rPr>
          <w:color w:val="000000"/>
        </w:rPr>
        <w:t> %), hipertrigliceridemija (</w:t>
      </w:r>
      <w:r w:rsidR="003E16DD" w:rsidRPr="003E16DD">
        <w:rPr>
          <w:color w:val="000000"/>
        </w:rPr>
        <w:t>67</w:t>
      </w:r>
      <w:r w:rsidR="003E16DD">
        <w:rPr>
          <w:color w:val="000000"/>
        </w:rPr>
        <w:t>,</w:t>
      </w:r>
      <w:r w:rsidR="003E16DD" w:rsidRPr="003E16DD">
        <w:rPr>
          <w:color w:val="000000"/>
        </w:rPr>
        <w:t>5</w:t>
      </w:r>
      <w:r w:rsidRPr="002320DE">
        <w:rPr>
          <w:color w:val="000000"/>
        </w:rPr>
        <w:t> %), edem (</w:t>
      </w:r>
      <w:r w:rsidR="003E16DD" w:rsidRPr="003E16DD">
        <w:rPr>
          <w:color w:val="000000"/>
        </w:rPr>
        <w:t>55</w:t>
      </w:r>
      <w:r w:rsidR="003E16DD">
        <w:rPr>
          <w:color w:val="000000"/>
        </w:rPr>
        <w:t>,</w:t>
      </w:r>
      <w:r w:rsidR="003E16DD" w:rsidRPr="003E16DD">
        <w:rPr>
          <w:color w:val="000000"/>
        </w:rPr>
        <w:t>4</w:t>
      </w:r>
      <w:r w:rsidRPr="002320DE">
        <w:rPr>
          <w:color w:val="000000"/>
        </w:rPr>
        <w:t> %), periferna neuropatija (</w:t>
      </w:r>
      <w:r w:rsidR="003E16DD" w:rsidRPr="003E16DD">
        <w:rPr>
          <w:color w:val="000000"/>
        </w:rPr>
        <w:t>44</w:t>
      </w:r>
      <w:r w:rsidR="003E16DD">
        <w:rPr>
          <w:color w:val="000000"/>
        </w:rPr>
        <w:t>,</w:t>
      </w:r>
      <w:r w:rsidR="003E16DD" w:rsidRPr="003E16DD">
        <w:rPr>
          <w:color w:val="000000"/>
        </w:rPr>
        <w:t>2</w:t>
      </w:r>
      <w:r w:rsidRPr="002320DE">
        <w:rPr>
          <w:color w:val="000000"/>
        </w:rPr>
        <w:t xml:space="preserve"> %), </w:t>
      </w:r>
      <w:r w:rsidR="003E16DD" w:rsidRPr="003E16DD">
        <w:rPr>
          <w:color w:val="000000"/>
        </w:rPr>
        <w:t>u</w:t>
      </w:r>
      <w:r w:rsidR="003E16DD">
        <w:rPr>
          <w:color w:val="000000"/>
        </w:rPr>
        <w:t>mor</w:t>
      </w:r>
      <w:r w:rsidR="003E16DD" w:rsidRPr="003E16DD">
        <w:rPr>
          <w:color w:val="000000"/>
        </w:rPr>
        <w:t xml:space="preserve"> (30</w:t>
      </w:r>
      <w:r w:rsidR="003E16DD">
        <w:rPr>
          <w:color w:val="000000"/>
        </w:rPr>
        <w:t>,</w:t>
      </w:r>
      <w:r w:rsidR="003E16DD" w:rsidRPr="003E16DD">
        <w:rPr>
          <w:color w:val="000000"/>
        </w:rPr>
        <w:t>7</w:t>
      </w:r>
      <w:r w:rsidR="00AB346E">
        <w:rPr>
          <w:color w:val="000000"/>
        </w:rPr>
        <w:t> </w:t>
      </w:r>
      <w:r w:rsidR="003E16DD" w:rsidRPr="003E16DD">
        <w:rPr>
          <w:color w:val="000000"/>
        </w:rPr>
        <w:t xml:space="preserve">%), </w:t>
      </w:r>
      <w:r w:rsidR="0084133B" w:rsidRPr="002320DE">
        <w:rPr>
          <w:color w:val="000000"/>
        </w:rPr>
        <w:t xml:space="preserve">povećana tjelesna težina </w:t>
      </w:r>
      <w:r w:rsidR="00A77CAF" w:rsidRPr="002320DE">
        <w:rPr>
          <w:color w:val="000000"/>
        </w:rPr>
        <w:t>(</w:t>
      </w:r>
      <w:r w:rsidR="00AB346E" w:rsidRPr="00AB346E">
        <w:rPr>
          <w:color w:val="000000"/>
        </w:rPr>
        <w:t>29</w:t>
      </w:r>
      <w:r w:rsidR="00AB346E">
        <w:rPr>
          <w:color w:val="000000"/>
        </w:rPr>
        <w:t>,</w:t>
      </w:r>
      <w:r w:rsidR="00AB346E" w:rsidRPr="00AB346E">
        <w:rPr>
          <w:color w:val="000000"/>
        </w:rPr>
        <w:t>8</w:t>
      </w:r>
      <w:r w:rsidR="00A77CAF" w:rsidRPr="002320DE">
        <w:rPr>
          <w:color w:val="000000"/>
        </w:rPr>
        <w:t xml:space="preserve"> %), </w:t>
      </w:r>
      <w:r w:rsidR="00AB346E" w:rsidRPr="00AB346E">
        <w:rPr>
          <w:color w:val="000000"/>
        </w:rPr>
        <w:t>artralgi</w:t>
      </w:r>
      <w:r w:rsidR="00AB346E">
        <w:rPr>
          <w:color w:val="000000"/>
        </w:rPr>
        <w:t>j</w:t>
      </w:r>
      <w:r w:rsidR="00AB346E" w:rsidRPr="00AB346E">
        <w:rPr>
          <w:color w:val="000000"/>
        </w:rPr>
        <w:t>a (27</w:t>
      </w:r>
      <w:r w:rsidR="00AB346E">
        <w:rPr>
          <w:color w:val="000000"/>
        </w:rPr>
        <w:t>,</w:t>
      </w:r>
      <w:r w:rsidR="00AB346E" w:rsidRPr="00AB346E">
        <w:rPr>
          <w:color w:val="000000"/>
        </w:rPr>
        <w:t>8</w:t>
      </w:r>
      <w:r w:rsidR="00AB346E">
        <w:rPr>
          <w:color w:val="000000"/>
        </w:rPr>
        <w:t> </w:t>
      </w:r>
      <w:r w:rsidR="00AB346E" w:rsidRPr="00AB346E">
        <w:rPr>
          <w:color w:val="000000"/>
        </w:rPr>
        <w:t xml:space="preserve">%), </w:t>
      </w:r>
      <w:r w:rsidR="00BF2886" w:rsidRPr="002320DE">
        <w:rPr>
          <w:color w:val="000000"/>
        </w:rPr>
        <w:t xml:space="preserve">učinci na </w:t>
      </w:r>
      <w:r w:rsidRPr="002320DE">
        <w:rPr>
          <w:color w:val="000000"/>
        </w:rPr>
        <w:t>kognitivn</w:t>
      </w:r>
      <w:r w:rsidR="00BF2886" w:rsidRPr="002320DE">
        <w:rPr>
          <w:color w:val="000000"/>
        </w:rPr>
        <w:t>e funkcije</w:t>
      </w:r>
      <w:r w:rsidRPr="002320DE">
        <w:rPr>
          <w:color w:val="000000"/>
        </w:rPr>
        <w:t xml:space="preserve"> (</w:t>
      </w:r>
      <w:r w:rsidR="00AB346E" w:rsidRPr="00AB346E">
        <w:rPr>
          <w:color w:val="000000"/>
        </w:rPr>
        <w:t>27</w:t>
      </w:r>
      <w:r w:rsidR="00AB346E">
        <w:rPr>
          <w:color w:val="000000"/>
        </w:rPr>
        <w:t>,</w:t>
      </w:r>
      <w:r w:rsidR="00AB346E" w:rsidRPr="00AB346E">
        <w:rPr>
          <w:color w:val="000000"/>
        </w:rPr>
        <w:t>4</w:t>
      </w:r>
      <w:r w:rsidRPr="002320DE">
        <w:rPr>
          <w:color w:val="000000"/>
        </w:rPr>
        <w:t xml:space="preserve"> %), </w:t>
      </w:r>
      <w:r w:rsidR="00251745" w:rsidRPr="002320DE">
        <w:rPr>
          <w:color w:val="000000"/>
        </w:rPr>
        <w:t>proljev (</w:t>
      </w:r>
      <w:r w:rsidR="00AB346E" w:rsidRPr="00AB346E">
        <w:rPr>
          <w:color w:val="000000"/>
        </w:rPr>
        <w:t>22</w:t>
      </w:r>
      <w:r w:rsidR="00AB346E">
        <w:rPr>
          <w:color w:val="000000"/>
        </w:rPr>
        <w:t>,</w:t>
      </w:r>
      <w:r w:rsidR="00AB346E" w:rsidRPr="00AB346E">
        <w:rPr>
          <w:color w:val="000000"/>
        </w:rPr>
        <w:t>7</w:t>
      </w:r>
      <w:r w:rsidR="00251745" w:rsidRPr="002320DE">
        <w:rPr>
          <w:color w:val="000000"/>
        </w:rPr>
        <w:t> %) i</w:t>
      </w:r>
      <w:r w:rsidRPr="002320DE">
        <w:rPr>
          <w:color w:val="000000"/>
        </w:rPr>
        <w:t xml:space="preserve"> </w:t>
      </w:r>
      <w:bookmarkStart w:id="81" w:name="_Hlk532478726"/>
      <w:r w:rsidRPr="002320DE">
        <w:rPr>
          <w:color w:val="000000"/>
        </w:rPr>
        <w:t>učinci</w:t>
      </w:r>
      <w:bookmarkEnd w:id="81"/>
      <w:r w:rsidRPr="002320DE">
        <w:rPr>
          <w:color w:val="000000"/>
        </w:rPr>
        <w:t xml:space="preserve"> na raspoloženje (</w:t>
      </w:r>
      <w:r w:rsidR="00AB346E" w:rsidRPr="00AB346E">
        <w:rPr>
          <w:color w:val="000000"/>
        </w:rPr>
        <w:t>21</w:t>
      </w:r>
      <w:r w:rsidR="00AB346E">
        <w:rPr>
          <w:color w:val="000000"/>
        </w:rPr>
        <w:t>,</w:t>
      </w:r>
      <w:r w:rsidR="00AB346E" w:rsidRPr="00AB346E">
        <w:rPr>
          <w:color w:val="000000"/>
        </w:rPr>
        <w:t>4</w:t>
      </w:r>
      <w:r w:rsidRPr="002320DE">
        <w:rPr>
          <w:color w:val="000000"/>
        </w:rPr>
        <w:t> %).</w:t>
      </w:r>
    </w:p>
    <w:p w14:paraId="0E96EE9B" w14:textId="77777777" w:rsidR="00251745" w:rsidRPr="002320DE" w:rsidRDefault="00251745" w:rsidP="00251745">
      <w:pPr>
        <w:rPr>
          <w:color w:val="000000"/>
        </w:rPr>
      </w:pPr>
    </w:p>
    <w:p w14:paraId="0E96EE9C" w14:textId="485002A0" w:rsidR="00C7729C" w:rsidRPr="002320DE" w:rsidRDefault="001D72AF" w:rsidP="00251745">
      <w:pPr>
        <w:rPr>
          <w:color w:val="000000"/>
        </w:rPr>
      </w:pPr>
      <w:r w:rsidRPr="002320DE">
        <w:rPr>
          <w:color w:val="000000"/>
        </w:rPr>
        <w:t>Ozbiljne nuspojave pr</w:t>
      </w:r>
      <w:r w:rsidR="008414DB" w:rsidRPr="002320DE">
        <w:rPr>
          <w:color w:val="000000"/>
        </w:rPr>
        <w:t>i</w:t>
      </w:r>
      <w:r w:rsidRPr="002320DE">
        <w:rPr>
          <w:color w:val="000000"/>
        </w:rPr>
        <w:t xml:space="preserve">javljene su u </w:t>
      </w:r>
      <w:r w:rsidR="00A441B5" w:rsidRPr="00A441B5">
        <w:rPr>
          <w:color w:val="000000"/>
        </w:rPr>
        <w:t>9</w:t>
      </w:r>
      <w:r w:rsidR="00A441B5">
        <w:rPr>
          <w:color w:val="000000"/>
        </w:rPr>
        <w:t>,</w:t>
      </w:r>
      <w:r w:rsidR="00A441B5" w:rsidRPr="00A441B5">
        <w:rPr>
          <w:color w:val="000000"/>
        </w:rPr>
        <w:t>1</w:t>
      </w:r>
      <w:r w:rsidRPr="002320DE">
        <w:rPr>
          <w:color w:val="000000"/>
        </w:rPr>
        <w:t> </w:t>
      </w:r>
      <w:r w:rsidR="00251745" w:rsidRPr="002320DE">
        <w:rPr>
          <w:color w:val="000000"/>
        </w:rPr>
        <w:t>%</w:t>
      </w:r>
      <w:r w:rsidRPr="002320DE">
        <w:rPr>
          <w:color w:val="000000"/>
        </w:rPr>
        <w:t> bolesnika koji su primali</w:t>
      </w:r>
      <w:r w:rsidR="00251745" w:rsidRPr="002320DE">
        <w:rPr>
          <w:color w:val="000000"/>
        </w:rPr>
        <w:t xml:space="preserve"> lorlatinib. </w:t>
      </w:r>
      <w:r w:rsidRPr="002320DE">
        <w:rPr>
          <w:color w:val="000000"/>
        </w:rPr>
        <w:t xml:space="preserve">Najčešće ozbiljne nuspojave bile su </w:t>
      </w:r>
      <w:r w:rsidR="003E419A" w:rsidRPr="002320DE">
        <w:rPr>
          <w:color w:val="000000"/>
        </w:rPr>
        <w:t>učinci na kognitivne funkcije i</w:t>
      </w:r>
      <w:r w:rsidR="00251745" w:rsidRPr="002320DE">
        <w:rPr>
          <w:color w:val="000000"/>
        </w:rPr>
        <w:t xml:space="preserve"> pneumonitis.</w:t>
      </w:r>
    </w:p>
    <w:p w14:paraId="0E96EE9D" w14:textId="77777777" w:rsidR="001D72AF" w:rsidRPr="002320DE" w:rsidRDefault="001D72AF" w:rsidP="00251745">
      <w:pPr>
        <w:rPr>
          <w:color w:val="000000"/>
        </w:rPr>
      </w:pPr>
    </w:p>
    <w:p w14:paraId="0E96EE9E" w14:textId="476C14AB" w:rsidR="00C7729C" w:rsidRPr="002320DE" w:rsidRDefault="00C7729C" w:rsidP="00364C4E">
      <w:pPr>
        <w:rPr>
          <w:color w:val="000000"/>
        </w:rPr>
      </w:pPr>
      <w:r w:rsidRPr="002320DE">
        <w:rPr>
          <w:color w:val="000000"/>
        </w:rPr>
        <w:t xml:space="preserve">Smanjenja doze zbog nuspojava provedena su u </w:t>
      </w:r>
      <w:r w:rsidR="00A441B5" w:rsidRPr="00A441B5">
        <w:rPr>
          <w:color w:val="000000"/>
        </w:rPr>
        <w:t>20</w:t>
      </w:r>
      <w:r w:rsidR="00A441B5">
        <w:rPr>
          <w:color w:val="000000"/>
        </w:rPr>
        <w:t>,</w:t>
      </w:r>
      <w:r w:rsidR="00A441B5" w:rsidRPr="00A441B5">
        <w:rPr>
          <w:color w:val="000000"/>
        </w:rPr>
        <w:t>1</w:t>
      </w:r>
      <w:r w:rsidRPr="002320DE">
        <w:rPr>
          <w:color w:val="000000"/>
        </w:rPr>
        <w:t> % bolesnika koji su primali lorlatinib. Najčešće nuspojave koje su dovele do smanjenja doze bil</w:t>
      </w:r>
      <w:r w:rsidR="00BF2886" w:rsidRPr="002320DE">
        <w:rPr>
          <w:color w:val="000000"/>
        </w:rPr>
        <w:t>e</w:t>
      </w:r>
      <w:r w:rsidRPr="002320DE">
        <w:rPr>
          <w:color w:val="000000"/>
        </w:rPr>
        <w:t xml:space="preserve"> su edem</w:t>
      </w:r>
      <w:r w:rsidR="00A441B5">
        <w:rPr>
          <w:color w:val="000000"/>
        </w:rPr>
        <w:t>,</w:t>
      </w:r>
      <w:r w:rsidR="00A441B5" w:rsidRPr="00A441B5">
        <w:t xml:space="preserve"> </w:t>
      </w:r>
      <w:r w:rsidR="00A441B5" w:rsidRPr="00A441B5">
        <w:rPr>
          <w:color w:val="000000"/>
        </w:rPr>
        <w:t>učinci na kognitivne funkcije</w:t>
      </w:r>
      <w:r w:rsidRPr="002320DE">
        <w:rPr>
          <w:color w:val="000000"/>
        </w:rPr>
        <w:t xml:space="preserve"> i periferna neuropatija. Trajni prekid liječenja povezan s nuspojavama dogodio se u </w:t>
      </w:r>
      <w:r w:rsidR="00A441B5" w:rsidRPr="00A441B5">
        <w:rPr>
          <w:color w:val="000000"/>
        </w:rPr>
        <w:t>4</w:t>
      </w:r>
      <w:r w:rsidR="00A441B5">
        <w:rPr>
          <w:color w:val="000000"/>
        </w:rPr>
        <w:t>,</w:t>
      </w:r>
      <w:r w:rsidR="00A441B5" w:rsidRPr="00A441B5">
        <w:rPr>
          <w:color w:val="000000"/>
        </w:rPr>
        <w:t>0</w:t>
      </w:r>
      <w:r w:rsidRPr="002320DE">
        <w:rPr>
          <w:color w:val="000000"/>
        </w:rPr>
        <w:t> % bolesnika koji su primali lorlatinib. Najučestalij</w:t>
      </w:r>
      <w:r w:rsidR="00903D64" w:rsidRPr="002320DE">
        <w:rPr>
          <w:color w:val="000000"/>
        </w:rPr>
        <w:t>e</w:t>
      </w:r>
      <w:r w:rsidRPr="002320DE">
        <w:rPr>
          <w:color w:val="000000"/>
        </w:rPr>
        <w:t xml:space="preserve"> nuspojav</w:t>
      </w:r>
      <w:r w:rsidR="00903D64" w:rsidRPr="002320DE">
        <w:rPr>
          <w:color w:val="000000"/>
        </w:rPr>
        <w:t>e</w:t>
      </w:r>
      <w:r w:rsidRPr="002320DE">
        <w:rPr>
          <w:color w:val="000000"/>
        </w:rPr>
        <w:t xml:space="preserve"> koj</w:t>
      </w:r>
      <w:r w:rsidR="00903D64" w:rsidRPr="002320DE">
        <w:rPr>
          <w:color w:val="000000"/>
        </w:rPr>
        <w:t>e</w:t>
      </w:r>
      <w:r w:rsidRPr="002320DE">
        <w:rPr>
          <w:color w:val="000000"/>
        </w:rPr>
        <w:t xml:space="preserve"> </w:t>
      </w:r>
      <w:r w:rsidR="00903D64" w:rsidRPr="002320DE">
        <w:rPr>
          <w:color w:val="000000"/>
        </w:rPr>
        <w:t>su</w:t>
      </w:r>
      <w:r w:rsidRPr="002320DE">
        <w:rPr>
          <w:color w:val="000000"/>
        </w:rPr>
        <w:t xml:space="preserve"> dovel</w:t>
      </w:r>
      <w:r w:rsidR="00903D64" w:rsidRPr="002320DE">
        <w:rPr>
          <w:color w:val="000000"/>
        </w:rPr>
        <w:t>e</w:t>
      </w:r>
      <w:r w:rsidRPr="002320DE">
        <w:rPr>
          <w:color w:val="000000"/>
        </w:rPr>
        <w:t xml:space="preserve"> do trajnih prekida liječenja bil</w:t>
      </w:r>
      <w:r w:rsidR="00A07482" w:rsidRPr="002320DE">
        <w:rPr>
          <w:color w:val="000000"/>
        </w:rPr>
        <w:t>i</w:t>
      </w:r>
      <w:r w:rsidRPr="002320DE">
        <w:rPr>
          <w:color w:val="000000"/>
        </w:rPr>
        <w:t xml:space="preserve"> </w:t>
      </w:r>
      <w:r w:rsidR="00A07482" w:rsidRPr="002320DE">
        <w:rPr>
          <w:color w:val="000000"/>
        </w:rPr>
        <w:t>su učinci na</w:t>
      </w:r>
      <w:r w:rsidRPr="002320DE">
        <w:rPr>
          <w:color w:val="000000"/>
        </w:rPr>
        <w:t xml:space="preserve"> kognitivn</w:t>
      </w:r>
      <w:r w:rsidR="00A07482" w:rsidRPr="002320DE">
        <w:rPr>
          <w:color w:val="000000"/>
        </w:rPr>
        <w:t>e</w:t>
      </w:r>
      <w:r w:rsidRPr="002320DE">
        <w:rPr>
          <w:color w:val="000000"/>
        </w:rPr>
        <w:t xml:space="preserve"> </w:t>
      </w:r>
      <w:r w:rsidR="00A07482" w:rsidRPr="002320DE">
        <w:rPr>
          <w:color w:val="000000"/>
        </w:rPr>
        <w:t>funkcije</w:t>
      </w:r>
      <w:r w:rsidR="0082017F" w:rsidRPr="002320DE">
        <w:rPr>
          <w:color w:val="000000"/>
        </w:rPr>
        <w:t>, periferna neuropatija, pneumonitis</w:t>
      </w:r>
      <w:r w:rsidR="007969E6" w:rsidRPr="002320DE">
        <w:rPr>
          <w:color w:val="000000"/>
        </w:rPr>
        <w:t xml:space="preserve"> i psihotičn</w:t>
      </w:r>
      <w:r w:rsidR="003A2AE9" w:rsidRPr="002320DE">
        <w:rPr>
          <w:color w:val="000000"/>
        </w:rPr>
        <w:t>i</w:t>
      </w:r>
      <w:r w:rsidR="007969E6" w:rsidRPr="002320DE">
        <w:rPr>
          <w:color w:val="000000"/>
        </w:rPr>
        <w:t xml:space="preserve"> učin</w:t>
      </w:r>
      <w:r w:rsidR="003A2AE9" w:rsidRPr="002320DE">
        <w:rPr>
          <w:color w:val="000000"/>
        </w:rPr>
        <w:t>ci</w:t>
      </w:r>
      <w:r w:rsidRPr="002320DE">
        <w:rPr>
          <w:color w:val="000000"/>
        </w:rPr>
        <w:t>.</w:t>
      </w:r>
    </w:p>
    <w:p w14:paraId="0E96EE9F" w14:textId="77777777" w:rsidR="00C7729C" w:rsidRPr="002320DE" w:rsidRDefault="00C7729C" w:rsidP="00364C4E">
      <w:pPr>
        <w:rPr>
          <w:color w:val="000000"/>
        </w:rPr>
      </w:pPr>
    </w:p>
    <w:p w14:paraId="0E96EEA0" w14:textId="77777777" w:rsidR="00C7729C" w:rsidRPr="002320DE" w:rsidRDefault="00C7729C" w:rsidP="00364C4E">
      <w:pPr>
        <w:spacing w:line="240" w:lineRule="auto"/>
        <w:rPr>
          <w:color w:val="000000"/>
          <w:u w:val="single"/>
        </w:rPr>
      </w:pPr>
      <w:r w:rsidRPr="002320DE">
        <w:rPr>
          <w:color w:val="000000"/>
          <w:u w:val="single"/>
        </w:rPr>
        <w:t>Tablični popis nuspojava</w:t>
      </w:r>
    </w:p>
    <w:p w14:paraId="0E96EEA1" w14:textId="77777777" w:rsidR="00C7729C" w:rsidRPr="002320DE" w:rsidRDefault="00C7729C" w:rsidP="00364C4E">
      <w:pPr>
        <w:spacing w:line="240" w:lineRule="auto"/>
        <w:rPr>
          <w:color w:val="000000"/>
        </w:rPr>
      </w:pPr>
    </w:p>
    <w:p w14:paraId="0E96EEA2" w14:textId="768551C6" w:rsidR="00C7729C" w:rsidRPr="002320DE" w:rsidRDefault="00C7729C" w:rsidP="00364C4E">
      <w:pPr>
        <w:spacing w:line="240" w:lineRule="auto"/>
        <w:rPr>
          <w:color w:val="000000"/>
        </w:rPr>
      </w:pPr>
      <w:r w:rsidRPr="002320DE">
        <w:rPr>
          <w:color w:val="000000"/>
        </w:rPr>
        <w:t xml:space="preserve">Tablica 2 prikazuje nuspojave koje su se pojavile u </w:t>
      </w:r>
      <w:r w:rsidR="00A441B5" w:rsidRPr="00A441B5">
        <w:rPr>
          <w:color w:val="000000"/>
        </w:rPr>
        <w:t>547</w:t>
      </w:r>
      <w:r w:rsidRPr="002320DE">
        <w:rPr>
          <w:color w:val="000000"/>
        </w:rPr>
        <w:t xml:space="preserve"> odraslih bolesnika s uznapredovalim rakom pluća nemalih stanica (engl. </w:t>
      </w:r>
      <w:r w:rsidRPr="002320DE">
        <w:rPr>
          <w:i/>
          <w:color w:val="000000"/>
        </w:rPr>
        <w:t>non-small cell lung cancer</w:t>
      </w:r>
      <w:r w:rsidRPr="002320DE">
        <w:rPr>
          <w:color w:val="000000"/>
        </w:rPr>
        <w:t>, NSCLC), liječenih lorlatinibom u dozi od 100 mg jednom na dan, iz ispitivanja A</w:t>
      </w:r>
      <w:r w:rsidR="0082017F" w:rsidRPr="002320DE">
        <w:rPr>
          <w:color w:val="000000"/>
        </w:rPr>
        <w:t xml:space="preserve"> (N=327)</w:t>
      </w:r>
      <w:r w:rsidR="00A441B5">
        <w:rPr>
          <w:color w:val="000000"/>
        </w:rPr>
        <w:t>,</w:t>
      </w:r>
      <w:r w:rsidR="0082017F" w:rsidRPr="002320DE">
        <w:rPr>
          <w:color w:val="000000"/>
        </w:rPr>
        <w:t xml:space="preserve"> ispitivanja CROWN (N=149)</w:t>
      </w:r>
      <w:r w:rsidR="00A441B5" w:rsidRPr="00A441B5">
        <w:rPr>
          <w:color w:val="000000"/>
        </w:rPr>
        <w:t xml:space="preserve"> </w:t>
      </w:r>
      <w:r w:rsidR="00A441B5">
        <w:rPr>
          <w:color w:val="000000"/>
        </w:rPr>
        <w:t>i ispitivanja </w:t>
      </w:r>
      <w:r w:rsidR="00A441B5" w:rsidRPr="00A441B5">
        <w:rPr>
          <w:color w:val="000000"/>
        </w:rPr>
        <w:t>B (N=71)</w:t>
      </w:r>
      <w:r w:rsidRPr="002320DE">
        <w:rPr>
          <w:color w:val="000000"/>
        </w:rPr>
        <w:t>.</w:t>
      </w:r>
    </w:p>
    <w:p w14:paraId="0E96EEA3" w14:textId="77777777" w:rsidR="00C7729C" w:rsidRPr="002320DE" w:rsidRDefault="00C7729C" w:rsidP="008D74C2">
      <w:pPr>
        <w:keepNext/>
        <w:spacing w:line="240" w:lineRule="auto"/>
        <w:rPr>
          <w:color w:val="000000"/>
        </w:rPr>
      </w:pPr>
    </w:p>
    <w:p w14:paraId="0E96EEA4" w14:textId="77777777" w:rsidR="00C7729C" w:rsidRPr="002320DE" w:rsidRDefault="00C7729C" w:rsidP="00364C4E">
      <w:pPr>
        <w:spacing w:line="240" w:lineRule="auto"/>
        <w:rPr>
          <w:color w:val="000000"/>
        </w:rPr>
      </w:pPr>
      <w:r w:rsidRPr="002320DE">
        <w:rPr>
          <w:color w:val="000000"/>
        </w:rPr>
        <w:t>Nuspojave navedene u tablici 2 prikazane su prema klasifikaciji organskih sustava i kategorijama učestalosti na temelju sljedeće podjele: vrlo često (≥ 1/10), često (≥ 1/100 i &lt; 1/10), manje često (≥ 1/1000 i &lt; 1/100), rijetko (≥ 1/10 000 i &lt; 1/1000), vrlo rijetko (&lt; 1/10 000). Unutar svake skupine učestalosti nuspojave su prikazane u padajućem nizu prema medicinskoj ozbiljnosti.</w:t>
      </w:r>
    </w:p>
    <w:p w14:paraId="0E96EEA5" w14:textId="77777777" w:rsidR="00C7729C" w:rsidRPr="002320DE" w:rsidRDefault="00C7729C">
      <w:pPr>
        <w:spacing w:line="240" w:lineRule="auto"/>
        <w:rPr>
          <w:color w:val="000000"/>
        </w:rPr>
      </w:pPr>
    </w:p>
    <w:p w14:paraId="0E96EEA6" w14:textId="77777777" w:rsidR="00C7729C" w:rsidRPr="002320DE" w:rsidRDefault="00C7729C" w:rsidP="008D74C2">
      <w:pPr>
        <w:keepNext/>
        <w:tabs>
          <w:tab w:val="clear" w:pos="567"/>
          <w:tab w:val="left" w:pos="900"/>
        </w:tabs>
        <w:ind w:left="907" w:hanging="907"/>
        <w:rPr>
          <w:b/>
          <w:color w:val="000000"/>
        </w:rPr>
      </w:pPr>
      <w:r w:rsidRPr="002320DE">
        <w:rPr>
          <w:b/>
          <w:color w:val="000000"/>
        </w:rPr>
        <w:lastRenderedPageBreak/>
        <w:t>Tablica 2.</w:t>
      </w:r>
      <w:r w:rsidRPr="002320DE">
        <w:rPr>
          <w:color w:val="000000"/>
        </w:rPr>
        <w:tab/>
      </w:r>
      <w:r w:rsidRPr="002320DE">
        <w:rPr>
          <w:b/>
          <w:color w:val="000000"/>
        </w:rPr>
        <w:t xml:space="preserve">Nuspojave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C7729C" w:rsidRPr="002320DE" w14:paraId="0E96EEAE" w14:textId="77777777" w:rsidTr="00203091">
        <w:trPr>
          <w:trHeight w:val="494"/>
        </w:trPr>
        <w:tc>
          <w:tcPr>
            <w:tcW w:w="3888" w:type="dxa"/>
          </w:tcPr>
          <w:p w14:paraId="0E96EEA7" w14:textId="77777777" w:rsidR="00C7729C" w:rsidRPr="002320DE" w:rsidRDefault="00C7729C">
            <w:pPr>
              <w:keepNext/>
              <w:overflowPunct w:val="0"/>
              <w:autoSpaceDE w:val="0"/>
              <w:autoSpaceDN w:val="0"/>
              <w:adjustRightInd w:val="0"/>
              <w:spacing w:line="240" w:lineRule="auto"/>
              <w:textAlignment w:val="baseline"/>
              <w:rPr>
                <w:b/>
                <w:color w:val="000000"/>
              </w:rPr>
            </w:pPr>
            <w:r w:rsidRPr="002320DE">
              <w:rPr>
                <w:b/>
                <w:color w:val="000000"/>
              </w:rPr>
              <w:t>Klasifikacija organskih sustava i nuspojav</w:t>
            </w:r>
            <w:r w:rsidR="00A07482" w:rsidRPr="002320DE">
              <w:rPr>
                <w:b/>
                <w:color w:val="000000"/>
              </w:rPr>
              <w:t>e</w:t>
            </w:r>
          </w:p>
        </w:tc>
        <w:tc>
          <w:tcPr>
            <w:tcW w:w="2618" w:type="dxa"/>
          </w:tcPr>
          <w:p w14:paraId="0E96EEA8" w14:textId="77777777" w:rsidR="00C7729C" w:rsidRPr="002320DE" w:rsidRDefault="00C7729C">
            <w:pPr>
              <w:keepNext/>
              <w:overflowPunct w:val="0"/>
              <w:autoSpaceDE w:val="0"/>
              <w:autoSpaceDN w:val="0"/>
              <w:adjustRightInd w:val="0"/>
              <w:spacing w:line="240" w:lineRule="auto"/>
              <w:jc w:val="center"/>
              <w:textAlignment w:val="baseline"/>
              <w:rPr>
                <w:b/>
                <w:color w:val="000000"/>
              </w:rPr>
            </w:pPr>
            <w:r w:rsidRPr="002320DE">
              <w:rPr>
                <w:b/>
                <w:color w:val="000000"/>
              </w:rPr>
              <w:t>Kategorija učestalosti</w:t>
            </w:r>
          </w:p>
          <w:p w14:paraId="0E96EEA9" w14:textId="77777777" w:rsidR="00C7729C" w:rsidRPr="002320DE" w:rsidRDefault="00C7729C">
            <w:pPr>
              <w:keepNext/>
              <w:overflowPunct w:val="0"/>
              <w:autoSpaceDE w:val="0"/>
              <w:autoSpaceDN w:val="0"/>
              <w:adjustRightInd w:val="0"/>
              <w:spacing w:line="240" w:lineRule="auto"/>
              <w:jc w:val="center"/>
              <w:textAlignment w:val="baseline"/>
              <w:rPr>
                <w:b/>
                <w:color w:val="000000"/>
              </w:rPr>
            </w:pPr>
          </w:p>
        </w:tc>
        <w:tc>
          <w:tcPr>
            <w:tcW w:w="1313" w:type="dxa"/>
          </w:tcPr>
          <w:p w14:paraId="0E96EEAA" w14:textId="77777777" w:rsidR="00C7729C" w:rsidRPr="002320DE" w:rsidRDefault="00C7729C">
            <w:pPr>
              <w:keepNext/>
              <w:overflowPunct w:val="0"/>
              <w:autoSpaceDE w:val="0"/>
              <w:autoSpaceDN w:val="0"/>
              <w:adjustRightInd w:val="0"/>
              <w:spacing w:line="240" w:lineRule="auto"/>
              <w:jc w:val="center"/>
              <w:textAlignment w:val="baseline"/>
              <w:rPr>
                <w:b/>
                <w:color w:val="000000"/>
              </w:rPr>
            </w:pPr>
            <w:r w:rsidRPr="002320DE">
              <w:rPr>
                <w:b/>
                <w:color w:val="000000"/>
              </w:rPr>
              <w:t>Svi stupnjevi</w:t>
            </w:r>
          </w:p>
          <w:p w14:paraId="0E96EEAB" w14:textId="77777777" w:rsidR="00C7729C" w:rsidRPr="002320DE" w:rsidRDefault="00C7729C">
            <w:pPr>
              <w:keepNext/>
              <w:overflowPunct w:val="0"/>
              <w:autoSpaceDE w:val="0"/>
              <w:autoSpaceDN w:val="0"/>
              <w:adjustRightInd w:val="0"/>
              <w:spacing w:line="240" w:lineRule="auto"/>
              <w:jc w:val="center"/>
              <w:textAlignment w:val="baseline"/>
              <w:rPr>
                <w:b/>
                <w:color w:val="000000"/>
              </w:rPr>
            </w:pPr>
            <w:r w:rsidRPr="002320DE">
              <w:rPr>
                <w:b/>
                <w:color w:val="000000"/>
              </w:rPr>
              <w:t>%</w:t>
            </w:r>
          </w:p>
        </w:tc>
        <w:tc>
          <w:tcPr>
            <w:tcW w:w="1313" w:type="dxa"/>
          </w:tcPr>
          <w:p w14:paraId="0E96EEAC" w14:textId="42E86600" w:rsidR="00C7729C" w:rsidRPr="002320DE" w:rsidRDefault="00C7729C">
            <w:pPr>
              <w:keepNext/>
              <w:overflowPunct w:val="0"/>
              <w:autoSpaceDE w:val="0"/>
              <w:autoSpaceDN w:val="0"/>
              <w:adjustRightInd w:val="0"/>
              <w:spacing w:line="240" w:lineRule="auto"/>
              <w:jc w:val="center"/>
              <w:textAlignment w:val="baseline"/>
              <w:rPr>
                <w:b/>
                <w:color w:val="000000"/>
              </w:rPr>
            </w:pPr>
            <w:r w:rsidRPr="002320DE">
              <w:rPr>
                <w:b/>
                <w:color w:val="000000"/>
              </w:rPr>
              <w:t>3.</w:t>
            </w:r>
            <w:del w:id="82" w:author="HR NCA" w:date="2026-03-05T06:50:00Z">
              <w:r w:rsidRPr="002320DE" w:rsidDel="00733021">
                <w:rPr>
                  <w:color w:val="000000"/>
                </w:rPr>
                <w:noBreakHyphen/>
              </w:r>
            </w:del>
            <w:ins w:id="83" w:author="HR NCA" w:date="2026-03-05T06:50:00Z">
              <w:r w:rsidR="00733021">
                <w:rPr>
                  <w:color w:val="000000"/>
                </w:rPr>
                <w:t> </w:t>
              </w:r>
              <w:r w:rsidR="00733021" w:rsidRPr="00733021">
                <w:rPr>
                  <w:b/>
                  <w:bCs/>
                  <w:color w:val="000000"/>
                </w:rPr>
                <w:t>–</w:t>
              </w:r>
              <w:r w:rsidR="00733021">
                <w:rPr>
                  <w:color w:val="000000"/>
                </w:rPr>
                <w:t> </w:t>
              </w:r>
            </w:ins>
            <w:r w:rsidRPr="002320DE">
              <w:rPr>
                <w:b/>
                <w:color w:val="000000"/>
              </w:rPr>
              <w:t>4.</w:t>
            </w:r>
            <w:r w:rsidR="00B94BCB" w:rsidRPr="002320DE">
              <w:rPr>
                <w:b/>
                <w:color w:val="000000"/>
              </w:rPr>
              <w:t xml:space="preserve"> </w:t>
            </w:r>
            <w:r w:rsidRPr="002320DE">
              <w:rPr>
                <w:b/>
                <w:color w:val="000000"/>
              </w:rPr>
              <w:t>stupanj</w:t>
            </w:r>
          </w:p>
          <w:p w14:paraId="0E96EEAD" w14:textId="77777777" w:rsidR="00C7729C" w:rsidRPr="002320DE" w:rsidRDefault="00C7729C">
            <w:pPr>
              <w:keepNext/>
              <w:overflowPunct w:val="0"/>
              <w:autoSpaceDE w:val="0"/>
              <w:autoSpaceDN w:val="0"/>
              <w:adjustRightInd w:val="0"/>
              <w:spacing w:line="240" w:lineRule="auto"/>
              <w:jc w:val="center"/>
              <w:textAlignment w:val="baseline"/>
              <w:rPr>
                <w:b/>
                <w:color w:val="000000"/>
              </w:rPr>
            </w:pPr>
            <w:r w:rsidRPr="002320DE">
              <w:rPr>
                <w:b/>
                <w:color w:val="000000"/>
              </w:rPr>
              <w:t>%</w:t>
            </w:r>
          </w:p>
        </w:tc>
      </w:tr>
      <w:tr w:rsidR="00C7729C" w:rsidRPr="002320DE" w14:paraId="0E96EEB7" w14:textId="77777777" w:rsidTr="00203091">
        <w:tc>
          <w:tcPr>
            <w:tcW w:w="3888" w:type="dxa"/>
          </w:tcPr>
          <w:p w14:paraId="0E96EEAF" w14:textId="77777777" w:rsidR="00C7729C" w:rsidRPr="002320DE" w:rsidRDefault="00C7729C">
            <w:pPr>
              <w:keepNext/>
              <w:overflowPunct w:val="0"/>
              <w:autoSpaceDE w:val="0"/>
              <w:autoSpaceDN w:val="0"/>
              <w:adjustRightInd w:val="0"/>
              <w:spacing w:line="240" w:lineRule="auto"/>
              <w:textAlignment w:val="baseline"/>
              <w:rPr>
                <w:color w:val="000000"/>
              </w:rPr>
            </w:pPr>
            <w:r w:rsidRPr="002320DE">
              <w:rPr>
                <w:color w:val="000000"/>
              </w:rPr>
              <w:t>Poremećaji krvi i limfnog sustava</w:t>
            </w:r>
          </w:p>
          <w:p w14:paraId="0E96EEB0" w14:textId="77777777" w:rsidR="00C7729C" w:rsidRPr="002320DE" w:rsidRDefault="00C7729C">
            <w:pPr>
              <w:keepNext/>
              <w:overflowPunct w:val="0"/>
              <w:autoSpaceDE w:val="0"/>
              <w:autoSpaceDN w:val="0"/>
              <w:adjustRightInd w:val="0"/>
              <w:spacing w:line="240" w:lineRule="auto"/>
              <w:ind w:left="180"/>
              <w:textAlignment w:val="baseline"/>
              <w:rPr>
                <w:color w:val="000000"/>
              </w:rPr>
            </w:pPr>
            <w:r w:rsidRPr="002320DE">
              <w:rPr>
                <w:color w:val="000000"/>
              </w:rPr>
              <w:t>Anemija</w:t>
            </w:r>
          </w:p>
        </w:tc>
        <w:tc>
          <w:tcPr>
            <w:tcW w:w="2618" w:type="dxa"/>
          </w:tcPr>
          <w:p w14:paraId="0E96EEB1"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B2"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r w:rsidRPr="002320DE">
              <w:rPr>
                <w:rFonts w:cs="Arial"/>
                <w:color w:val="000000"/>
              </w:rPr>
              <w:t>Vrlo često</w:t>
            </w:r>
          </w:p>
        </w:tc>
        <w:tc>
          <w:tcPr>
            <w:tcW w:w="1313" w:type="dxa"/>
          </w:tcPr>
          <w:p w14:paraId="0E96EEB3"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B4" w14:textId="739F00C7" w:rsidR="00C7729C" w:rsidRPr="002320DE" w:rsidRDefault="007D78D4">
            <w:pPr>
              <w:keepNext/>
              <w:overflowPunct w:val="0"/>
              <w:autoSpaceDE w:val="0"/>
              <w:autoSpaceDN w:val="0"/>
              <w:adjustRightInd w:val="0"/>
              <w:spacing w:line="240" w:lineRule="auto"/>
              <w:jc w:val="center"/>
              <w:textAlignment w:val="baseline"/>
              <w:rPr>
                <w:rFonts w:cs="Arial"/>
                <w:color w:val="000000"/>
              </w:rPr>
            </w:pPr>
            <w:r w:rsidRPr="007D78D4">
              <w:rPr>
                <w:rFonts w:cs="Arial"/>
                <w:color w:val="000000"/>
              </w:rPr>
              <w:t>19</w:t>
            </w:r>
            <w:r>
              <w:rPr>
                <w:rFonts w:cs="Arial"/>
                <w:color w:val="000000"/>
              </w:rPr>
              <w:t>,</w:t>
            </w:r>
            <w:r w:rsidRPr="007D78D4">
              <w:rPr>
                <w:rFonts w:cs="Arial"/>
                <w:color w:val="000000"/>
              </w:rPr>
              <w:t>6</w:t>
            </w:r>
          </w:p>
        </w:tc>
        <w:tc>
          <w:tcPr>
            <w:tcW w:w="1313" w:type="dxa"/>
          </w:tcPr>
          <w:p w14:paraId="0E96EEB5"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B6" w14:textId="35EDC935"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rFonts w:cs="Arial"/>
                <w:color w:val="000000"/>
              </w:rPr>
              <w:t>4</w:t>
            </w:r>
            <w:r>
              <w:rPr>
                <w:rFonts w:cs="Arial"/>
                <w:color w:val="000000"/>
              </w:rPr>
              <w:t>,</w:t>
            </w:r>
            <w:r w:rsidRPr="005C6BC4">
              <w:rPr>
                <w:rFonts w:cs="Arial"/>
                <w:color w:val="000000"/>
              </w:rPr>
              <w:t>4</w:t>
            </w:r>
          </w:p>
        </w:tc>
      </w:tr>
      <w:tr w:rsidR="00C7729C" w:rsidRPr="002320DE" w14:paraId="0E96EEC6" w14:textId="77777777" w:rsidTr="00203091">
        <w:tc>
          <w:tcPr>
            <w:tcW w:w="3888" w:type="dxa"/>
          </w:tcPr>
          <w:p w14:paraId="0E96EEB8" w14:textId="77777777" w:rsidR="00C7729C" w:rsidRPr="002320DE" w:rsidRDefault="00C7729C">
            <w:pPr>
              <w:keepNext/>
              <w:overflowPunct w:val="0"/>
              <w:autoSpaceDE w:val="0"/>
              <w:autoSpaceDN w:val="0"/>
              <w:adjustRightInd w:val="0"/>
              <w:spacing w:line="240" w:lineRule="auto"/>
              <w:textAlignment w:val="baseline"/>
              <w:rPr>
                <w:rFonts w:cs="Arial"/>
                <w:color w:val="000000"/>
              </w:rPr>
            </w:pPr>
            <w:r w:rsidRPr="002320DE">
              <w:rPr>
                <w:color w:val="000000"/>
              </w:rPr>
              <w:t>Poremećaji metabolizma i prehrane</w:t>
            </w:r>
          </w:p>
          <w:p w14:paraId="0E96EEB9" w14:textId="77777777" w:rsidR="00C7729C" w:rsidRPr="002320DE" w:rsidRDefault="00C7729C">
            <w:pPr>
              <w:keepNext/>
              <w:overflowPunct w:val="0"/>
              <w:autoSpaceDE w:val="0"/>
              <w:autoSpaceDN w:val="0"/>
              <w:adjustRightInd w:val="0"/>
              <w:spacing w:line="240" w:lineRule="auto"/>
              <w:ind w:left="180"/>
              <w:textAlignment w:val="baseline"/>
              <w:rPr>
                <w:rFonts w:cs="Arial"/>
                <w:color w:val="000000"/>
              </w:rPr>
            </w:pPr>
            <w:r w:rsidRPr="002320DE">
              <w:rPr>
                <w:color w:val="000000"/>
              </w:rPr>
              <w:t>Hiperkolesterolemija</w:t>
            </w:r>
            <w:r w:rsidRPr="002320DE">
              <w:rPr>
                <w:color w:val="000000"/>
                <w:vertAlign w:val="superscript"/>
              </w:rPr>
              <w:t>a</w:t>
            </w:r>
          </w:p>
          <w:p w14:paraId="0E96EEBA" w14:textId="77777777" w:rsidR="00604123" w:rsidRPr="002320DE" w:rsidRDefault="00C7729C" w:rsidP="00176424">
            <w:pPr>
              <w:keepNext/>
              <w:overflowPunct w:val="0"/>
              <w:autoSpaceDE w:val="0"/>
              <w:autoSpaceDN w:val="0"/>
              <w:adjustRightInd w:val="0"/>
              <w:spacing w:line="240" w:lineRule="auto"/>
              <w:ind w:left="180"/>
              <w:textAlignment w:val="baseline"/>
              <w:rPr>
                <w:rFonts w:cs="Arial"/>
                <w:color w:val="000000"/>
              </w:rPr>
            </w:pPr>
            <w:r w:rsidRPr="002320DE">
              <w:rPr>
                <w:color w:val="000000"/>
              </w:rPr>
              <w:t>Hipertrigliceridemija</w:t>
            </w:r>
            <w:r w:rsidRPr="002320DE">
              <w:rPr>
                <w:color w:val="000000"/>
                <w:vertAlign w:val="superscript"/>
              </w:rPr>
              <w:t>b</w:t>
            </w:r>
            <w:r w:rsidR="00604123" w:rsidRPr="00986391">
              <w:rPr>
                <w:rFonts w:cs="Arial"/>
                <w:color w:val="000000"/>
              </w:rPr>
              <w:t>Hiperglikemija</w:t>
            </w:r>
          </w:p>
        </w:tc>
        <w:tc>
          <w:tcPr>
            <w:tcW w:w="2618" w:type="dxa"/>
          </w:tcPr>
          <w:p w14:paraId="0E96EEBB"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BC"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r w:rsidRPr="002320DE">
              <w:rPr>
                <w:color w:val="000000"/>
              </w:rPr>
              <w:t>Vrlo često</w:t>
            </w:r>
          </w:p>
          <w:p w14:paraId="0E96EEBD" w14:textId="77777777" w:rsidR="00604123" w:rsidRPr="002320DE" w:rsidRDefault="00C7729C" w:rsidP="00176424">
            <w:pPr>
              <w:keepNext/>
              <w:overflowPunct w:val="0"/>
              <w:autoSpaceDE w:val="0"/>
              <w:autoSpaceDN w:val="0"/>
              <w:adjustRightInd w:val="0"/>
              <w:spacing w:line="240" w:lineRule="auto"/>
              <w:jc w:val="center"/>
              <w:textAlignment w:val="baseline"/>
              <w:rPr>
                <w:rFonts w:cs="Arial"/>
                <w:color w:val="000000"/>
              </w:rPr>
            </w:pPr>
            <w:r w:rsidRPr="002320DE">
              <w:rPr>
                <w:color w:val="000000"/>
              </w:rPr>
              <w:t xml:space="preserve">Vrlo često </w:t>
            </w:r>
            <w:r w:rsidR="00604123" w:rsidRPr="00986391">
              <w:rPr>
                <w:color w:val="000000"/>
              </w:rPr>
              <w:t>Često</w:t>
            </w:r>
          </w:p>
        </w:tc>
        <w:tc>
          <w:tcPr>
            <w:tcW w:w="1313" w:type="dxa"/>
          </w:tcPr>
          <w:p w14:paraId="0E96EEBE"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BF" w14:textId="7E4CB3EB"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79</w:t>
            </w:r>
            <w:r>
              <w:rPr>
                <w:color w:val="000000"/>
              </w:rPr>
              <w:t>,</w:t>
            </w:r>
            <w:r w:rsidRPr="005C6BC4">
              <w:rPr>
                <w:color w:val="000000"/>
              </w:rPr>
              <w:t>0</w:t>
            </w:r>
          </w:p>
          <w:p w14:paraId="0E96EEC0" w14:textId="5F9F2B04" w:rsidR="00157138"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67</w:t>
            </w:r>
            <w:r>
              <w:rPr>
                <w:color w:val="000000"/>
              </w:rPr>
              <w:t>,</w:t>
            </w:r>
            <w:r w:rsidRPr="005C6BC4">
              <w:rPr>
                <w:color w:val="000000"/>
              </w:rPr>
              <w:t>5</w:t>
            </w:r>
          </w:p>
          <w:p w14:paraId="0E96EEC1" w14:textId="784220FA" w:rsidR="00604123" w:rsidRPr="002320DE" w:rsidRDefault="005C6BC4" w:rsidP="00176424">
            <w:pPr>
              <w:keepNext/>
              <w:overflowPunct w:val="0"/>
              <w:autoSpaceDE w:val="0"/>
              <w:autoSpaceDN w:val="0"/>
              <w:adjustRightInd w:val="0"/>
              <w:spacing w:line="240" w:lineRule="auto"/>
              <w:jc w:val="center"/>
              <w:textAlignment w:val="baseline"/>
              <w:rPr>
                <w:rFonts w:cs="Arial"/>
                <w:color w:val="000000"/>
              </w:rPr>
            </w:pPr>
            <w:r w:rsidRPr="005C6BC4">
              <w:rPr>
                <w:color w:val="000000"/>
              </w:rPr>
              <w:t>9</w:t>
            </w:r>
            <w:r>
              <w:rPr>
                <w:color w:val="000000"/>
              </w:rPr>
              <w:t>,</w:t>
            </w:r>
            <w:r w:rsidRPr="005C6BC4">
              <w:rPr>
                <w:color w:val="000000"/>
              </w:rPr>
              <w:t>7</w:t>
            </w:r>
          </w:p>
        </w:tc>
        <w:tc>
          <w:tcPr>
            <w:tcW w:w="1313" w:type="dxa"/>
          </w:tcPr>
          <w:p w14:paraId="0E96EEC2"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C3" w14:textId="1BF7FF93"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19</w:t>
            </w:r>
            <w:r>
              <w:rPr>
                <w:color w:val="000000"/>
              </w:rPr>
              <w:t>,</w:t>
            </w:r>
            <w:r w:rsidRPr="005C6BC4">
              <w:rPr>
                <w:color w:val="000000"/>
              </w:rPr>
              <w:t>2</w:t>
            </w:r>
          </w:p>
          <w:p w14:paraId="0E96EEC4" w14:textId="14145B7C" w:rsidR="00157138"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20</w:t>
            </w:r>
            <w:r>
              <w:rPr>
                <w:color w:val="000000"/>
              </w:rPr>
              <w:t>,</w:t>
            </w:r>
            <w:r w:rsidRPr="005C6BC4">
              <w:rPr>
                <w:color w:val="000000"/>
              </w:rPr>
              <w:t>3</w:t>
            </w:r>
          </w:p>
          <w:p w14:paraId="0E96EEC5" w14:textId="6C06568C" w:rsidR="00604123" w:rsidRPr="002320DE" w:rsidRDefault="005C6BC4" w:rsidP="00176424">
            <w:pPr>
              <w:keepNext/>
              <w:overflowPunct w:val="0"/>
              <w:autoSpaceDE w:val="0"/>
              <w:autoSpaceDN w:val="0"/>
              <w:adjustRightInd w:val="0"/>
              <w:spacing w:line="240" w:lineRule="auto"/>
              <w:jc w:val="center"/>
              <w:textAlignment w:val="baseline"/>
              <w:rPr>
                <w:rFonts w:cs="Arial"/>
                <w:color w:val="000000"/>
              </w:rPr>
            </w:pPr>
            <w:r w:rsidRPr="005C6BC4">
              <w:rPr>
                <w:color w:val="000000"/>
              </w:rPr>
              <w:t>3</w:t>
            </w:r>
            <w:r>
              <w:rPr>
                <w:color w:val="000000"/>
              </w:rPr>
              <w:t>,</w:t>
            </w:r>
            <w:r w:rsidRPr="005C6BC4">
              <w:rPr>
                <w:color w:val="000000"/>
              </w:rPr>
              <w:t>7</w:t>
            </w:r>
          </w:p>
        </w:tc>
      </w:tr>
      <w:tr w:rsidR="00C7729C" w:rsidRPr="002320DE" w14:paraId="0E96EED7" w14:textId="77777777" w:rsidTr="00203091">
        <w:tc>
          <w:tcPr>
            <w:tcW w:w="3888" w:type="dxa"/>
          </w:tcPr>
          <w:p w14:paraId="0E96EEC7" w14:textId="77777777" w:rsidR="00C7729C" w:rsidRPr="002320DE" w:rsidRDefault="00C7729C">
            <w:pPr>
              <w:keepNext/>
              <w:overflowPunct w:val="0"/>
              <w:autoSpaceDE w:val="0"/>
              <w:autoSpaceDN w:val="0"/>
              <w:adjustRightInd w:val="0"/>
              <w:spacing w:line="240" w:lineRule="auto"/>
              <w:textAlignment w:val="baseline"/>
              <w:rPr>
                <w:rFonts w:cs="Arial"/>
                <w:color w:val="000000"/>
              </w:rPr>
            </w:pPr>
            <w:r w:rsidRPr="002320DE">
              <w:rPr>
                <w:color w:val="000000"/>
              </w:rPr>
              <w:t>Psihijatrijski poremećaji</w:t>
            </w:r>
          </w:p>
          <w:p w14:paraId="0E96EEC8" w14:textId="77777777" w:rsidR="00C7729C" w:rsidRPr="002320DE" w:rsidRDefault="00C7729C">
            <w:pPr>
              <w:keepNext/>
              <w:overflowPunct w:val="0"/>
              <w:autoSpaceDE w:val="0"/>
              <w:autoSpaceDN w:val="0"/>
              <w:adjustRightInd w:val="0"/>
              <w:spacing w:line="240" w:lineRule="auto"/>
              <w:ind w:left="180"/>
              <w:textAlignment w:val="baseline"/>
              <w:rPr>
                <w:color w:val="000000"/>
                <w:vertAlign w:val="superscript"/>
              </w:rPr>
            </w:pPr>
            <w:r w:rsidRPr="002320DE">
              <w:rPr>
                <w:color w:val="000000"/>
              </w:rPr>
              <w:t>Učinci na raspoloženje</w:t>
            </w:r>
            <w:r w:rsidRPr="002320DE">
              <w:rPr>
                <w:color w:val="000000"/>
                <w:vertAlign w:val="superscript"/>
              </w:rPr>
              <w:t>c</w:t>
            </w:r>
          </w:p>
          <w:p w14:paraId="0E96EEC9" w14:textId="77777777" w:rsidR="00C7729C" w:rsidRPr="002320DE" w:rsidRDefault="00A23E1F">
            <w:pPr>
              <w:keepNext/>
              <w:overflowPunct w:val="0"/>
              <w:autoSpaceDE w:val="0"/>
              <w:autoSpaceDN w:val="0"/>
              <w:adjustRightInd w:val="0"/>
              <w:spacing w:line="240" w:lineRule="auto"/>
              <w:ind w:left="180"/>
              <w:textAlignment w:val="baseline"/>
              <w:rPr>
                <w:rFonts w:cs="Arial"/>
                <w:color w:val="000000"/>
                <w:vertAlign w:val="superscript"/>
              </w:rPr>
            </w:pPr>
            <w:r w:rsidRPr="002320DE">
              <w:rPr>
                <w:rFonts w:cs="Arial"/>
                <w:color w:val="000000"/>
              </w:rPr>
              <w:t>Psihotičn</w:t>
            </w:r>
            <w:r w:rsidR="003773A1" w:rsidRPr="002320DE">
              <w:rPr>
                <w:rFonts w:cs="Arial"/>
                <w:color w:val="000000"/>
              </w:rPr>
              <w:t>i</w:t>
            </w:r>
            <w:r w:rsidRPr="002320DE">
              <w:rPr>
                <w:rFonts w:cs="Arial"/>
                <w:color w:val="000000"/>
              </w:rPr>
              <w:t xml:space="preserve"> učin</w:t>
            </w:r>
            <w:r w:rsidR="003773A1" w:rsidRPr="002320DE">
              <w:rPr>
                <w:rFonts w:cs="Arial"/>
                <w:color w:val="000000"/>
              </w:rPr>
              <w:t>ci</w:t>
            </w:r>
            <w:r w:rsidR="00C7729C" w:rsidRPr="002320DE">
              <w:rPr>
                <w:rFonts w:cs="Arial"/>
                <w:color w:val="000000"/>
                <w:vertAlign w:val="superscript"/>
              </w:rPr>
              <w:t>d</w:t>
            </w:r>
          </w:p>
          <w:p w14:paraId="0E96EECA" w14:textId="77777777" w:rsidR="00DB060F" w:rsidRPr="002320DE" w:rsidRDefault="00DB060F">
            <w:pPr>
              <w:keepNext/>
              <w:overflowPunct w:val="0"/>
              <w:autoSpaceDE w:val="0"/>
              <w:autoSpaceDN w:val="0"/>
              <w:adjustRightInd w:val="0"/>
              <w:spacing w:line="240" w:lineRule="auto"/>
              <w:ind w:left="180"/>
              <w:textAlignment w:val="baseline"/>
              <w:rPr>
                <w:rFonts w:cs="Arial"/>
                <w:color w:val="000000"/>
              </w:rPr>
            </w:pPr>
            <w:r w:rsidRPr="002320DE">
              <w:rPr>
                <w:rFonts w:cs="Arial"/>
                <w:color w:val="000000"/>
              </w:rPr>
              <w:t>Promjene mentalnog stanja</w:t>
            </w:r>
          </w:p>
        </w:tc>
        <w:tc>
          <w:tcPr>
            <w:tcW w:w="2618" w:type="dxa"/>
          </w:tcPr>
          <w:p w14:paraId="0E96EECB" w14:textId="77777777" w:rsidR="00C7729C" w:rsidRPr="008D74C2" w:rsidRDefault="00C7729C">
            <w:pPr>
              <w:keepNext/>
              <w:overflowPunct w:val="0"/>
              <w:autoSpaceDE w:val="0"/>
              <w:autoSpaceDN w:val="0"/>
              <w:adjustRightInd w:val="0"/>
              <w:spacing w:line="240" w:lineRule="auto"/>
              <w:jc w:val="center"/>
              <w:textAlignment w:val="baseline"/>
              <w:rPr>
                <w:rFonts w:cs="Arial"/>
                <w:color w:val="000000"/>
              </w:rPr>
            </w:pPr>
          </w:p>
          <w:p w14:paraId="0E96EECC" w14:textId="77777777" w:rsidR="00C7729C" w:rsidRPr="002320DE" w:rsidRDefault="00C7729C">
            <w:pPr>
              <w:keepNext/>
              <w:overflowPunct w:val="0"/>
              <w:autoSpaceDE w:val="0"/>
              <w:autoSpaceDN w:val="0"/>
              <w:adjustRightInd w:val="0"/>
              <w:spacing w:line="240" w:lineRule="auto"/>
              <w:jc w:val="center"/>
              <w:textAlignment w:val="baseline"/>
              <w:rPr>
                <w:color w:val="000000"/>
              </w:rPr>
            </w:pPr>
            <w:r w:rsidRPr="002320DE">
              <w:rPr>
                <w:color w:val="000000"/>
              </w:rPr>
              <w:t>Vrlo često</w:t>
            </w:r>
          </w:p>
          <w:p w14:paraId="0E96EECD"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r w:rsidRPr="002320DE">
              <w:rPr>
                <w:rFonts w:cs="Arial"/>
                <w:color w:val="000000"/>
              </w:rPr>
              <w:t>Često</w:t>
            </w:r>
          </w:p>
          <w:p w14:paraId="0E96EECE" w14:textId="77777777" w:rsidR="00945570" w:rsidRPr="002320DE" w:rsidRDefault="00945570">
            <w:pPr>
              <w:keepNext/>
              <w:overflowPunct w:val="0"/>
              <w:autoSpaceDE w:val="0"/>
              <w:autoSpaceDN w:val="0"/>
              <w:adjustRightInd w:val="0"/>
              <w:spacing w:line="240" w:lineRule="auto"/>
              <w:jc w:val="center"/>
              <w:textAlignment w:val="baseline"/>
              <w:rPr>
                <w:rFonts w:cs="Arial"/>
                <w:color w:val="000000"/>
              </w:rPr>
            </w:pPr>
            <w:r w:rsidRPr="002320DE">
              <w:rPr>
                <w:rFonts w:cs="Arial"/>
                <w:color w:val="000000"/>
              </w:rPr>
              <w:t>Često</w:t>
            </w:r>
          </w:p>
        </w:tc>
        <w:tc>
          <w:tcPr>
            <w:tcW w:w="1313" w:type="dxa"/>
          </w:tcPr>
          <w:p w14:paraId="0E96EECF"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D0" w14:textId="4A332308" w:rsidR="00C7729C"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21</w:t>
            </w:r>
            <w:r>
              <w:rPr>
                <w:color w:val="000000"/>
              </w:rPr>
              <w:t>,</w:t>
            </w:r>
            <w:r w:rsidRPr="005C6BC4">
              <w:rPr>
                <w:color w:val="000000"/>
              </w:rPr>
              <w:t>4</w:t>
            </w:r>
          </w:p>
          <w:p w14:paraId="0E96EED1" w14:textId="26D3D295" w:rsidR="00C7729C" w:rsidRPr="002320DE" w:rsidRDefault="005C6BC4" w:rsidP="00B94BCB">
            <w:pPr>
              <w:keepNext/>
              <w:overflowPunct w:val="0"/>
              <w:autoSpaceDE w:val="0"/>
              <w:autoSpaceDN w:val="0"/>
              <w:adjustRightInd w:val="0"/>
              <w:spacing w:line="240" w:lineRule="auto"/>
              <w:jc w:val="center"/>
              <w:textAlignment w:val="baseline"/>
              <w:rPr>
                <w:rFonts w:cs="Arial"/>
                <w:color w:val="000000"/>
              </w:rPr>
            </w:pPr>
            <w:r w:rsidRPr="005C6BC4">
              <w:rPr>
                <w:rFonts w:cs="Arial"/>
                <w:color w:val="000000"/>
              </w:rPr>
              <w:t>6</w:t>
            </w:r>
            <w:r>
              <w:rPr>
                <w:rFonts w:cs="Arial"/>
                <w:color w:val="000000"/>
              </w:rPr>
              <w:t>,</w:t>
            </w:r>
            <w:r w:rsidRPr="005C6BC4">
              <w:rPr>
                <w:rFonts w:cs="Arial"/>
                <w:color w:val="000000"/>
              </w:rPr>
              <w:t>9</w:t>
            </w:r>
          </w:p>
          <w:p w14:paraId="0E96EED2" w14:textId="27426E74" w:rsidR="00945570" w:rsidRPr="002320DE" w:rsidRDefault="005C6BC4" w:rsidP="00B94BCB">
            <w:pPr>
              <w:keepNext/>
              <w:overflowPunct w:val="0"/>
              <w:autoSpaceDE w:val="0"/>
              <w:autoSpaceDN w:val="0"/>
              <w:adjustRightInd w:val="0"/>
              <w:spacing w:line="240" w:lineRule="auto"/>
              <w:jc w:val="center"/>
              <w:textAlignment w:val="baseline"/>
              <w:rPr>
                <w:rFonts w:cs="Arial"/>
                <w:color w:val="000000"/>
              </w:rPr>
            </w:pPr>
            <w:r w:rsidRPr="005C6BC4">
              <w:rPr>
                <w:rFonts w:cs="Arial"/>
                <w:color w:val="000000"/>
              </w:rPr>
              <w:t>1</w:t>
            </w:r>
            <w:r>
              <w:rPr>
                <w:rFonts w:cs="Arial"/>
                <w:color w:val="000000"/>
              </w:rPr>
              <w:t>,</w:t>
            </w:r>
            <w:r w:rsidRPr="005C6BC4">
              <w:rPr>
                <w:rFonts w:cs="Arial"/>
                <w:color w:val="000000"/>
              </w:rPr>
              <w:t>1</w:t>
            </w:r>
          </w:p>
        </w:tc>
        <w:tc>
          <w:tcPr>
            <w:tcW w:w="1313" w:type="dxa"/>
          </w:tcPr>
          <w:p w14:paraId="0E96EED3"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D4" w14:textId="3A942731" w:rsidR="00C7729C"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1</w:t>
            </w:r>
            <w:r>
              <w:rPr>
                <w:color w:val="000000"/>
              </w:rPr>
              <w:t>,</w:t>
            </w:r>
            <w:r w:rsidRPr="005C6BC4">
              <w:rPr>
                <w:color w:val="000000"/>
              </w:rPr>
              <w:t>3</w:t>
            </w:r>
          </w:p>
          <w:p w14:paraId="0E96EED5" w14:textId="60B04E7A"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rFonts w:cs="Arial"/>
                <w:color w:val="000000"/>
              </w:rPr>
              <w:t>0</w:t>
            </w:r>
            <w:r>
              <w:rPr>
                <w:rFonts w:cs="Arial"/>
                <w:color w:val="000000"/>
              </w:rPr>
              <w:t>,</w:t>
            </w:r>
            <w:r w:rsidRPr="005C6BC4">
              <w:rPr>
                <w:rFonts w:cs="Arial"/>
                <w:color w:val="000000"/>
              </w:rPr>
              <w:t>9</w:t>
            </w:r>
          </w:p>
          <w:p w14:paraId="0E96EED6" w14:textId="66BF89B1" w:rsidR="00945570"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rFonts w:cs="Arial"/>
                <w:color w:val="000000"/>
              </w:rPr>
              <w:t>0</w:t>
            </w:r>
            <w:r>
              <w:rPr>
                <w:rFonts w:cs="Arial"/>
                <w:color w:val="000000"/>
              </w:rPr>
              <w:t>,</w:t>
            </w:r>
            <w:r w:rsidRPr="005C6BC4">
              <w:rPr>
                <w:rFonts w:cs="Arial"/>
                <w:color w:val="000000"/>
              </w:rPr>
              <w:t>9</w:t>
            </w:r>
          </w:p>
        </w:tc>
      </w:tr>
      <w:tr w:rsidR="00C7729C" w:rsidRPr="002320DE" w14:paraId="0E96EEEC" w14:textId="77777777" w:rsidTr="00203091">
        <w:tc>
          <w:tcPr>
            <w:tcW w:w="3888" w:type="dxa"/>
          </w:tcPr>
          <w:p w14:paraId="0E96EED8" w14:textId="77777777" w:rsidR="00C7729C" w:rsidRPr="002320DE" w:rsidRDefault="00C7729C">
            <w:pPr>
              <w:keepNext/>
              <w:overflowPunct w:val="0"/>
              <w:autoSpaceDE w:val="0"/>
              <w:autoSpaceDN w:val="0"/>
              <w:adjustRightInd w:val="0"/>
              <w:spacing w:line="240" w:lineRule="auto"/>
              <w:textAlignment w:val="baseline"/>
              <w:rPr>
                <w:rFonts w:cs="Arial"/>
                <w:color w:val="000000"/>
              </w:rPr>
            </w:pPr>
            <w:r w:rsidRPr="002320DE">
              <w:rPr>
                <w:color w:val="000000"/>
              </w:rPr>
              <w:t>Poremećaji živčanog sustava</w:t>
            </w:r>
          </w:p>
          <w:p w14:paraId="0E96EED9" w14:textId="77777777" w:rsidR="00C7729C" w:rsidRPr="002320DE" w:rsidRDefault="00A07482">
            <w:pPr>
              <w:keepNext/>
              <w:overflowPunct w:val="0"/>
              <w:autoSpaceDE w:val="0"/>
              <w:autoSpaceDN w:val="0"/>
              <w:adjustRightInd w:val="0"/>
              <w:spacing w:line="240" w:lineRule="auto"/>
              <w:ind w:left="180"/>
              <w:textAlignment w:val="baseline"/>
              <w:rPr>
                <w:rFonts w:cs="Arial"/>
                <w:color w:val="000000"/>
              </w:rPr>
            </w:pPr>
            <w:r w:rsidRPr="002320DE">
              <w:rPr>
                <w:color w:val="000000"/>
              </w:rPr>
              <w:t>Učinci na kognitivne funkcije</w:t>
            </w:r>
            <w:r w:rsidR="00C7729C" w:rsidRPr="002320DE">
              <w:rPr>
                <w:color w:val="000000"/>
                <w:vertAlign w:val="superscript"/>
              </w:rPr>
              <w:t>e</w:t>
            </w:r>
            <w:r w:rsidR="00C7729C" w:rsidRPr="002320DE">
              <w:rPr>
                <w:color w:val="000000"/>
              </w:rPr>
              <w:t xml:space="preserve"> </w:t>
            </w:r>
          </w:p>
          <w:p w14:paraId="0E96EEDA" w14:textId="77777777" w:rsidR="00C7729C" w:rsidRPr="002320DE" w:rsidRDefault="00C7729C">
            <w:pPr>
              <w:keepNext/>
              <w:overflowPunct w:val="0"/>
              <w:autoSpaceDE w:val="0"/>
              <w:autoSpaceDN w:val="0"/>
              <w:adjustRightInd w:val="0"/>
              <w:spacing w:line="240" w:lineRule="auto"/>
              <w:ind w:left="180"/>
              <w:textAlignment w:val="baseline"/>
              <w:rPr>
                <w:color w:val="000000"/>
                <w:vertAlign w:val="superscript"/>
              </w:rPr>
            </w:pPr>
            <w:r w:rsidRPr="002320DE">
              <w:rPr>
                <w:color w:val="000000"/>
              </w:rPr>
              <w:t>Periferna neuropatija</w:t>
            </w:r>
            <w:r w:rsidRPr="002320DE">
              <w:rPr>
                <w:color w:val="000000"/>
                <w:vertAlign w:val="superscript"/>
              </w:rPr>
              <w:t>f</w:t>
            </w:r>
          </w:p>
          <w:p w14:paraId="0E96EEDB" w14:textId="77777777" w:rsidR="00C7729C" w:rsidRPr="002320DE" w:rsidRDefault="00C7729C">
            <w:pPr>
              <w:keepNext/>
              <w:overflowPunct w:val="0"/>
              <w:autoSpaceDE w:val="0"/>
              <w:autoSpaceDN w:val="0"/>
              <w:adjustRightInd w:val="0"/>
              <w:spacing w:line="240" w:lineRule="auto"/>
              <w:ind w:left="180"/>
              <w:textAlignment w:val="baseline"/>
              <w:rPr>
                <w:rFonts w:cs="Arial"/>
                <w:color w:val="000000"/>
              </w:rPr>
            </w:pPr>
            <w:r w:rsidRPr="002320DE">
              <w:rPr>
                <w:color w:val="000000"/>
              </w:rPr>
              <w:t xml:space="preserve">Glavobolja </w:t>
            </w:r>
          </w:p>
          <w:p w14:paraId="0E96EEDC" w14:textId="77777777" w:rsidR="00C7729C" w:rsidRPr="002320DE" w:rsidRDefault="00C7729C">
            <w:pPr>
              <w:keepNext/>
              <w:overflowPunct w:val="0"/>
              <w:autoSpaceDE w:val="0"/>
              <w:autoSpaceDN w:val="0"/>
              <w:adjustRightInd w:val="0"/>
              <w:spacing w:line="240" w:lineRule="auto"/>
              <w:ind w:left="180"/>
              <w:textAlignment w:val="baseline"/>
              <w:rPr>
                <w:rFonts w:cs="Arial"/>
                <w:color w:val="000000"/>
              </w:rPr>
            </w:pPr>
            <w:r w:rsidRPr="002320DE">
              <w:rPr>
                <w:color w:val="000000"/>
              </w:rPr>
              <w:t>Učinci na govor</w:t>
            </w:r>
            <w:r w:rsidRPr="002320DE">
              <w:rPr>
                <w:color w:val="000000"/>
                <w:vertAlign w:val="superscript"/>
              </w:rPr>
              <w:t>g</w:t>
            </w:r>
          </w:p>
        </w:tc>
        <w:tc>
          <w:tcPr>
            <w:tcW w:w="2618" w:type="dxa"/>
          </w:tcPr>
          <w:p w14:paraId="0E96EEDD"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DE"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r w:rsidRPr="002320DE">
              <w:rPr>
                <w:color w:val="000000"/>
              </w:rPr>
              <w:t>Vrlo često</w:t>
            </w:r>
          </w:p>
          <w:p w14:paraId="0E96EEDF" w14:textId="77777777" w:rsidR="00C7729C" w:rsidRPr="002320DE" w:rsidRDefault="00C7729C">
            <w:pPr>
              <w:keepNext/>
              <w:overflowPunct w:val="0"/>
              <w:autoSpaceDE w:val="0"/>
              <w:autoSpaceDN w:val="0"/>
              <w:adjustRightInd w:val="0"/>
              <w:spacing w:line="240" w:lineRule="auto"/>
              <w:jc w:val="center"/>
              <w:textAlignment w:val="baseline"/>
              <w:rPr>
                <w:color w:val="000000"/>
              </w:rPr>
            </w:pPr>
            <w:r w:rsidRPr="002320DE">
              <w:rPr>
                <w:color w:val="000000"/>
              </w:rPr>
              <w:t>Vrlo često</w:t>
            </w:r>
          </w:p>
          <w:p w14:paraId="0E96EEE0"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r w:rsidRPr="002320DE">
              <w:rPr>
                <w:rFonts w:cs="Arial"/>
                <w:color w:val="000000"/>
              </w:rPr>
              <w:t>Vrlo često</w:t>
            </w:r>
          </w:p>
          <w:p w14:paraId="0E96EEE1"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vertAlign w:val="superscript"/>
              </w:rPr>
            </w:pPr>
            <w:r w:rsidRPr="002320DE">
              <w:rPr>
                <w:color w:val="000000"/>
              </w:rPr>
              <w:t>Često</w:t>
            </w:r>
          </w:p>
        </w:tc>
        <w:tc>
          <w:tcPr>
            <w:tcW w:w="1313" w:type="dxa"/>
          </w:tcPr>
          <w:p w14:paraId="0E96EEE2"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E3" w14:textId="5D12304D"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27</w:t>
            </w:r>
            <w:r>
              <w:rPr>
                <w:color w:val="000000"/>
              </w:rPr>
              <w:t>,</w:t>
            </w:r>
            <w:r w:rsidRPr="005C6BC4">
              <w:rPr>
                <w:color w:val="000000"/>
              </w:rPr>
              <w:t>4</w:t>
            </w:r>
          </w:p>
          <w:p w14:paraId="0E96EEE4" w14:textId="1DD3F47C"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44</w:t>
            </w:r>
            <w:r>
              <w:rPr>
                <w:color w:val="000000"/>
              </w:rPr>
              <w:t>,</w:t>
            </w:r>
            <w:r w:rsidRPr="005C6BC4">
              <w:rPr>
                <w:color w:val="000000"/>
              </w:rPr>
              <w:t>2</w:t>
            </w:r>
          </w:p>
          <w:p w14:paraId="0E96EEE5" w14:textId="6756EBD9" w:rsidR="00C7729C"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18</w:t>
            </w:r>
            <w:r>
              <w:rPr>
                <w:color w:val="000000"/>
              </w:rPr>
              <w:t>,</w:t>
            </w:r>
            <w:r w:rsidRPr="005C6BC4">
              <w:rPr>
                <w:color w:val="000000"/>
              </w:rPr>
              <w:t>6</w:t>
            </w:r>
          </w:p>
          <w:p w14:paraId="0E96EEE6" w14:textId="77777777" w:rsidR="00C7729C" w:rsidRPr="002320DE" w:rsidRDefault="000055E6">
            <w:pPr>
              <w:keepNext/>
              <w:overflowPunct w:val="0"/>
              <w:autoSpaceDE w:val="0"/>
              <w:autoSpaceDN w:val="0"/>
              <w:adjustRightInd w:val="0"/>
              <w:spacing w:line="240" w:lineRule="auto"/>
              <w:jc w:val="center"/>
              <w:textAlignment w:val="baseline"/>
              <w:rPr>
                <w:rFonts w:cs="Arial"/>
                <w:color w:val="000000"/>
              </w:rPr>
            </w:pPr>
            <w:r w:rsidRPr="002320DE">
              <w:rPr>
                <w:color w:val="000000"/>
              </w:rPr>
              <w:t>8,2</w:t>
            </w:r>
          </w:p>
        </w:tc>
        <w:tc>
          <w:tcPr>
            <w:tcW w:w="1313" w:type="dxa"/>
          </w:tcPr>
          <w:p w14:paraId="0E96EEE7" w14:textId="77777777" w:rsidR="00C7729C" w:rsidRPr="002320DE" w:rsidRDefault="00C7729C">
            <w:pPr>
              <w:keepNext/>
              <w:overflowPunct w:val="0"/>
              <w:autoSpaceDE w:val="0"/>
              <w:autoSpaceDN w:val="0"/>
              <w:adjustRightInd w:val="0"/>
              <w:spacing w:line="240" w:lineRule="auto"/>
              <w:jc w:val="center"/>
              <w:textAlignment w:val="baseline"/>
              <w:rPr>
                <w:rFonts w:cs="Arial"/>
                <w:color w:val="000000"/>
              </w:rPr>
            </w:pPr>
          </w:p>
          <w:p w14:paraId="0E96EEE8" w14:textId="0CA2C385"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3</w:t>
            </w:r>
            <w:r>
              <w:rPr>
                <w:color w:val="000000"/>
              </w:rPr>
              <w:t>,</w:t>
            </w:r>
            <w:r w:rsidRPr="005C6BC4">
              <w:rPr>
                <w:color w:val="000000"/>
              </w:rPr>
              <w:t>5</w:t>
            </w:r>
          </w:p>
          <w:p w14:paraId="0E96EEE9" w14:textId="5B337711"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2</w:t>
            </w:r>
            <w:r>
              <w:rPr>
                <w:color w:val="000000"/>
              </w:rPr>
              <w:t>,</w:t>
            </w:r>
            <w:r w:rsidRPr="005C6BC4">
              <w:rPr>
                <w:color w:val="000000"/>
              </w:rPr>
              <w:t>6</w:t>
            </w:r>
          </w:p>
          <w:p w14:paraId="0E96EEEA" w14:textId="606BB864" w:rsidR="00C7729C" w:rsidRPr="002320DE" w:rsidRDefault="005C6BC4">
            <w:pPr>
              <w:keepNext/>
              <w:overflowPunct w:val="0"/>
              <w:autoSpaceDE w:val="0"/>
              <w:autoSpaceDN w:val="0"/>
              <w:adjustRightInd w:val="0"/>
              <w:spacing w:line="240" w:lineRule="auto"/>
              <w:jc w:val="center"/>
              <w:textAlignment w:val="baseline"/>
              <w:rPr>
                <w:color w:val="000000"/>
              </w:rPr>
            </w:pPr>
            <w:r w:rsidRPr="005C6BC4">
              <w:rPr>
                <w:color w:val="000000"/>
              </w:rPr>
              <w:t>0</w:t>
            </w:r>
            <w:r>
              <w:rPr>
                <w:color w:val="000000"/>
              </w:rPr>
              <w:t>,</w:t>
            </w:r>
            <w:r w:rsidRPr="005C6BC4">
              <w:rPr>
                <w:color w:val="000000"/>
              </w:rPr>
              <w:t>7</w:t>
            </w:r>
          </w:p>
          <w:p w14:paraId="0E96EEEB" w14:textId="1F8DBFC7" w:rsidR="00C7729C" w:rsidRPr="002320DE" w:rsidRDefault="005C6BC4">
            <w:pPr>
              <w:keepNext/>
              <w:overflowPunct w:val="0"/>
              <w:autoSpaceDE w:val="0"/>
              <w:autoSpaceDN w:val="0"/>
              <w:adjustRightInd w:val="0"/>
              <w:spacing w:line="240" w:lineRule="auto"/>
              <w:jc w:val="center"/>
              <w:textAlignment w:val="baseline"/>
              <w:rPr>
                <w:rFonts w:cs="Arial"/>
                <w:color w:val="000000"/>
              </w:rPr>
            </w:pPr>
            <w:r w:rsidRPr="005C6BC4">
              <w:rPr>
                <w:color w:val="000000"/>
              </w:rPr>
              <w:t>0</w:t>
            </w:r>
            <w:r>
              <w:rPr>
                <w:color w:val="000000"/>
              </w:rPr>
              <w:t>,</w:t>
            </w:r>
            <w:r w:rsidRPr="005C6BC4">
              <w:rPr>
                <w:color w:val="000000"/>
              </w:rPr>
              <w:t>7</w:t>
            </w:r>
          </w:p>
        </w:tc>
      </w:tr>
      <w:tr w:rsidR="00C7729C" w:rsidRPr="002320DE" w14:paraId="0E96EEF5" w14:textId="77777777" w:rsidTr="00203091">
        <w:tc>
          <w:tcPr>
            <w:tcW w:w="3888" w:type="dxa"/>
          </w:tcPr>
          <w:p w14:paraId="0E96EEED" w14:textId="77777777" w:rsidR="00C7729C" w:rsidRPr="002320DE" w:rsidRDefault="00C7729C">
            <w:pPr>
              <w:rPr>
                <w:rFonts w:cs="Arial"/>
                <w:color w:val="000000"/>
              </w:rPr>
            </w:pPr>
            <w:r w:rsidRPr="002320DE">
              <w:rPr>
                <w:color w:val="000000"/>
              </w:rPr>
              <w:t>Poremećaji oka</w:t>
            </w:r>
          </w:p>
          <w:p w14:paraId="0E96EEEE" w14:textId="77777777" w:rsidR="00C7729C" w:rsidRPr="002320DE" w:rsidRDefault="00C7729C">
            <w:pPr>
              <w:ind w:left="180"/>
              <w:rPr>
                <w:rFonts w:cs="Arial"/>
                <w:color w:val="000000"/>
              </w:rPr>
            </w:pPr>
            <w:r w:rsidRPr="002320DE">
              <w:rPr>
                <w:color w:val="000000"/>
              </w:rPr>
              <w:t>Poremećaj vida</w:t>
            </w:r>
            <w:r w:rsidRPr="002320DE">
              <w:rPr>
                <w:color w:val="000000"/>
                <w:vertAlign w:val="superscript"/>
              </w:rPr>
              <w:t>h</w:t>
            </w:r>
          </w:p>
        </w:tc>
        <w:tc>
          <w:tcPr>
            <w:tcW w:w="2618" w:type="dxa"/>
          </w:tcPr>
          <w:p w14:paraId="0E96EEEF" w14:textId="77777777" w:rsidR="00C7729C" w:rsidRPr="002320DE" w:rsidRDefault="00C7729C">
            <w:pPr>
              <w:jc w:val="center"/>
              <w:rPr>
                <w:rFonts w:cs="Arial"/>
                <w:color w:val="000000"/>
              </w:rPr>
            </w:pPr>
          </w:p>
          <w:p w14:paraId="0E96EEF0" w14:textId="77777777" w:rsidR="00C7729C" w:rsidRPr="002320DE" w:rsidRDefault="00C7729C">
            <w:pPr>
              <w:jc w:val="center"/>
              <w:rPr>
                <w:rFonts w:cs="Arial"/>
                <w:color w:val="000000"/>
              </w:rPr>
            </w:pPr>
            <w:r w:rsidRPr="002320DE">
              <w:rPr>
                <w:color w:val="000000"/>
              </w:rPr>
              <w:t>Vrlo često</w:t>
            </w:r>
          </w:p>
        </w:tc>
        <w:tc>
          <w:tcPr>
            <w:tcW w:w="1313" w:type="dxa"/>
          </w:tcPr>
          <w:p w14:paraId="0E96EEF1" w14:textId="77777777" w:rsidR="00C7729C" w:rsidRPr="002320DE" w:rsidRDefault="00C7729C">
            <w:pPr>
              <w:jc w:val="center"/>
              <w:rPr>
                <w:rFonts w:cs="Arial"/>
                <w:color w:val="000000"/>
              </w:rPr>
            </w:pPr>
          </w:p>
          <w:p w14:paraId="0E96EEF2" w14:textId="1C02FAE7" w:rsidR="00C7729C" w:rsidRPr="002320DE" w:rsidRDefault="005C6BC4">
            <w:pPr>
              <w:jc w:val="center"/>
              <w:rPr>
                <w:rFonts w:cs="Arial"/>
                <w:color w:val="000000"/>
              </w:rPr>
            </w:pPr>
            <w:r w:rsidRPr="005C6BC4">
              <w:rPr>
                <w:color w:val="000000"/>
              </w:rPr>
              <w:t>16</w:t>
            </w:r>
            <w:r>
              <w:rPr>
                <w:color w:val="000000"/>
              </w:rPr>
              <w:t>,</w:t>
            </w:r>
            <w:r w:rsidRPr="005C6BC4">
              <w:rPr>
                <w:color w:val="000000"/>
              </w:rPr>
              <w:t>1</w:t>
            </w:r>
          </w:p>
        </w:tc>
        <w:tc>
          <w:tcPr>
            <w:tcW w:w="1313" w:type="dxa"/>
          </w:tcPr>
          <w:p w14:paraId="0E96EEF3" w14:textId="77777777" w:rsidR="00C7729C" w:rsidRPr="002320DE" w:rsidRDefault="00C7729C">
            <w:pPr>
              <w:jc w:val="center"/>
              <w:rPr>
                <w:rFonts w:cs="Arial"/>
                <w:color w:val="000000"/>
              </w:rPr>
            </w:pPr>
          </w:p>
          <w:p w14:paraId="0E96EEF4" w14:textId="77777777" w:rsidR="00C7729C" w:rsidRPr="002320DE" w:rsidRDefault="000055E6">
            <w:pPr>
              <w:jc w:val="center"/>
              <w:rPr>
                <w:rFonts w:cs="Arial"/>
                <w:color w:val="000000"/>
              </w:rPr>
            </w:pPr>
            <w:r w:rsidRPr="002320DE">
              <w:rPr>
                <w:color w:val="000000"/>
              </w:rPr>
              <w:t>0,2</w:t>
            </w:r>
          </w:p>
        </w:tc>
      </w:tr>
      <w:tr w:rsidR="00D8521D" w:rsidRPr="002320DE" w14:paraId="0E96EEFE" w14:textId="77777777" w:rsidTr="00FF2A07">
        <w:tc>
          <w:tcPr>
            <w:tcW w:w="3888" w:type="dxa"/>
          </w:tcPr>
          <w:p w14:paraId="0E96EEF6" w14:textId="77777777" w:rsidR="00D8521D" w:rsidRPr="008D74C2" w:rsidRDefault="006937E6" w:rsidP="00D8521D">
            <w:pPr>
              <w:rPr>
                <w:rFonts w:cs="Arial"/>
              </w:rPr>
            </w:pPr>
            <w:r w:rsidRPr="00986391">
              <w:rPr>
                <w:rFonts w:cs="Arial"/>
              </w:rPr>
              <w:t>Krvožilni poremećaji</w:t>
            </w:r>
          </w:p>
          <w:p w14:paraId="0E96EEF7" w14:textId="77777777" w:rsidR="00D8521D" w:rsidRPr="008D74C2" w:rsidRDefault="00D8521D" w:rsidP="00FF2A07">
            <w:pPr>
              <w:ind w:left="181"/>
              <w:rPr>
                <w:color w:val="000000"/>
                <w:highlight w:val="yellow"/>
              </w:rPr>
            </w:pPr>
            <w:r w:rsidRPr="00986391">
              <w:rPr>
                <w:rFonts w:cs="Arial"/>
              </w:rPr>
              <w:t>H</w:t>
            </w:r>
            <w:r w:rsidR="006937E6" w:rsidRPr="00986391">
              <w:rPr>
                <w:rFonts w:cs="Arial"/>
              </w:rPr>
              <w:t>i</w:t>
            </w:r>
            <w:r w:rsidRPr="00986391">
              <w:rPr>
                <w:rFonts w:cs="Arial"/>
              </w:rPr>
              <w:t>perten</w:t>
            </w:r>
            <w:r w:rsidR="006937E6" w:rsidRPr="00986391">
              <w:rPr>
                <w:rFonts w:cs="Arial"/>
              </w:rPr>
              <w:t>zija</w:t>
            </w:r>
          </w:p>
        </w:tc>
        <w:tc>
          <w:tcPr>
            <w:tcW w:w="2618" w:type="dxa"/>
          </w:tcPr>
          <w:p w14:paraId="0E96EEF8" w14:textId="77777777" w:rsidR="00D8521D" w:rsidRPr="008D74C2" w:rsidRDefault="00D8521D" w:rsidP="00D8521D">
            <w:pPr>
              <w:jc w:val="center"/>
              <w:rPr>
                <w:rFonts w:cs="Arial"/>
                <w:highlight w:val="yellow"/>
              </w:rPr>
            </w:pPr>
          </w:p>
          <w:p w14:paraId="0E96EEF9" w14:textId="77777777" w:rsidR="00D8521D" w:rsidRPr="008D74C2" w:rsidRDefault="006937E6" w:rsidP="00D8521D">
            <w:pPr>
              <w:jc w:val="center"/>
              <w:rPr>
                <w:rFonts w:cs="Arial"/>
                <w:color w:val="000000"/>
                <w:highlight w:val="yellow"/>
              </w:rPr>
            </w:pPr>
            <w:r w:rsidRPr="00986391">
              <w:rPr>
                <w:rFonts w:cs="Arial"/>
              </w:rPr>
              <w:t>Vrlo često</w:t>
            </w:r>
          </w:p>
        </w:tc>
        <w:tc>
          <w:tcPr>
            <w:tcW w:w="1313" w:type="dxa"/>
          </w:tcPr>
          <w:p w14:paraId="0E96EEFA" w14:textId="77777777" w:rsidR="00D8521D" w:rsidRPr="008D74C2" w:rsidRDefault="00D8521D" w:rsidP="00D8521D">
            <w:pPr>
              <w:jc w:val="center"/>
              <w:rPr>
                <w:rFonts w:cs="Arial"/>
                <w:highlight w:val="yellow"/>
              </w:rPr>
            </w:pPr>
          </w:p>
          <w:p w14:paraId="0E96EEFB" w14:textId="5C988084" w:rsidR="00D8521D" w:rsidRPr="008D74C2" w:rsidRDefault="005C6BC4" w:rsidP="00D8521D">
            <w:pPr>
              <w:jc w:val="center"/>
              <w:rPr>
                <w:rFonts w:cs="Arial"/>
                <w:color w:val="000000"/>
                <w:highlight w:val="yellow"/>
              </w:rPr>
            </w:pPr>
            <w:r w:rsidRPr="005C6BC4">
              <w:rPr>
                <w:rFonts w:cs="Arial"/>
              </w:rPr>
              <w:t>14</w:t>
            </w:r>
            <w:r>
              <w:rPr>
                <w:rFonts w:cs="Arial"/>
              </w:rPr>
              <w:t>,</w:t>
            </w:r>
            <w:r w:rsidRPr="005C6BC4">
              <w:rPr>
                <w:rFonts w:cs="Arial"/>
              </w:rPr>
              <w:t>8</w:t>
            </w:r>
          </w:p>
        </w:tc>
        <w:tc>
          <w:tcPr>
            <w:tcW w:w="1313" w:type="dxa"/>
          </w:tcPr>
          <w:p w14:paraId="0E96EEFC" w14:textId="77777777" w:rsidR="00D8521D" w:rsidRPr="008D74C2" w:rsidRDefault="00D8521D" w:rsidP="00D8521D">
            <w:pPr>
              <w:jc w:val="center"/>
              <w:rPr>
                <w:rFonts w:cs="Arial"/>
                <w:highlight w:val="yellow"/>
              </w:rPr>
            </w:pPr>
          </w:p>
          <w:p w14:paraId="0E96EEFD" w14:textId="093278DE" w:rsidR="00D8521D" w:rsidRPr="008D74C2" w:rsidRDefault="005C6BC4" w:rsidP="00D8521D">
            <w:pPr>
              <w:jc w:val="center"/>
              <w:rPr>
                <w:rFonts w:cs="Arial"/>
                <w:color w:val="000000"/>
                <w:highlight w:val="yellow"/>
              </w:rPr>
            </w:pPr>
            <w:r w:rsidRPr="005C6BC4">
              <w:rPr>
                <w:rFonts w:cs="Arial"/>
              </w:rPr>
              <w:t>6</w:t>
            </w:r>
            <w:r>
              <w:rPr>
                <w:rFonts w:cs="Arial"/>
              </w:rPr>
              <w:t>,</w:t>
            </w:r>
            <w:r w:rsidRPr="005C6BC4">
              <w:rPr>
                <w:rFonts w:cs="Arial"/>
              </w:rPr>
              <w:t>0</w:t>
            </w:r>
          </w:p>
        </w:tc>
      </w:tr>
      <w:tr w:rsidR="00943860" w:rsidRPr="002320DE" w14:paraId="0E96EF0A" w14:textId="77777777" w:rsidTr="00203091">
        <w:tc>
          <w:tcPr>
            <w:tcW w:w="3888" w:type="dxa"/>
          </w:tcPr>
          <w:p w14:paraId="0E96EEFF" w14:textId="77777777" w:rsidR="00943860" w:rsidRPr="002320DE" w:rsidRDefault="00943860" w:rsidP="00CA280E">
            <w:pPr>
              <w:overflowPunct w:val="0"/>
              <w:autoSpaceDE w:val="0"/>
              <w:autoSpaceDN w:val="0"/>
              <w:adjustRightInd w:val="0"/>
              <w:spacing w:line="240" w:lineRule="auto"/>
              <w:textAlignment w:val="baseline"/>
              <w:rPr>
                <w:color w:val="000000"/>
                <w:szCs w:val="22"/>
              </w:rPr>
            </w:pPr>
            <w:r w:rsidRPr="002320DE">
              <w:rPr>
                <w:color w:val="000000"/>
              </w:rPr>
              <w:t>Poremećaji dišnog sustava, prsišta i sredoprsja</w:t>
            </w:r>
          </w:p>
          <w:p w14:paraId="0E96EF00" w14:textId="77777777" w:rsidR="00943860" w:rsidRPr="002320DE" w:rsidRDefault="00943860" w:rsidP="000A0F35">
            <w:pPr>
              <w:overflowPunct w:val="0"/>
              <w:autoSpaceDE w:val="0"/>
              <w:autoSpaceDN w:val="0"/>
              <w:adjustRightInd w:val="0"/>
              <w:spacing w:line="240" w:lineRule="auto"/>
              <w:textAlignment w:val="baseline"/>
              <w:rPr>
                <w:rFonts w:cs="Arial"/>
                <w:color w:val="000000"/>
              </w:rPr>
            </w:pPr>
            <w:r w:rsidRPr="002320DE">
              <w:rPr>
                <w:color w:val="000000"/>
              </w:rPr>
              <w:t>Pneumonitis</w:t>
            </w:r>
            <w:r w:rsidRPr="002320DE">
              <w:rPr>
                <w:color w:val="000000"/>
                <w:szCs w:val="22"/>
                <w:vertAlign w:val="superscript"/>
              </w:rPr>
              <w:t>i</w:t>
            </w:r>
            <w:r w:rsidRPr="002320DE">
              <w:rPr>
                <w:color w:val="000000"/>
              </w:rPr>
              <w:t xml:space="preserve"> </w:t>
            </w:r>
          </w:p>
        </w:tc>
        <w:tc>
          <w:tcPr>
            <w:tcW w:w="2618" w:type="dxa"/>
          </w:tcPr>
          <w:p w14:paraId="0E96EF01"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2"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3"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r w:rsidRPr="002320DE">
              <w:rPr>
                <w:color w:val="000000"/>
              </w:rPr>
              <w:t>Često</w:t>
            </w:r>
          </w:p>
        </w:tc>
        <w:tc>
          <w:tcPr>
            <w:tcW w:w="1313" w:type="dxa"/>
          </w:tcPr>
          <w:p w14:paraId="0E96EF04"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5"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6" w14:textId="705387F4" w:rsidR="00943860" w:rsidRPr="002320DE" w:rsidRDefault="005C6BC4">
            <w:pPr>
              <w:overflowPunct w:val="0"/>
              <w:autoSpaceDE w:val="0"/>
              <w:autoSpaceDN w:val="0"/>
              <w:adjustRightInd w:val="0"/>
              <w:spacing w:line="240" w:lineRule="auto"/>
              <w:jc w:val="center"/>
              <w:textAlignment w:val="baseline"/>
              <w:rPr>
                <w:rFonts w:cs="Arial"/>
                <w:color w:val="000000"/>
              </w:rPr>
            </w:pPr>
            <w:r w:rsidRPr="005C6BC4">
              <w:rPr>
                <w:color w:val="000000"/>
              </w:rPr>
              <w:t>2</w:t>
            </w:r>
            <w:r>
              <w:rPr>
                <w:color w:val="000000"/>
              </w:rPr>
              <w:t>,</w:t>
            </w:r>
            <w:r w:rsidRPr="005C6BC4">
              <w:rPr>
                <w:color w:val="000000"/>
              </w:rPr>
              <w:t>4</w:t>
            </w:r>
          </w:p>
        </w:tc>
        <w:tc>
          <w:tcPr>
            <w:tcW w:w="1313" w:type="dxa"/>
          </w:tcPr>
          <w:p w14:paraId="0E96EF07"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8" w14:textId="77777777" w:rsidR="00943860" w:rsidRPr="002320DE" w:rsidRDefault="00943860" w:rsidP="00CA280E">
            <w:pPr>
              <w:overflowPunct w:val="0"/>
              <w:autoSpaceDE w:val="0"/>
              <w:autoSpaceDN w:val="0"/>
              <w:adjustRightInd w:val="0"/>
              <w:spacing w:line="240" w:lineRule="auto"/>
              <w:jc w:val="center"/>
              <w:textAlignment w:val="baseline"/>
              <w:rPr>
                <w:rFonts w:cs="Arial"/>
                <w:color w:val="000000"/>
                <w:szCs w:val="22"/>
              </w:rPr>
            </w:pPr>
          </w:p>
          <w:p w14:paraId="0E96EF09" w14:textId="4F939B65" w:rsidR="00943860" w:rsidRPr="002320DE" w:rsidRDefault="005C6BC4">
            <w:pPr>
              <w:overflowPunct w:val="0"/>
              <w:autoSpaceDE w:val="0"/>
              <w:autoSpaceDN w:val="0"/>
              <w:adjustRightInd w:val="0"/>
              <w:spacing w:line="240" w:lineRule="auto"/>
              <w:jc w:val="center"/>
              <w:textAlignment w:val="baseline"/>
              <w:rPr>
                <w:rFonts w:cs="Arial"/>
                <w:color w:val="000000"/>
              </w:rPr>
            </w:pPr>
            <w:r w:rsidRPr="005C6BC4">
              <w:rPr>
                <w:color w:val="000000"/>
              </w:rPr>
              <w:t>0</w:t>
            </w:r>
            <w:r>
              <w:rPr>
                <w:color w:val="000000"/>
              </w:rPr>
              <w:t>,</w:t>
            </w:r>
            <w:r w:rsidRPr="005C6BC4">
              <w:rPr>
                <w:color w:val="000000"/>
              </w:rPr>
              <w:t>7</w:t>
            </w:r>
          </w:p>
        </w:tc>
      </w:tr>
      <w:tr w:rsidR="00943860" w:rsidRPr="002320DE" w14:paraId="0E96EF1B" w14:textId="77777777" w:rsidTr="00203091">
        <w:tc>
          <w:tcPr>
            <w:tcW w:w="3888" w:type="dxa"/>
          </w:tcPr>
          <w:p w14:paraId="0E96EF0B" w14:textId="77777777" w:rsidR="00943860" w:rsidRPr="002320DE" w:rsidRDefault="00943860" w:rsidP="00943860">
            <w:pPr>
              <w:overflowPunct w:val="0"/>
              <w:autoSpaceDE w:val="0"/>
              <w:autoSpaceDN w:val="0"/>
              <w:adjustRightInd w:val="0"/>
              <w:spacing w:line="240" w:lineRule="auto"/>
              <w:textAlignment w:val="baseline"/>
              <w:rPr>
                <w:rFonts w:cs="Arial"/>
                <w:color w:val="000000"/>
              </w:rPr>
            </w:pPr>
            <w:r w:rsidRPr="002320DE">
              <w:rPr>
                <w:color w:val="000000"/>
              </w:rPr>
              <w:t>Poremećaji probavnog sustava</w:t>
            </w:r>
          </w:p>
          <w:p w14:paraId="0E96EF0C" w14:textId="77777777" w:rsidR="00943860" w:rsidRPr="002320DE" w:rsidRDefault="00943860" w:rsidP="00943860">
            <w:pPr>
              <w:overflowPunct w:val="0"/>
              <w:autoSpaceDE w:val="0"/>
              <w:autoSpaceDN w:val="0"/>
              <w:adjustRightInd w:val="0"/>
              <w:spacing w:line="240" w:lineRule="auto"/>
              <w:ind w:left="180"/>
              <w:textAlignment w:val="baseline"/>
              <w:rPr>
                <w:color w:val="000000"/>
              </w:rPr>
            </w:pPr>
            <w:r w:rsidRPr="002320DE">
              <w:rPr>
                <w:color w:val="000000"/>
              </w:rPr>
              <w:t>Proljev</w:t>
            </w:r>
          </w:p>
          <w:p w14:paraId="0E96EF0D" w14:textId="77777777" w:rsidR="00943860" w:rsidRPr="002320DE" w:rsidRDefault="00943860" w:rsidP="00943860">
            <w:pPr>
              <w:overflowPunct w:val="0"/>
              <w:autoSpaceDE w:val="0"/>
              <w:autoSpaceDN w:val="0"/>
              <w:adjustRightInd w:val="0"/>
              <w:spacing w:line="240" w:lineRule="auto"/>
              <w:ind w:left="180"/>
              <w:textAlignment w:val="baseline"/>
              <w:rPr>
                <w:rFonts w:cs="Arial"/>
                <w:color w:val="000000"/>
              </w:rPr>
            </w:pPr>
            <w:r w:rsidRPr="002320DE">
              <w:rPr>
                <w:rFonts w:cs="Arial"/>
                <w:color w:val="000000"/>
              </w:rPr>
              <w:t>Mučnina</w:t>
            </w:r>
          </w:p>
          <w:p w14:paraId="0E96EF0E" w14:textId="77777777" w:rsidR="00943860" w:rsidRPr="002320DE" w:rsidRDefault="00943860" w:rsidP="000A0F35">
            <w:pPr>
              <w:overflowPunct w:val="0"/>
              <w:autoSpaceDE w:val="0"/>
              <w:autoSpaceDN w:val="0"/>
              <w:adjustRightInd w:val="0"/>
              <w:spacing w:line="240" w:lineRule="auto"/>
              <w:ind w:left="180"/>
              <w:textAlignment w:val="baseline"/>
              <w:rPr>
                <w:color w:val="000000"/>
              </w:rPr>
            </w:pPr>
            <w:r w:rsidRPr="002320DE">
              <w:rPr>
                <w:color w:val="000000"/>
              </w:rPr>
              <w:t>Zatvor</w:t>
            </w:r>
          </w:p>
        </w:tc>
        <w:tc>
          <w:tcPr>
            <w:tcW w:w="2618" w:type="dxa"/>
          </w:tcPr>
          <w:p w14:paraId="0E96EF0F" w14:textId="77777777" w:rsidR="00FE52F5" w:rsidRPr="002320DE" w:rsidRDefault="00FE52F5" w:rsidP="00943860">
            <w:pPr>
              <w:overflowPunct w:val="0"/>
              <w:autoSpaceDE w:val="0"/>
              <w:autoSpaceDN w:val="0"/>
              <w:adjustRightInd w:val="0"/>
              <w:spacing w:line="240" w:lineRule="auto"/>
              <w:jc w:val="center"/>
              <w:textAlignment w:val="baseline"/>
              <w:rPr>
                <w:color w:val="000000"/>
              </w:rPr>
            </w:pPr>
          </w:p>
          <w:p w14:paraId="0E96EF10" w14:textId="77777777" w:rsidR="00943860" w:rsidRPr="002320DE" w:rsidRDefault="00943860" w:rsidP="00943860">
            <w:pPr>
              <w:overflowPunct w:val="0"/>
              <w:autoSpaceDE w:val="0"/>
              <w:autoSpaceDN w:val="0"/>
              <w:adjustRightInd w:val="0"/>
              <w:spacing w:line="240" w:lineRule="auto"/>
              <w:jc w:val="center"/>
              <w:textAlignment w:val="baseline"/>
              <w:rPr>
                <w:color w:val="000000"/>
              </w:rPr>
            </w:pPr>
            <w:r w:rsidRPr="002320DE">
              <w:rPr>
                <w:color w:val="000000"/>
              </w:rPr>
              <w:t>Vrlo često</w:t>
            </w:r>
          </w:p>
          <w:p w14:paraId="0E96EF11" w14:textId="77777777" w:rsidR="00943860" w:rsidRPr="002320DE" w:rsidRDefault="00943860" w:rsidP="00943860">
            <w:pPr>
              <w:overflowPunct w:val="0"/>
              <w:autoSpaceDE w:val="0"/>
              <w:autoSpaceDN w:val="0"/>
              <w:adjustRightInd w:val="0"/>
              <w:spacing w:line="240" w:lineRule="auto"/>
              <w:jc w:val="center"/>
              <w:textAlignment w:val="baseline"/>
              <w:rPr>
                <w:rFonts w:cs="Arial"/>
                <w:color w:val="000000"/>
              </w:rPr>
            </w:pPr>
            <w:r w:rsidRPr="002320DE">
              <w:rPr>
                <w:rFonts w:cs="Arial"/>
                <w:color w:val="000000"/>
              </w:rPr>
              <w:t>Vrlo često</w:t>
            </w:r>
          </w:p>
          <w:p w14:paraId="0E96EF12" w14:textId="77777777" w:rsidR="00943860" w:rsidRPr="002320DE" w:rsidRDefault="00943860" w:rsidP="00943860">
            <w:pPr>
              <w:overflowPunct w:val="0"/>
              <w:autoSpaceDE w:val="0"/>
              <w:autoSpaceDN w:val="0"/>
              <w:adjustRightInd w:val="0"/>
              <w:spacing w:line="240" w:lineRule="auto"/>
              <w:jc w:val="center"/>
              <w:textAlignment w:val="baseline"/>
              <w:rPr>
                <w:rFonts w:cs="Arial"/>
                <w:color w:val="000000"/>
              </w:rPr>
            </w:pPr>
            <w:r w:rsidRPr="002320DE">
              <w:rPr>
                <w:color w:val="000000"/>
              </w:rPr>
              <w:t>Vrlo često</w:t>
            </w:r>
          </w:p>
        </w:tc>
        <w:tc>
          <w:tcPr>
            <w:tcW w:w="1313" w:type="dxa"/>
          </w:tcPr>
          <w:p w14:paraId="0E96EF13" w14:textId="77777777" w:rsidR="00FE52F5" w:rsidRPr="002320DE" w:rsidRDefault="00FE52F5" w:rsidP="00943860">
            <w:pPr>
              <w:overflowPunct w:val="0"/>
              <w:autoSpaceDE w:val="0"/>
              <w:autoSpaceDN w:val="0"/>
              <w:adjustRightInd w:val="0"/>
              <w:spacing w:line="240" w:lineRule="auto"/>
              <w:jc w:val="center"/>
              <w:textAlignment w:val="baseline"/>
              <w:rPr>
                <w:color w:val="000000"/>
              </w:rPr>
            </w:pPr>
          </w:p>
          <w:p w14:paraId="0E96EF14" w14:textId="6CBD3FFD" w:rsidR="00943860" w:rsidRPr="002320DE" w:rsidRDefault="005C6BC4" w:rsidP="00943860">
            <w:pPr>
              <w:overflowPunct w:val="0"/>
              <w:autoSpaceDE w:val="0"/>
              <w:autoSpaceDN w:val="0"/>
              <w:adjustRightInd w:val="0"/>
              <w:spacing w:line="240" w:lineRule="auto"/>
              <w:jc w:val="center"/>
              <w:textAlignment w:val="baseline"/>
              <w:rPr>
                <w:color w:val="000000"/>
              </w:rPr>
            </w:pPr>
            <w:r w:rsidRPr="005C6BC4">
              <w:rPr>
                <w:color w:val="000000"/>
              </w:rPr>
              <w:t>22</w:t>
            </w:r>
            <w:r>
              <w:rPr>
                <w:color w:val="000000"/>
              </w:rPr>
              <w:t>,</w:t>
            </w:r>
            <w:r w:rsidRPr="005C6BC4">
              <w:rPr>
                <w:color w:val="000000"/>
              </w:rPr>
              <w:t>7</w:t>
            </w:r>
          </w:p>
          <w:p w14:paraId="0E96EF15" w14:textId="77777777" w:rsidR="00943860" w:rsidRPr="002320DE" w:rsidRDefault="007830F0" w:rsidP="00943860">
            <w:pPr>
              <w:overflowPunct w:val="0"/>
              <w:autoSpaceDE w:val="0"/>
              <w:autoSpaceDN w:val="0"/>
              <w:adjustRightInd w:val="0"/>
              <w:spacing w:line="240" w:lineRule="auto"/>
              <w:jc w:val="center"/>
              <w:textAlignment w:val="baseline"/>
              <w:rPr>
                <w:rFonts w:cs="Arial"/>
                <w:color w:val="000000"/>
              </w:rPr>
            </w:pPr>
            <w:r w:rsidRPr="002320DE">
              <w:rPr>
                <w:rFonts w:cs="Arial"/>
                <w:color w:val="000000"/>
              </w:rPr>
              <w:t>17,6</w:t>
            </w:r>
          </w:p>
          <w:p w14:paraId="0E96EF16" w14:textId="334CC5FF" w:rsidR="00943860" w:rsidRPr="002320DE" w:rsidRDefault="005C6BC4" w:rsidP="00943860">
            <w:pPr>
              <w:overflowPunct w:val="0"/>
              <w:autoSpaceDE w:val="0"/>
              <w:autoSpaceDN w:val="0"/>
              <w:adjustRightInd w:val="0"/>
              <w:spacing w:line="240" w:lineRule="auto"/>
              <w:jc w:val="center"/>
              <w:textAlignment w:val="baseline"/>
              <w:rPr>
                <w:rFonts w:cs="Arial"/>
                <w:color w:val="000000"/>
              </w:rPr>
            </w:pPr>
            <w:r w:rsidRPr="005C6BC4">
              <w:rPr>
                <w:color w:val="000000"/>
              </w:rPr>
              <w:t>16</w:t>
            </w:r>
            <w:r>
              <w:rPr>
                <w:color w:val="000000"/>
              </w:rPr>
              <w:t>,</w:t>
            </w:r>
            <w:r w:rsidRPr="005C6BC4">
              <w:rPr>
                <w:color w:val="000000"/>
              </w:rPr>
              <w:t>8</w:t>
            </w:r>
          </w:p>
        </w:tc>
        <w:tc>
          <w:tcPr>
            <w:tcW w:w="1313" w:type="dxa"/>
          </w:tcPr>
          <w:p w14:paraId="0E96EF17" w14:textId="77777777" w:rsidR="00FE52F5" w:rsidRPr="002320DE" w:rsidRDefault="00FE52F5" w:rsidP="00943860">
            <w:pPr>
              <w:overflowPunct w:val="0"/>
              <w:autoSpaceDE w:val="0"/>
              <w:autoSpaceDN w:val="0"/>
              <w:adjustRightInd w:val="0"/>
              <w:spacing w:line="240" w:lineRule="auto"/>
              <w:jc w:val="center"/>
              <w:textAlignment w:val="baseline"/>
              <w:rPr>
                <w:color w:val="000000"/>
              </w:rPr>
            </w:pPr>
          </w:p>
          <w:p w14:paraId="0E96EF18" w14:textId="23548F7F" w:rsidR="00943860" w:rsidRPr="002320DE" w:rsidRDefault="005C6BC4" w:rsidP="00943860">
            <w:pPr>
              <w:overflowPunct w:val="0"/>
              <w:autoSpaceDE w:val="0"/>
              <w:autoSpaceDN w:val="0"/>
              <w:adjustRightInd w:val="0"/>
              <w:spacing w:line="240" w:lineRule="auto"/>
              <w:jc w:val="center"/>
              <w:textAlignment w:val="baseline"/>
              <w:rPr>
                <w:color w:val="000000"/>
              </w:rPr>
            </w:pPr>
            <w:r w:rsidRPr="005C6BC4">
              <w:rPr>
                <w:color w:val="000000"/>
              </w:rPr>
              <w:t>1</w:t>
            </w:r>
            <w:r>
              <w:rPr>
                <w:color w:val="000000"/>
              </w:rPr>
              <w:t>,</w:t>
            </w:r>
            <w:r w:rsidRPr="005C6BC4">
              <w:rPr>
                <w:color w:val="000000"/>
              </w:rPr>
              <w:t>8</w:t>
            </w:r>
          </w:p>
          <w:p w14:paraId="0E96EF19" w14:textId="7E11B607" w:rsidR="00943860" w:rsidRPr="002320DE" w:rsidRDefault="005C6BC4" w:rsidP="00943860">
            <w:pPr>
              <w:overflowPunct w:val="0"/>
              <w:autoSpaceDE w:val="0"/>
              <w:autoSpaceDN w:val="0"/>
              <w:adjustRightInd w:val="0"/>
              <w:spacing w:line="240" w:lineRule="auto"/>
              <w:jc w:val="center"/>
              <w:textAlignment w:val="baseline"/>
              <w:rPr>
                <w:rFonts w:cs="Arial"/>
                <w:color w:val="000000"/>
              </w:rPr>
            </w:pPr>
            <w:r w:rsidRPr="005C6BC4">
              <w:rPr>
                <w:rFonts w:cs="Arial"/>
                <w:color w:val="000000"/>
              </w:rPr>
              <w:t>0</w:t>
            </w:r>
            <w:r>
              <w:rPr>
                <w:rFonts w:cs="Arial"/>
                <w:color w:val="000000"/>
              </w:rPr>
              <w:t>,</w:t>
            </w:r>
            <w:r w:rsidRPr="005C6BC4">
              <w:rPr>
                <w:rFonts w:cs="Arial"/>
                <w:color w:val="000000"/>
              </w:rPr>
              <w:t>9</w:t>
            </w:r>
          </w:p>
          <w:p w14:paraId="0E96EF1A" w14:textId="77777777" w:rsidR="00943860" w:rsidRPr="002320DE" w:rsidRDefault="007830F0" w:rsidP="00943860">
            <w:pPr>
              <w:overflowPunct w:val="0"/>
              <w:autoSpaceDE w:val="0"/>
              <w:autoSpaceDN w:val="0"/>
              <w:adjustRightInd w:val="0"/>
              <w:spacing w:line="240" w:lineRule="auto"/>
              <w:jc w:val="center"/>
              <w:textAlignment w:val="baseline"/>
              <w:rPr>
                <w:rFonts w:cs="Arial"/>
                <w:color w:val="000000"/>
              </w:rPr>
            </w:pPr>
            <w:r w:rsidRPr="002320DE">
              <w:rPr>
                <w:color w:val="000000"/>
              </w:rPr>
              <w:t>0,2</w:t>
            </w:r>
          </w:p>
        </w:tc>
      </w:tr>
      <w:tr w:rsidR="007D3B30" w:rsidRPr="002320DE" w14:paraId="0E96EF24" w14:textId="77777777" w:rsidTr="00203091">
        <w:trPr>
          <w:cantSplit/>
          <w:trHeight w:val="323"/>
        </w:trPr>
        <w:tc>
          <w:tcPr>
            <w:tcW w:w="3888" w:type="dxa"/>
          </w:tcPr>
          <w:p w14:paraId="0E96EF1C" w14:textId="77777777" w:rsidR="007D3B30" w:rsidRPr="002320DE" w:rsidRDefault="007D3B30" w:rsidP="00CA280E">
            <w:pPr>
              <w:overflowPunct w:val="0"/>
              <w:autoSpaceDE w:val="0"/>
              <w:autoSpaceDN w:val="0"/>
              <w:adjustRightInd w:val="0"/>
              <w:spacing w:line="240" w:lineRule="auto"/>
              <w:textAlignment w:val="baseline"/>
              <w:rPr>
                <w:color w:val="000000"/>
              </w:rPr>
            </w:pPr>
            <w:r w:rsidRPr="002320DE">
              <w:rPr>
                <w:color w:val="000000"/>
              </w:rPr>
              <w:t>Poremećaji kože i potkožnog tkiva</w:t>
            </w:r>
          </w:p>
          <w:p w14:paraId="0E96EF1D" w14:textId="77777777" w:rsidR="007D3B30" w:rsidRPr="002320DE" w:rsidRDefault="007D3B30" w:rsidP="00CA280E">
            <w:pPr>
              <w:overflowPunct w:val="0"/>
              <w:autoSpaceDE w:val="0"/>
              <w:autoSpaceDN w:val="0"/>
              <w:adjustRightInd w:val="0"/>
              <w:spacing w:line="240" w:lineRule="auto"/>
              <w:ind w:firstLine="180"/>
              <w:textAlignment w:val="baseline"/>
              <w:rPr>
                <w:color w:val="000000"/>
                <w:vertAlign w:val="superscript"/>
              </w:rPr>
            </w:pPr>
            <w:r w:rsidRPr="002320DE">
              <w:rPr>
                <w:color w:val="000000"/>
              </w:rPr>
              <w:t>Osip</w:t>
            </w:r>
            <w:r w:rsidRPr="002320DE">
              <w:rPr>
                <w:color w:val="000000"/>
                <w:vertAlign w:val="superscript"/>
              </w:rPr>
              <w:t>j</w:t>
            </w:r>
          </w:p>
        </w:tc>
        <w:tc>
          <w:tcPr>
            <w:tcW w:w="2618" w:type="dxa"/>
          </w:tcPr>
          <w:p w14:paraId="0E96EF1E" w14:textId="77777777" w:rsidR="007D3B30" w:rsidRPr="002320DE" w:rsidRDefault="007D3B30" w:rsidP="00CA280E">
            <w:pPr>
              <w:overflowPunct w:val="0"/>
              <w:autoSpaceDE w:val="0"/>
              <w:autoSpaceDN w:val="0"/>
              <w:adjustRightInd w:val="0"/>
              <w:spacing w:line="240" w:lineRule="auto"/>
              <w:jc w:val="center"/>
              <w:textAlignment w:val="baseline"/>
              <w:rPr>
                <w:rFonts w:cs="Arial"/>
                <w:color w:val="000000"/>
                <w:szCs w:val="22"/>
              </w:rPr>
            </w:pPr>
          </w:p>
          <w:p w14:paraId="0E96EF1F" w14:textId="77777777" w:rsidR="007D3B30" w:rsidRPr="002320DE" w:rsidRDefault="007D3B30" w:rsidP="00CA280E">
            <w:pPr>
              <w:overflowPunct w:val="0"/>
              <w:autoSpaceDE w:val="0"/>
              <w:autoSpaceDN w:val="0"/>
              <w:adjustRightInd w:val="0"/>
              <w:spacing w:line="240" w:lineRule="auto"/>
              <w:jc w:val="center"/>
              <w:textAlignment w:val="baseline"/>
              <w:rPr>
                <w:rFonts w:cs="Arial"/>
                <w:color w:val="000000"/>
                <w:szCs w:val="22"/>
              </w:rPr>
            </w:pPr>
            <w:r w:rsidRPr="002320DE">
              <w:rPr>
                <w:rFonts w:cs="Arial"/>
                <w:color w:val="000000"/>
                <w:szCs w:val="22"/>
              </w:rPr>
              <w:t>Vrlo često</w:t>
            </w:r>
          </w:p>
        </w:tc>
        <w:tc>
          <w:tcPr>
            <w:tcW w:w="1313" w:type="dxa"/>
          </w:tcPr>
          <w:p w14:paraId="0E96EF20" w14:textId="77777777" w:rsidR="007D3B30" w:rsidRPr="002320DE" w:rsidRDefault="007D3B30" w:rsidP="00CA280E">
            <w:pPr>
              <w:overflowPunct w:val="0"/>
              <w:autoSpaceDE w:val="0"/>
              <w:autoSpaceDN w:val="0"/>
              <w:adjustRightInd w:val="0"/>
              <w:spacing w:line="240" w:lineRule="auto"/>
              <w:jc w:val="center"/>
              <w:textAlignment w:val="baseline"/>
              <w:rPr>
                <w:rFonts w:cs="Arial"/>
                <w:color w:val="000000"/>
                <w:szCs w:val="22"/>
              </w:rPr>
            </w:pPr>
          </w:p>
          <w:p w14:paraId="0E96EF21" w14:textId="088121E8" w:rsidR="007D3B30" w:rsidRPr="002320DE" w:rsidRDefault="005C6BC4" w:rsidP="00CA280E">
            <w:pPr>
              <w:overflowPunct w:val="0"/>
              <w:autoSpaceDE w:val="0"/>
              <w:autoSpaceDN w:val="0"/>
              <w:adjustRightInd w:val="0"/>
              <w:spacing w:line="240" w:lineRule="auto"/>
              <w:jc w:val="center"/>
              <w:textAlignment w:val="baseline"/>
              <w:rPr>
                <w:rFonts w:cs="Arial"/>
                <w:color w:val="000000"/>
                <w:szCs w:val="22"/>
              </w:rPr>
            </w:pPr>
            <w:r w:rsidRPr="005C6BC4">
              <w:rPr>
                <w:rFonts w:cs="Arial"/>
                <w:color w:val="000000"/>
                <w:szCs w:val="22"/>
              </w:rPr>
              <w:t>14</w:t>
            </w:r>
            <w:r>
              <w:rPr>
                <w:rFonts w:cs="Arial"/>
                <w:color w:val="000000"/>
                <w:szCs w:val="22"/>
              </w:rPr>
              <w:t>,</w:t>
            </w:r>
            <w:r w:rsidRPr="005C6BC4">
              <w:rPr>
                <w:rFonts w:cs="Arial"/>
                <w:color w:val="000000"/>
                <w:szCs w:val="22"/>
              </w:rPr>
              <w:t>6</w:t>
            </w:r>
          </w:p>
        </w:tc>
        <w:tc>
          <w:tcPr>
            <w:tcW w:w="1313" w:type="dxa"/>
          </w:tcPr>
          <w:p w14:paraId="0E96EF22" w14:textId="77777777" w:rsidR="007D3B30" w:rsidRPr="002320DE" w:rsidRDefault="007D3B30" w:rsidP="00CA280E">
            <w:pPr>
              <w:overflowPunct w:val="0"/>
              <w:autoSpaceDE w:val="0"/>
              <w:autoSpaceDN w:val="0"/>
              <w:adjustRightInd w:val="0"/>
              <w:spacing w:line="240" w:lineRule="auto"/>
              <w:jc w:val="center"/>
              <w:textAlignment w:val="baseline"/>
              <w:rPr>
                <w:rFonts w:cs="Arial"/>
                <w:color w:val="000000"/>
                <w:szCs w:val="22"/>
              </w:rPr>
            </w:pPr>
          </w:p>
          <w:p w14:paraId="0E96EF23" w14:textId="77777777" w:rsidR="007D3B30" w:rsidRPr="002320DE" w:rsidRDefault="007830F0" w:rsidP="00CA280E">
            <w:pPr>
              <w:overflowPunct w:val="0"/>
              <w:autoSpaceDE w:val="0"/>
              <w:autoSpaceDN w:val="0"/>
              <w:adjustRightInd w:val="0"/>
              <w:spacing w:line="240" w:lineRule="auto"/>
              <w:jc w:val="center"/>
              <w:textAlignment w:val="baseline"/>
              <w:rPr>
                <w:rFonts w:cs="Arial"/>
                <w:color w:val="000000"/>
                <w:szCs w:val="22"/>
              </w:rPr>
            </w:pPr>
            <w:r w:rsidRPr="002320DE">
              <w:rPr>
                <w:rFonts w:cs="Arial"/>
                <w:color w:val="000000"/>
                <w:szCs w:val="22"/>
              </w:rPr>
              <w:t>0,2</w:t>
            </w:r>
          </w:p>
        </w:tc>
      </w:tr>
      <w:tr w:rsidR="00E3600F" w:rsidRPr="002320DE" w14:paraId="5AB8B349" w14:textId="77777777" w:rsidTr="00B924EC">
        <w:trPr>
          <w:cantSplit/>
          <w:trHeight w:val="323"/>
        </w:trPr>
        <w:tc>
          <w:tcPr>
            <w:tcW w:w="3888" w:type="dxa"/>
          </w:tcPr>
          <w:p w14:paraId="110D013F" w14:textId="355F8229" w:rsidR="00E3600F" w:rsidRPr="0004217E" w:rsidRDefault="00E3600F" w:rsidP="00E3600F">
            <w:pPr>
              <w:overflowPunct w:val="0"/>
              <w:autoSpaceDE w:val="0"/>
              <w:autoSpaceDN w:val="0"/>
              <w:adjustRightInd w:val="0"/>
              <w:spacing w:line="240" w:lineRule="auto"/>
              <w:textAlignment w:val="baseline"/>
              <w:rPr>
                <w:highlight w:val="yellow"/>
              </w:rPr>
            </w:pPr>
            <w:bookmarkStart w:id="84" w:name="_Hlk149058355"/>
            <w:r w:rsidRPr="00E3600F">
              <w:t>Poremećaji bubrega i mokraćnog sustava</w:t>
            </w:r>
            <w:bookmarkEnd w:id="84"/>
          </w:p>
          <w:p w14:paraId="36778AB8" w14:textId="7071240D" w:rsidR="00E3600F" w:rsidRPr="002320DE" w:rsidRDefault="00E3600F" w:rsidP="00B924EC">
            <w:pPr>
              <w:overflowPunct w:val="0"/>
              <w:autoSpaceDE w:val="0"/>
              <w:autoSpaceDN w:val="0"/>
              <w:adjustRightInd w:val="0"/>
              <w:spacing w:line="240" w:lineRule="auto"/>
              <w:ind w:firstLine="180"/>
              <w:textAlignment w:val="baseline"/>
              <w:rPr>
                <w:color w:val="000000"/>
              </w:rPr>
            </w:pPr>
            <w:r w:rsidRPr="00B924EC">
              <w:rPr>
                <w:color w:val="000000"/>
              </w:rPr>
              <w:t>Proteinurija</w:t>
            </w:r>
            <w:r>
              <w:t xml:space="preserve"> </w:t>
            </w:r>
          </w:p>
        </w:tc>
        <w:tc>
          <w:tcPr>
            <w:tcW w:w="2618" w:type="dxa"/>
          </w:tcPr>
          <w:p w14:paraId="79172B71" w14:textId="77777777" w:rsidR="00E3600F" w:rsidRDefault="00E3600F" w:rsidP="00E3600F">
            <w:pPr>
              <w:overflowPunct w:val="0"/>
              <w:autoSpaceDE w:val="0"/>
              <w:autoSpaceDN w:val="0"/>
              <w:adjustRightInd w:val="0"/>
              <w:spacing w:line="240" w:lineRule="auto"/>
              <w:jc w:val="center"/>
              <w:textAlignment w:val="baseline"/>
              <w:rPr>
                <w:rFonts w:cs="Arial"/>
                <w:szCs w:val="22"/>
              </w:rPr>
            </w:pPr>
          </w:p>
          <w:p w14:paraId="23117369" w14:textId="77F02491" w:rsidR="00E3600F" w:rsidRPr="002320DE" w:rsidRDefault="00E3600F" w:rsidP="00E3600F">
            <w:pPr>
              <w:overflowPunct w:val="0"/>
              <w:autoSpaceDE w:val="0"/>
              <w:autoSpaceDN w:val="0"/>
              <w:adjustRightInd w:val="0"/>
              <w:spacing w:line="240" w:lineRule="auto"/>
              <w:jc w:val="center"/>
              <w:textAlignment w:val="baseline"/>
              <w:rPr>
                <w:rFonts w:cs="Arial"/>
                <w:color w:val="000000"/>
                <w:szCs w:val="22"/>
              </w:rPr>
            </w:pPr>
            <w:r w:rsidRPr="00E3600F">
              <w:rPr>
                <w:rFonts w:cs="Arial"/>
                <w:szCs w:val="22"/>
              </w:rPr>
              <w:t>Često</w:t>
            </w:r>
          </w:p>
        </w:tc>
        <w:tc>
          <w:tcPr>
            <w:tcW w:w="1313" w:type="dxa"/>
          </w:tcPr>
          <w:p w14:paraId="2A82783A" w14:textId="77777777" w:rsidR="00E3600F" w:rsidRDefault="00E3600F" w:rsidP="00E3600F">
            <w:pPr>
              <w:overflowPunct w:val="0"/>
              <w:autoSpaceDE w:val="0"/>
              <w:autoSpaceDN w:val="0"/>
              <w:adjustRightInd w:val="0"/>
              <w:spacing w:line="240" w:lineRule="auto"/>
              <w:jc w:val="center"/>
              <w:textAlignment w:val="baseline"/>
              <w:rPr>
                <w:rFonts w:cs="Arial"/>
                <w:szCs w:val="22"/>
              </w:rPr>
            </w:pPr>
          </w:p>
          <w:p w14:paraId="6F855051" w14:textId="5CFE8264" w:rsidR="00E3600F" w:rsidRPr="002320DE" w:rsidRDefault="005C6BC4" w:rsidP="00E3600F">
            <w:pPr>
              <w:overflowPunct w:val="0"/>
              <w:autoSpaceDE w:val="0"/>
              <w:autoSpaceDN w:val="0"/>
              <w:adjustRightInd w:val="0"/>
              <w:spacing w:line="240" w:lineRule="auto"/>
              <w:jc w:val="center"/>
              <w:textAlignment w:val="baseline"/>
              <w:rPr>
                <w:rFonts w:cs="Arial"/>
                <w:color w:val="000000"/>
                <w:szCs w:val="22"/>
              </w:rPr>
            </w:pPr>
            <w:r w:rsidRPr="005C6BC4">
              <w:rPr>
                <w:rFonts w:cs="Arial"/>
                <w:szCs w:val="22"/>
              </w:rPr>
              <w:t>3</w:t>
            </w:r>
            <w:r>
              <w:rPr>
                <w:rFonts w:cs="Arial"/>
                <w:szCs w:val="22"/>
              </w:rPr>
              <w:t>,</w:t>
            </w:r>
            <w:r w:rsidRPr="005C6BC4">
              <w:rPr>
                <w:rFonts w:cs="Arial"/>
                <w:szCs w:val="22"/>
              </w:rPr>
              <w:t>7</w:t>
            </w:r>
          </w:p>
        </w:tc>
        <w:tc>
          <w:tcPr>
            <w:tcW w:w="1313" w:type="dxa"/>
          </w:tcPr>
          <w:p w14:paraId="5A936F59" w14:textId="77777777" w:rsidR="00E3600F" w:rsidRDefault="00E3600F" w:rsidP="00E3600F">
            <w:pPr>
              <w:overflowPunct w:val="0"/>
              <w:autoSpaceDE w:val="0"/>
              <w:autoSpaceDN w:val="0"/>
              <w:adjustRightInd w:val="0"/>
              <w:spacing w:line="240" w:lineRule="auto"/>
              <w:jc w:val="center"/>
              <w:textAlignment w:val="baseline"/>
              <w:rPr>
                <w:rFonts w:cs="Arial"/>
                <w:szCs w:val="22"/>
              </w:rPr>
            </w:pPr>
          </w:p>
          <w:p w14:paraId="68673713" w14:textId="307E34DA" w:rsidR="00E3600F" w:rsidRPr="002320DE" w:rsidRDefault="00E3600F" w:rsidP="00E3600F">
            <w:pPr>
              <w:overflowPunct w:val="0"/>
              <w:autoSpaceDE w:val="0"/>
              <w:autoSpaceDN w:val="0"/>
              <w:adjustRightInd w:val="0"/>
              <w:spacing w:line="240" w:lineRule="auto"/>
              <w:jc w:val="center"/>
              <w:textAlignment w:val="baseline"/>
              <w:rPr>
                <w:rFonts w:cs="Arial"/>
                <w:color w:val="000000"/>
                <w:szCs w:val="22"/>
              </w:rPr>
            </w:pPr>
            <w:r w:rsidRPr="00BB1F62">
              <w:rPr>
                <w:rFonts w:cs="Arial"/>
                <w:szCs w:val="22"/>
              </w:rPr>
              <w:t>0</w:t>
            </w:r>
            <w:r>
              <w:rPr>
                <w:rFonts w:cs="Arial"/>
                <w:szCs w:val="22"/>
              </w:rPr>
              <w:t>,</w:t>
            </w:r>
            <w:r w:rsidRPr="00BB1F62">
              <w:rPr>
                <w:rFonts w:cs="Arial"/>
                <w:szCs w:val="22"/>
              </w:rPr>
              <w:t>4</w:t>
            </w:r>
          </w:p>
        </w:tc>
      </w:tr>
      <w:tr w:rsidR="00943860" w:rsidRPr="002320DE" w14:paraId="0E96EF34" w14:textId="77777777" w:rsidTr="00203091">
        <w:tc>
          <w:tcPr>
            <w:tcW w:w="3888" w:type="dxa"/>
          </w:tcPr>
          <w:p w14:paraId="0E96EF25" w14:textId="77777777" w:rsidR="00943860" w:rsidRPr="002320DE" w:rsidRDefault="00943860">
            <w:pPr>
              <w:overflowPunct w:val="0"/>
              <w:autoSpaceDE w:val="0"/>
              <w:autoSpaceDN w:val="0"/>
              <w:adjustRightInd w:val="0"/>
              <w:spacing w:line="240" w:lineRule="auto"/>
              <w:textAlignment w:val="baseline"/>
              <w:rPr>
                <w:rFonts w:cs="Arial"/>
                <w:color w:val="000000"/>
              </w:rPr>
            </w:pPr>
            <w:r w:rsidRPr="002320DE">
              <w:rPr>
                <w:color w:val="000000"/>
              </w:rPr>
              <w:t>Poremećaji mišićno-koštanog sustava i vezivnog tkiva</w:t>
            </w:r>
          </w:p>
          <w:p w14:paraId="0E96EF26" w14:textId="77777777" w:rsidR="00943860" w:rsidRPr="002320DE" w:rsidRDefault="00943860">
            <w:pPr>
              <w:overflowPunct w:val="0"/>
              <w:autoSpaceDE w:val="0"/>
              <w:autoSpaceDN w:val="0"/>
              <w:adjustRightInd w:val="0"/>
              <w:spacing w:line="240" w:lineRule="auto"/>
              <w:ind w:left="180"/>
              <w:textAlignment w:val="baseline"/>
              <w:rPr>
                <w:color w:val="000000"/>
              </w:rPr>
            </w:pPr>
            <w:r w:rsidRPr="002320DE">
              <w:rPr>
                <w:color w:val="000000"/>
              </w:rPr>
              <w:t>Artralgija</w:t>
            </w:r>
          </w:p>
          <w:p w14:paraId="0E96EF27" w14:textId="3DFA36BE" w:rsidR="00943860" w:rsidRPr="002320DE" w:rsidRDefault="00943860">
            <w:pPr>
              <w:overflowPunct w:val="0"/>
              <w:autoSpaceDE w:val="0"/>
              <w:autoSpaceDN w:val="0"/>
              <w:adjustRightInd w:val="0"/>
              <w:spacing w:line="240" w:lineRule="auto"/>
              <w:ind w:left="180"/>
              <w:textAlignment w:val="baseline"/>
              <w:rPr>
                <w:rFonts w:cs="Arial"/>
                <w:color w:val="000000"/>
              </w:rPr>
            </w:pPr>
            <w:r w:rsidRPr="002320DE">
              <w:rPr>
                <w:rFonts w:cs="Arial"/>
                <w:color w:val="000000"/>
              </w:rPr>
              <w:t>Mialgija</w:t>
            </w:r>
            <w:r w:rsidR="00705E78">
              <w:rPr>
                <w:rFonts w:cs="Arial"/>
                <w:color w:val="000000"/>
                <w:vertAlign w:val="superscript"/>
              </w:rPr>
              <w:t>k</w:t>
            </w:r>
          </w:p>
        </w:tc>
        <w:tc>
          <w:tcPr>
            <w:tcW w:w="2618" w:type="dxa"/>
          </w:tcPr>
          <w:p w14:paraId="0E96EF28"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29"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2A" w14:textId="77777777" w:rsidR="00943860" w:rsidRPr="002320DE" w:rsidRDefault="00943860">
            <w:pPr>
              <w:overflowPunct w:val="0"/>
              <w:autoSpaceDE w:val="0"/>
              <w:autoSpaceDN w:val="0"/>
              <w:adjustRightInd w:val="0"/>
              <w:spacing w:line="240" w:lineRule="auto"/>
              <w:jc w:val="center"/>
              <w:textAlignment w:val="baseline"/>
              <w:rPr>
                <w:color w:val="000000"/>
              </w:rPr>
            </w:pPr>
            <w:r w:rsidRPr="002320DE">
              <w:rPr>
                <w:color w:val="000000"/>
              </w:rPr>
              <w:t>Vrlo često</w:t>
            </w:r>
          </w:p>
          <w:p w14:paraId="0E96EF2B"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r w:rsidRPr="002320DE">
              <w:rPr>
                <w:rFonts w:cs="Arial"/>
                <w:color w:val="000000"/>
              </w:rPr>
              <w:t>Vrlo često</w:t>
            </w:r>
          </w:p>
        </w:tc>
        <w:tc>
          <w:tcPr>
            <w:tcW w:w="1313" w:type="dxa"/>
          </w:tcPr>
          <w:p w14:paraId="0E96EF2C"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2D"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2E" w14:textId="2ADD309D" w:rsidR="00943860" w:rsidRPr="002320DE" w:rsidRDefault="009721A3">
            <w:pPr>
              <w:overflowPunct w:val="0"/>
              <w:autoSpaceDE w:val="0"/>
              <w:autoSpaceDN w:val="0"/>
              <w:adjustRightInd w:val="0"/>
              <w:spacing w:line="240" w:lineRule="auto"/>
              <w:jc w:val="center"/>
              <w:textAlignment w:val="baseline"/>
              <w:rPr>
                <w:color w:val="000000"/>
              </w:rPr>
            </w:pPr>
            <w:r w:rsidRPr="005C6BC4">
              <w:rPr>
                <w:color w:val="000000"/>
              </w:rPr>
              <w:t>27</w:t>
            </w:r>
            <w:r>
              <w:rPr>
                <w:color w:val="000000"/>
              </w:rPr>
              <w:t>,</w:t>
            </w:r>
            <w:r w:rsidRPr="005C6BC4">
              <w:rPr>
                <w:color w:val="000000"/>
              </w:rPr>
              <w:t>8</w:t>
            </w:r>
          </w:p>
          <w:p w14:paraId="0E96EF2F" w14:textId="029EBB4D" w:rsidR="00943860" w:rsidRPr="002320DE" w:rsidRDefault="009721A3">
            <w:pPr>
              <w:overflowPunct w:val="0"/>
              <w:autoSpaceDE w:val="0"/>
              <w:autoSpaceDN w:val="0"/>
              <w:adjustRightInd w:val="0"/>
              <w:spacing w:line="240" w:lineRule="auto"/>
              <w:jc w:val="center"/>
              <w:textAlignment w:val="baseline"/>
              <w:rPr>
                <w:rFonts w:cs="Arial"/>
                <w:color w:val="000000"/>
              </w:rPr>
            </w:pPr>
            <w:r w:rsidRPr="005C6BC4">
              <w:rPr>
                <w:color w:val="000000"/>
              </w:rPr>
              <w:t>15</w:t>
            </w:r>
            <w:r>
              <w:rPr>
                <w:color w:val="000000"/>
              </w:rPr>
              <w:t>,</w:t>
            </w:r>
            <w:r w:rsidRPr="005C6BC4">
              <w:rPr>
                <w:color w:val="000000"/>
              </w:rPr>
              <w:t>0</w:t>
            </w:r>
          </w:p>
        </w:tc>
        <w:tc>
          <w:tcPr>
            <w:tcW w:w="1313" w:type="dxa"/>
          </w:tcPr>
          <w:p w14:paraId="0E96EF30"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1"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2" w14:textId="1E84184C" w:rsidR="00943860" w:rsidRPr="002320DE" w:rsidRDefault="009721A3">
            <w:pPr>
              <w:overflowPunct w:val="0"/>
              <w:autoSpaceDE w:val="0"/>
              <w:autoSpaceDN w:val="0"/>
              <w:adjustRightInd w:val="0"/>
              <w:spacing w:line="240" w:lineRule="auto"/>
              <w:jc w:val="center"/>
              <w:textAlignment w:val="baseline"/>
              <w:rPr>
                <w:color w:val="000000"/>
              </w:rPr>
            </w:pPr>
            <w:r w:rsidRPr="005C6BC4">
              <w:rPr>
                <w:color w:val="000000"/>
              </w:rPr>
              <w:t>0</w:t>
            </w:r>
            <w:r>
              <w:rPr>
                <w:color w:val="000000"/>
              </w:rPr>
              <w:t>,</w:t>
            </w:r>
            <w:r w:rsidRPr="005C6BC4">
              <w:rPr>
                <w:color w:val="000000"/>
              </w:rPr>
              <w:t>7</w:t>
            </w:r>
          </w:p>
          <w:p w14:paraId="0E96EF33" w14:textId="4CA4CC3D" w:rsidR="00943860" w:rsidRPr="002320DE" w:rsidRDefault="009721A3">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943860" w:rsidRPr="002320DE" w14:paraId="0E96EF44" w14:textId="77777777" w:rsidTr="00203091">
        <w:tc>
          <w:tcPr>
            <w:tcW w:w="3888" w:type="dxa"/>
          </w:tcPr>
          <w:p w14:paraId="0E96EF35" w14:textId="77777777" w:rsidR="00943860" w:rsidRPr="002320DE" w:rsidRDefault="00943860">
            <w:pPr>
              <w:overflowPunct w:val="0"/>
              <w:autoSpaceDE w:val="0"/>
              <w:autoSpaceDN w:val="0"/>
              <w:adjustRightInd w:val="0"/>
              <w:spacing w:line="240" w:lineRule="auto"/>
              <w:textAlignment w:val="baseline"/>
              <w:rPr>
                <w:rFonts w:cs="Arial"/>
                <w:color w:val="000000"/>
              </w:rPr>
            </w:pPr>
            <w:r w:rsidRPr="002320DE">
              <w:rPr>
                <w:color w:val="000000"/>
              </w:rPr>
              <w:t>Opći poremećaji i reakcije na mjestu primjene</w:t>
            </w:r>
          </w:p>
          <w:p w14:paraId="0E96EF36" w14:textId="78180F10" w:rsidR="00943860" w:rsidRPr="002320DE" w:rsidRDefault="00943860">
            <w:pPr>
              <w:overflowPunct w:val="0"/>
              <w:autoSpaceDE w:val="0"/>
              <w:autoSpaceDN w:val="0"/>
              <w:adjustRightInd w:val="0"/>
              <w:spacing w:line="240" w:lineRule="auto"/>
              <w:ind w:left="180"/>
              <w:textAlignment w:val="baseline"/>
              <w:rPr>
                <w:rFonts w:cs="Arial"/>
                <w:color w:val="000000"/>
                <w:vertAlign w:val="superscript"/>
              </w:rPr>
            </w:pPr>
            <w:r w:rsidRPr="002320DE">
              <w:rPr>
                <w:color w:val="000000"/>
              </w:rPr>
              <w:t>Edem</w:t>
            </w:r>
            <w:r w:rsidR="00705E78">
              <w:rPr>
                <w:color w:val="000000"/>
                <w:vertAlign w:val="superscript"/>
              </w:rPr>
              <w:t>l</w:t>
            </w:r>
          </w:p>
          <w:p w14:paraId="0E96EF37" w14:textId="7924B029" w:rsidR="00943860" w:rsidRPr="002320DE" w:rsidRDefault="00943860">
            <w:pPr>
              <w:overflowPunct w:val="0"/>
              <w:autoSpaceDE w:val="0"/>
              <w:autoSpaceDN w:val="0"/>
              <w:adjustRightInd w:val="0"/>
              <w:spacing w:line="240" w:lineRule="auto"/>
              <w:ind w:left="180"/>
              <w:textAlignment w:val="baseline"/>
              <w:rPr>
                <w:rFonts w:cs="Arial"/>
                <w:color w:val="000000"/>
              </w:rPr>
            </w:pPr>
            <w:r w:rsidRPr="002320DE">
              <w:rPr>
                <w:color w:val="000000"/>
              </w:rPr>
              <w:t>Umor</w:t>
            </w:r>
            <w:r w:rsidR="00705E78">
              <w:rPr>
                <w:color w:val="000000"/>
                <w:vertAlign w:val="superscript"/>
              </w:rPr>
              <w:t>m</w:t>
            </w:r>
            <w:r w:rsidRPr="002320DE">
              <w:rPr>
                <w:color w:val="000000"/>
              </w:rPr>
              <w:t xml:space="preserve"> </w:t>
            </w:r>
          </w:p>
        </w:tc>
        <w:tc>
          <w:tcPr>
            <w:tcW w:w="2618" w:type="dxa"/>
          </w:tcPr>
          <w:p w14:paraId="0E96EF38"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9"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A"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r w:rsidRPr="002320DE">
              <w:rPr>
                <w:color w:val="000000"/>
              </w:rPr>
              <w:t>Vrlo često</w:t>
            </w:r>
          </w:p>
          <w:p w14:paraId="0E96EF3B"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r w:rsidRPr="002320DE">
              <w:rPr>
                <w:color w:val="000000"/>
              </w:rPr>
              <w:t>Vrlo često</w:t>
            </w:r>
          </w:p>
        </w:tc>
        <w:tc>
          <w:tcPr>
            <w:tcW w:w="1313" w:type="dxa"/>
          </w:tcPr>
          <w:p w14:paraId="0E96EF3C"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D"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3E" w14:textId="693C2C94" w:rsidR="00943860" w:rsidRPr="002320DE" w:rsidRDefault="009721A3">
            <w:pPr>
              <w:overflowPunct w:val="0"/>
              <w:autoSpaceDE w:val="0"/>
              <w:autoSpaceDN w:val="0"/>
              <w:adjustRightInd w:val="0"/>
              <w:spacing w:line="240" w:lineRule="auto"/>
              <w:jc w:val="center"/>
              <w:textAlignment w:val="baseline"/>
              <w:rPr>
                <w:rFonts w:cs="Arial"/>
                <w:color w:val="000000"/>
              </w:rPr>
            </w:pPr>
            <w:r w:rsidRPr="009721A3">
              <w:rPr>
                <w:color w:val="000000"/>
              </w:rPr>
              <w:t>55</w:t>
            </w:r>
            <w:r>
              <w:rPr>
                <w:color w:val="000000"/>
              </w:rPr>
              <w:t>,</w:t>
            </w:r>
            <w:r w:rsidRPr="009721A3">
              <w:rPr>
                <w:color w:val="000000"/>
              </w:rPr>
              <w:t>4</w:t>
            </w:r>
          </w:p>
          <w:p w14:paraId="0E96EF3F" w14:textId="44872399" w:rsidR="00943860" w:rsidRPr="002320DE" w:rsidRDefault="009721A3">
            <w:pPr>
              <w:overflowPunct w:val="0"/>
              <w:autoSpaceDE w:val="0"/>
              <w:autoSpaceDN w:val="0"/>
              <w:adjustRightInd w:val="0"/>
              <w:spacing w:line="240" w:lineRule="auto"/>
              <w:jc w:val="center"/>
              <w:textAlignment w:val="baseline"/>
              <w:rPr>
                <w:rFonts w:cs="Arial"/>
                <w:color w:val="000000"/>
              </w:rPr>
            </w:pPr>
            <w:r w:rsidRPr="009721A3">
              <w:rPr>
                <w:color w:val="000000"/>
              </w:rPr>
              <w:t>30</w:t>
            </w:r>
            <w:r>
              <w:rPr>
                <w:color w:val="000000"/>
              </w:rPr>
              <w:t>,</w:t>
            </w:r>
            <w:r w:rsidRPr="009721A3">
              <w:rPr>
                <w:color w:val="000000"/>
              </w:rPr>
              <w:t>7</w:t>
            </w:r>
          </w:p>
        </w:tc>
        <w:tc>
          <w:tcPr>
            <w:tcW w:w="1313" w:type="dxa"/>
          </w:tcPr>
          <w:p w14:paraId="0E96EF40"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41" w14:textId="77777777" w:rsidR="00943860" w:rsidRPr="002320DE" w:rsidRDefault="00943860">
            <w:pPr>
              <w:overflowPunct w:val="0"/>
              <w:autoSpaceDE w:val="0"/>
              <w:autoSpaceDN w:val="0"/>
              <w:adjustRightInd w:val="0"/>
              <w:spacing w:line="240" w:lineRule="auto"/>
              <w:jc w:val="center"/>
              <w:textAlignment w:val="baseline"/>
              <w:rPr>
                <w:rFonts w:cs="Arial"/>
                <w:color w:val="000000"/>
              </w:rPr>
            </w:pPr>
          </w:p>
          <w:p w14:paraId="0E96EF42" w14:textId="0F6D8BC3" w:rsidR="00943860" w:rsidRPr="002320DE" w:rsidRDefault="009721A3">
            <w:pPr>
              <w:overflowPunct w:val="0"/>
              <w:autoSpaceDE w:val="0"/>
              <w:autoSpaceDN w:val="0"/>
              <w:adjustRightInd w:val="0"/>
              <w:spacing w:line="240" w:lineRule="auto"/>
              <w:jc w:val="center"/>
              <w:textAlignment w:val="baseline"/>
              <w:rPr>
                <w:rFonts w:cs="Arial"/>
                <w:color w:val="000000"/>
              </w:rPr>
            </w:pPr>
            <w:r w:rsidRPr="009721A3">
              <w:rPr>
                <w:color w:val="000000"/>
              </w:rPr>
              <w:t>2</w:t>
            </w:r>
            <w:r>
              <w:rPr>
                <w:color w:val="000000"/>
              </w:rPr>
              <w:t>,</w:t>
            </w:r>
            <w:r w:rsidRPr="009721A3">
              <w:rPr>
                <w:color w:val="000000"/>
              </w:rPr>
              <w:t>9</w:t>
            </w:r>
          </w:p>
          <w:p w14:paraId="0E96EF43" w14:textId="78976FE2" w:rsidR="00943860" w:rsidRPr="002320DE" w:rsidRDefault="009721A3">
            <w:pPr>
              <w:overflowPunct w:val="0"/>
              <w:autoSpaceDE w:val="0"/>
              <w:autoSpaceDN w:val="0"/>
              <w:adjustRightInd w:val="0"/>
              <w:spacing w:line="240" w:lineRule="auto"/>
              <w:jc w:val="center"/>
              <w:textAlignment w:val="baseline"/>
              <w:rPr>
                <w:rFonts w:cs="Arial"/>
                <w:color w:val="000000"/>
              </w:rPr>
            </w:pPr>
            <w:r w:rsidRPr="009721A3">
              <w:rPr>
                <w:color w:val="000000"/>
              </w:rPr>
              <w:t>1</w:t>
            </w:r>
            <w:r>
              <w:rPr>
                <w:color w:val="000000"/>
              </w:rPr>
              <w:t>,</w:t>
            </w:r>
            <w:r w:rsidRPr="009721A3">
              <w:rPr>
                <w:color w:val="000000"/>
              </w:rPr>
              <w:t>1</w:t>
            </w:r>
          </w:p>
        </w:tc>
      </w:tr>
      <w:tr w:rsidR="00943860" w:rsidRPr="002320DE" w14:paraId="0E96EF59" w14:textId="77777777" w:rsidTr="00203091">
        <w:trPr>
          <w:trHeight w:val="323"/>
        </w:trPr>
        <w:tc>
          <w:tcPr>
            <w:tcW w:w="3888" w:type="dxa"/>
          </w:tcPr>
          <w:p w14:paraId="0E96EF45" w14:textId="77777777" w:rsidR="00943860" w:rsidRPr="002320DE" w:rsidRDefault="00943860">
            <w:pPr>
              <w:overflowPunct w:val="0"/>
              <w:autoSpaceDE w:val="0"/>
              <w:autoSpaceDN w:val="0"/>
              <w:adjustRightInd w:val="0"/>
              <w:spacing w:line="240" w:lineRule="auto"/>
              <w:textAlignment w:val="baseline"/>
              <w:rPr>
                <w:rFonts w:cs="Arial"/>
                <w:color w:val="000000"/>
                <w:szCs w:val="22"/>
              </w:rPr>
            </w:pPr>
            <w:r w:rsidRPr="002320DE">
              <w:rPr>
                <w:color w:val="000000"/>
              </w:rPr>
              <w:t>Pretrage</w:t>
            </w:r>
          </w:p>
          <w:p w14:paraId="0E96EF46" w14:textId="77777777" w:rsidR="00943860" w:rsidRPr="002320DE" w:rsidRDefault="00943860">
            <w:pPr>
              <w:overflowPunct w:val="0"/>
              <w:autoSpaceDE w:val="0"/>
              <w:autoSpaceDN w:val="0"/>
              <w:adjustRightInd w:val="0"/>
              <w:spacing w:line="240" w:lineRule="auto"/>
              <w:ind w:left="180"/>
              <w:textAlignment w:val="baseline"/>
              <w:rPr>
                <w:rFonts w:cs="Arial"/>
                <w:color w:val="000000"/>
                <w:szCs w:val="22"/>
              </w:rPr>
            </w:pPr>
            <w:r w:rsidRPr="002320DE">
              <w:rPr>
                <w:color w:val="000000"/>
              </w:rPr>
              <w:t>Povećana tjelesna težina</w:t>
            </w:r>
          </w:p>
          <w:p w14:paraId="0E96EF47" w14:textId="77777777" w:rsidR="00943860" w:rsidRPr="002320DE" w:rsidRDefault="00943860">
            <w:pPr>
              <w:overflowPunct w:val="0"/>
              <w:autoSpaceDE w:val="0"/>
              <w:autoSpaceDN w:val="0"/>
              <w:adjustRightInd w:val="0"/>
              <w:spacing w:line="240" w:lineRule="auto"/>
              <w:ind w:firstLine="180"/>
              <w:textAlignment w:val="baseline"/>
              <w:rPr>
                <w:color w:val="000000"/>
                <w:szCs w:val="22"/>
              </w:rPr>
            </w:pPr>
            <w:r w:rsidRPr="002320DE">
              <w:rPr>
                <w:color w:val="000000"/>
              </w:rPr>
              <w:t>Povećane razine lipaze</w:t>
            </w:r>
          </w:p>
          <w:p w14:paraId="0E96EF48" w14:textId="77777777" w:rsidR="00943860" w:rsidRPr="002320DE" w:rsidRDefault="00943860">
            <w:pPr>
              <w:overflowPunct w:val="0"/>
              <w:autoSpaceDE w:val="0"/>
              <w:autoSpaceDN w:val="0"/>
              <w:adjustRightInd w:val="0"/>
              <w:spacing w:line="240" w:lineRule="auto"/>
              <w:ind w:left="180"/>
              <w:textAlignment w:val="baseline"/>
              <w:rPr>
                <w:color w:val="000000"/>
              </w:rPr>
            </w:pPr>
            <w:r w:rsidRPr="002320DE">
              <w:rPr>
                <w:color w:val="000000"/>
              </w:rPr>
              <w:t>Povećane razine amilaze</w:t>
            </w:r>
          </w:p>
          <w:p w14:paraId="0E96EF49" w14:textId="77777777" w:rsidR="00943860" w:rsidRPr="002320DE" w:rsidRDefault="00943860">
            <w:pPr>
              <w:overflowPunct w:val="0"/>
              <w:autoSpaceDE w:val="0"/>
              <w:autoSpaceDN w:val="0"/>
              <w:adjustRightInd w:val="0"/>
              <w:spacing w:line="240" w:lineRule="auto"/>
              <w:ind w:left="180"/>
              <w:textAlignment w:val="baseline"/>
              <w:rPr>
                <w:rFonts w:cs="Arial"/>
                <w:color w:val="000000"/>
                <w:szCs w:val="22"/>
              </w:rPr>
            </w:pPr>
            <w:r w:rsidRPr="002320DE">
              <w:rPr>
                <w:rFonts w:cs="Arial"/>
                <w:color w:val="000000"/>
                <w:szCs w:val="22"/>
              </w:rPr>
              <w:t>Produljenje PR intervala na EKG-u</w:t>
            </w:r>
          </w:p>
        </w:tc>
        <w:tc>
          <w:tcPr>
            <w:tcW w:w="2618" w:type="dxa"/>
          </w:tcPr>
          <w:p w14:paraId="0E96EF4A"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p>
          <w:p w14:paraId="0E96EF4B"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r w:rsidRPr="002320DE">
              <w:rPr>
                <w:color w:val="000000"/>
              </w:rPr>
              <w:t>Vrlo često</w:t>
            </w:r>
          </w:p>
          <w:p w14:paraId="0E96EF4C"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r w:rsidRPr="002320DE">
              <w:rPr>
                <w:color w:val="000000"/>
              </w:rPr>
              <w:t>Vrlo često</w:t>
            </w:r>
          </w:p>
          <w:p w14:paraId="0E96EF4D" w14:textId="77777777" w:rsidR="00943860" w:rsidRPr="002320DE" w:rsidRDefault="00943860">
            <w:pPr>
              <w:overflowPunct w:val="0"/>
              <w:autoSpaceDE w:val="0"/>
              <w:autoSpaceDN w:val="0"/>
              <w:adjustRightInd w:val="0"/>
              <w:spacing w:line="240" w:lineRule="auto"/>
              <w:jc w:val="center"/>
              <w:textAlignment w:val="baseline"/>
              <w:rPr>
                <w:color w:val="000000"/>
              </w:rPr>
            </w:pPr>
            <w:r w:rsidRPr="002320DE">
              <w:rPr>
                <w:color w:val="000000"/>
              </w:rPr>
              <w:t>Vrlo često</w:t>
            </w:r>
          </w:p>
          <w:p w14:paraId="0E96EF4E"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r w:rsidRPr="002320DE">
              <w:rPr>
                <w:rFonts w:cs="Arial"/>
                <w:color w:val="000000"/>
                <w:szCs w:val="22"/>
              </w:rPr>
              <w:t>Manje često</w:t>
            </w:r>
          </w:p>
        </w:tc>
        <w:tc>
          <w:tcPr>
            <w:tcW w:w="1313" w:type="dxa"/>
          </w:tcPr>
          <w:p w14:paraId="0E96EF4F"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p>
          <w:p w14:paraId="0E96EF50" w14:textId="64AC2C35" w:rsidR="00943860" w:rsidRPr="002320DE" w:rsidRDefault="004B073C">
            <w:pPr>
              <w:overflowPunct w:val="0"/>
              <w:autoSpaceDE w:val="0"/>
              <w:autoSpaceDN w:val="0"/>
              <w:adjustRightInd w:val="0"/>
              <w:spacing w:line="240" w:lineRule="auto"/>
              <w:jc w:val="center"/>
              <w:textAlignment w:val="baseline"/>
              <w:rPr>
                <w:rFonts w:cs="Arial"/>
                <w:color w:val="000000"/>
                <w:szCs w:val="22"/>
              </w:rPr>
            </w:pPr>
            <w:r w:rsidRPr="004B073C">
              <w:rPr>
                <w:color w:val="000000"/>
              </w:rPr>
              <w:t>29</w:t>
            </w:r>
            <w:r>
              <w:rPr>
                <w:color w:val="000000"/>
              </w:rPr>
              <w:t>,</w:t>
            </w:r>
            <w:r w:rsidRPr="004B073C">
              <w:rPr>
                <w:color w:val="000000"/>
              </w:rPr>
              <w:t>8</w:t>
            </w:r>
          </w:p>
          <w:p w14:paraId="0E96EF51" w14:textId="3C28D7E1" w:rsidR="00943860" w:rsidRPr="002320DE" w:rsidRDefault="004B073C">
            <w:pPr>
              <w:overflowPunct w:val="0"/>
              <w:autoSpaceDE w:val="0"/>
              <w:autoSpaceDN w:val="0"/>
              <w:adjustRightInd w:val="0"/>
              <w:spacing w:line="240" w:lineRule="auto"/>
              <w:jc w:val="center"/>
              <w:textAlignment w:val="baseline"/>
              <w:rPr>
                <w:rFonts w:cs="Arial"/>
                <w:color w:val="000000"/>
                <w:szCs w:val="22"/>
              </w:rPr>
            </w:pPr>
            <w:r w:rsidRPr="004B073C">
              <w:rPr>
                <w:color w:val="000000"/>
              </w:rPr>
              <w:t>12</w:t>
            </w:r>
            <w:r>
              <w:rPr>
                <w:color w:val="000000"/>
              </w:rPr>
              <w:t>,</w:t>
            </w:r>
            <w:r w:rsidRPr="004B073C">
              <w:rPr>
                <w:color w:val="000000"/>
              </w:rPr>
              <w:t>8</w:t>
            </w:r>
          </w:p>
          <w:p w14:paraId="0E96EF52" w14:textId="77777777" w:rsidR="00943860" w:rsidRPr="002320DE" w:rsidRDefault="007830F0">
            <w:pPr>
              <w:overflowPunct w:val="0"/>
              <w:autoSpaceDE w:val="0"/>
              <w:autoSpaceDN w:val="0"/>
              <w:adjustRightInd w:val="0"/>
              <w:spacing w:line="240" w:lineRule="auto"/>
              <w:jc w:val="center"/>
              <w:textAlignment w:val="baseline"/>
              <w:rPr>
                <w:color w:val="000000"/>
              </w:rPr>
            </w:pPr>
            <w:r w:rsidRPr="002320DE">
              <w:rPr>
                <w:color w:val="000000"/>
              </w:rPr>
              <w:t>11,3</w:t>
            </w:r>
          </w:p>
          <w:p w14:paraId="0E96EF53" w14:textId="05EE986D" w:rsidR="00943860" w:rsidRPr="002320DE" w:rsidRDefault="004B073C">
            <w:pPr>
              <w:overflowPunct w:val="0"/>
              <w:autoSpaceDE w:val="0"/>
              <w:autoSpaceDN w:val="0"/>
              <w:adjustRightInd w:val="0"/>
              <w:spacing w:line="240" w:lineRule="auto"/>
              <w:jc w:val="center"/>
              <w:textAlignment w:val="baseline"/>
              <w:rPr>
                <w:rFonts w:cs="Arial"/>
                <w:color w:val="000000"/>
                <w:szCs w:val="22"/>
              </w:rPr>
            </w:pPr>
            <w:r w:rsidRPr="004B073C">
              <w:rPr>
                <w:rFonts w:cs="Arial"/>
                <w:color w:val="000000"/>
                <w:szCs w:val="22"/>
              </w:rPr>
              <w:t>0</w:t>
            </w:r>
            <w:r>
              <w:rPr>
                <w:rFonts w:cs="Arial"/>
                <w:color w:val="000000"/>
                <w:szCs w:val="22"/>
              </w:rPr>
              <w:t>,</w:t>
            </w:r>
            <w:r w:rsidRPr="004B073C">
              <w:rPr>
                <w:rFonts w:cs="Arial"/>
                <w:color w:val="000000"/>
                <w:szCs w:val="22"/>
              </w:rPr>
              <w:t>7</w:t>
            </w:r>
          </w:p>
        </w:tc>
        <w:tc>
          <w:tcPr>
            <w:tcW w:w="1313" w:type="dxa"/>
          </w:tcPr>
          <w:p w14:paraId="0E96EF54"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p>
          <w:p w14:paraId="0E96EF55" w14:textId="2D5A3E3A" w:rsidR="00943860" w:rsidRPr="002320DE" w:rsidRDefault="004B073C">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0E96EF56" w14:textId="7A120C7C" w:rsidR="00943860" w:rsidRPr="002320DE" w:rsidRDefault="004B073C">
            <w:pPr>
              <w:overflowPunct w:val="0"/>
              <w:autoSpaceDE w:val="0"/>
              <w:autoSpaceDN w:val="0"/>
              <w:adjustRightInd w:val="0"/>
              <w:spacing w:line="240" w:lineRule="auto"/>
              <w:jc w:val="center"/>
              <w:textAlignment w:val="baseline"/>
              <w:rPr>
                <w:rFonts w:cs="Arial"/>
                <w:color w:val="000000"/>
                <w:szCs w:val="22"/>
              </w:rPr>
            </w:pPr>
            <w:r w:rsidRPr="004B073C">
              <w:rPr>
                <w:color w:val="000000"/>
              </w:rPr>
              <w:t>6</w:t>
            </w:r>
            <w:r>
              <w:rPr>
                <w:color w:val="000000"/>
              </w:rPr>
              <w:t>,</w:t>
            </w:r>
            <w:r w:rsidRPr="004B073C">
              <w:rPr>
                <w:color w:val="000000"/>
              </w:rPr>
              <w:t>8</w:t>
            </w:r>
          </w:p>
          <w:p w14:paraId="0E96EF57" w14:textId="77777777" w:rsidR="00943860" w:rsidRPr="002320DE" w:rsidRDefault="007830F0">
            <w:pPr>
              <w:overflowPunct w:val="0"/>
              <w:autoSpaceDE w:val="0"/>
              <w:autoSpaceDN w:val="0"/>
              <w:adjustRightInd w:val="0"/>
              <w:spacing w:line="240" w:lineRule="auto"/>
              <w:jc w:val="center"/>
              <w:textAlignment w:val="baseline"/>
              <w:rPr>
                <w:color w:val="000000"/>
              </w:rPr>
            </w:pPr>
            <w:r w:rsidRPr="002320DE">
              <w:rPr>
                <w:color w:val="000000"/>
              </w:rPr>
              <w:t>2,7</w:t>
            </w:r>
          </w:p>
          <w:p w14:paraId="0E96EF58" w14:textId="77777777" w:rsidR="00943860" w:rsidRPr="002320DE" w:rsidRDefault="00943860">
            <w:pPr>
              <w:overflowPunct w:val="0"/>
              <w:autoSpaceDE w:val="0"/>
              <w:autoSpaceDN w:val="0"/>
              <w:adjustRightInd w:val="0"/>
              <w:spacing w:line="240" w:lineRule="auto"/>
              <w:jc w:val="center"/>
              <w:textAlignment w:val="baseline"/>
              <w:rPr>
                <w:rFonts w:cs="Arial"/>
                <w:color w:val="000000"/>
                <w:szCs w:val="22"/>
              </w:rPr>
            </w:pPr>
            <w:r w:rsidRPr="002320DE">
              <w:rPr>
                <w:rFonts w:cs="Arial"/>
                <w:color w:val="000000"/>
                <w:szCs w:val="22"/>
              </w:rPr>
              <w:t>0</w:t>
            </w:r>
          </w:p>
        </w:tc>
      </w:tr>
    </w:tbl>
    <w:p w14:paraId="0E96EF5A" w14:textId="77777777" w:rsidR="00ED3723" w:rsidRPr="00BF693C" w:rsidRDefault="00ED3723" w:rsidP="00ED3723">
      <w:pPr>
        <w:overflowPunct w:val="0"/>
        <w:autoSpaceDE w:val="0"/>
        <w:autoSpaceDN w:val="0"/>
        <w:adjustRightInd w:val="0"/>
        <w:spacing w:line="240" w:lineRule="auto"/>
        <w:textAlignment w:val="baseline"/>
        <w:rPr>
          <w:color w:val="000000"/>
          <w:sz w:val="20"/>
        </w:rPr>
      </w:pPr>
      <w:r w:rsidRPr="00BF693C">
        <w:rPr>
          <w:color w:val="000000"/>
          <w:sz w:val="20"/>
        </w:rPr>
        <w:t>U tablici iznad, nuspojave koje predstavljaju isti medicinski pojam ili stanje svrstane su u istu skupinu i prijavljene kao jedna nuspojava. Nazivi koji su zapravo zabilježeni u ispitivanjima i koji pridonose određenoj nuspojavi navedeni su u zagradama, kao što je prikazano u nastavku.</w:t>
      </w:r>
    </w:p>
    <w:p w14:paraId="0E96EF5B" w14:textId="77777777" w:rsidR="00ED3723" w:rsidRPr="00BF693C" w:rsidRDefault="00ED3723" w:rsidP="002F1467">
      <w:pPr>
        <w:tabs>
          <w:tab w:val="clear" w:pos="567"/>
          <w:tab w:val="left" w:pos="187"/>
        </w:tabs>
        <w:overflowPunct w:val="0"/>
        <w:autoSpaceDE w:val="0"/>
        <w:autoSpaceDN w:val="0"/>
        <w:adjustRightInd w:val="0"/>
        <w:spacing w:line="240" w:lineRule="auto"/>
        <w:textAlignment w:val="baseline"/>
        <w:rPr>
          <w:iCs/>
          <w:color w:val="000000"/>
          <w:sz w:val="20"/>
        </w:rPr>
      </w:pPr>
      <w:r w:rsidRPr="00BF693C">
        <w:rPr>
          <w:color w:val="000000"/>
          <w:sz w:val="20"/>
          <w:vertAlign w:val="superscript"/>
        </w:rPr>
        <w:t>a</w:t>
      </w:r>
      <w:r w:rsidRPr="00BF693C">
        <w:rPr>
          <w:color w:val="000000"/>
          <w:sz w:val="20"/>
        </w:rPr>
        <w:tab/>
        <w:t>Hiperkolesterolemija (uključuje povećane razine kolesterola u krvi, hiperkolesterolemiju).</w:t>
      </w:r>
    </w:p>
    <w:p w14:paraId="0E96EF5C" w14:textId="77777777" w:rsidR="00ED3723" w:rsidRPr="00BF693C" w:rsidRDefault="00ED3723" w:rsidP="00ED3723">
      <w:pPr>
        <w:tabs>
          <w:tab w:val="clear" w:pos="567"/>
          <w:tab w:val="left" w:pos="180"/>
        </w:tabs>
        <w:overflowPunct w:val="0"/>
        <w:autoSpaceDE w:val="0"/>
        <w:autoSpaceDN w:val="0"/>
        <w:adjustRightInd w:val="0"/>
        <w:spacing w:line="240" w:lineRule="auto"/>
        <w:textAlignment w:val="baseline"/>
        <w:rPr>
          <w:iCs/>
          <w:color w:val="000000"/>
          <w:sz w:val="20"/>
        </w:rPr>
      </w:pPr>
      <w:r w:rsidRPr="00BF693C">
        <w:rPr>
          <w:color w:val="000000"/>
          <w:sz w:val="20"/>
          <w:vertAlign w:val="superscript"/>
        </w:rPr>
        <w:t>b</w:t>
      </w:r>
      <w:r w:rsidRPr="00BF693C">
        <w:rPr>
          <w:color w:val="000000"/>
          <w:sz w:val="20"/>
        </w:rPr>
        <w:tab/>
        <w:t>Hipertrigliceridemija (uključuje povećane razine triglicerida u krvi, hipertrigliceridemiju).</w:t>
      </w:r>
    </w:p>
    <w:p w14:paraId="0E96EF5D" w14:textId="77777777" w:rsidR="00ED3723" w:rsidRPr="00BF693C" w:rsidRDefault="00ED3723" w:rsidP="00ED3723">
      <w:pPr>
        <w:tabs>
          <w:tab w:val="left" w:pos="180"/>
        </w:tabs>
        <w:overflowPunct w:val="0"/>
        <w:autoSpaceDE w:val="0"/>
        <w:autoSpaceDN w:val="0"/>
        <w:adjustRightInd w:val="0"/>
        <w:spacing w:line="240" w:lineRule="auto"/>
        <w:ind w:left="180" w:hanging="180"/>
        <w:textAlignment w:val="baseline"/>
        <w:rPr>
          <w:iCs/>
          <w:color w:val="000000"/>
          <w:sz w:val="20"/>
        </w:rPr>
      </w:pPr>
      <w:r w:rsidRPr="00BF693C">
        <w:rPr>
          <w:color w:val="000000"/>
          <w:sz w:val="20"/>
          <w:vertAlign w:val="superscript"/>
        </w:rPr>
        <w:t>c</w:t>
      </w:r>
      <w:r w:rsidRPr="00BF693C">
        <w:rPr>
          <w:color w:val="000000"/>
          <w:sz w:val="20"/>
        </w:rPr>
        <w:tab/>
        <w:t xml:space="preserve">Učinci na raspoloženje (uključuju afektivni poremećaj, afektivnu labilnost, agresivnost, agitaciju, </w:t>
      </w:r>
      <w:r w:rsidR="004A2081" w:rsidRPr="00BF693C">
        <w:rPr>
          <w:color w:val="000000"/>
          <w:sz w:val="20"/>
        </w:rPr>
        <w:t xml:space="preserve">bijes, </w:t>
      </w:r>
      <w:r w:rsidRPr="00BF693C">
        <w:rPr>
          <w:color w:val="000000"/>
          <w:sz w:val="20"/>
        </w:rPr>
        <w:t xml:space="preserve">anksioznost, </w:t>
      </w:r>
      <w:r w:rsidR="0038780B" w:rsidRPr="00BF693C">
        <w:rPr>
          <w:color w:val="000000"/>
          <w:sz w:val="20"/>
        </w:rPr>
        <w:t xml:space="preserve">bipolarni poremećaj I, </w:t>
      </w:r>
      <w:r w:rsidRPr="00BF693C">
        <w:rPr>
          <w:color w:val="000000"/>
          <w:sz w:val="20"/>
        </w:rPr>
        <w:t xml:space="preserve">depresivno raspoloženje, depresiju, </w:t>
      </w:r>
      <w:r w:rsidR="0038780B" w:rsidRPr="00BF693C">
        <w:rPr>
          <w:color w:val="000000"/>
          <w:sz w:val="20"/>
        </w:rPr>
        <w:t xml:space="preserve">simptom depresije, </w:t>
      </w:r>
      <w:r w:rsidRPr="00BF693C">
        <w:rPr>
          <w:color w:val="000000"/>
          <w:sz w:val="20"/>
        </w:rPr>
        <w:t xml:space="preserve">euforično raspoloženje, razdražljivost, maniju, promijenjeno raspoloženje, promjene raspoloženja, </w:t>
      </w:r>
      <w:r w:rsidR="000C0F45" w:rsidRPr="00BF693C">
        <w:rPr>
          <w:color w:val="000000"/>
          <w:sz w:val="20"/>
        </w:rPr>
        <w:t xml:space="preserve">napadaj panike, </w:t>
      </w:r>
      <w:r w:rsidRPr="00BF693C">
        <w:rPr>
          <w:color w:val="000000"/>
          <w:sz w:val="20"/>
        </w:rPr>
        <w:t>promjenu osobnosti, stres).</w:t>
      </w:r>
    </w:p>
    <w:p w14:paraId="0E96EF5E" w14:textId="77777777" w:rsidR="00ED3723" w:rsidRPr="00BF693C" w:rsidRDefault="00ED3723" w:rsidP="00ED3723">
      <w:pPr>
        <w:tabs>
          <w:tab w:val="left" w:pos="180"/>
        </w:tabs>
        <w:overflowPunct w:val="0"/>
        <w:autoSpaceDE w:val="0"/>
        <w:autoSpaceDN w:val="0"/>
        <w:adjustRightInd w:val="0"/>
        <w:spacing w:line="240" w:lineRule="auto"/>
        <w:ind w:left="180" w:hanging="180"/>
        <w:textAlignment w:val="baseline"/>
        <w:rPr>
          <w:color w:val="000000"/>
          <w:sz w:val="20"/>
        </w:rPr>
      </w:pPr>
      <w:r w:rsidRPr="00BF693C">
        <w:rPr>
          <w:color w:val="000000"/>
          <w:sz w:val="20"/>
          <w:vertAlign w:val="superscript"/>
        </w:rPr>
        <w:t>d</w:t>
      </w:r>
      <w:r w:rsidRPr="00BF693C">
        <w:rPr>
          <w:color w:val="000000"/>
          <w:sz w:val="20"/>
        </w:rPr>
        <w:tab/>
        <w:t>Psihotični učinci (uključuju slušnu halucinaciju, halucinaciju, vidnu halucinaciju).</w:t>
      </w:r>
    </w:p>
    <w:p w14:paraId="0E96EF5F" w14:textId="77777777" w:rsidR="00ED3723" w:rsidRPr="00BF693C" w:rsidRDefault="00ED3723" w:rsidP="00ED3723">
      <w:pPr>
        <w:tabs>
          <w:tab w:val="left" w:pos="180"/>
        </w:tabs>
        <w:overflowPunct w:val="0"/>
        <w:autoSpaceDE w:val="0"/>
        <w:autoSpaceDN w:val="0"/>
        <w:adjustRightInd w:val="0"/>
        <w:spacing w:line="240" w:lineRule="auto"/>
        <w:ind w:left="180" w:hanging="180"/>
        <w:textAlignment w:val="baseline"/>
        <w:rPr>
          <w:color w:val="000000"/>
          <w:sz w:val="20"/>
        </w:rPr>
      </w:pPr>
      <w:r w:rsidRPr="00BF693C">
        <w:rPr>
          <w:color w:val="000000"/>
          <w:sz w:val="20"/>
          <w:vertAlign w:val="superscript"/>
        </w:rPr>
        <w:lastRenderedPageBreak/>
        <w:t>e</w:t>
      </w:r>
      <w:r w:rsidRPr="00BF693C">
        <w:rPr>
          <w:iCs/>
          <w:color w:val="000000"/>
          <w:sz w:val="20"/>
          <w:vertAlign w:val="superscript"/>
        </w:rPr>
        <w:tab/>
      </w:r>
      <w:r w:rsidRPr="00BF693C">
        <w:rPr>
          <w:color w:val="000000"/>
          <w:sz w:val="20"/>
        </w:rPr>
        <w:t xml:space="preserve">Učinci na kognitivne funkcije (uključuju događaje iz klasifikacije organskih sustava navedene u dijelu „Poremećaji živčanog sustava“: amneziju, kognitivni poremećaj, demenciju, poremećaj pažnje, poremećaj pamćenja, mentalno oštećenje i također uključuju događaje iz klasifikacije organskih sustava navedene u dijelu „Psihijatrijski poremećaji“: deficit pažnje/hiperaktivni poremećaj, stanje konfuzije, delirij, dezorijentiranost, poremećaj čitanja). U sklopu ovih učinaka pojmovi iz klasifikacije organskih sustava navedeni u dijelu „Poremećaji živčanog sustava“ bili su češće zabilježeni od pojmova iz klasifikacije organskih sustava navedenih u dijelu „ Psihijatrijski poremećaji“. </w:t>
      </w:r>
    </w:p>
    <w:p w14:paraId="0E96EF60" w14:textId="77777777" w:rsidR="00ED3723" w:rsidRPr="00BF693C" w:rsidRDefault="00ED3723" w:rsidP="00ED3723">
      <w:pPr>
        <w:tabs>
          <w:tab w:val="clear" w:pos="567"/>
          <w:tab w:val="left" w:pos="180"/>
        </w:tabs>
        <w:overflowPunct w:val="0"/>
        <w:autoSpaceDE w:val="0"/>
        <w:autoSpaceDN w:val="0"/>
        <w:adjustRightInd w:val="0"/>
        <w:spacing w:line="240" w:lineRule="auto"/>
        <w:ind w:left="180" w:hanging="180"/>
        <w:textAlignment w:val="baseline"/>
        <w:rPr>
          <w:color w:val="000000"/>
          <w:sz w:val="20"/>
        </w:rPr>
      </w:pPr>
      <w:r w:rsidRPr="00BF693C">
        <w:rPr>
          <w:color w:val="000000"/>
          <w:sz w:val="20"/>
        </w:rPr>
        <w:t>f</w:t>
      </w:r>
      <w:r w:rsidRPr="00BF693C">
        <w:rPr>
          <w:color w:val="000000"/>
          <w:sz w:val="20"/>
        </w:rPr>
        <w:tab/>
        <w:t xml:space="preserve">Periferna neuropatija (uključujući osjećaj žarenja, disesteziju, mravinjanje, poremećaj hoda, hipoesteziju, </w:t>
      </w:r>
      <w:r w:rsidR="0006665D" w:rsidRPr="00BF693C">
        <w:rPr>
          <w:color w:val="000000"/>
          <w:sz w:val="20"/>
        </w:rPr>
        <w:t xml:space="preserve">motoričku disfunkciju, </w:t>
      </w:r>
      <w:r w:rsidRPr="00BF693C">
        <w:rPr>
          <w:color w:val="000000"/>
          <w:sz w:val="20"/>
        </w:rPr>
        <w:t xml:space="preserve">mišićnu slabost, neuralgiju, perifernu neuropatiju, neurotoksičnost, paresteziju, </w:t>
      </w:r>
      <w:r w:rsidR="00D754BC" w:rsidRPr="00BF693C">
        <w:rPr>
          <w:color w:val="000000"/>
          <w:sz w:val="20"/>
        </w:rPr>
        <w:t xml:space="preserve">perifernu motoričku neuropatiju, </w:t>
      </w:r>
      <w:r w:rsidRPr="00BF693C">
        <w:rPr>
          <w:color w:val="000000"/>
          <w:sz w:val="20"/>
        </w:rPr>
        <w:t>perifernu senzornu neuropatiju, paralizu peronealnog živca, senzorni poremećaj).</w:t>
      </w:r>
    </w:p>
    <w:p w14:paraId="0E96EF61" w14:textId="77777777" w:rsidR="00ED3723" w:rsidRPr="00BF693C" w:rsidRDefault="00ED3723" w:rsidP="00ED3723">
      <w:pPr>
        <w:tabs>
          <w:tab w:val="clear" w:pos="567"/>
          <w:tab w:val="left" w:pos="180"/>
        </w:tabs>
        <w:overflowPunct w:val="0"/>
        <w:autoSpaceDE w:val="0"/>
        <w:autoSpaceDN w:val="0"/>
        <w:adjustRightInd w:val="0"/>
        <w:spacing w:line="240" w:lineRule="auto"/>
        <w:ind w:left="270" w:hanging="270"/>
        <w:textAlignment w:val="baseline"/>
        <w:rPr>
          <w:color w:val="000000"/>
          <w:sz w:val="20"/>
        </w:rPr>
      </w:pPr>
      <w:r w:rsidRPr="00BF693C">
        <w:rPr>
          <w:color w:val="000000"/>
          <w:sz w:val="20"/>
        </w:rPr>
        <w:t>g</w:t>
      </w:r>
      <w:r w:rsidRPr="00BF693C">
        <w:rPr>
          <w:color w:val="000000"/>
          <w:sz w:val="20"/>
        </w:rPr>
        <w:tab/>
        <w:t>Učinci na govor (dizartrija, spori govor, poremećaj govora).</w:t>
      </w:r>
    </w:p>
    <w:p w14:paraId="0E96EF62" w14:textId="77777777" w:rsidR="00ED3723" w:rsidRPr="00BF693C" w:rsidRDefault="00ED3723" w:rsidP="00ED3723">
      <w:pPr>
        <w:tabs>
          <w:tab w:val="left" w:pos="180"/>
        </w:tabs>
        <w:overflowPunct w:val="0"/>
        <w:autoSpaceDE w:val="0"/>
        <w:autoSpaceDN w:val="0"/>
        <w:adjustRightInd w:val="0"/>
        <w:spacing w:line="240" w:lineRule="auto"/>
        <w:ind w:left="180" w:hanging="180"/>
        <w:textAlignment w:val="baseline"/>
        <w:rPr>
          <w:color w:val="000000"/>
          <w:sz w:val="20"/>
        </w:rPr>
      </w:pPr>
      <w:r w:rsidRPr="00BF693C">
        <w:rPr>
          <w:color w:val="000000"/>
          <w:sz w:val="20"/>
        </w:rPr>
        <w:t>h</w:t>
      </w:r>
      <w:r w:rsidRPr="00BF693C">
        <w:rPr>
          <w:color w:val="000000"/>
          <w:sz w:val="20"/>
        </w:rPr>
        <w:tab/>
        <w:t>Poremećaj vida (uključujući diplopiju, fotofobiju, fotopsiju, zamućeni vid, smanjenu oštrinu vida, oštećenje vida, zamućenja u vidnom polju).</w:t>
      </w:r>
    </w:p>
    <w:p w14:paraId="0E96EF63" w14:textId="77777777" w:rsidR="00ED3723" w:rsidRPr="00BF693C" w:rsidRDefault="00ED3723" w:rsidP="00ED3723">
      <w:pPr>
        <w:tabs>
          <w:tab w:val="left" w:pos="180"/>
        </w:tabs>
        <w:overflowPunct w:val="0"/>
        <w:autoSpaceDE w:val="0"/>
        <w:autoSpaceDN w:val="0"/>
        <w:adjustRightInd w:val="0"/>
        <w:spacing w:line="240" w:lineRule="auto"/>
        <w:ind w:left="180" w:hanging="180"/>
        <w:textAlignment w:val="baseline"/>
        <w:rPr>
          <w:color w:val="000000"/>
          <w:sz w:val="20"/>
        </w:rPr>
      </w:pPr>
      <w:r w:rsidRPr="00BF693C">
        <w:rPr>
          <w:color w:val="000000"/>
          <w:sz w:val="20"/>
        </w:rPr>
        <w:t>i</w:t>
      </w:r>
      <w:r w:rsidRPr="00BF693C">
        <w:rPr>
          <w:color w:val="000000"/>
          <w:sz w:val="20"/>
        </w:rPr>
        <w:tab/>
        <w:t xml:space="preserve">Pneumonitis (uključujući intersticijsku plućnu bolest, </w:t>
      </w:r>
      <w:r w:rsidR="00674F41" w:rsidRPr="00BF693C">
        <w:rPr>
          <w:color w:val="000000"/>
          <w:sz w:val="20"/>
        </w:rPr>
        <w:t>zasjenjenje na</w:t>
      </w:r>
      <w:r w:rsidR="00D754BC" w:rsidRPr="00BF693C">
        <w:rPr>
          <w:color w:val="000000"/>
          <w:sz w:val="20"/>
        </w:rPr>
        <w:t xml:space="preserve"> pluć</w:t>
      </w:r>
      <w:r w:rsidR="00674F41" w:rsidRPr="00BF693C">
        <w:rPr>
          <w:color w:val="000000"/>
          <w:sz w:val="20"/>
        </w:rPr>
        <w:t>im</w:t>
      </w:r>
      <w:r w:rsidR="00D754BC" w:rsidRPr="00BF693C">
        <w:rPr>
          <w:color w:val="000000"/>
          <w:sz w:val="20"/>
        </w:rPr>
        <w:t xml:space="preserve">a, </w:t>
      </w:r>
      <w:r w:rsidRPr="00BF693C">
        <w:rPr>
          <w:color w:val="000000"/>
          <w:sz w:val="20"/>
        </w:rPr>
        <w:t>pneumonitis).</w:t>
      </w:r>
    </w:p>
    <w:p w14:paraId="0E96EF64" w14:textId="77777777" w:rsidR="00ED3723" w:rsidRPr="00BF693C" w:rsidRDefault="00ED3723" w:rsidP="00ED3723">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BF693C">
        <w:rPr>
          <w:color w:val="000000"/>
          <w:sz w:val="20"/>
        </w:rPr>
        <w:t>j</w:t>
      </w:r>
      <w:r w:rsidRPr="00BF693C">
        <w:rPr>
          <w:color w:val="000000"/>
          <w:sz w:val="20"/>
        </w:rPr>
        <w:tab/>
        <w:t>Osip (uključujući akneiformni dermatitis, makulopapularni osip, pruritični osip, osip).</w:t>
      </w:r>
    </w:p>
    <w:p w14:paraId="0E96EF65" w14:textId="64C2332E" w:rsidR="00ED3723" w:rsidRPr="00BF693C" w:rsidRDefault="00705E78" w:rsidP="00ED3723">
      <w:pPr>
        <w:tabs>
          <w:tab w:val="clear" w:pos="567"/>
          <w:tab w:val="left" w:pos="180"/>
        </w:tabs>
        <w:overflowPunct w:val="0"/>
        <w:autoSpaceDE w:val="0"/>
        <w:autoSpaceDN w:val="0"/>
        <w:adjustRightInd w:val="0"/>
        <w:spacing w:line="240" w:lineRule="auto"/>
        <w:textAlignment w:val="baseline"/>
        <w:rPr>
          <w:color w:val="000000"/>
          <w:sz w:val="20"/>
        </w:rPr>
      </w:pPr>
      <w:r w:rsidRPr="00BF693C">
        <w:rPr>
          <w:color w:val="000000"/>
          <w:sz w:val="20"/>
        </w:rPr>
        <w:t>k</w:t>
      </w:r>
      <w:r w:rsidR="00ED3723" w:rsidRPr="00BF693C">
        <w:rPr>
          <w:color w:val="000000"/>
          <w:sz w:val="20"/>
        </w:rPr>
        <w:tab/>
        <w:t>Mialgija (uključujući bol u mišićno-koštanom sustavu, mialgiju).</w:t>
      </w:r>
    </w:p>
    <w:p w14:paraId="0E96EF66" w14:textId="6D041174" w:rsidR="00ED3723" w:rsidRPr="00BF693C" w:rsidRDefault="00705E78" w:rsidP="00ED3723">
      <w:pPr>
        <w:tabs>
          <w:tab w:val="clear" w:pos="567"/>
          <w:tab w:val="left" w:pos="180"/>
        </w:tabs>
        <w:overflowPunct w:val="0"/>
        <w:autoSpaceDE w:val="0"/>
        <w:autoSpaceDN w:val="0"/>
        <w:adjustRightInd w:val="0"/>
        <w:spacing w:line="240" w:lineRule="auto"/>
        <w:textAlignment w:val="baseline"/>
        <w:rPr>
          <w:color w:val="000000"/>
          <w:sz w:val="20"/>
        </w:rPr>
      </w:pPr>
      <w:r w:rsidRPr="00BF693C">
        <w:rPr>
          <w:color w:val="000000"/>
          <w:sz w:val="20"/>
        </w:rPr>
        <w:t>l</w:t>
      </w:r>
      <w:r w:rsidR="00ED3723" w:rsidRPr="00BF693C">
        <w:rPr>
          <w:color w:val="000000"/>
          <w:sz w:val="20"/>
        </w:rPr>
        <w:tab/>
        <w:t>Edem (uključujući generalizirani edem, edem, periferni edem, periferno oticanje, oticanje).</w:t>
      </w:r>
    </w:p>
    <w:p w14:paraId="0E96EF67" w14:textId="3FF7EE82" w:rsidR="00ED3723" w:rsidRPr="00BF693C" w:rsidRDefault="00705E78" w:rsidP="00ED3723">
      <w:pPr>
        <w:tabs>
          <w:tab w:val="clear" w:pos="567"/>
          <w:tab w:val="left" w:pos="180"/>
        </w:tabs>
        <w:overflowPunct w:val="0"/>
        <w:autoSpaceDE w:val="0"/>
        <w:autoSpaceDN w:val="0"/>
        <w:adjustRightInd w:val="0"/>
        <w:spacing w:line="240" w:lineRule="auto"/>
        <w:textAlignment w:val="baseline"/>
        <w:rPr>
          <w:color w:val="000000"/>
          <w:sz w:val="20"/>
        </w:rPr>
      </w:pPr>
      <w:r w:rsidRPr="00BF693C">
        <w:rPr>
          <w:color w:val="000000"/>
          <w:sz w:val="20"/>
        </w:rPr>
        <w:t>m</w:t>
      </w:r>
      <w:r w:rsidR="00ED3723" w:rsidRPr="00BF693C">
        <w:rPr>
          <w:color w:val="000000"/>
          <w:sz w:val="20"/>
        </w:rPr>
        <w:tab/>
        <w:t>Umor (uključujući asteniju, umor).</w:t>
      </w:r>
    </w:p>
    <w:p w14:paraId="0E96EF68" w14:textId="77777777" w:rsidR="00ED3723" w:rsidRPr="002320DE" w:rsidRDefault="00ED3723" w:rsidP="00364C4E">
      <w:pPr>
        <w:tabs>
          <w:tab w:val="clear" w:pos="567"/>
        </w:tabs>
        <w:spacing w:line="240" w:lineRule="auto"/>
        <w:rPr>
          <w:color w:val="000000"/>
        </w:rPr>
      </w:pPr>
    </w:p>
    <w:p w14:paraId="0E96EF69" w14:textId="77777777" w:rsidR="00C7729C" w:rsidRPr="002320DE" w:rsidRDefault="00C7729C" w:rsidP="00364C4E">
      <w:pPr>
        <w:spacing w:line="240" w:lineRule="auto"/>
        <w:rPr>
          <w:color w:val="000000"/>
        </w:rPr>
      </w:pPr>
      <w:r w:rsidRPr="002320DE">
        <w:rPr>
          <w:color w:val="000000"/>
          <w:u w:val="single"/>
        </w:rPr>
        <w:t>Opis odabranih nuspojava</w:t>
      </w:r>
      <w:r w:rsidRPr="002320DE">
        <w:rPr>
          <w:color w:val="000000"/>
        </w:rPr>
        <w:t xml:space="preserve"> </w:t>
      </w:r>
    </w:p>
    <w:p w14:paraId="0E96EF6A" w14:textId="77777777" w:rsidR="00C7729C" w:rsidRPr="002320DE" w:rsidRDefault="00C7729C" w:rsidP="00364C4E">
      <w:pPr>
        <w:autoSpaceDE w:val="0"/>
        <w:autoSpaceDN w:val="0"/>
        <w:adjustRightInd w:val="0"/>
        <w:spacing w:line="240" w:lineRule="auto"/>
        <w:rPr>
          <w:color w:val="000000"/>
        </w:rPr>
      </w:pPr>
    </w:p>
    <w:p w14:paraId="0E96EF6B" w14:textId="77777777" w:rsidR="00C7729C" w:rsidRPr="002320DE" w:rsidRDefault="00C7729C" w:rsidP="00364C4E">
      <w:pPr>
        <w:autoSpaceDE w:val="0"/>
        <w:autoSpaceDN w:val="0"/>
        <w:adjustRightInd w:val="0"/>
        <w:spacing w:line="240" w:lineRule="auto"/>
        <w:rPr>
          <w:i/>
          <w:color w:val="000000"/>
        </w:rPr>
      </w:pPr>
      <w:r w:rsidRPr="002320DE">
        <w:rPr>
          <w:i/>
          <w:color w:val="000000"/>
        </w:rPr>
        <w:t>Hiperkolesterolemija/hipertrigliceridemija</w:t>
      </w:r>
    </w:p>
    <w:p w14:paraId="0E96EF6C" w14:textId="276407C9" w:rsidR="00C7729C" w:rsidRPr="002320DE" w:rsidRDefault="00C7729C" w:rsidP="00364C4E">
      <w:pPr>
        <w:autoSpaceDE w:val="0"/>
        <w:autoSpaceDN w:val="0"/>
        <w:adjustRightInd w:val="0"/>
        <w:spacing w:line="240" w:lineRule="auto"/>
        <w:rPr>
          <w:color w:val="000000"/>
        </w:rPr>
      </w:pPr>
      <w:r w:rsidRPr="002320DE">
        <w:rPr>
          <w:color w:val="000000"/>
        </w:rPr>
        <w:t xml:space="preserve">Nuspojave povećanih razina kolesterola ili triglicerida u serumu zabilježene su u </w:t>
      </w:r>
      <w:r w:rsidR="000046CF" w:rsidRPr="000046CF">
        <w:rPr>
          <w:color w:val="000000"/>
        </w:rPr>
        <w:t>79</w:t>
      </w:r>
      <w:r w:rsidR="000046CF">
        <w:rPr>
          <w:color w:val="000000"/>
        </w:rPr>
        <w:t>,</w:t>
      </w:r>
      <w:r w:rsidR="000046CF" w:rsidRPr="000046CF">
        <w:rPr>
          <w:color w:val="000000"/>
        </w:rPr>
        <w:t>0</w:t>
      </w:r>
      <w:r w:rsidRPr="002320DE">
        <w:rPr>
          <w:color w:val="000000"/>
        </w:rPr>
        <w:t xml:space="preserve"> % odnosno </w:t>
      </w:r>
      <w:r w:rsidR="00C67A4B" w:rsidRPr="00C67A4B">
        <w:rPr>
          <w:color w:val="000000"/>
        </w:rPr>
        <w:t>67</w:t>
      </w:r>
      <w:r w:rsidR="00C67A4B">
        <w:rPr>
          <w:color w:val="000000"/>
        </w:rPr>
        <w:t>,</w:t>
      </w:r>
      <w:r w:rsidR="00C67A4B" w:rsidRPr="00C67A4B">
        <w:rPr>
          <w:color w:val="000000"/>
        </w:rPr>
        <w:t>5</w:t>
      </w:r>
      <w:r w:rsidRPr="002320DE">
        <w:rPr>
          <w:color w:val="000000"/>
        </w:rPr>
        <w:t xml:space="preserve"> % bolesnika. Među njima, blage ili umjerene nuspojave hiperkolesterolemije ili hipertrigliceridemije pojavile su se u </w:t>
      </w:r>
      <w:r w:rsidR="00C67A4B" w:rsidRPr="00C67A4B">
        <w:rPr>
          <w:color w:val="000000"/>
        </w:rPr>
        <w:t>59</w:t>
      </w:r>
      <w:r w:rsidR="00C67A4B">
        <w:rPr>
          <w:color w:val="000000"/>
        </w:rPr>
        <w:t>,</w:t>
      </w:r>
      <w:r w:rsidR="00C67A4B" w:rsidRPr="00C67A4B">
        <w:rPr>
          <w:color w:val="000000"/>
        </w:rPr>
        <w:t>8</w:t>
      </w:r>
      <w:r w:rsidRPr="002320DE">
        <w:rPr>
          <w:color w:val="000000"/>
        </w:rPr>
        <w:t xml:space="preserve"> %, odnosno </w:t>
      </w:r>
      <w:r w:rsidR="00C67A4B" w:rsidRPr="00C67A4B">
        <w:rPr>
          <w:color w:val="000000"/>
        </w:rPr>
        <w:t>47</w:t>
      </w:r>
      <w:r w:rsidR="00C67A4B">
        <w:rPr>
          <w:color w:val="000000"/>
        </w:rPr>
        <w:t>,</w:t>
      </w:r>
      <w:r w:rsidR="00C67A4B" w:rsidRPr="00C67A4B">
        <w:rPr>
          <w:color w:val="000000"/>
        </w:rPr>
        <w:t>2</w:t>
      </w:r>
      <w:r w:rsidRPr="002320DE">
        <w:rPr>
          <w:color w:val="000000"/>
        </w:rPr>
        <w:t> % bolesnika (vidjeti dio 4.4). Medijan vremena do pojave hiperkolesterolemije iznosio je 15 dana</w:t>
      </w:r>
      <w:r w:rsidR="00222565">
        <w:rPr>
          <w:color w:val="000000"/>
        </w:rPr>
        <w:t xml:space="preserve"> (</w:t>
      </w:r>
      <w:r w:rsidR="00222565" w:rsidRPr="002320DE">
        <w:rPr>
          <w:color w:val="000000"/>
        </w:rPr>
        <w:t>raspon: od</w:t>
      </w:r>
      <w:r w:rsidR="00222565">
        <w:rPr>
          <w:color w:val="000000"/>
        </w:rPr>
        <w:t> </w:t>
      </w:r>
      <w:r w:rsidR="00222565" w:rsidRPr="002320DE">
        <w:rPr>
          <w:color w:val="000000"/>
        </w:rPr>
        <w:t xml:space="preserve">1 do </w:t>
      </w:r>
      <w:r w:rsidR="00222565" w:rsidRPr="00222565">
        <w:rPr>
          <w:color w:val="000000"/>
        </w:rPr>
        <w:t>1921</w:t>
      </w:r>
      <w:r w:rsidR="00222565" w:rsidRPr="002320DE">
        <w:rPr>
          <w:color w:val="000000"/>
        </w:rPr>
        <w:t> dan)</w:t>
      </w:r>
      <w:r w:rsidRPr="002320DE">
        <w:rPr>
          <w:color w:val="000000"/>
        </w:rPr>
        <w:t xml:space="preserve">, </w:t>
      </w:r>
      <w:r w:rsidR="002550C2">
        <w:rPr>
          <w:color w:val="000000"/>
        </w:rPr>
        <w:t>a</w:t>
      </w:r>
      <w:r w:rsidRPr="002320DE">
        <w:rPr>
          <w:color w:val="000000"/>
        </w:rPr>
        <w:t xml:space="preserve"> do pojave hipertrigliceridemije </w:t>
      </w:r>
      <w:r w:rsidR="00222565" w:rsidRPr="00222565">
        <w:rPr>
          <w:color w:val="000000"/>
        </w:rPr>
        <w:t>iznosio je 1</w:t>
      </w:r>
      <w:r w:rsidR="00222565">
        <w:rPr>
          <w:color w:val="000000"/>
        </w:rPr>
        <w:t>6 </w:t>
      </w:r>
      <w:r w:rsidR="00222565" w:rsidRPr="00222565">
        <w:rPr>
          <w:color w:val="000000"/>
        </w:rPr>
        <w:t xml:space="preserve">dana </w:t>
      </w:r>
      <w:r w:rsidRPr="002320DE">
        <w:rPr>
          <w:color w:val="000000"/>
        </w:rPr>
        <w:t>(</w:t>
      </w:r>
      <w:r w:rsidR="006514C1" w:rsidRPr="002320DE">
        <w:rPr>
          <w:color w:val="000000"/>
        </w:rPr>
        <w:t xml:space="preserve">raspon: od 1 do </w:t>
      </w:r>
      <w:r w:rsidR="00222565" w:rsidRPr="00EB4EE5">
        <w:rPr>
          <w:color w:val="000000" w:themeColor="text1"/>
        </w:rPr>
        <w:t>1</w:t>
      </w:r>
      <w:r w:rsidR="00222565" w:rsidRPr="002C6E72">
        <w:t>921</w:t>
      </w:r>
      <w:r w:rsidR="006514C1" w:rsidRPr="002320DE">
        <w:rPr>
          <w:color w:val="000000"/>
        </w:rPr>
        <w:t> dan</w:t>
      </w:r>
      <w:r w:rsidRPr="002320DE">
        <w:rPr>
          <w:color w:val="000000"/>
        </w:rPr>
        <w:t xml:space="preserve">). Medijan trajanja hiperkolesterolemije i hipertrigliceridemije iznosio je </w:t>
      </w:r>
      <w:r w:rsidR="00222565" w:rsidRPr="00EB4EE5">
        <w:rPr>
          <w:color w:val="000000" w:themeColor="text1"/>
        </w:rPr>
        <w:t>5</w:t>
      </w:r>
      <w:r w:rsidR="00222565" w:rsidRPr="002C6E72">
        <w:t>26</w:t>
      </w:r>
      <w:r w:rsidR="00222565">
        <w:t> </w:t>
      </w:r>
      <w:r w:rsidRPr="002320DE">
        <w:rPr>
          <w:color w:val="000000"/>
        </w:rPr>
        <w:t>dan</w:t>
      </w:r>
      <w:r w:rsidR="00222565">
        <w:rPr>
          <w:color w:val="000000"/>
        </w:rPr>
        <w:t>a</w:t>
      </w:r>
      <w:r w:rsidRPr="002320DE">
        <w:rPr>
          <w:color w:val="000000"/>
        </w:rPr>
        <w:t xml:space="preserve">, odnosno </w:t>
      </w:r>
      <w:r w:rsidR="00222565" w:rsidRPr="00222565">
        <w:rPr>
          <w:color w:val="000000"/>
        </w:rPr>
        <w:t>519</w:t>
      </w:r>
      <w:r w:rsidR="00222565">
        <w:rPr>
          <w:color w:val="000000"/>
        </w:rPr>
        <w:t> </w:t>
      </w:r>
      <w:r w:rsidRPr="002320DE">
        <w:rPr>
          <w:color w:val="000000"/>
        </w:rPr>
        <w:t>dana.</w:t>
      </w:r>
    </w:p>
    <w:p w14:paraId="0E96EF6D" w14:textId="77777777" w:rsidR="00C7729C" w:rsidRPr="002320DE" w:rsidRDefault="00C7729C" w:rsidP="00364C4E">
      <w:pPr>
        <w:autoSpaceDE w:val="0"/>
        <w:autoSpaceDN w:val="0"/>
        <w:adjustRightInd w:val="0"/>
        <w:spacing w:line="240" w:lineRule="auto"/>
        <w:rPr>
          <w:color w:val="000000"/>
        </w:rPr>
      </w:pPr>
    </w:p>
    <w:p w14:paraId="0E96EF6E" w14:textId="77777777" w:rsidR="00C7729C" w:rsidRPr="002320DE" w:rsidRDefault="00C7729C" w:rsidP="00364C4E">
      <w:pPr>
        <w:autoSpaceDE w:val="0"/>
        <w:autoSpaceDN w:val="0"/>
        <w:adjustRightInd w:val="0"/>
        <w:spacing w:line="240" w:lineRule="auto"/>
        <w:rPr>
          <w:i/>
          <w:color w:val="000000"/>
        </w:rPr>
      </w:pPr>
      <w:r w:rsidRPr="002320DE">
        <w:rPr>
          <w:i/>
          <w:color w:val="000000"/>
        </w:rPr>
        <w:t>Učinci na središnji živčani sustav</w:t>
      </w:r>
    </w:p>
    <w:p w14:paraId="0E96EF6F" w14:textId="2433EB60" w:rsidR="00C7729C" w:rsidRPr="002320DE" w:rsidRDefault="00C7729C" w:rsidP="00364C4E">
      <w:pPr>
        <w:rPr>
          <w:color w:val="000000"/>
        </w:rPr>
      </w:pPr>
      <w:r w:rsidRPr="002320DE">
        <w:rPr>
          <w:color w:val="000000"/>
        </w:rPr>
        <w:t>Nuspojave u središnjem živčanom sustavu bile su prvenstveno učinci</w:t>
      </w:r>
      <w:r w:rsidR="0005423E" w:rsidRPr="002320DE">
        <w:rPr>
          <w:color w:val="000000"/>
        </w:rPr>
        <w:t xml:space="preserve"> na kognitivne funkcije</w:t>
      </w:r>
      <w:r w:rsidRPr="002320DE">
        <w:rPr>
          <w:color w:val="000000"/>
        </w:rPr>
        <w:t xml:space="preserve"> (</w:t>
      </w:r>
      <w:r w:rsidR="00222565" w:rsidRPr="00222565">
        <w:rPr>
          <w:color w:val="000000"/>
        </w:rPr>
        <w:t>27</w:t>
      </w:r>
      <w:r w:rsidR="00222565">
        <w:rPr>
          <w:color w:val="000000"/>
        </w:rPr>
        <w:t>,</w:t>
      </w:r>
      <w:r w:rsidR="00222565" w:rsidRPr="00222565">
        <w:rPr>
          <w:color w:val="000000"/>
        </w:rPr>
        <w:t>4</w:t>
      </w:r>
      <w:r w:rsidRPr="002320DE">
        <w:rPr>
          <w:color w:val="000000"/>
        </w:rPr>
        <w:t> %), učinci na raspoloženje (</w:t>
      </w:r>
      <w:r w:rsidR="00222565" w:rsidRPr="00222565">
        <w:rPr>
          <w:color w:val="000000"/>
        </w:rPr>
        <w:t>21</w:t>
      </w:r>
      <w:r w:rsidR="00222565">
        <w:rPr>
          <w:color w:val="000000"/>
        </w:rPr>
        <w:t>,</w:t>
      </w:r>
      <w:r w:rsidR="00222565" w:rsidRPr="00222565">
        <w:rPr>
          <w:color w:val="000000"/>
        </w:rPr>
        <w:t>4</w:t>
      </w:r>
      <w:r w:rsidRPr="002320DE">
        <w:rPr>
          <w:color w:val="000000"/>
        </w:rPr>
        <w:t> %)</w:t>
      </w:r>
      <w:r w:rsidR="004F3FBA" w:rsidRPr="002320DE">
        <w:rPr>
          <w:color w:val="000000"/>
        </w:rPr>
        <w:t>,</w:t>
      </w:r>
      <w:r w:rsidRPr="002320DE">
        <w:rPr>
          <w:color w:val="000000"/>
        </w:rPr>
        <w:t xml:space="preserve"> učinci na govor (</w:t>
      </w:r>
      <w:r w:rsidR="004E62B6" w:rsidRPr="002320DE">
        <w:rPr>
          <w:color w:val="000000"/>
        </w:rPr>
        <w:t>8,2</w:t>
      </w:r>
      <w:r w:rsidRPr="002320DE">
        <w:rPr>
          <w:color w:val="000000"/>
        </w:rPr>
        <w:t xml:space="preserve"> %) </w:t>
      </w:r>
      <w:r w:rsidR="004F3FBA" w:rsidRPr="002320DE">
        <w:rPr>
          <w:color w:val="000000"/>
        </w:rPr>
        <w:t>i psihotični učinci (</w:t>
      </w:r>
      <w:r w:rsidR="00222565" w:rsidRPr="00222565">
        <w:rPr>
          <w:color w:val="000000"/>
        </w:rPr>
        <w:t>6</w:t>
      </w:r>
      <w:r w:rsidR="00222565">
        <w:rPr>
          <w:color w:val="000000"/>
        </w:rPr>
        <w:t>,</w:t>
      </w:r>
      <w:r w:rsidR="00222565" w:rsidRPr="00222565">
        <w:rPr>
          <w:color w:val="000000"/>
        </w:rPr>
        <w:t>9</w:t>
      </w:r>
      <w:r w:rsidR="004F3FBA" w:rsidRPr="002320DE">
        <w:rPr>
          <w:color w:val="000000"/>
        </w:rPr>
        <w:t xml:space="preserve"> %) </w:t>
      </w:r>
      <w:r w:rsidRPr="002320DE">
        <w:rPr>
          <w:color w:val="000000"/>
        </w:rPr>
        <w:t xml:space="preserve">te su uglavnom bile blage, prolazne i povukle su se spontano pri </w:t>
      </w:r>
      <w:r w:rsidR="0005423E" w:rsidRPr="002320DE">
        <w:rPr>
          <w:color w:val="000000"/>
        </w:rPr>
        <w:t xml:space="preserve">odgodi </w:t>
      </w:r>
      <w:r w:rsidRPr="002320DE">
        <w:rPr>
          <w:color w:val="000000"/>
        </w:rPr>
        <w:t>u primjeni doze i/ili smanjenju doze (vidjeti dijelove 4.2 i 4.4). Najčešći učinak</w:t>
      </w:r>
      <w:r w:rsidR="000F225C" w:rsidRPr="002320DE">
        <w:rPr>
          <w:color w:val="000000"/>
        </w:rPr>
        <w:t xml:space="preserve"> na kognitivnu funkciju</w:t>
      </w:r>
      <w:r w:rsidRPr="002320DE">
        <w:rPr>
          <w:color w:val="000000"/>
        </w:rPr>
        <w:t xml:space="preserve"> bilo kojeg stupnja bio je poremećaj pamćenja (</w:t>
      </w:r>
      <w:r w:rsidR="00222565" w:rsidRPr="00222565">
        <w:rPr>
          <w:color w:val="000000"/>
        </w:rPr>
        <w:t>10</w:t>
      </w:r>
      <w:r w:rsidR="00222565">
        <w:rPr>
          <w:color w:val="000000"/>
        </w:rPr>
        <w:t>,</w:t>
      </w:r>
      <w:r w:rsidR="00222565" w:rsidRPr="00222565">
        <w:rPr>
          <w:color w:val="000000"/>
        </w:rPr>
        <w:t>8</w:t>
      </w:r>
      <w:r w:rsidRPr="002320DE">
        <w:rPr>
          <w:color w:val="000000"/>
        </w:rPr>
        <w:t xml:space="preserve"> %), a </w:t>
      </w:r>
      <w:bookmarkStart w:id="85" w:name="_Hlk80612906"/>
      <w:r w:rsidRPr="002320DE">
        <w:rPr>
          <w:color w:val="000000"/>
        </w:rPr>
        <w:t xml:space="preserve">najčešće </w:t>
      </w:r>
      <w:r w:rsidR="000F225C" w:rsidRPr="002320DE">
        <w:rPr>
          <w:color w:val="000000"/>
        </w:rPr>
        <w:t>nuspojave</w:t>
      </w:r>
      <w:r w:rsidR="004E62B6" w:rsidRPr="002320DE">
        <w:rPr>
          <w:color w:val="000000"/>
        </w:rPr>
        <w:t> </w:t>
      </w:r>
      <w:r w:rsidRPr="002320DE">
        <w:rPr>
          <w:color w:val="000000"/>
        </w:rPr>
        <w:t xml:space="preserve">3. ili 4. stupnja bile </w:t>
      </w:r>
      <w:bookmarkEnd w:id="85"/>
      <w:r w:rsidRPr="002320DE">
        <w:rPr>
          <w:color w:val="000000"/>
        </w:rPr>
        <w:t>su stanje konfuzije</w:t>
      </w:r>
      <w:r w:rsidR="00720364" w:rsidRPr="002320DE">
        <w:rPr>
          <w:color w:val="000000"/>
        </w:rPr>
        <w:t xml:space="preserve"> i kognitivni poremećaj</w:t>
      </w:r>
      <w:r w:rsidRPr="002320DE">
        <w:rPr>
          <w:color w:val="000000"/>
        </w:rPr>
        <w:t xml:space="preserve"> (</w:t>
      </w:r>
      <w:r w:rsidR="00222565" w:rsidRPr="00222565">
        <w:rPr>
          <w:color w:val="000000"/>
        </w:rPr>
        <w:t>1</w:t>
      </w:r>
      <w:r w:rsidR="00222565">
        <w:rPr>
          <w:color w:val="000000"/>
        </w:rPr>
        <w:t>,</w:t>
      </w:r>
      <w:r w:rsidR="00222565" w:rsidRPr="00222565">
        <w:rPr>
          <w:color w:val="000000"/>
        </w:rPr>
        <w:t>6</w:t>
      </w:r>
      <w:r w:rsidRPr="002320DE">
        <w:rPr>
          <w:color w:val="000000"/>
        </w:rPr>
        <w:t xml:space="preserve"> % </w:t>
      </w:r>
      <w:r w:rsidR="00720364" w:rsidRPr="002320DE">
        <w:rPr>
          <w:color w:val="000000"/>
        </w:rPr>
        <w:t xml:space="preserve">odnosno </w:t>
      </w:r>
      <w:r w:rsidR="00222565" w:rsidRPr="00222565">
        <w:rPr>
          <w:color w:val="000000"/>
        </w:rPr>
        <w:t>0</w:t>
      </w:r>
      <w:r w:rsidR="00222565">
        <w:rPr>
          <w:color w:val="000000"/>
        </w:rPr>
        <w:t>,</w:t>
      </w:r>
      <w:r w:rsidR="00222565" w:rsidRPr="00222565">
        <w:rPr>
          <w:color w:val="000000"/>
        </w:rPr>
        <w:t>7</w:t>
      </w:r>
      <w:r w:rsidR="00720364" w:rsidRPr="002320DE">
        <w:rPr>
          <w:color w:val="000000"/>
        </w:rPr>
        <w:t> %</w:t>
      </w:r>
      <w:r w:rsidRPr="002320DE">
        <w:rPr>
          <w:color w:val="000000"/>
        </w:rPr>
        <w:t xml:space="preserve">). Najčešći učinak na raspoloženje bilo kojeg stupnja bila je </w:t>
      </w:r>
      <w:r w:rsidR="001534DA" w:rsidRPr="002320DE">
        <w:rPr>
          <w:color w:val="000000"/>
        </w:rPr>
        <w:t>anksioznost (</w:t>
      </w:r>
      <w:r w:rsidR="00222565" w:rsidRPr="00222565">
        <w:rPr>
          <w:color w:val="000000"/>
        </w:rPr>
        <w:t>7</w:t>
      </w:r>
      <w:r w:rsidR="00222565">
        <w:rPr>
          <w:color w:val="000000"/>
        </w:rPr>
        <w:t>,</w:t>
      </w:r>
      <w:r w:rsidR="00222565" w:rsidRPr="00222565">
        <w:rPr>
          <w:color w:val="000000"/>
        </w:rPr>
        <w:t>3</w:t>
      </w:r>
      <w:r w:rsidR="001534DA" w:rsidRPr="002320DE">
        <w:rPr>
          <w:color w:val="000000"/>
        </w:rPr>
        <w:t> %)</w:t>
      </w:r>
      <w:r w:rsidR="00BE3F11" w:rsidRPr="002320DE">
        <w:rPr>
          <w:color w:val="000000"/>
        </w:rPr>
        <w:t>,</w:t>
      </w:r>
      <w:r w:rsidRPr="002320DE">
        <w:rPr>
          <w:color w:val="000000"/>
        </w:rPr>
        <w:t xml:space="preserve"> </w:t>
      </w:r>
      <w:r w:rsidR="000D4055" w:rsidRPr="002320DE">
        <w:rPr>
          <w:color w:val="000000"/>
        </w:rPr>
        <w:t xml:space="preserve">dok su najčešće nuspojave 3. i 4. stupnja bile razdražljivost </w:t>
      </w:r>
      <w:r w:rsidR="00222565" w:rsidRPr="00222565">
        <w:rPr>
          <w:color w:val="000000"/>
        </w:rPr>
        <w:t>(0</w:t>
      </w:r>
      <w:r w:rsidR="00222565">
        <w:rPr>
          <w:color w:val="000000"/>
        </w:rPr>
        <w:t>,</w:t>
      </w:r>
      <w:r w:rsidR="00222565" w:rsidRPr="00222565">
        <w:rPr>
          <w:color w:val="000000"/>
        </w:rPr>
        <w:t>7</w:t>
      </w:r>
      <w:r w:rsidR="00222565">
        <w:rPr>
          <w:color w:val="000000"/>
        </w:rPr>
        <w:t> </w:t>
      </w:r>
      <w:r w:rsidR="00222565" w:rsidRPr="00222565">
        <w:rPr>
          <w:color w:val="000000"/>
        </w:rPr>
        <w:t>%),</w:t>
      </w:r>
      <w:r w:rsidR="000D4055" w:rsidRPr="002320DE">
        <w:rPr>
          <w:color w:val="000000"/>
        </w:rPr>
        <w:t xml:space="preserve"> depresija (0,4 %)</w:t>
      </w:r>
      <w:r w:rsidR="00222565">
        <w:rPr>
          <w:color w:val="000000"/>
        </w:rPr>
        <w:t>,</w:t>
      </w:r>
      <w:r w:rsidR="00222565" w:rsidRPr="00222565">
        <w:t xml:space="preserve"> </w:t>
      </w:r>
      <w:r w:rsidR="00895DF6" w:rsidRPr="00895DF6">
        <w:rPr>
          <w:color w:val="000000"/>
        </w:rPr>
        <w:t>anksioznost</w:t>
      </w:r>
      <w:r w:rsidR="00222565" w:rsidRPr="00222565">
        <w:rPr>
          <w:color w:val="000000"/>
        </w:rPr>
        <w:t>, agita</w:t>
      </w:r>
      <w:r w:rsidR="00895DF6">
        <w:rPr>
          <w:color w:val="000000"/>
        </w:rPr>
        <w:t>c</w:t>
      </w:r>
      <w:r w:rsidR="00222565" w:rsidRPr="00222565">
        <w:rPr>
          <w:color w:val="000000"/>
        </w:rPr>
        <w:t>i</w:t>
      </w:r>
      <w:r w:rsidR="00895DF6">
        <w:rPr>
          <w:color w:val="000000"/>
        </w:rPr>
        <w:t>ja</w:t>
      </w:r>
      <w:r w:rsidR="00EC7086" w:rsidRPr="00EC7086">
        <w:t xml:space="preserve"> </w:t>
      </w:r>
      <w:r w:rsidR="00EC7086">
        <w:t xml:space="preserve">i </w:t>
      </w:r>
      <w:r w:rsidR="006735BD" w:rsidRPr="006735BD">
        <w:rPr>
          <w:color w:val="000000"/>
        </w:rPr>
        <w:t>bipolarni poremećaj tipa</w:t>
      </w:r>
      <w:r w:rsidR="006735BD">
        <w:rPr>
          <w:color w:val="000000"/>
        </w:rPr>
        <w:t> </w:t>
      </w:r>
      <w:r w:rsidR="006735BD" w:rsidRPr="006735BD">
        <w:rPr>
          <w:color w:val="000000"/>
        </w:rPr>
        <w:t>I</w:t>
      </w:r>
      <w:r w:rsidR="006735BD">
        <w:rPr>
          <w:color w:val="000000"/>
        </w:rPr>
        <w:t xml:space="preserve"> </w:t>
      </w:r>
      <w:r w:rsidR="006735BD" w:rsidRPr="002320DE">
        <w:rPr>
          <w:color w:val="000000"/>
        </w:rPr>
        <w:t>(0,2 % svaki)</w:t>
      </w:r>
      <w:r w:rsidRPr="002320DE">
        <w:rPr>
          <w:color w:val="000000"/>
        </w:rPr>
        <w:t xml:space="preserve">. Najčešći učinak na govor bilo kojeg stupnja bila je </w:t>
      </w:r>
      <w:bookmarkStart w:id="86" w:name="_Hlk80613617"/>
      <w:r w:rsidRPr="002320DE">
        <w:rPr>
          <w:color w:val="000000"/>
        </w:rPr>
        <w:t>dizartrija</w:t>
      </w:r>
      <w:bookmarkEnd w:id="86"/>
      <w:r w:rsidRPr="002320DE">
        <w:rPr>
          <w:color w:val="000000"/>
        </w:rPr>
        <w:t xml:space="preserve"> (</w:t>
      </w:r>
      <w:r w:rsidR="006735BD" w:rsidRPr="006735BD">
        <w:rPr>
          <w:color w:val="000000"/>
        </w:rPr>
        <w:t>3</w:t>
      </w:r>
      <w:r w:rsidR="006735BD">
        <w:rPr>
          <w:color w:val="000000"/>
        </w:rPr>
        <w:t>,</w:t>
      </w:r>
      <w:r w:rsidR="006735BD" w:rsidRPr="006735BD">
        <w:rPr>
          <w:color w:val="000000"/>
        </w:rPr>
        <w:t>8</w:t>
      </w:r>
      <w:r w:rsidRPr="002320DE">
        <w:rPr>
          <w:color w:val="000000"/>
        </w:rPr>
        <w:t xml:space="preserve"> %), a </w:t>
      </w:r>
      <w:r w:rsidR="000F225C" w:rsidRPr="002320DE">
        <w:rPr>
          <w:color w:val="000000"/>
        </w:rPr>
        <w:t>nuspojav</w:t>
      </w:r>
      <w:r w:rsidR="00D24A5E" w:rsidRPr="002320DE">
        <w:rPr>
          <w:color w:val="000000"/>
        </w:rPr>
        <w:t>e</w:t>
      </w:r>
      <w:r w:rsidRPr="002320DE">
        <w:rPr>
          <w:color w:val="000000"/>
        </w:rPr>
        <w:t xml:space="preserve"> 3. ili 4. stupnja bi</w:t>
      </w:r>
      <w:r w:rsidR="00D24A5E" w:rsidRPr="002320DE">
        <w:rPr>
          <w:color w:val="000000"/>
        </w:rPr>
        <w:t>le su</w:t>
      </w:r>
      <w:r w:rsidRPr="002320DE">
        <w:rPr>
          <w:color w:val="000000"/>
        </w:rPr>
        <w:t xml:space="preserve"> </w:t>
      </w:r>
      <w:r w:rsidR="00D24A5E" w:rsidRPr="002320DE">
        <w:rPr>
          <w:color w:val="000000"/>
        </w:rPr>
        <w:t>dizartrija</w:t>
      </w:r>
      <w:r w:rsidR="006735BD" w:rsidRPr="006735BD">
        <w:rPr>
          <w:color w:val="000000"/>
        </w:rPr>
        <w:t xml:space="preserve"> (0</w:t>
      </w:r>
      <w:r w:rsidR="006735BD">
        <w:rPr>
          <w:color w:val="000000"/>
        </w:rPr>
        <w:t>,</w:t>
      </w:r>
      <w:r w:rsidR="006735BD" w:rsidRPr="006735BD">
        <w:rPr>
          <w:color w:val="000000"/>
        </w:rPr>
        <w:t>4</w:t>
      </w:r>
      <w:r w:rsidR="006735BD">
        <w:rPr>
          <w:color w:val="000000"/>
        </w:rPr>
        <w:t> </w:t>
      </w:r>
      <w:r w:rsidR="006735BD" w:rsidRPr="006735BD">
        <w:rPr>
          <w:color w:val="000000"/>
        </w:rPr>
        <w:t>%)</w:t>
      </w:r>
      <w:r w:rsidR="00D24A5E" w:rsidRPr="002320DE">
        <w:rPr>
          <w:color w:val="000000"/>
        </w:rPr>
        <w:t xml:space="preserve">, </w:t>
      </w:r>
      <w:r w:rsidRPr="002320DE">
        <w:rPr>
          <w:color w:val="000000"/>
        </w:rPr>
        <w:t>spori govor</w:t>
      </w:r>
      <w:r w:rsidR="009B122E" w:rsidRPr="002320DE">
        <w:rPr>
          <w:color w:val="000000"/>
        </w:rPr>
        <w:t xml:space="preserve"> i poremećaj govora</w:t>
      </w:r>
      <w:r w:rsidRPr="002320DE">
        <w:rPr>
          <w:color w:val="000000"/>
        </w:rPr>
        <w:t xml:space="preserve"> (</w:t>
      </w:r>
      <w:r w:rsidR="009B122E" w:rsidRPr="002320DE">
        <w:rPr>
          <w:color w:val="000000"/>
        </w:rPr>
        <w:t>0,2</w:t>
      </w:r>
      <w:r w:rsidRPr="002320DE">
        <w:rPr>
          <w:color w:val="000000"/>
        </w:rPr>
        <w:t> %</w:t>
      </w:r>
      <w:r w:rsidR="009B122E" w:rsidRPr="002320DE">
        <w:rPr>
          <w:color w:val="000000"/>
        </w:rPr>
        <w:t xml:space="preserve"> svaki</w:t>
      </w:r>
      <w:r w:rsidRPr="002320DE">
        <w:rPr>
          <w:color w:val="000000"/>
        </w:rPr>
        <w:t xml:space="preserve">). </w:t>
      </w:r>
      <w:r w:rsidR="001D050C" w:rsidRPr="002320DE">
        <w:rPr>
          <w:color w:val="000000"/>
        </w:rPr>
        <w:t>Najčešći psihotični učinak bilo kojeg stupnja bila je</w:t>
      </w:r>
      <w:r w:rsidR="00C55E93" w:rsidRPr="002320DE">
        <w:rPr>
          <w:color w:val="000000"/>
        </w:rPr>
        <w:t xml:space="preserve"> halucina</w:t>
      </w:r>
      <w:r w:rsidR="001D050C" w:rsidRPr="002320DE">
        <w:rPr>
          <w:color w:val="000000"/>
        </w:rPr>
        <w:t>c</w:t>
      </w:r>
      <w:r w:rsidR="00C55E93" w:rsidRPr="002320DE">
        <w:rPr>
          <w:color w:val="000000"/>
        </w:rPr>
        <w:t>i</w:t>
      </w:r>
      <w:r w:rsidR="001D050C" w:rsidRPr="002320DE">
        <w:rPr>
          <w:color w:val="000000"/>
        </w:rPr>
        <w:t>ja</w:t>
      </w:r>
      <w:r w:rsidR="00C55E93" w:rsidRPr="002320DE">
        <w:rPr>
          <w:color w:val="000000"/>
        </w:rPr>
        <w:t xml:space="preserve"> (</w:t>
      </w:r>
      <w:r w:rsidR="00495310" w:rsidRPr="00495310">
        <w:rPr>
          <w:color w:val="000000"/>
        </w:rPr>
        <w:t>2</w:t>
      </w:r>
      <w:r w:rsidR="00495310">
        <w:rPr>
          <w:color w:val="000000"/>
        </w:rPr>
        <w:t>,</w:t>
      </w:r>
      <w:r w:rsidR="00495310" w:rsidRPr="00495310">
        <w:rPr>
          <w:color w:val="000000"/>
        </w:rPr>
        <w:t>7</w:t>
      </w:r>
      <w:r w:rsidR="001D050C" w:rsidRPr="002320DE">
        <w:rPr>
          <w:color w:val="000000"/>
        </w:rPr>
        <w:t> </w:t>
      </w:r>
      <w:r w:rsidR="00C55E93" w:rsidRPr="002320DE">
        <w:rPr>
          <w:color w:val="000000"/>
        </w:rPr>
        <w:t>%)</w:t>
      </w:r>
      <w:r w:rsidR="001D050C" w:rsidRPr="002320DE">
        <w:rPr>
          <w:color w:val="000000"/>
        </w:rPr>
        <w:t>, dok su najčešće nuspojave</w:t>
      </w:r>
      <w:r w:rsidR="009B122E" w:rsidRPr="002320DE">
        <w:rPr>
          <w:color w:val="000000"/>
        </w:rPr>
        <w:t> </w:t>
      </w:r>
      <w:r w:rsidR="001558D0" w:rsidRPr="002320DE">
        <w:rPr>
          <w:color w:val="000000"/>
        </w:rPr>
        <w:t>3. ili 4. stupnja bile</w:t>
      </w:r>
      <w:r w:rsidR="00C55E93" w:rsidRPr="002320DE">
        <w:rPr>
          <w:color w:val="000000"/>
        </w:rPr>
        <w:t xml:space="preserve"> </w:t>
      </w:r>
      <w:r w:rsidR="00E16EC2" w:rsidRPr="002320DE">
        <w:rPr>
          <w:color w:val="000000"/>
        </w:rPr>
        <w:t>slušna halucinacija</w:t>
      </w:r>
      <w:r w:rsidR="00236808">
        <w:rPr>
          <w:color w:val="000000"/>
        </w:rPr>
        <w:t>,</w:t>
      </w:r>
      <w:r w:rsidR="00E16EC2" w:rsidRPr="002320DE">
        <w:rPr>
          <w:color w:val="000000"/>
        </w:rPr>
        <w:t xml:space="preserve"> vidna halucinacija</w:t>
      </w:r>
      <w:r w:rsidR="007D4AD3">
        <w:rPr>
          <w:color w:val="000000"/>
        </w:rPr>
        <w:t>,</w:t>
      </w:r>
      <w:r w:rsidR="00E16EC2" w:rsidRPr="002320DE">
        <w:rPr>
          <w:color w:val="000000"/>
        </w:rPr>
        <w:t xml:space="preserve"> </w:t>
      </w:r>
      <w:r w:rsidR="00B53B8C" w:rsidRPr="00B53B8C">
        <w:rPr>
          <w:color w:val="000000"/>
        </w:rPr>
        <w:t>deluzije</w:t>
      </w:r>
      <w:r w:rsidR="00AA3010" w:rsidRPr="00AA3010">
        <w:rPr>
          <w:color w:val="000000"/>
        </w:rPr>
        <w:t>, a</w:t>
      </w:r>
      <w:r w:rsidR="00740FEE">
        <w:rPr>
          <w:color w:val="000000"/>
        </w:rPr>
        <w:t>k</w:t>
      </w:r>
      <w:r w:rsidR="00AA3010" w:rsidRPr="00AA3010">
        <w:rPr>
          <w:color w:val="000000"/>
        </w:rPr>
        <w:t>ut</w:t>
      </w:r>
      <w:r w:rsidR="00740FEE">
        <w:rPr>
          <w:color w:val="000000"/>
        </w:rPr>
        <w:t>na</w:t>
      </w:r>
      <w:r w:rsidR="00AA3010" w:rsidRPr="00AA3010">
        <w:rPr>
          <w:color w:val="000000"/>
        </w:rPr>
        <w:t xml:space="preserve"> ps</w:t>
      </w:r>
      <w:r w:rsidR="00740FEE">
        <w:rPr>
          <w:color w:val="000000"/>
        </w:rPr>
        <w:t>i</w:t>
      </w:r>
      <w:r w:rsidR="00AA3010" w:rsidRPr="00AA3010">
        <w:rPr>
          <w:color w:val="000000"/>
        </w:rPr>
        <w:t>ho</w:t>
      </w:r>
      <w:r w:rsidR="00740FEE">
        <w:rPr>
          <w:color w:val="000000"/>
        </w:rPr>
        <w:t>za</w:t>
      </w:r>
      <w:r w:rsidR="00AA3010" w:rsidRPr="00AA3010">
        <w:rPr>
          <w:color w:val="000000"/>
        </w:rPr>
        <w:t xml:space="preserve"> </w:t>
      </w:r>
      <w:r w:rsidR="00740FEE">
        <w:rPr>
          <w:color w:val="000000"/>
        </w:rPr>
        <w:t>i</w:t>
      </w:r>
      <w:r w:rsidR="00AA3010" w:rsidRPr="00AA3010">
        <w:rPr>
          <w:color w:val="000000"/>
        </w:rPr>
        <w:t xml:space="preserve"> shizo</w:t>
      </w:r>
      <w:r w:rsidR="009215BF">
        <w:rPr>
          <w:color w:val="000000"/>
        </w:rPr>
        <w:t>f</w:t>
      </w:r>
      <w:r w:rsidR="00AA3010" w:rsidRPr="00AA3010">
        <w:rPr>
          <w:color w:val="000000"/>
        </w:rPr>
        <w:t>reni</w:t>
      </w:r>
      <w:r w:rsidR="009215BF">
        <w:rPr>
          <w:color w:val="000000"/>
        </w:rPr>
        <w:t xml:space="preserve"> poremećaj</w:t>
      </w:r>
      <w:r w:rsidR="00AA3010" w:rsidRPr="00AA3010">
        <w:rPr>
          <w:color w:val="000000"/>
        </w:rPr>
        <w:t xml:space="preserve"> </w:t>
      </w:r>
      <w:r w:rsidR="00C55E93" w:rsidRPr="002320DE">
        <w:rPr>
          <w:color w:val="000000"/>
        </w:rPr>
        <w:t>(</w:t>
      </w:r>
      <w:r w:rsidR="00E16EC2" w:rsidRPr="002320DE">
        <w:rPr>
          <w:color w:val="000000"/>
        </w:rPr>
        <w:t xml:space="preserve">svaka </w:t>
      </w:r>
      <w:r w:rsidR="00C55E93" w:rsidRPr="002320DE">
        <w:rPr>
          <w:color w:val="000000"/>
        </w:rPr>
        <w:t>0</w:t>
      </w:r>
      <w:r w:rsidR="00E16EC2" w:rsidRPr="002320DE">
        <w:rPr>
          <w:color w:val="000000"/>
        </w:rPr>
        <w:t>,</w:t>
      </w:r>
      <w:r w:rsidR="009215BF">
        <w:rPr>
          <w:color w:val="000000"/>
        </w:rPr>
        <w:t>2</w:t>
      </w:r>
      <w:r w:rsidR="00E16EC2" w:rsidRPr="002320DE">
        <w:rPr>
          <w:color w:val="000000"/>
        </w:rPr>
        <w:t> </w:t>
      </w:r>
      <w:r w:rsidR="00C55E93" w:rsidRPr="002320DE">
        <w:rPr>
          <w:color w:val="000000"/>
        </w:rPr>
        <w:t xml:space="preserve">%). </w:t>
      </w:r>
      <w:r w:rsidRPr="002320DE">
        <w:rPr>
          <w:color w:val="000000"/>
        </w:rPr>
        <w:t>Medijan vremena do pojave učinka</w:t>
      </w:r>
      <w:r w:rsidR="000F225C" w:rsidRPr="002320DE">
        <w:rPr>
          <w:color w:val="000000"/>
        </w:rPr>
        <w:t xml:space="preserve"> na kognitivnu funkciju</w:t>
      </w:r>
      <w:r w:rsidRPr="002320DE">
        <w:rPr>
          <w:color w:val="000000"/>
        </w:rPr>
        <w:t>, učinka na raspoloženje</w:t>
      </w:r>
      <w:r w:rsidR="00D26A94" w:rsidRPr="002320DE">
        <w:rPr>
          <w:color w:val="000000"/>
        </w:rPr>
        <w:t>,</w:t>
      </w:r>
      <w:r w:rsidRPr="002320DE">
        <w:rPr>
          <w:color w:val="000000"/>
        </w:rPr>
        <w:t xml:space="preserve"> </w:t>
      </w:r>
      <w:bookmarkStart w:id="87" w:name="_Hlk532506442"/>
      <w:r w:rsidRPr="002320DE">
        <w:rPr>
          <w:color w:val="000000"/>
        </w:rPr>
        <w:t>učinka na</w:t>
      </w:r>
      <w:bookmarkEnd w:id="87"/>
      <w:r w:rsidRPr="002320DE">
        <w:rPr>
          <w:color w:val="000000"/>
        </w:rPr>
        <w:t xml:space="preserve"> govor </w:t>
      </w:r>
      <w:r w:rsidR="00D26A94" w:rsidRPr="002320DE">
        <w:rPr>
          <w:color w:val="000000"/>
        </w:rPr>
        <w:t xml:space="preserve">i psihotičnog učinka </w:t>
      </w:r>
      <w:r w:rsidRPr="002320DE">
        <w:rPr>
          <w:color w:val="000000"/>
        </w:rPr>
        <w:t xml:space="preserve">iznosio je </w:t>
      </w:r>
      <w:r w:rsidR="009215BF" w:rsidRPr="009215BF">
        <w:rPr>
          <w:color w:val="000000"/>
        </w:rPr>
        <w:t>129</w:t>
      </w:r>
      <w:r w:rsidRPr="002320DE">
        <w:rPr>
          <w:color w:val="000000"/>
        </w:rPr>
        <w:t xml:space="preserve">, </w:t>
      </w:r>
      <w:r w:rsidR="009215BF" w:rsidRPr="009215BF">
        <w:rPr>
          <w:color w:val="000000"/>
        </w:rPr>
        <w:t>57</w:t>
      </w:r>
      <w:r w:rsidR="00D26A94" w:rsidRPr="002320DE">
        <w:rPr>
          <w:color w:val="000000"/>
        </w:rPr>
        <w:t>,</w:t>
      </w:r>
      <w:r w:rsidRPr="002320DE">
        <w:rPr>
          <w:color w:val="000000"/>
        </w:rPr>
        <w:t xml:space="preserve"> </w:t>
      </w:r>
      <w:r w:rsidR="009215BF" w:rsidRPr="009215BF">
        <w:rPr>
          <w:color w:val="000000"/>
        </w:rPr>
        <w:t>58</w:t>
      </w:r>
      <w:r w:rsidR="00D26A94" w:rsidRPr="002320DE">
        <w:rPr>
          <w:color w:val="000000"/>
        </w:rPr>
        <w:t xml:space="preserve"> odnosno </w:t>
      </w:r>
      <w:r w:rsidR="009215BF" w:rsidRPr="009215BF">
        <w:rPr>
          <w:color w:val="000000"/>
        </w:rPr>
        <w:t>27</w:t>
      </w:r>
      <w:r w:rsidRPr="002320DE">
        <w:rPr>
          <w:color w:val="000000"/>
        </w:rPr>
        <w:t> dana. Medijan trajanja učinka</w:t>
      </w:r>
      <w:r w:rsidR="000F225C" w:rsidRPr="002320DE">
        <w:rPr>
          <w:color w:val="000000"/>
        </w:rPr>
        <w:t xml:space="preserve"> na kognitivnu funkciju</w:t>
      </w:r>
      <w:r w:rsidRPr="002320DE">
        <w:rPr>
          <w:color w:val="000000"/>
        </w:rPr>
        <w:t>, učinka na raspoloženje</w:t>
      </w:r>
      <w:r w:rsidR="00D26A94" w:rsidRPr="002320DE">
        <w:rPr>
          <w:color w:val="000000"/>
        </w:rPr>
        <w:t>,</w:t>
      </w:r>
      <w:r w:rsidRPr="002320DE">
        <w:rPr>
          <w:color w:val="000000"/>
        </w:rPr>
        <w:t xml:space="preserve"> učinka na govor</w:t>
      </w:r>
      <w:r w:rsidR="00404E9F" w:rsidRPr="002320DE">
        <w:rPr>
          <w:color w:val="000000"/>
        </w:rPr>
        <w:t xml:space="preserve"> </w:t>
      </w:r>
      <w:r w:rsidR="00933637" w:rsidRPr="002320DE">
        <w:rPr>
          <w:color w:val="000000"/>
        </w:rPr>
        <w:t xml:space="preserve">i </w:t>
      </w:r>
      <w:r w:rsidR="00404E9F" w:rsidRPr="002320DE">
        <w:rPr>
          <w:color w:val="000000"/>
        </w:rPr>
        <w:t>psihotičnog učinka</w:t>
      </w:r>
      <w:r w:rsidRPr="002320DE">
        <w:rPr>
          <w:color w:val="000000"/>
        </w:rPr>
        <w:t xml:space="preserve"> iznosio je </w:t>
      </w:r>
      <w:r w:rsidR="009215BF" w:rsidRPr="009215BF">
        <w:rPr>
          <w:color w:val="000000"/>
        </w:rPr>
        <w:t>270</w:t>
      </w:r>
      <w:r w:rsidRPr="002320DE">
        <w:rPr>
          <w:color w:val="000000"/>
        </w:rPr>
        <w:t xml:space="preserve">, </w:t>
      </w:r>
      <w:r w:rsidR="009215BF" w:rsidRPr="009215BF">
        <w:rPr>
          <w:color w:val="000000"/>
        </w:rPr>
        <w:t>145</w:t>
      </w:r>
      <w:r w:rsidR="00404E9F" w:rsidRPr="002320DE">
        <w:rPr>
          <w:color w:val="000000"/>
        </w:rPr>
        <w:t>,</w:t>
      </w:r>
      <w:r w:rsidRPr="002320DE">
        <w:rPr>
          <w:color w:val="000000"/>
        </w:rPr>
        <w:t xml:space="preserve"> </w:t>
      </w:r>
      <w:r w:rsidR="009B122E" w:rsidRPr="002320DE">
        <w:rPr>
          <w:color w:val="000000"/>
        </w:rPr>
        <w:t>147</w:t>
      </w:r>
      <w:r w:rsidR="00404E9F" w:rsidRPr="002320DE">
        <w:rPr>
          <w:color w:val="000000"/>
        </w:rPr>
        <w:t xml:space="preserve"> odnosno </w:t>
      </w:r>
      <w:r w:rsidR="009215BF" w:rsidRPr="009215BF">
        <w:rPr>
          <w:color w:val="000000"/>
        </w:rPr>
        <w:t>84</w:t>
      </w:r>
      <w:r w:rsidR="009215BF">
        <w:rPr>
          <w:color w:val="000000"/>
        </w:rPr>
        <w:t> </w:t>
      </w:r>
      <w:r w:rsidRPr="002320DE">
        <w:rPr>
          <w:color w:val="000000"/>
        </w:rPr>
        <w:t>dana.</w:t>
      </w:r>
    </w:p>
    <w:p w14:paraId="0E96EF70" w14:textId="77777777" w:rsidR="00C7729C" w:rsidRPr="002320DE" w:rsidRDefault="00C7729C" w:rsidP="00FF2A07"/>
    <w:p w14:paraId="0E96EF71" w14:textId="77777777" w:rsidR="00271999" w:rsidRPr="00986391" w:rsidRDefault="00271999" w:rsidP="00FF2A07">
      <w:pPr>
        <w:rPr>
          <w:i/>
          <w:iCs/>
        </w:rPr>
      </w:pPr>
      <w:r w:rsidRPr="00986391">
        <w:rPr>
          <w:i/>
          <w:iCs/>
        </w:rPr>
        <w:t>Hipertenzija</w:t>
      </w:r>
    </w:p>
    <w:p w14:paraId="0E96EF72" w14:textId="4EFD0DD2" w:rsidR="00271999" w:rsidRPr="00986391" w:rsidRDefault="00271999" w:rsidP="00FF2A07">
      <w:r w:rsidRPr="00986391">
        <w:t xml:space="preserve">Nuspojave hipertenzije prijavljene su u </w:t>
      </w:r>
      <w:r w:rsidR="009215BF" w:rsidRPr="009215BF">
        <w:t>14</w:t>
      </w:r>
      <w:r w:rsidR="009215BF">
        <w:t>,</w:t>
      </w:r>
      <w:r w:rsidR="009215BF" w:rsidRPr="009215BF">
        <w:t>8</w:t>
      </w:r>
      <w:r w:rsidR="0094513C" w:rsidRPr="00986391">
        <w:t> </w:t>
      </w:r>
      <w:r w:rsidRPr="00986391">
        <w:t>%</w:t>
      </w:r>
      <w:r w:rsidR="0094513C" w:rsidRPr="00986391">
        <w:t> bolesnika uključenih u ispitivanje </w:t>
      </w:r>
      <w:r w:rsidRPr="00986391">
        <w:t>A</w:t>
      </w:r>
      <w:r w:rsidR="008416DF">
        <w:t>,</w:t>
      </w:r>
      <w:r w:rsidRPr="00986391">
        <w:t xml:space="preserve"> CROWN (B7461006)</w:t>
      </w:r>
      <w:r w:rsidR="008416DF" w:rsidRPr="008416DF">
        <w:t xml:space="preserve"> </w:t>
      </w:r>
      <w:r w:rsidR="008416DF">
        <w:t xml:space="preserve">i </w:t>
      </w:r>
      <w:r w:rsidR="008416DF" w:rsidRPr="00986391">
        <w:t>ispitivanje </w:t>
      </w:r>
      <w:r w:rsidR="008416DF" w:rsidRPr="008416DF">
        <w:t>B (B7461027)</w:t>
      </w:r>
      <w:r w:rsidRPr="00986391">
        <w:t xml:space="preserve">. </w:t>
      </w:r>
      <w:r w:rsidR="0094513C" w:rsidRPr="00986391">
        <w:t xml:space="preserve">Među njima su se blage ili umjerene nuspojave </w:t>
      </w:r>
      <w:r w:rsidRPr="00986391">
        <w:t>h</w:t>
      </w:r>
      <w:r w:rsidR="0094513C" w:rsidRPr="00986391">
        <w:t>i</w:t>
      </w:r>
      <w:r w:rsidRPr="00986391">
        <w:t>perten</w:t>
      </w:r>
      <w:r w:rsidR="0094513C" w:rsidRPr="00986391">
        <w:t>z</w:t>
      </w:r>
      <w:r w:rsidRPr="00986391">
        <w:t>i</w:t>
      </w:r>
      <w:r w:rsidR="0094513C" w:rsidRPr="00986391">
        <w:t xml:space="preserve">je pojavile u </w:t>
      </w:r>
      <w:r w:rsidR="008416DF" w:rsidRPr="008416DF">
        <w:t>8</w:t>
      </w:r>
      <w:r w:rsidR="008416DF">
        <w:t>,</w:t>
      </w:r>
      <w:r w:rsidR="008416DF" w:rsidRPr="008416DF">
        <w:t>8</w:t>
      </w:r>
      <w:r w:rsidR="0094513C" w:rsidRPr="00986391">
        <w:t> </w:t>
      </w:r>
      <w:r w:rsidRPr="00986391">
        <w:t>%</w:t>
      </w:r>
      <w:r w:rsidR="0094513C" w:rsidRPr="00986391">
        <w:t> bolesnika</w:t>
      </w:r>
      <w:r w:rsidRPr="00986391">
        <w:t xml:space="preserve"> (</w:t>
      </w:r>
      <w:r w:rsidR="0094513C" w:rsidRPr="00986391">
        <w:t>vidjeti dio </w:t>
      </w:r>
      <w:r w:rsidRPr="00986391">
        <w:t xml:space="preserve">4.4). </w:t>
      </w:r>
      <w:r w:rsidR="0026593B" w:rsidRPr="00986391">
        <w:t>M</w:t>
      </w:r>
      <w:r w:rsidRPr="00986391">
        <w:t>edi</w:t>
      </w:r>
      <w:r w:rsidR="0026593B" w:rsidRPr="00986391">
        <w:t>j</w:t>
      </w:r>
      <w:r w:rsidRPr="00986391">
        <w:t>an</w:t>
      </w:r>
      <w:r w:rsidR="0026593B" w:rsidRPr="00986391">
        <w:t xml:space="preserve"> vremena do pojave </w:t>
      </w:r>
      <w:r w:rsidRPr="00986391">
        <w:t>h</w:t>
      </w:r>
      <w:r w:rsidR="0026593B" w:rsidRPr="00986391">
        <w:t>i</w:t>
      </w:r>
      <w:r w:rsidRPr="00986391">
        <w:t>perten</w:t>
      </w:r>
      <w:r w:rsidR="0026593B" w:rsidRPr="00986391">
        <w:t>z</w:t>
      </w:r>
      <w:r w:rsidRPr="00986391">
        <w:t>i</w:t>
      </w:r>
      <w:r w:rsidR="0026593B" w:rsidRPr="00986391">
        <w:t>je iznosio je</w:t>
      </w:r>
      <w:r w:rsidRPr="00986391">
        <w:t xml:space="preserve"> </w:t>
      </w:r>
      <w:r w:rsidR="008416DF" w:rsidRPr="008416DF">
        <w:t>295</w:t>
      </w:r>
      <w:r w:rsidR="0026593B" w:rsidRPr="00986391">
        <w:t> </w:t>
      </w:r>
      <w:r w:rsidRPr="00986391">
        <w:t>da</w:t>
      </w:r>
      <w:r w:rsidR="0026593B" w:rsidRPr="00986391">
        <w:t>na</w:t>
      </w:r>
      <w:r w:rsidRPr="00986391">
        <w:t xml:space="preserve"> (ra</w:t>
      </w:r>
      <w:r w:rsidR="0026593B" w:rsidRPr="00986391">
        <w:t>spo</w:t>
      </w:r>
      <w:r w:rsidRPr="00986391">
        <w:t xml:space="preserve">n: 1 </w:t>
      </w:r>
      <w:r w:rsidR="0026593B" w:rsidRPr="00986391">
        <w:t>d</w:t>
      </w:r>
      <w:r w:rsidRPr="00986391">
        <w:t xml:space="preserve">o </w:t>
      </w:r>
      <w:r w:rsidR="008416DF" w:rsidRPr="008416DF">
        <w:t>1990</w:t>
      </w:r>
      <w:r w:rsidRPr="00986391">
        <w:t> da</w:t>
      </w:r>
      <w:r w:rsidR="0026593B" w:rsidRPr="00986391">
        <w:t>na</w:t>
      </w:r>
      <w:r w:rsidRPr="00986391">
        <w:t xml:space="preserve">). </w:t>
      </w:r>
      <w:r w:rsidR="0026593B" w:rsidRPr="00986391">
        <w:t>M</w:t>
      </w:r>
      <w:r w:rsidRPr="00986391">
        <w:t>edi</w:t>
      </w:r>
      <w:r w:rsidR="0026593B" w:rsidRPr="00986391">
        <w:t>j</w:t>
      </w:r>
      <w:r w:rsidRPr="00986391">
        <w:t xml:space="preserve">an </w:t>
      </w:r>
      <w:r w:rsidR="0026593B" w:rsidRPr="00986391">
        <w:t xml:space="preserve">trajanja </w:t>
      </w:r>
      <w:r w:rsidRPr="00986391">
        <w:t>h</w:t>
      </w:r>
      <w:r w:rsidR="0026593B" w:rsidRPr="00986391">
        <w:t>i</w:t>
      </w:r>
      <w:r w:rsidRPr="00986391">
        <w:t>perten</w:t>
      </w:r>
      <w:r w:rsidR="0026593B" w:rsidRPr="00986391">
        <w:t>z</w:t>
      </w:r>
      <w:r w:rsidRPr="00986391">
        <w:t>i</w:t>
      </w:r>
      <w:r w:rsidR="0026593B" w:rsidRPr="00986391">
        <w:t>je iznosio je</w:t>
      </w:r>
      <w:r w:rsidRPr="00986391">
        <w:t xml:space="preserve"> </w:t>
      </w:r>
      <w:r w:rsidR="008416DF" w:rsidRPr="008416DF">
        <w:t>505</w:t>
      </w:r>
      <w:r w:rsidR="0026593B" w:rsidRPr="00986391">
        <w:t> </w:t>
      </w:r>
      <w:r w:rsidRPr="00986391">
        <w:t>da</w:t>
      </w:r>
      <w:r w:rsidR="0026593B" w:rsidRPr="00986391">
        <w:t>na</w:t>
      </w:r>
      <w:r w:rsidRPr="00986391">
        <w:t>.</w:t>
      </w:r>
    </w:p>
    <w:p w14:paraId="0E96EF73" w14:textId="77777777" w:rsidR="00271999" w:rsidRPr="00986391" w:rsidRDefault="00271999" w:rsidP="00FF2A07"/>
    <w:p w14:paraId="0E96EF74" w14:textId="77777777" w:rsidR="00271999" w:rsidRPr="00986391" w:rsidRDefault="00271999" w:rsidP="00FF2A07">
      <w:pPr>
        <w:rPr>
          <w:i/>
          <w:iCs/>
        </w:rPr>
      </w:pPr>
      <w:r w:rsidRPr="00986391">
        <w:rPr>
          <w:i/>
          <w:iCs/>
        </w:rPr>
        <w:t>H</w:t>
      </w:r>
      <w:r w:rsidR="0026593B" w:rsidRPr="00986391">
        <w:rPr>
          <w:i/>
          <w:iCs/>
        </w:rPr>
        <w:t>i</w:t>
      </w:r>
      <w:r w:rsidRPr="00986391">
        <w:rPr>
          <w:i/>
          <w:iCs/>
        </w:rPr>
        <w:t>pergl</w:t>
      </w:r>
      <w:r w:rsidR="0026593B" w:rsidRPr="00986391">
        <w:rPr>
          <w:i/>
          <w:iCs/>
        </w:rPr>
        <w:t>ik</w:t>
      </w:r>
      <w:r w:rsidRPr="00986391">
        <w:rPr>
          <w:i/>
          <w:iCs/>
        </w:rPr>
        <w:t>emi</w:t>
      </w:r>
      <w:r w:rsidR="0026593B" w:rsidRPr="00986391">
        <w:rPr>
          <w:i/>
          <w:iCs/>
        </w:rPr>
        <w:t>j</w:t>
      </w:r>
      <w:r w:rsidRPr="00986391">
        <w:rPr>
          <w:i/>
          <w:iCs/>
        </w:rPr>
        <w:t>a</w:t>
      </w:r>
    </w:p>
    <w:p w14:paraId="0E96EF75" w14:textId="7B09C0E6" w:rsidR="00271999" w:rsidRPr="002320DE" w:rsidRDefault="0026593B" w:rsidP="00FF2A07">
      <w:r w:rsidRPr="00986391">
        <w:t xml:space="preserve">Nuspojave </w:t>
      </w:r>
      <w:r w:rsidR="00271999" w:rsidRPr="00986391">
        <w:t>h</w:t>
      </w:r>
      <w:r w:rsidR="00A10762" w:rsidRPr="00986391">
        <w:t>i</w:t>
      </w:r>
      <w:r w:rsidR="00271999" w:rsidRPr="00986391">
        <w:t>pergl</w:t>
      </w:r>
      <w:r w:rsidR="00A10762" w:rsidRPr="00986391">
        <w:t>ik</w:t>
      </w:r>
      <w:r w:rsidR="00271999" w:rsidRPr="00986391">
        <w:t>emi</w:t>
      </w:r>
      <w:r w:rsidR="00A10762" w:rsidRPr="00986391">
        <w:t>je prijavljene su u</w:t>
      </w:r>
      <w:r w:rsidR="00271999" w:rsidRPr="00986391">
        <w:t xml:space="preserve"> </w:t>
      </w:r>
      <w:r w:rsidR="008416DF" w:rsidRPr="008416DF">
        <w:t>9</w:t>
      </w:r>
      <w:r w:rsidR="008416DF">
        <w:t>,</w:t>
      </w:r>
      <w:r w:rsidR="008416DF" w:rsidRPr="008416DF">
        <w:t>7</w:t>
      </w:r>
      <w:r w:rsidR="00A10762" w:rsidRPr="00986391">
        <w:t> </w:t>
      </w:r>
      <w:r w:rsidR="00271999" w:rsidRPr="00986391">
        <w:t>%</w:t>
      </w:r>
      <w:r w:rsidR="00A10762" w:rsidRPr="00986391">
        <w:t> bolesnika uključenih u ispitivanje </w:t>
      </w:r>
      <w:r w:rsidR="00271999" w:rsidRPr="00986391">
        <w:t>A</w:t>
      </w:r>
      <w:r w:rsidR="00620AC8">
        <w:t>,</w:t>
      </w:r>
      <w:r w:rsidR="00271999" w:rsidRPr="00986391">
        <w:t xml:space="preserve"> CROWN (B7461006)</w:t>
      </w:r>
      <w:r w:rsidR="00620AC8">
        <w:t xml:space="preserve"> i </w:t>
      </w:r>
      <w:r w:rsidR="00620AC8" w:rsidRPr="00986391">
        <w:t>ispitivanje </w:t>
      </w:r>
      <w:r w:rsidR="00620AC8">
        <w:t xml:space="preserve">B </w:t>
      </w:r>
      <w:r w:rsidR="00620AC8" w:rsidRPr="00620AC8">
        <w:t>(B7461027)</w:t>
      </w:r>
      <w:r w:rsidR="00271999" w:rsidRPr="00986391">
        <w:t xml:space="preserve">. </w:t>
      </w:r>
      <w:r w:rsidR="00DE7AE7" w:rsidRPr="00986391">
        <w:t xml:space="preserve">Među njima su se blage ili umjerene nuspojave </w:t>
      </w:r>
      <w:r w:rsidR="00271999" w:rsidRPr="00986391">
        <w:t>h</w:t>
      </w:r>
      <w:r w:rsidR="00DE7AE7" w:rsidRPr="00986391">
        <w:t>i</w:t>
      </w:r>
      <w:r w:rsidR="00271999" w:rsidRPr="00986391">
        <w:t>pergl</w:t>
      </w:r>
      <w:r w:rsidR="00DE7AE7" w:rsidRPr="00986391">
        <w:t>ik</w:t>
      </w:r>
      <w:r w:rsidR="00271999" w:rsidRPr="00986391">
        <w:t>emi</w:t>
      </w:r>
      <w:r w:rsidR="00DE7AE7" w:rsidRPr="00986391">
        <w:t>je pojavile u</w:t>
      </w:r>
      <w:r w:rsidR="00271999" w:rsidRPr="00986391">
        <w:t xml:space="preserve"> </w:t>
      </w:r>
      <w:r w:rsidR="00620AC8" w:rsidRPr="00620AC8">
        <w:t>6</w:t>
      </w:r>
      <w:r w:rsidR="00620AC8">
        <w:t>,</w:t>
      </w:r>
      <w:r w:rsidR="00620AC8" w:rsidRPr="00620AC8">
        <w:t>0</w:t>
      </w:r>
      <w:r w:rsidR="00620AC8">
        <w:t> </w:t>
      </w:r>
      <w:r w:rsidR="00271999" w:rsidRPr="00986391">
        <w:t>%</w:t>
      </w:r>
      <w:r w:rsidR="00DE7AE7" w:rsidRPr="00986391">
        <w:t> bolesnika</w:t>
      </w:r>
      <w:r w:rsidR="00271999" w:rsidRPr="00986391">
        <w:t xml:space="preserve"> (</w:t>
      </w:r>
      <w:r w:rsidR="0094513C" w:rsidRPr="00986391">
        <w:t>vidjeti dio </w:t>
      </w:r>
      <w:r w:rsidR="00271999" w:rsidRPr="00986391">
        <w:t xml:space="preserve">4.4). </w:t>
      </w:r>
      <w:r w:rsidR="00DE7AE7" w:rsidRPr="00986391">
        <w:t xml:space="preserve">Medijan vremena do pojave </w:t>
      </w:r>
      <w:r w:rsidR="00271999" w:rsidRPr="00986391">
        <w:t>h</w:t>
      </w:r>
      <w:r w:rsidR="00DE7AE7" w:rsidRPr="00986391">
        <w:t>i</w:t>
      </w:r>
      <w:r w:rsidR="00271999" w:rsidRPr="00986391">
        <w:t>pergl</w:t>
      </w:r>
      <w:r w:rsidR="00DE7AE7" w:rsidRPr="00986391">
        <w:t>ik</w:t>
      </w:r>
      <w:r w:rsidR="00271999" w:rsidRPr="00986391">
        <w:t>emi</w:t>
      </w:r>
      <w:r w:rsidR="00DE7AE7" w:rsidRPr="00986391">
        <w:t>je iznosio je</w:t>
      </w:r>
      <w:r w:rsidR="00271999" w:rsidRPr="00986391">
        <w:t xml:space="preserve"> </w:t>
      </w:r>
      <w:r w:rsidR="00620AC8" w:rsidRPr="00620AC8">
        <w:t>148</w:t>
      </w:r>
      <w:r w:rsidR="00DE7AE7" w:rsidRPr="00986391">
        <w:t> </w:t>
      </w:r>
      <w:r w:rsidR="00271999" w:rsidRPr="00986391">
        <w:t>da</w:t>
      </w:r>
      <w:r w:rsidR="00DE7AE7" w:rsidRPr="00986391">
        <w:t>na</w:t>
      </w:r>
      <w:r w:rsidR="00271999" w:rsidRPr="00986391">
        <w:t xml:space="preserve"> (ra</w:t>
      </w:r>
      <w:r w:rsidR="00DE7AE7" w:rsidRPr="00986391">
        <w:t>spo</w:t>
      </w:r>
      <w:r w:rsidR="00271999" w:rsidRPr="00986391">
        <w:t xml:space="preserve">n: 1 </w:t>
      </w:r>
      <w:r w:rsidR="00DE7AE7" w:rsidRPr="00986391">
        <w:t>d</w:t>
      </w:r>
      <w:r w:rsidR="00271999" w:rsidRPr="00986391">
        <w:t xml:space="preserve">o </w:t>
      </w:r>
      <w:r w:rsidR="00620AC8" w:rsidRPr="00620AC8">
        <w:t>1637</w:t>
      </w:r>
      <w:r w:rsidR="00271999" w:rsidRPr="00986391">
        <w:t> da</w:t>
      </w:r>
      <w:r w:rsidR="00DE7AE7" w:rsidRPr="00986391">
        <w:t>na</w:t>
      </w:r>
      <w:r w:rsidR="00271999" w:rsidRPr="00986391">
        <w:t xml:space="preserve">). </w:t>
      </w:r>
      <w:r w:rsidR="00DE7AE7" w:rsidRPr="00986391">
        <w:t xml:space="preserve">Medijan trajanja </w:t>
      </w:r>
      <w:r w:rsidR="00271999" w:rsidRPr="00986391">
        <w:t>h</w:t>
      </w:r>
      <w:r w:rsidR="00DE7AE7" w:rsidRPr="00986391">
        <w:t>i</w:t>
      </w:r>
      <w:r w:rsidR="00271999" w:rsidRPr="00986391">
        <w:t>pergl</w:t>
      </w:r>
      <w:r w:rsidR="00DE7AE7" w:rsidRPr="00986391">
        <w:t>ik</w:t>
      </w:r>
      <w:r w:rsidR="00271999" w:rsidRPr="00986391">
        <w:t>emi</w:t>
      </w:r>
      <w:r w:rsidR="00DE7AE7" w:rsidRPr="00986391">
        <w:t>je iznosio je</w:t>
      </w:r>
      <w:r w:rsidR="00271999" w:rsidRPr="00986391">
        <w:t xml:space="preserve"> </w:t>
      </w:r>
      <w:r w:rsidR="00620AC8" w:rsidRPr="00620AC8">
        <w:t>118</w:t>
      </w:r>
      <w:r w:rsidR="00DE7AE7" w:rsidRPr="00986391">
        <w:t> </w:t>
      </w:r>
      <w:r w:rsidR="00271999" w:rsidRPr="00986391">
        <w:t>da</w:t>
      </w:r>
      <w:r w:rsidR="00DE7AE7" w:rsidRPr="00986391">
        <w:t>na</w:t>
      </w:r>
      <w:r w:rsidR="00271999" w:rsidRPr="00986391">
        <w:t>.</w:t>
      </w:r>
    </w:p>
    <w:p w14:paraId="0E96EF76" w14:textId="77777777" w:rsidR="00271999" w:rsidRPr="002320DE" w:rsidRDefault="00271999" w:rsidP="008D74C2">
      <w:pPr>
        <w:autoSpaceDE w:val="0"/>
        <w:autoSpaceDN w:val="0"/>
        <w:adjustRightInd w:val="0"/>
        <w:rPr>
          <w:color w:val="000000"/>
        </w:rPr>
      </w:pPr>
    </w:p>
    <w:p w14:paraId="0E96EF77" w14:textId="77777777" w:rsidR="00C7729C" w:rsidRPr="002320DE" w:rsidRDefault="00C7729C" w:rsidP="008D74C2">
      <w:pPr>
        <w:keepNext/>
        <w:keepLines/>
        <w:autoSpaceDE w:val="0"/>
        <w:autoSpaceDN w:val="0"/>
        <w:adjustRightInd w:val="0"/>
        <w:spacing w:line="240" w:lineRule="auto"/>
        <w:rPr>
          <w:color w:val="000000"/>
          <w:szCs w:val="22"/>
          <w:u w:val="single"/>
        </w:rPr>
      </w:pPr>
      <w:r w:rsidRPr="002320DE">
        <w:rPr>
          <w:color w:val="000000"/>
          <w:u w:val="single"/>
        </w:rPr>
        <w:t>Prijavljivanje sumnji na nuspojavu</w:t>
      </w:r>
    </w:p>
    <w:p w14:paraId="0E96EF78" w14:textId="77777777" w:rsidR="00C7729C" w:rsidRPr="002320DE" w:rsidRDefault="00C7729C" w:rsidP="007C274E">
      <w:pPr>
        <w:keepNext/>
        <w:keepLines/>
        <w:widowControl w:val="0"/>
        <w:autoSpaceDE w:val="0"/>
        <w:autoSpaceDN w:val="0"/>
        <w:adjustRightInd w:val="0"/>
        <w:spacing w:line="240" w:lineRule="auto"/>
        <w:rPr>
          <w:color w:val="000000"/>
          <w:szCs w:val="22"/>
        </w:rPr>
      </w:pPr>
    </w:p>
    <w:p w14:paraId="0E96EF79" w14:textId="31F8E5B9" w:rsidR="00C7729C" w:rsidRPr="002320DE" w:rsidRDefault="00C7729C" w:rsidP="00442A84">
      <w:pPr>
        <w:widowControl w:val="0"/>
        <w:autoSpaceDE w:val="0"/>
        <w:autoSpaceDN w:val="0"/>
        <w:adjustRightInd w:val="0"/>
        <w:spacing w:line="240" w:lineRule="auto"/>
        <w:rPr>
          <w:color w:val="000000"/>
          <w:szCs w:val="22"/>
        </w:rPr>
      </w:pPr>
      <w:r w:rsidRPr="002320DE">
        <w:rPr>
          <w:color w:val="000000"/>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BF693C">
        <w:rPr>
          <w:color w:val="000000"/>
          <w:highlight w:val="lightGray"/>
        </w:rPr>
        <w:t xml:space="preserve">navedenog u </w:t>
      </w:r>
      <w:hyperlink r:id="rId12" w:history="1">
        <w:r w:rsidRPr="00BF693C">
          <w:rPr>
            <w:rStyle w:val="Hyperlink"/>
            <w:highlight w:val="lightGray"/>
          </w:rPr>
          <w:t>Dodatku V</w:t>
        </w:r>
      </w:hyperlink>
      <w:r w:rsidRPr="002320DE">
        <w:rPr>
          <w:color w:val="000000"/>
        </w:rPr>
        <w:t>.</w:t>
      </w:r>
    </w:p>
    <w:p w14:paraId="0E96EF7A" w14:textId="77777777" w:rsidR="00C7729C" w:rsidRPr="002320DE" w:rsidRDefault="00C7729C">
      <w:pPr>
        <w:spacing w:line="240" w:lineRule="auto"/>
        <w:rPr>
          <w:color w:val="000000"/>
          <w:szCs w:val="22"/>
        </w:rPr>
      </w:pPr>
    </w:p>
    <w:p w14:paraId="0E96EF7B" w14:textId="77777777" w:rsidR="00C7729C" w:rsidRPr="002320DE" w:rsidRDefault="00C7729C">
      <w:pPr>
        <w:keepNext/>
        <w:spacing w:line="240" w:lineRule="auto"/>
        <w:ind w:left="567" w:hanging="567"/>
        <w:outlineLvl w:val="0"/>
        <w:rPr>
          <w:color w:val="000000"/>
          <w:szCs w:val="22"/>
        </w:rPr>
      </w:pPr>
      <w:r w:rsidRPr="002320DE">
        <w:rPr>
          <w:b/>
          <w:color w:val="000000"/>
        </w:rPr>
        <w:t>4.9</w:t>
      </w:r>
      <w:r w:rsidRPr="002320DE">
        <w:rPr>
          <w:color w:val="000000"/>
        </w:rPr>
        <w:tab/>
      </w:r>
      <w:r w:rsidRPr="002320DE">
        <w:rPr>
          <w:b/>
          <w:color w:val="000000"/>
        </w:rPr>
        <w:t>Predoziranje</w:t>
      </w:r>
    </w:p>
    <w:p w14:paraId="0E96EF7C" w14:textId="77777777" w:rsidR="00C7729C" w:rsidRPr="002320DE" w:rsidRDefault="00C7729C">
      <w:pPr>
        <w:keepNext/>
        <w:spacing w:line="240" w:lineRule="auto"/>
        <w:rPr>
          <w:color w:val="000000"/>
          <w:szCs w:val="22"/>
        </w:rPr>
      </w:pPr>
    </w:p>
    <w:p w14:paraId="0E96EF7D" w14:textId="77777777" w:rsidR="00C7729C" w:rsidRPr="002320DE" w:rsidRDefault="00C7729C">
      <w:pPr>
        <w:keepNext/>
        <w:tabs>
          <w:tab w:val="clear" w:pos="567"/>
        </w:tabs>
        <w:spacing w:line="240" w:lineRule="auto"/>
        <w:rPr>
          <w:color w:val="000000"/>
        </w:rPr>
      </w:pPr>
      <w:r w:rsidRPr="002320DE">
        <w:rPr>
          <w:color w:val="000000"/>
        </w:rPr>
        <w:t xml:space="preserve">Liječenje predoziranja sastoji se od općih potpornih mjera. </w:t>
      </w:r>
      <w:r w:rsidR="00DC6066" w:rsidRPr="002320DE">
        <w:rPr>
          <w:color w:val="000000"/>
        </w:rPr>
        <w:t xml:space="preserve">S </w:t>
      </w:r>
      <w:r w:rsidRPr="002320DE">
        <w:rPr>
          <w:color w:val="000000"/>
        </w:rPr>
        <w:t>obzirom na učinak na PR</w:t>
      </w:r>
      <w:r w:rsidR="009B122E" w:rsidRPr="002320DE">
        <w:rPr>
          <w:color w:val="000000"/>
        </w:rPr>
        <w:noBreakHyphen/>
      </w:r>
      <w:r w:rsidRPr="002320DE">
        <w:rPr>
          <w:color w:val="000000"/>
        </w:rPr>
        <w:t>interval ovisan o dozi</w:t>
      </w:r>
      <w:r w:rsidR="00DC6066" w:rsidRPr="002320DE">
        <w:rPr>
          <w:color w:val="000000"/>
        </w:rPr>
        <w:t>, preporučuje se praćenje</w:t>
      </w:r>
      <w:r w:rsidR="00C272DB" w:rsidRPr="002320DE">
        <w:rPr>
          <w:color w:val="000000"/>
        </w:rPr>
        <w:t> </w:t>
      </w:r>
      <w:r w:rsidR="00DC6066" w:rsidRPr="002320DE">
        <w:rPr>
          <w:color w:val="000000"/>
        </w:rPr>
        <w:t>EKG-a</w:t>
      </w:r>
      <w:r w:rsidRPr="002320DE">
        <w:rPr>
          <w:color w:val="000000"/>
        </w:rPr>
        <w:t xml:space="preserve">. Ne postoji antidot za lorlatinib. </w:t>
      </w:r>
    </w:p>
    <w:p w14:paraId="0E96EF7E" w14:textId="77777777" w:rsidR="00C7729C" w:rsidRPr="002320DE" w:rsidRDefault="00C7729C">
      <w:pPr>
        <w:spacing w:line="240" w:lineRule="auto"/>
        <w:rPr>
          <w:color w:val="000000"/>
          <w:szCs w:val="22"/>
        </w:rPr>
      </w:pPr>
    </w:p>
    <w:p w14:paraId="0E96EF7F" w14:textId="77777777" w:rsidR="00C7729C" w:rsidRPr="002320DE" w:rsidRDefault="00C7729C">
      <w:pPr>
        <w:spacing w:line="240" w:lineRule="auto"/>
        <w:rPr>
          <w:color w:val="000000"/>
        </w:rPr>
      </w:pPr>
    </w:p>
    <w:p w14:paraId="0E96EF80" w14:textId="77777777" w:rsidR="00C7729C" w:rsidRPr="002320DE" w:rsidRDefault="00C7729C">
      <w:pPr>
        <w:suppressAutoHyphens/>
        <w:spacing w:line="240" w:lineRule="auto"/>
        <w:ind w:left="567" w:hanging="567"/>
        <w:rPr>
          <w:color w:val="000000"/>
        </w:rPr>
      </w:pPr>
      <w:r w:rsidRPr="002320DE">
        <w:rPr>
          <w:b/>
          <w:color w:val="000000"/>
        </w:rPr>
        <w:t>5.</w:t>
      </w:r>
      <w:r w:rsidRPr="002320DE">
        <w:rPr>
          <w:color w:val="000000"/>
        </w:rPr>
        <w:tab/>
      </w:r>
      <w:r w:rsidRPr="002320DE">
        <w:rPr>
          <w:b/>
          <w:color w:val="000000"/>
        </w:rPr>
        <w:t>FARMAKOLOŠKA SVOJSTVA</w:t>
      </w:r>
    </w:p>
    <w:p w14:paraId="0E96EF81" w14:textId="77777777" w:rsidR="00C7729C" w:rsidRPr="002320DE" w:rsidRDefault="00C7729C">
      <w:pPr>
        <w:spacing w:line="240" w:lineRule="auto"/>
        <w:rPr>
          <w:color w:val="000000"/>
        </w:rPr>
      </w:pPr>
    </w:p>
    <w:p w14:paraId="0E96EF82" w14:textId="77777777" w:rsidR="00C7729C" w:rsidRPr="002320DE" w:rsidRDefault="00C7729C">
      <w:pPr>
        <w:spacing w:line="240" w:lineRule="auto"/>
        <w:ind w:left="567" w:hanging="567"/>
        <w:outlineLvl w:val="0"/>
        <w:rPr>
          <w:color w:val="000000"/>
        </w:rPr>
      </w:pPr>
      <w:r w:rsidRPr="002320DE">
        <w:rPr>
          <w:b/>
          <w:color w:val="000000"/>
        </w:rPr>
        <w:t>5.1</w:t>
      </w:r>
      <w:r w:rsidRPr="002320DE">
        <w:rPr>
          <w:color w:val="000000"/>
        </w:rPr>
        <w:tab/>
      </w:r>
      <w:r w:rsidRPr="002320DE">
        <w:rPr>
          <w:b/>
          <w:color w:val="000000"/>
        </w:rPr>
        <w:t>Farmakodinamička svojstva</w:t>
      </w:r>
    </w:p>
    <w:p w14:paraId="0E96EF83" w14:textId="77777777" w:rsidR="00C7729C" w:rsidRPr="002320DE" w:rsidRDefault="00C7729C">
      <w:pPr>
        <w:spacing w:line="240" w:lineRule="auto"/>
        <w:rPr>
          <w:color w:val="000000"/>
        </w:rPr>
      </w:pPr>
    </w:p>
    <w:p w14:paraId="0E96EF84" w14:textId="77777777" w:rsidR="00C7729C" w:rsidRPr="002320DE" w:rsidRDefault="00C7729C">
      <w:pPr>
        <w:spacing w:line="240" w:lineRule="auto"/>
        <w:outlineLvl w:val="0"/>
        <w:rPr>
          <w:color w:val="000000"/>
          <w:szCs w:val="22"/>
        </w:rPr>
      </w:pPr>
      <w:r w:rsidRPr="00986391">
        <w:rPr>
          <w:color w:val="000000"/>
        </w:rPr>
        <w:t xml:space="preserve">Farmakoterapijska skupina: antineoplastici, inhibitori protein kinaze, ATK oznaka: </w:t>
      </w:r>
      <w:r w:rsidR="0026429A" w:rsidRPr="00986391">
        <w:rPr>
          <w:color w:val="000000"/>
        </w:rPr>
        <w:t>L01ED05</w:t>
      </w:r>
    </w:p>
    <w:p w14:paraId="0E96EF85" w14:textId="77777777" w:rsidR="00C7729C" w:rsidRPr="002320DE" w:rsidRDefault="00C7729C">
      <w:pPr>
        <w:autoSpaceDE w:val="0"/>
        <w:autoSpaceDN w:val="0"/>
        <w:adjustRightInd w:val="0"/>
        <w:spacing w:line="240" w:lineRule="auto"/>
        <w:rPr>
          <w:b/>
          <w:color w:val="000000"/>
          <w:szCs w:val="22"/>
        </w:rPr>
      </w:pPr>
    </w:p>
    <w:p w14:paraId="0E96EF86" w14:textId="77777777" w:rsidR="00C7729C" w:rsidRPr="002320DE" w:rsidRDefault="00C7729C" w:rsidP="00F83E68">
      <w:pPr>
        <w:keepNext/>
        <w:keepLines/>
        <w:autoSpaceDE w:val="0"/>
        <w:autoSpaceDN w:val="0"/>
        <w:adjustRightInd w:val="0"/>
        <w:spacing w:line="240" w:lineRule="auto"/>
        <w:rPr>
          <w:color w:val="000000"/>
          <w:szCs w:val="22"/>
        </w:rPr>
      </w:pPr>
      <w:r w:rsidRPr="002320DE">
        <w:rPr>
          <w:color w:val="000000"/>
          <w:u w:val="single"/>
        </w:rPr>
        <w:t>Mehanizam djelovanja</w:t>
      </w:r>
    </w:p>
    <w:p w14:paraId="0E96EF87" w14:textId="77777777" w:rsidR="00C7729C" w:rsidRPr="002320DE" w:rsidRDefault="00C7729C" w:rsidP="008D74C2">
      <w:pPr>
        <w:pStyle w:val="Paragraph"/>
        <w:keepNext/>
        <w:spacing w:after="0"/>
        <w:rPr>
          <w:color w:val="000000"/>
          <w:sz w:val="22"/>
          <w:szCs w:val="22"/>
        </w:rPr>
      </w:pPr>
    </w:p>
    <w:p w14:paraId="0E96EF88" w14:textId="77777777" w:rsidR="00C7729C" w:rsidRPr="002320DE" w:rsidRDefault="00C7729C" w:rsidP="008D74C2">
      <w:pPr>
        <w:pStyle w:val="Paragraph"/>
        <w:keepNext/>
        <w:spacing w:after="0"/>
        <w:rPr>
          <w:color w:val="000000"/>
          <w:sz w:val="22"/>
          <w:szCs w:val="22"/>
        </w:rPr>
      </w:pPr>
      <w:r w:rsidRPr="002320DE">
        <w:rPr>
          <w:color w:val="000000"/>
          <w:sz w:val="22"/>
        </w:rPr>
        <w:t>Lorlatinib je selektivan, adenozin trifosfat (ATP)</w:t>
      </w:r>
      <w:r w:rsidR="00457A18" w:rsidRPr="002320DE">
        <w:rPr>
          <w:color w:val="000000"/>
          <w:sz w:val="22"/>
        </w:rPr>
        <w:t>-</w:t>
      </w:r>
      <w:r w:rsidRPr="002320DE">
        <w:rPr>
          <w:color w:val="000000"/>
          <w:sz w:val="22"/>
        </w:rPr>
        <w:t>kompetitivan inhibitor ALK i c-ros onkogen</w:t>
      </w:r>
      <w:r w:rsidR="00C272DB" w:rsidRPr="002320DE">
        <w:rPr>
          <w:color w:val="000000"/>
          <w:sz w:val="22"/>
        </w:rPr>
        <w:t> </w:t>
      </w:r>
      <w:r w:rsidRPr="002320DE">
        <w:rPr>
          <w:color w:val="000000"/>
          <w:sz w:val="22"/>
        </w:rPr>
        <w:t>1 (ROS1) tirozin kinaz</w:t>
      </w:r>
      <w:r w:rsidR="00457A18" w:rsidRPr="002320DE">
        <w:rPr>
          <w:color w:val="000000"/>
          <w:sz w:val="22"/>
        </w:rPr>
        <w:t>a</w:t>
      </w:r>
      <w:r w:rsidRPr="002320DE">
        <w:rPr>
          <w:color w:val="000000"/>
          <w:sz w:val="22"/>
        </w:rPr>
        <w:t>.</w:t>
      </w:r>
    </w:p>
    <w:p w14:paraId="0E96EF89" w14:textId="77777777" w:rsidR="00C7729C" w:rsidRPr="002320DE" w:rsidRDefault="00C7729C" w:rsidP="000A0F35">
      <w:pPr>
        <w:pStyle w:val="Paragraph"/>
        <w:spacing w:after="0"/>
        <w:rPr>
          <w:color w:val="000000"/>
          <w:sz w:val="22"/>
          <w:szCs w:val="22"/>
        </w:rPr>
      </w:pPr>
    </w:p>
    <w:p w14:paraId="0E96EF8A" w14:textId="77777777" w:rsidR="00C7729C" w:rsidRPr="00BF693C" w:rsidRDefault="00C7729C">
      <w:pPr>
        <w:pStyle w:val="Paragraph"/>
        <w:spacing w:after="0"/>
        <w:rPr>
          <w:color w:val="000000"/>
        </w:rPr>
      </w:pPr>
      <w:r w:rsidRPr="002320DE">
        <w:rPr>
          <w:color w:val="000000"/>
          <w:sz w:val="22"/>
        </w:rPr>
        <w:t xml:space="preserve">U nekliničkim ispitivanjima lorlatinib je inhibirao katalitičke aktivnosti nemutiranog ALK-a i klinički značajnih </w:t>
      </w:r>
      <w:r w:rsidR="00457A18" w:rsidRPr="002320DE">
        <w:rPr>
          <w:color w:val="000000"/>
          <w:sz w:val="22"/>
        </w:rPr>
        <w:t xml:space="preserve">mutiranih </w:t>
      </w:r>
      <w:r w:rsidRPr="002320DE">
        <w:rPr>
          <w:color w:val="000000"/>
          <w:sz w:val="22"/>
        </w:rPr>
        <w:t>ALK kinaza u testovima temeljenim na rekombinantnim enzimima i stanicama. Lorlatinib je pokazao izrazitu antitumorsku aktivnost u miševa koji nose tumorske ksenografte koji izražavaju EML4 (</w:t>
      </w:r>
      <w:r w:rsidR="00457A18" w:rsidRPr="002320DE">
        <w:rPr>
          <w:color w:val="000000"/>
          <w:sz w:val="22"/>
        </w:rPr>
        <w:t xml:space="preserve">engl. </w:t>
      </w:r>
      <w:r w:rsidRPr="002320DE">
        <w:rPr>
          <w:i/>
          <w:color w:val="000000"/>
          <w:sz w:val="22"/>
        </w:rPr>
        <w:t>echinoderm microtubule</w:t>
      </w:r>
      <w:r w:rsidRPr="002320DE">
        <w:rPr>
          <w:color w:val="000000"/>
          <w:sz w:val="22"/>
        </w:rPr>
        <w:noBreakHyphen/>
      </w:r>
      <w:r w:rsidRPr="002320DE">
        <w:rPr>
          <w:i/>
          <w:color w:val="000000"/>
          <w:sz w:val="22"/>
        </w:rPr>
        <w:t>associated protein</w:t>
      </w:r>
      <w:r w:rsidRPr="002320DE">
        <w:rPr>
          <w:color w:val="000000"/>
          <w:sz w:val="22"/>
        </w:rPr>
        <w:noBreakHyphen/>
      </w:r>
      <w:r w:rsidRPr="002320DE">
        <w:rPr>
          <w:i/>
          <w:color w:val="000000"/>
          <w:sz w:val="22"/>
        </w:rPr>
        <w:t>like</w:t>
      </w:r>
      <w:r w:rsidR="00C272DB" w:rsidRPr="002320DE">
        <w:rPr>
          <w:i/>
          <w:color w:val="000000"/>
          <w:sz w:val="22"/>
        </w:rPr>
        <w:t> </w:t>
      </w:r>
      <w:r w:rsidRPr="002320DE">
        <w:rPr>
          <w:i/>
          <w:color w:val="000000"/>
          <w:sz w:val="22"/>
        </w:rPr>
        <w:t>4</w:t>
      </w:r>
      <w:r w:rsidRPr="002320DE">
        <w:rPr>
          <w:color w:val="000000"/>
          <w:sz w:val="22"/>
        </w:rPr>
        <w:t>) fuzije s ALK-inačicom</w:t>
      </w:r>
      <w:r w:rsidR="00C272DB" w:rsidRPr="002320DE">
        <w:rPr>
          <w:color w:val="000000"/>
          <w:sz w:val="22"/>
        </w:rPr>
        <w:t> </w:t>
      </w:r>
      <w:r w:rsidRPr="002320DE">
        <w:rPr>
          <w:color w:val="000000"/>
          <w:sz w:val="22"/>
        </w:rPr>
        <w:t>1 (v1), uključujući mutacije ALK-a L1196M, G1269A, G1202R i I1171T. Za dv</w:t>
      </w:r>
      <w:r w:rsidR="00457A18" w:rsidRPr="002320DE">
        <w:rPr>
          <w:color w:val="000000"/>
          <w:sz w:val="22"/>
        </w:rPr>
        <w:t>ije</w:t>
      </w:r>
      <w:r w:rsidRPr="002320DE">
        <w:rPr>
          <w:color w:val="000000"/>
          <w:sz w:val="22"/>
        </w:rPr>
        <w:t xml:space="preserve"> od navedenih muta</w:t>
      </w:r>
      <w:r w:rsidR="00457A18" w:rsidRPr="002320DE">
        <w:rPr>
          <w:color w:val="000000"/>
          <w:sz w:val="22"/>
        </w:rPr>
        <w:t>cija</w:t>
      </w:r>
      <w:r w:rsidRPr="002320DE">
        <w:rPr>
          <w:color w:val="000000"/>
          <w:sz w:val="22"/>
        </w:rPr>
        <w:t xml:space="preserve"> ALK-a, G1202R i I1171T, poznato je da omogućuju rezistenciju na alektinib, brigatinib, ceritinib i krizotinib. Lorlatinib je ujedno pokazao sposobnost prolaska kroz krvno-moždanu barijeru</w:t>
      </w:r>
      <w:r w:rsidRPr="002320DE">
        <w:rPr>
          <w:color w:val="000000"/>
          <w:sz w:val="22"/>
          <w:szCs w:val="22"/>
        </w:rPr>
        <w:t>. Lorlatinib</w:t>
      </w:r>
      <w:r w:rsidRPr="002320DE">
        <w:rPr>
          <w:color w:val="000000"/>
          <w:sz w:val="22"/>
        </w:rPr>
        <w:t xml:space="preserve"> je pokazao aktivnost u miševa koji nose ortotopne </w:t>
      </w:r>
      <w:r w:rsidR="00457A18" w:rsidRPr="002320DE">
        <w:rPr>
          <w:color w:val="000000"/>
          <w:sz w:val="22"/>
        </w:rPr>
        <w:t xml:space="preserve">implantate tumora na mozgu </w:t>
      </w:r>
      <w:r w:rsidRPr="002320DE">
        <w:rPr>
          <w:color w:val="000000"/>
          <w:sz w:val="22"/>
        </w:rPr>
        <w:t>EML4</w:t>
      </w:r>
      <w:r w:rsidRPr="002320DE">
        <w:rPr>
          <w:color w:val="000000"/>
          <w:sz w:val="22"/>
        </w:rPr>
        <w:noBreakHyphen/>
        <w:t>ALK ili EML4</w:t>
      </w:r>
      <w:r w:rsidRPr="002320DE">
        <w:rPr>
          <w:color w:val="000000"/>
          <w:sz w:val="22"/>
        </w:rPr>
        <w:noBreakHyphen/>
        <w:t>ALK</w:t>
      </w:r>
      <w:r w:rsidRPr="002320DE">
        <w:rPr>
          <w:color w:val="000000"/>
          <w:sz w:val="22"/>
          <w:vertAlign w:val="superscript"/>
        </w:rPr>
        <w:t>L1196M</w:t>
      </w:r>
      <w:r w:rsidRPr="002320DE">
        <w:rPr>
          <w:color w:val="000000"/>
          <w:sz w:val="22"/>
        </w:rPr>
        <w:t xml:space="preserve">. </w:t>
      </w:r>
    </w:p>
    <w:p w14:paraId="0E96EF8B" w14:textId="77777777" w:rsidR="00C7729C" w:rsidRPr="002320DE" w:rsidRDefault="00C7729C">
      <w:pPr>
        <w:pStyle w:val="Paragraph"/>
        <w:spacing w:after="0"/>
        <w:rPr>
          <w:color w:val="000000"/>
          <w:sz w:val="22"/>
          <w:szCs w:val="22"/>
        </w:rPr>
      </w:pPr>
    </w:p>
    <w:p w14:paraId="0E96EF8C" w14:textId="77777777" w:rsidR="00C7729C" w:rsidRPr="002320DE" w:rsidRDefault="00C7729C">
      <w:pPr>
        <w:pStyle w:val="Paragraph"/>
        <w:keepNext/>
        <w:spacing w:after="0"/>
        <w:rPr>
          <w:iCs/>
          <w:color w:val="000000"/>
          <w:sz w:val="22"/>
          <w:u w:val="single"/>
        </w:rPr>
      </w:pPr>
      <w:r w:rsidRPr="008D74C2">
        <w:rPr>
          <w:iCs/>
          <w:color w:val="000000"/>
          <w:sz w:val="22"/>
          <w:u w:val="single"/>
        </w:rPr>
        <w:t xml:space="preserve">Klinička </w:t>
      </w:r>
      <w:r w:rsidR="001B559F" w:rsidRPr="008D74C2">
        <w:rPr>
          <w:iCs/>
          <w:color w:val="000000"/>
          <w:sz w:val="22"/>
          <w:u w:val="single"/>
        </w:rPr>
        <w:t>djelotvornost</w:t>
      </w:r>
      <w:r w:rsidRPr="008D74C2">
        <w:rPr>
          <w:iCs/>
          <w:color w:val="000000"/>
          <w:sz w:val="22"/>
          <w:u w:val="single"/>
        </w:rPr>
        <w:t xml:space="preserve"> </w:t>
      </w:r>
    </w:p>
    <w:p w14:paraId="0E96EF8D" w14:textId="77777777" w:rsidR="00C9079A" w:rsidRPr="008D74C2" w:rsidRDefault="00C9079A" w:rsidP="00C9079A">
      <w:pPr>
        <w:keepNext/>
        <w:rPr>
          <w:lang w:eastAsia="en-US" w:bidi="ar-SA"/>
        </w:rPr>
      </w:pPr>
    </w:p>
    <w:p w14:paraId="0E96EF8E" w14:textId="77777777" w:rsidR="00C9079A" w:rsidRDefault="00FB474F" w:rsidP="00C9079A">
      <w:pPr>
        <w:keepNext/>
        <w:rPr>
          <w:i/>
          <w:iCs/>
          <w:lang w:eastAsia="en-US" w:bidi="ar-SA"/>
        </w:rPr>
      </w:pPr>
      <w:bookmarkStart w:id="88" w:name="_Hlk58501827"/>
      <w:r w:rsidRPr="002320DE">
        <w:rPr>
          <w:i/>
          <w:iCs/>
          <w:lang w:eastAsia="en-US" w:bidi="ar-SA"/>
        </w:rPr>
        <w:t xml:space="preserve">Prethodno neliječeni uznapredovali </w:t>
      </w:r>
      <w:r w:rsidR="0021767B" w:rsidRPr="002320DE">
        <w:rPr>
          <w:i/>
          <w:iCs/>
          <w:lang w:eastAsia="en-US" w:bidi="ar-SA"/>
        </w:rPr>
        <w:t>NSCLC pozitiv</w:t>
      </w:r>
      <w:r w:rsidR="006C0047" w:rsidRPr="002320DE">
        <w:rPr>
          <w:i/>
          <w:iCs/>
          <w:lang w:eastAsia="en-US" w:bidi="ar-SA"/>
        </w:rPr>
        <w:t>a</w:t>
      </w:r>
      <w:r w:rsidR="0021767B" w:rsidRPr="002320DE">
        <w:rPr>
          <w:i/>
          <w:iCs/>
          <w:lang w:eastAsia="en-US" w:bidi="ar-SA"/>
        </w:rPr>
        <w:t>n</w:t>
      </w:r>
      <w:r w:rsidR="006C0047" w:rsidRPr="002320DE">
        <w:rPr>
          <w:i/>
          <w:iCs/>
          <w:lang w:eastAsia="en-US" w:bidi="ar-SA"/>
        </w:rPr>
        <w:t xml:space="preserve"> na ALK</w:t>
      </w:r>
      <w:r w:rsidR="0021767B" w:rsidRPr="002320DE">
        <w:rPr>
          <w:i/>
          <w:iCs/>
          <w:lang w:eastAsia="en-US" w:bidi="ar-SA"/>
        </w:rPr>
        <w:t xml:space="preserve"> (ispitivanje CROWN)</w:t>
      </w:r>
    </w:p>
    <w:p w14:paraId="0E96EF8F" w14:textId="77777777" w:rsidR="0085365D" w:rsidRPr="008D74C2" w:rsidRDefault="0085365D" w:rsidP="00C9079A">
      <w:pPr>
        <w:keepNext/>
        <w:rPr>
          <w:lang w:eastAsia="en-US" w:bidi="ar-SA"/>
        </w:rPr>
      </w:pPr>
    </w:p>
    <w:p w14:paraId="0E96EF90" w14:textId="77777777" w:rsidR="001473A7" w:rsidRPr="008D74C2" w:rsidRDefault="001473A7" w:rsidP="001473A7">
      <w:pPr>
        <w:keepNext/>
        <w:rPr>
          <w:lang w:eastAsia="en-US" w:bidi="ar-SA"/>
        </w:rPr>
      </w:pPr>
      <w:r w:rsidRPr="002320DE">
        <w:rPr>
          <w:lang w:eastAsia="en-US" w:bidi="ar-SA"/>
        </w:rPr>
        <w:t xml:space="preserve">Djelotvornost </w:t>
      </w:r>
      <w:r w:rsidRPr="008D74C2">
        <w:rPr>
          <w:lang w:eastAsia="en-US" w:bidi="ar-SA"/>
        </w:rPr>
        <w:t>lorlatinib</w:t>
      </w:r>
      <w:r w:rsidRPr="002320DE">
        <w:rPr>
          <w:lang w:eastAsia="en-US" w:bidi="ar-SA"/>
        </w:rPr>
        <w:t>a u liječenju bolesnika s NSCLC</w:t>
      </w:r>
      <w:r w:rsidRPr="002320DE">
        <w:rPr>
          <w:lang w:eastAsia="en-US" w:bidi="ar-SA"/>
        </w:rPr>
        <w:noBreakHyphen/>
        <w:t>om pozitivnim na ALK</w:t>
      </w:r>
      <w:r w:rsidRPr="008D74C2">
        <w:rPr>
          <w:lang w:eastAsia="en-US" w:bidi="ar-SA"/>
        </w:rPr>
        <w:t xml:space="preserve"> </w:t>
      </w:r>
      <w:r w:rsidRPr="002320DE">
        <w:rPr>
          <w:lang w:eastAsia="en-US" w:bidi="ar-SA"/>
        </w:rPr>
        <w:t xml:space="preserve">koji prethodno nisu primili </w:t>
      </w:r>
      <w:r w:rsidRPr="008D74C2">
        <w:rPr>
          <w:lang w:eastAsia="en-US" w:bidi="ar-SA"/>
        </w:rPr>
        <w:t>s</w:t>
      </w:r>
      <w:r w:rsidRPr="002320DE">
        <w:rPr>
          <w:lang w:eastAsia="en-US" w:bidi="ar-SA"/>
        </w:rPr>
        <w:t>i</w:t>
      </w:r>
      <w:r w:rsidRPr="008D74C2">
        <w:rPr>
          <w:lang w:eastAsia="en-US" w:bidi="ar-SA"/>
        </w:rPr>
        <w:t>stem</w:t>
      </w:r>
      <w:r w:rsidRPr="002320DE">
        <w:rPr>
          <w:lang w:eastAsia="en-US" w:bidi="ar-SA"/>
        </w:rPr>
        <w:t>sk</w:t>
      </w:r>
      <w:r>
        <w:rPr>
          <w:lang w:eastAsia="en-US" w:bidi="ar-SA"/>
        </w:rPr>
        <w:t>u</w:t>
      </w:r>
      <w:r w:rsidRPr="008D74C2">
        <w:rPr>
          <w:lang w:eastAsia="en-US" w:bidi="ar-SA"/>
        </w:rPr>
        <w:t xml:space="preserve"> t</w:t>
      </w:r>
      <w:r w:rsidRPr="002320DE">
        <w:rPr>
          <w:lang w:eastAsia="en-US" w:bidi="ar-SA"/>
        </w:rPr>
        <w:t>e</w:t>
      </w:r>
      <w:r w:rsidRPr="008D74C2">
        <w:rPr>
          <w:lang w:eastAsia="en-US" w:bidi="ar-SA"/>
        </w:rPr>
        <w:t>rap</w:t>
      </w:r>
      <w:r w:rsidRPr="002320DE">
        <w:rPr>
          <w:lang w:eastAsia="en-US" w:bidi="ar-SA"/>
        </w:rPr>
        <w:t>iju za</w:t>
      </w:r>
      <w:r w:rsidRPr="008D74C2">
        <w:rPr>
          <w:lang w:eastAsia="en-US" w:bidi="ar-SA"/>
        </w:rPr>
        <w:t xml:space="preserve"> </w:t>
      </w:r>
      <w:r w:rsidRPr="002320DE">
        <w:rPr>
          <w:lang w:eastAsia="en-US" w:bidi="ar-SA"/>
        </w:rPr>
        <w:t xml:space="preserve">metastatsku bolest dokazana je u </w:t>
      </w:r>
      <w:r w:rsidRPr="008D74C2">
        <w:rPr>
          <w:lang w:eastAsia="en-US" w:bidi="ar-SA"/>
        </w:rPr>
        <w:t>o</w:t>
      </w:r>
      <w:r w:rsidRPr="002320DE">
        <w:rPr>
          <w:lang w:eastAsia="en-US" w:bidi="ar-SA"/>
        </w:rPr>
        <w:t>tvorenom</w:t>
      </w:r>
      <w:r w:rsidRPr="008D74C2">
        <w:rPr>
          <w:lang w:eastAsia="en-US" w:bidi="ar-SA"/>
        </w:rPr>
        <w:t>, randomi</w:t>
      </w:r>
      <w:r w:rsidRPr="002320DE">
        <w:rPr>
          <w:lang w:eastAsia="en-US" w:bidi="ar-SA"/>
        </w:rPr>
        <w:t>ziranom</w:t>
      </w:r>
      <w:r w:rsidRPr="008D74C2">
        <w:rPr>
          <w:lang w:eastAsia="en-US" w:bidi="ar-SA"/>
        </w:rPr>
        <w:t xml:space="preserve">, </w:t>
      </w:r>
      <w:r w:rsidRPr="0019343A">
        <w:rPr>
          <w:lang w:eastAsia="en-US" w:bidi="ar-SA"/>
        </w:rPr>
        <w:t>aktivnim komparatorom</w:t>
      </w:r>
      <w:r w:rsidRPr="002320DE">
        <w:rPr>
          <w:lang w:eastAsia="en-US" w:bidi="ar-SA"/>
        </w:rPr>
        <w:t xml:space="preserve"> kontroliranom</w:t>
      </w:r>
      <w:r w:rsidRPr="008D74C2">
        <w:rPr>
          <w:lang w:eastAsia="en-US" w:bidi="ar-SA"/>
        </w:rPr>
        <w:t>, multicentr</w:t>
      </w:r>
      <w:r w:rsidRPr="002320DE">
        <w:rPr>
          <w:lang w:eastAsia="en-US" w:bidi="ar-SA"/>
        </w:rPr>
        <w:t>ičnom ispitivanju</w:t>
      </w:r>
      <w:r w:rsidRPr="008D74C2">
        <w:rPr>
          <w:lang w:eastAsia="en-US" w:bidi="ar-SA"/>
        </w:rPr>
        <w:t> B7461006 (</w:t>
      </w:r>
      <w:r w:rsidRPr="002320DE">
        <w:rPr>
          <w:lang w:eastAsia="en-US" w:bidi="ar-SA"/>
        </w:rPr>
        <w:t>ispitivanje </w:t>
      </w:r>
      <w:r w:rsidRPr="008D74C2">
        <w:rPr>
          <w:lang w:eastAsia="en-US" w:bidi="ar-SA"/>
        </w:rPr>
        <w:t xml:space="preserve">CROWN). </w:t>
      </w:r>
      <w:r w:rsidRPr="002320DE">
        <w:rPr>
          <w:lang w:eastAsia="en-US" w:bidi="ar-SA"/>
        </w:rPr>
        <w:t>Bolesnici su morali imati funkcionalni status od 0</w:t>
      </w:r>
      <w:r w:rsidRPr="002320DE">
        <w:rPr>
          <w:lang w:eastAsia="en-US" w:bidi="ar-SA"/>
        </w:rPr>
        <w:noBreakHyphen/>
        <w:t>2 prema Istočnoj kooperativnoj onkološkoj skupini</w:t>
      </w:r>
      <w:r>
        <w:rPr>
          <w:lang w:eastAsia="en-US" w:bidi="ar-SA"/>
        </w:rPr>
        <w:t xml:space="preserve"> (</w:t>
      </w:r>
      <w:r w:rsidRPr="002320DE">
        <w:rPr>
          <w:color w:val="000000"/>
        </w:rPr>
        <w:t xml:space="preserve">engl. </w:t>
      </w:r>
      <w:r w:rsidRPr="002320DE">
        <w:rPr>
          <w:i/>
          <w:color w:val="000000"/>
        </w:rPr>
        <w:t>Eastern Cooperative Oncology Group</w:t>
      </w:r>
      <w:r w:rsidRPr="002320DE">
        <w:rPr>
          <w:color w:val="000000"/>
        </w:rPr>
        <w:t>, ECOG</w:t>
      </w:r>
      <w:r>
        <w:rPr>
          <w:color w:val="000000"/>
        </w:rPr>
        <w:t>)</w:t>
      </w:r>
      <w:r w:rsidRPr="002320DE">
        <w:rPr>
          <w:lang w:eastAsia="en-US" w:bidi="ar-SA"/>
        </w:rPr>
        <w:t xml:space="preserve"> i NSCLC pozitivan na ALK utvrđen testom </w:t>
      </w:r>
      <w:r w:rsidRPr="008D74C2">
        <w:rPr>
          <w:lang w:eastAsia="en-US" w:bidi="ar-SA"/>
        </w:rPr>
        <w:t>VENTANA ALK (D5F3)</w:t>
      </w:r>
      <w:r w:rsidRPr="002320DE">
        <w:rPr>
          <w:lang w:eastAsia="en-US" w:bidi="ar-SA"/>
        </w:rPr>
        <w:t> </w:t>
      </w:r>
      <w:r w:rsidRPr="008D74C2">
        <w:rPr>
          <w:lang w:eastAsia="en-US" w:bidi="ar-SA"/>
        </w:rPr>
        <w:t xml:space="preserve">CDx. </w:t>
      </w:r>
      <w:r w:rsidRPr="002320DE">
        <w:rPr>
          <w:lang w:eastAsia="en-US" w:bidi="ar-SA"/>
        </w:rPr>
        <w:t>Uvjete za uključivanje u ispitivanje ispunjavali su n</w:t>
      </w:r>
      <w:r w:rsidRPr="008D74C2">
        <w:rPr>
          <w:lang w:eastAsia="en-US" w:bidi="ar-SA"/>
        </w:rPr>
        <w:t>eurolo</w:t>
      </w:r>
      <w:r w:rsidRPr="002320DE">
        <w:rPr>
          <w:lang w:eastAsia="en-US" w:bidi="ar-SA"/>
        </w:rPr>
        <w:t>ški</w:t>
      </w:r>
      <w:r w:rsidRPr="008D74C2">
        <w:rPr>
          <w:lang w:eastAsia="en-US" w:bidi="ar-SA"/>
        </w:rPr>
        <w:t xml:space="preserve"> stab</w:t>
      </w:r>
      <w:r w:rsidRPr="002320DE">
        <w:rPr>
          <w:lang w:eastAsia="en-US" w:bidi="ar-SA"/>
        </w:rPr>
        <w:t xml:space="preserve">ilni bolesnici s liječenim ili neliječenim </w:t>
      </w:r>
      <w:r w:rsidRPr="008D74C2">
        <w:rPr>
          <w:lang w:eastAsia="en-US" w:bidi="ar-SA"/>
        </w:rPr>
        <w:t>as</w:t>
      </w:r>
      <w:r w:rsidRPr="002320DE">
        <w:rPr>
          <w:lang w:eastAsia="en-US" w:bidi="ar-SA"/>
        </w:rPr>
        <w:t>i</w:t>
      </w:r>
      <w:r w:rsidRPr="008D74C2">
        <w:rPr>
          <w:lang w:eastAsia="en-US" w:bidi="ar-SA"/>
        </w:rPr>
        <w:t>mptomat</w:t>
      </w:r>
      <w:r w:rsidRPr="002320DE">
        <w:rPr>
          <w:lang w:eastAsia="en-US" w:bidi="ar-SA"/>
        </w:rPr>
        <w:t xml:space="preserve">skim </w:t>
      </w:r>
      <w:r w:rsidRPr="008D74C2">
        <w:rPr>
          <w:lang w:eastAsia="en-US" w:bidi="ar-SA"/>
        </w:rPr>
        <w:t>metasta</w:t>
      </w:r>
      <w:r w:rsidRPr="002320DE">
        <w:rPr>
          <w:lang w:eastAsia="en-US" w:bidi="ar-SA"/>
        </w:rPr>
        <w:t>zama u središnjem živčanom sustavu</w:t>
      </w:r>
      <w:r w:rsidRPr="008D74C2">
        <w:rPr>
          <w:lang w:eastAsia="en-US" w:bidi="ar-SA"/>
        </w:rPr>
        <w:t xml:space="preserve">, </w:t>
      </w:r>
      <w:r w:rsidRPr="002320DE">
        <w:rPr>
          <w:lang w:eastAsia="en-US" w:bidi="ar-SA"/>
        </w:rPr>
        <w:t>uključujući</w:t>
      </w:r>
      <w:r w:rsidRPr="008D74C2">
        <w:rPr>
          <w:lang w:eastAsia="en-US" w:bidi="ar-SA"/>
        </w:rPr>
        <w:t xml:space="preserve"> leptomeningeal</w:t>
      </w:r>
      <w:r w:rsidRPr="002320DE">
        <w:rPr>
          <w:lang w:eastAsia="en-US" w:bidi="ar-SA"/>
        </w:rPr>
        <w:t>ne</w:t>
      </w:r>
      <w:r w:rsidRPr="008D74C2">
        <w:rPr>
          <w:lang w:eastAsia="en-US" w:bidi="ar-SA"/>
        </w:rPr>
        <w:t xml:space="preserve"> metasta</w:t>
      </w:r>
      <w:r w:rsidRPr="002320DE">
        <w:rPr>
          <w:lang w:eastAsia="en-US" w:bidi="ar-SA"/>
        </w:rPr>
        <w:t>z</w:t>
      </w:r>
      <w:r w:rsidRPr="008D74C2">
        <w:rPr>
          <w:lang w:eastAsia="en-US" w:bidi="ar-SA"/>
        </w:rPr>
        <w:t xml:space="preserve">e. </w:t>
      </w:r>
      <w:r w:rsidRPr="002320DE">
        <w:rPr>
          <w:lang w:eastAsia="en-US" w:bidi="ar-SA"/>
        </w:rPr>
        <w:t>Bolesnici su morali završiti s terapijom zračenjem</w:t>
      </w:r>
      <w:r w:rsidRPr="008D74C2">
        <w:rPr>
          <w:lang w:eastAsia="en-US" w:bidi="ar-SA"/>
        </w:rPr>
        <w:t>,</w:t>
      </w:r>
      <w:r w:rsidRPr="002320DE">
        <w:rPr>
          <w:lang w:eastAsia="en-US" w:bidi="ar-SA"/>
        </w:rPr>
        <w:t xml:space="preserve"> uključujući</w:t>
      </w:r>
      <w:r w:rsidRPr="008D74C2">
        <w:rPr>
          <w:lang w:eastAsia="en-US" w:bidi="ar-SA"/>
        </w:rPr>
        <w:t xml:space="preserve"> </w:t>
      </w:r>
      <w:r w:rsidRPr="002320DE">
        <w:rPr>
          <w:lang w:eastAsia="en-US" w:bidi="ar-SA"/>
        </w:rPr>
        <w:t xml:space="preserve">stereotaktičko ili djelomično zračenje mozga unutar </w:t>
      </w:r>
      <w:r w:rsidRPr="008D74C2">
        <w:rPr>
          <w:lang w:eastAsia="en-US" w:bidi="ar-SA"/>
        </w:rPr>
        <w:t>2 </w:t>
      </w:r>
      <w:r w:rsidRPr="002320DE">
        <w:rPr>
          <w:lang w:eastAsia="en-US" w:bidi="ar-SA"/>
        </w:rPr>
        <w:t>tjedna prije</w:t>
      </w:r>
      <w:r w:rsidRPr="008D74C2">
        <w:rPr>
          <w:lang w:eastAsia="en-US" w:bidi="ar-SA"/>
        </w:rPr>
        <w:t xml:space="preserve"> randomi</w:t>
      </w:r>
      <w:r w:rsidRPr="002320DE">
        <w:rPr>
          <w:lang w:eastAsia="en-US" w:bidi="ar-SA"/>
        </w:rPr>
        <w:t>z</w:t>
      </w:r>
      <w:r w:rsidRPr="008D74C2">
        <w:rPr>
          <w:lang w:eastAsia="en-US" w:bidi="ar-SA"/>
        </w:rPr>
        <w:t>a</w:t>
      </w:r>
      <w:r w:rsidRPr="002320DE">
        <w:rPr>
          <w:lang w:eastAsia="en-US" w:bidi="ar-SA"/>
        </w:rPr>
        <w:t>c</w:t>
      </w:r>
      <w:r w:rsidRPr="008D74C2">
        <w:rPr>
          <w:lang w:eastAsia="en-US" w:bidi="ar-SA"/>
        </w:rPr>
        <w:t>i</w:t>
      </w:r>
      <w:r w:rsidRPr="002320DE">
        <w:rPr>
          <w:lang w:eastAsia="en-US" w:bidi="ar-SA"/>
        </w:rPr>
        <w:t>je</w:t>
      </w:r>
      <w:r w:rsidRPr="008D74C2">
        <w:rPr>
          <w:lang w:eastAsia="en-US" w:bidi="ar-SA"/>
        </w:rPr>
        <w:t xml:space="preserve">; </w:t>
      </w:r>
      <w:r w:rsidRPr="002320DE">
        <w:rPr>
          <w:lang w:eastAsia="en-US" w:bidi="ar-SA"/>
        </w:rPr>
        <w:t>zračenje cijelog mozga unutar</w:t>
      </w:r>
      <w:r w:rsidRPr="008D74C2">
        <w:rPr>
          <w:lang w:eastAsia="en-US" w:bidi="ar-SA"/>
        </w:rPr>
        <w:t xml:space="preserve"> 4 </w:t>
      </w:r>
      <w:r w:rsidRPr="002320DE">
        <w:rPr>
          <w:lang w:eastAsia="en-US" w:bidi="ar-SA"/>
        </w:rPr>
        <w:t>tjedna prije randomizacije</w:t>
      </w:r>
      <w:r w:rsidRPr="008D74C2">
        <w:rPr>
          <w:lang w:eastAsia="en-US" w:bidi="ar-SA"/>
        </w:rPr>
        <w:t>.</w:t>
      </w:r>
    </w:p>
    <w:p w14:paraId="0E96EF91" w14:textId="77777777" w:rsidR="00C9079A" w:rsidRPr="008D74C2" w:rsidRDefault="00C9079A" w:rsidP="00C9079A">
      <w:pPr>
        <w:keepNext/>
        <w:rPr>
          <w:lang w:eastAsia="en-US" w:bidi="ar-SA"/>
        </w:rPr>
      </w:pPr>
    </w:p>
    <w:p w14:paraId="0E96EF92" w14:textId="77777777" w:rsidR="00C9079A" w:rsidRPr="008D74C2" w:rsidRDefault="009B4BB3" w:rsidP="00C9079A">
      <w:pPr>
        <w:keepNext/>
        <w:rPr>
          <w:lang w:eastAsia="en-US" w:bidi="ar-SA"/>
        </w:rPr>
      </w:pPr>
      <w:r w:rsidRPr="002320DE">
        <w:rPr>
          <w:lang w:eastAsia="en-US" w:bidi="ar-SA"/>
        </w:rPr>
        <w:t>Bolesnici su bili</w:t>
      </w:r>
      <w:r w:rsidR="00C9079A" w:rsidRPr="008D74C2">
        <w:rPr>
          <w:lang w:eastAsia="en-US" w:bidi="ar-SA"/>
        </w:rPr>
        <w:t xml:space="preserve"> randomi</w:t>
      </w:r>
      <w:r w:rsidRPr="002320DE">
        <w:rPr>
          <w:lang w:eastAsia="en-US" w:bidi="ar-SA"/>
        </w:rPr>
        <w:t>zirani u omjeru </w:t>
      </w:r>
      <w:r w:rsidR="00C9079A" w:rsidRPr="008D74C2">
        <w:rPr>
          <w:lang w:eastAsia="en-US" w:bidi="ar-SA"/>
        </w:rPr>
        <w:t xml:space="preserve">1:1 </w:t>
      </w:r>
      <w:r w:rsidRPr="002320DE">
        <w:rPr>
          <w:lang w:eastAsia="en-US" w:bidi="ar-SA"/>
        </w:rPr>
        <w:t>kako bi prima</w:t>
      </w:r>
      <w:r w:rsidR="008414DB" w:rsidRPr="002320DE">
        <w:rPr>
          <w:lang w:eastAsia="en-US" w:bidi="ar-SA"/>
        </w:rPr>
        <w:t>l</w:t>
      </w:r>
      <w:r w:rsidRPr="002320DE">
        <w:rPr>
          <w:lang w:eastAsia="en-US" w:bidi="ar-SA"/>
        </w:rPr>
        <w:t xml:space="preserve">i </w:t>
      </w:r>
      <w:r w:rsidR="00C9079A" w:rsidRPr="008D74C2">
        <w:rPr>
          <w:lang w:eastAsia="en-US" w:bidi="ar-SA"/>
        </w:rPr>
        <w:t xml:space="preserve">lorlatinib </w:t>
      </w:r>
      <w:r w:rsidRPr="002320DE">
        <w:rPr>
          <w:lang w:eastAsia="en-US" w:bidi="ar-SA"/>
        </w:rPr>
        <w:t xml:space="preserve">u dozi od </w:t>
      </w:r>
      <w:r w:rsidR="00C9079A" w:rsidRPr="008D74C2">
        <w:rPr>
          <w:lang w:eastAsia="en-US" w:bidi="ar-SA"/>
        </w:rPr>
        <w:t xml:space="preserve">100 mg </w:t>
      </w:r>
      <w:r w:rsidRPr="002320DE">
        <w:rPr>
          <w:lang w:eastAsia="en-US" w:bidi="ar-SA"/>
        </w:rPr>
        <w:t>per</w:t>
      </w:r>
      <w:r w:rsidR="00C9079A" w:rsidRPr="008D74C2">
        <w:rPr>
          <w:lang w:eastAsia="en-US" w:bidi="ar-SA"/>
        </w:rPr>
        <w:t>oral</w:t>
      </w:r>
      <w:r w:rsidRPr="002320DE">
        <w:rPr>
          <w:lang w:eastAsia="en-US" w:bidi="ar-SA"/>
        </w:rPr>
        <w:t>no jednom na dan ili</w:t>
      </w:r>
      <w:r w:rsidR="00C9079A" w:rsidRPr="008D74C2">
        <w:rPr>
          <w:lang w:eastAsia="en-US" w:bidi="ar-SA"/>
        </w:rPr>
        <w:t xml:space="preserve"> </w:t>
      </w:r>
      <w:r w:rsidR="00102F3C" w:rsidRPr="002320DE">
        <w:rPr>
          <w:lang w:eastAsia="en-US" w:bidi="ar-SA"/>
        </w:rPr>
        <w:t>k</w:t>
      </w:r>
      <w:r w:rsidR="00C9079A" w:rsidRPr="008D74C2">
        <w:rPr>
          <w:lang w:eastAsia="en-US" w:bidi="ar-SA"/>
        </w:rPr>
        <w:t xml:space="preserve">rizotinib </w:t>
      </w:r>
      <w:r w:rsidR="00102F3C" w:rsidRPr="002320DE">
        <w:rPr>
          <w:lang w:eastAsia="en-US" w:bidi="ar-SA"/>
        </w:rPr>
        <w:t xml:space="preserve">u dozi od </w:t>
      </w:r>
      <w:r w:rsidR="00C9079A" w:rsidRPr="008D74C2">
        <w:rPr>
          <w:lang w:eastAsia="en-US" w:bidi="ar-SA"/>
        </w:rPr>
        <w:t xml:space="preserve">250 mg </w:t>
      </w:r>
      <w:r w:rsidR="00102F3C" w:rsidRPr="002320DE">
        <w:rPr>
          <w:lang w:eastAsia="en-US" w:bidi="ar-SA"/>
        </w:rPr>
        <w:t>peroralno dva puta na dan</w:t>
      </w:r>
      <w:r w:rsidR="00C9079A" w:rsidRPr="008D74C2">
        <w:rPr>
          <w:lang w:eastAsia="en-US" w:bidi="ar-SA"/>
        </w:rPr>
        <w:t xml:space="preserve">. </w:t>
      </w:r>
      <w:r w:rsidR="00D93F01" w:rsidRPr="002320DE">
        <w:rPr>
          <w:lang w:eastAsia="en-US" w:bidi="ar-SA"/>
        </w:rPr>
        <w:t xml:space="preserve">Randomizacija bolesnika bila je raslojena prema </w:t>
      </w:r>
      <w:r w:rsidR="00C9079A" w:rsidRPr="008D74C2">
        <w:rPr>
          <w:lang w:eastAsia="en-US" w:bidi="ar-SA"/>
        </w:rPr>
        <w:t>etni</w:t>
      </w:r>
      <w:r w:rsidR="00D93F01" w:rsidRPr="002320DE">
        <w:rPr>
          <w:lang w:eastAsia="en-US" w:bidi="ar-SA"/>
        </w:rPr>
        <w:t>čkom porijeklu</w:t>
      </w:r>
      <w:r w:rsidR="00C9079A" w:rsidRPr="008D74C2">
        <w:rPr>
          <w:lang w:eastAsia="en-US" w:bidi="ar-SA"/>
        </w:rPr>
        <w:t xml:space="preserve"> (</w:t>
      </w:r>
      <w:r w:rsidR="00ED433F" w:rsidRPr="002320DE">
        <w:rPr>
          <w:lang w:eastAsia="en-US" w:bidi="ar-SA"/>
        </w:rPr>
        <w:t>azijsko naspram neazijskog</w:t>
      </w:r>
      <w:r w:rsidR="00C9079A" w:rsidRPr="008D74C2">
        <w:rPr>
          <w:lang w:eastAsia="en-US" w:bidi="ar-SA"/>
        </w:rPr>
        <w:t xml:space="preserve">) </w:t>
      </w:r>
      <w:r w:rsidR="00ED433F" w:rsidRPr="002320DE">
        <w:rPr>
          <w:lang w:eastAsia="en-US" w:bidi="ar-SA"/>
        </w:rPr>
        <w:t xml:space="preserve">i prisutnosti ili </w:t>
      </w:r>
      <w:r w:rsidR="00620F60" w:rsidRPr="002320DE">
        <w:rPr>
          <w:lang w:eastAsia="en-US" w:bidi="ar-SA"/>
        </w:rPr>
        <w:t xml:space="preserve">odsutnosti metastaza u središnjem živčanom sustavu na početku </w:t>
      </w:r>
      <w:r w:rsidR="00764930" w:rsidRPr="002320DE">
        <w:rPr>
          <w:lang w:eastAsia="en-US" w:bidi="ar-SA"/>
        </w:rPr>
        <w:t>ispitivanja</w:t>
      </w:r>
      <w:r w:rsidR="00C9079A" w:rsidRPr="008D74C2">
        <w:rPr>
          <w:lang w:eastAsia="en-US" w:bidi="ar-SA"/>
        </w:rPr>
        <w:t xml:space="preserve">. </w:t>
      </w:r>
      <w:r w:rsidR="00764930" w:rsidRPr="002320DE">
        <w:rPr>
          <w:lang w:eastAsia="en-US" w:bidi="ar-SA"/>
        </w:rPr>
        <w:t>Liječenje ob</w:t>
      </w:r>
      <w:r w:rsidR="001B33C5" w:rsidRPr="002320DE">
        <w:rPr>
          <w:lang w:eastAsia="en-US" w:bidi="ar-SA"/>
        </w:rPr>
        <w:t>ij</w:t>
      </w:r>
      <w:r w:rsidR="00764930" w:rsidRPr="002320DE">
        <w:rPr>
          <w:lang w:eastAsia="en-US" w:bidi="ar-SA"/>
        </w:rPr>
        <w:t xml:space="preserve">u skupina </w:t>
      </w:r>
      <w:r w:rsidR="001B33C5" w:rsidRPr="002320DE">
        <w:rPr>
          <w:lang w:eastAsia="en-US" w:bidi="ar-SA"/>
        </w:rPr>
        <w:t xml:space="preserve">nastavilo se </w:t>
      </w:r>
      <w:r w:rsidR="00C9079A" w:rsidRPr="008D74C2">
        <w:rPr>
          <w:lang w:eastAsia="en-US" w:bidi="ar-SA"/>
        </w:rPr>
        <w:t>d</w:t>
      </w:r>
      <w:r w:rsidR="001B33C5" w:rsidRPr="002320DE">
        <w:rPr>
          <w:lang w:eastAsia="en-US" w:bidi="ar-SA"/>
        </w:rPr>
        <w:t>o</w:t>
      </w:r>
      <w:r w:rsidR="00C9079A" w:rsidRPr="008D74C2">
        <w:rPr>
          <w:lang w:eastAsia="en-US" w:bidi="ar-SA"/>
        </w:rPr>
        <w:t xml:space="preserve"> </w:t>
      </w:r>
      <w:r w:rsidR="00843176" w:rsidRPr="002320DE">
        <w:rPr>
          <w:lang w:eastAsia="en-US" w:bidi="ar-SA"/>
        </w:rPr>
        <w:t>napredovanja</w:t>
      </w:r>
      <w:r w:rsidR="001B33C5" w:rsidRPr="002320DE">
        <w:rPr>
          <w:lang w:eastAsia="en-US" w:bidi="ar-SA"/>
        </w:rPr>
        <w:t xml:space="preserve"> bolesti ili neprihvatljive</w:t>
      </w:r>
      <w:r w:rsidR="00C9079A" w:rsidRPr="008D74C2">
        <w:rPr>
          <w:lang w:eastAsia="en-US" w:bidi="ar-SA"/>
        </w:rPr>
        <w:t xml:space="preserve"> to</w:t>
      </w:r>
      <w:r w:rsidR="001B33C5" w:rsidRPr="002320DE">
        <w:rPr>
          <w:lang w:eastAsia="en-US" w:bidi="ar-SA"/>
        </w:rPr>
        <w:t>ks</w:t>
      </w:r>
      <w:r w:rsidR="00C9079A" w:rsidRPr="008D74C2">
        <w:rPr>
          <w:lang w:eastAsia="en-US" w:bidi="ar-SA"/>
        </w:rPr>
        <w:t>i</w:t>
      </w:r>
      <w:r w:rsidR="001B33C5" w:rsidRPr="002320DE">
        <w:rPr>
          <w:lang w:eastAsia="en-US" w:bidi="ar-SA"/>
        </w:rPr>
        <w:t>čnosti</w:t>
      </w:r>
      <w:r w:rsidR="00C9079A" w:rsidRPr="008D74C2">
        <w:rPr>
          <w:lang w:eastAsia="en-US" w:bidi="ar-SA"/>
        </w:rPr>
        <w:t xml:space="preserve">. </w:t>
      </w:r>
      <w:r w:rsidR="001B33C5" w:rsidRPr="002320DE">
        <w:rPr>
          <w:lang w:eastAsia="en-US" w:bidi="ar-SA"/>
        </w:rPr>
        <w:t xml:space="preserve">Glavna </w:t>
      </w:r>
      <w:r w:rsidR="00EB7190" w:rsidRPr="002320DE">
        <w:rPr>
          <w:lang w:eastAsia="en-US" w:bidi="ar-SA"/>
        </w:rPr>
        <w:t xml:space="preserve">mjera ishoda za djelotvornost bilo je preživljenje </w:t>
      </w:r>
      <w:r w:rsidR="009A4EB1" w:rsidRPr="002320DE">
        <w:rPr>
          <w:lang w:eastAsia="en-US" w:bidi="ar-SA"/>
        </w:rPr>
        <w:t xml:space="preserve">bez </w:t>
      </w:r>
      <w:r w:rsidR="00843176" w:rsidRPr="002320DE">
        <w:rPr>
          <w:lang w:eastAsia="en-US" w:bidi="ar-SA"/>
        </w:rPr>
        <w:t>napredovanja</w:t>
      </w:r>
      <w:r w:rsidR="009A4EB1" w:rsidRPr="002320DE">
        <w:rPr>
          <w:lang w:eastAsia="en-US" w:bidi="ar-SA"/>
        </w:rPr>
        <w:t xml:space="preserve"> bolesti</w:t>
      </w:r>
      <w:r w:rsidR="00C9079A" w:rsidRPr="008D74C2">
        <w:rPr>
          <w:lang w:eastAsia="en-US" w:bidi="ar-SA"/>
        </w:rPr>
        <w:t xml:space="preserve"> </w:t>
      </w:r>
      <w:r w:rsidR="007C705A" w:rsidRPr="002320DE">
        <w:rPr>
          <w:lang w:eastAsia="en-US" w:bidi="ar-SA"/>
        </w:rPr>
        <w:t>utvrđen</w:t>
      </w:r>
      <w:r w:rsidR="00773F9C">
        <w:rPr>
          <w:lang w:eastAsia="en-US" w:bidi="ar-SA"/>
        </w:rPr>
        <w:t>o</w:t>
      </w:r>
      <w:r w:rsidR="007C705A" w:rsidRPr="002320DE">
        <w:rPr>
          <w:lang w:eastAsia="en-US" w:bidi="ar-SA"/>
        </w:rPr>
        <w:t xml:space="preserve"> slijepom neovisnom centralnom procjenom prema</w:t>
      </w:r>
      <w:r w:rsidR="00C9079A" w:rsidRPr="008D74C2">
        <w:rPr>
          <w:lang w:eastAsia="en-US" w:bidi="ar-SA"/>
        </w:rPr>
        <w:t xml:space="preserve"> </w:t>
      </w:r>
      <w:r w:rsidR="008C35CC" w:rsidRPr="002320DE">
        <w:rPr>
          <w:lang w:eastAsia="en-US" w:bidi="ar-SA"/>
        </w:rPr>
        <w:lastRenderedPageBreak/>
        <w:t xml:space="preserve">Kriterijima za ocjenu odgovora kod solidnih tumora </w:t>
      </w:r>
      <w:r w:rsidR="00C9079A" w:rsidRPr="008D74C2">
        <w:rPr>
          <w:lang w:eastAsia="en-US" w:bidi="ar-SA"/>
        </w:rPr>
        <w:t>(RECIST) ver</w:t>
      </w:r>
      <w:r w:rsidR="00FC3B6A" w:rsidRPr="002320DE">
        <w:rPr>
          <w:lang w:eastAsia="en-US" w:bidi="ar-SA"/>
        </w:rPr>
        <w:t>z</w:t>
      </w:r>
      <w:r w:rsidR="00773F9C">
        <w:rPr>
          <w:lang w:eastAsia="en-US" w:bidi="ar-SA"/>
        </w:rPr>
        <w:t>i</w:t>
      </w:r>
      <w:r w:rsidR="00FC3B6A" w:rsidRPr="002320DE">
        <w:rPr>
          <w:lang w:eastAsia="en-US" w:bidi="ar-SA"/>
        </w:rPr>
        <w:t>j</w:t>
      </w:r>
      <w:r w:rsidR="00773F9C">
        <w:rPr>
          <w:lang w:eastAsia="en-US" w:bidi="ar-SA"/>
        </w:rPr>
        <w:t>e</w:t>
      </w:r>
      <w:r w:rsidR="00C9079A" w:rsidRPr="008D74C2">
        <w:rPr>
          <w:lang w:eastAsia="en-US" w:bidi="ar-SA"/>
        </w:rPr>
        <w:t xml:space="preserve"> 1.1 (v1.1). </w:t>
      </w:r>
      <w:r w:rsidR="00FC3B6A" w:rsidRPr="002320DE">
        <w:rPr>
          <w:lang w:eastAsia="en-US" w:bidi="ar-SA"/>
        </w:rPr>
        <w:t>Dodatne</w:t>
      </w:r>
      <w:r w:rsidR="00FC3B6A" w:rsidRPr="002320DE">
        <w:t xml:space="preserve"> </w:t>
      </w:r>
      <w:bookmarkStart w:id="89" w:name="_Hlk80620592"/>
      <w:r w:rsidR="00FC3B6A" w:rsidRPr="002320DE">
        <w:rPr>
          <w:lang w:eastAsia="en-US" w:bidi="ar-SA"/>
        </w:rPr>
        <w:t xml:space="preserve">mjere ishoda za djelotvornost </w:t>
      </w:r>
      <w:bookmarkEnd w:id="89"/>
      <w:r w:rsidR="00AB26BE" w:rsidRPr="002320DE">
        <w:rPr>
          <w:lang w:eastAsia="en-US" w:bidi="ar-SA"/>
        </w:rPr>
        <w:t>bile su</w:t>
      </w:r>
      <w:r w:rsidR="00C9079A" w:rsidRPr="008D74C2">
        <w:rPr>
          <w:lang w:eastAsia="en-US" w:bidi="ar-SA"/>
        </w:rPr>
        <w:t xml:space="preserve"> </w:t>
      </w:r>
      <w:r w:rsidR="00AB26BE" w:rsidRPr="002320DE">
        <w:rPr>
          <w:lang w:eastAsia="en-US" w:bidi="ar-SA"/>
        </w:rPr>
        <w:t>ukupno preživljenje</w:t>
      </w:r>
      <w:r w:rsidR="00C9079A" w:rsidRPr="008D74C2">
        <w:rPr>
          <w:lang w:eastAsia="en-US" w:bidi="ar-SA"/>
        </w:rPr>
        <w:t xml:space="preserve">, </w:t>
      </w:r>
      <w:r w:rsidR="00AB26BE" w:rsidRPr="002320DE">
        <w:rPr>
          <w:lang w:eastAsia="en-US" w:bidi="ar-SA"/>
        </w:rPr>
        <w:t xml:space="preserve">preživljenje bez </w:t>
      </w:r>
      <w:r w:rsidR="00843176" w:rsidRPr="002320DE">
        <w:rPr>
          <w:lang w:eastAsia="en-US" w:bidi="ar-SA"/>
        </w:rPr>
        <w:t>napredovanja</w:t>
      </w:r>
      <w:r w:rsidR="00AB26BE" w:rsidRPr="002320DE">
        <w:rPr>
          <w:lang w:eastAsia="en-US" w:bidi="ar-SA"/>
        </w:rPr>
        <w:t xml:space="preserve"> bolesti</w:t>
      </w:r>
      <w:r w:rsidR="00C9079A" w:rsidRPr="008D74C2">
        <w:rPr>
          <w:lang w:eastAsia="en-US" w:bidi="ar-SA"/>
        </w:rPr>
        <w:t xml:space="preserve"> </w:t>
      </w:r>
      <w:r w:rsidR="00E95FFD" w:rsidRPr="002320DE">
        <w:rPr>
          <w:lang w:eastAsia="en-US" w:bidi="ar-SA"/>
        </w:rPr>
        <w:t>prema procjeni ispitivača</w:t>
      </w:r>
      <w:r w:rsidR="00D457F9" w:rsidRPr="00986391">
        <w:rPr>
          <w:lang w:eastAsia="en-US" w:bidi="ar-SA"/>
        </w:rPr>
        <w:t>, drugo preživljenje bez napredovanja bolesti</w:t>
      </w:r>
      <w:r w:rsidR="00E95FFD" w:rsidRPr="00986391">
        <w:rPr>
          <w:lang w:eastAsia="en-US" w:bidi="ar-SA"/>
        </w:rPr>
        <w:t xml:space="preserve"> i</w:t>
      </w:r>
      <w:r w:rsidR="00C9079A" w:rsidRPr="008D74C2">
        <w:rPr>
          <w:lang w:eastAsia="en-US" w:bidi="ar-SA"/>
        </w:rPr>
        <w:t xml:space="preserve"> </w:t>
      </w:r>
      <w:r w:rsidR="00E95FFD" w:rsidRPr="002320DE">
        <w:rPr>
          <w:lang w:eastAsia="en-US" w:bidi="ar-SA"/>
        </w:rPr>
        <w:t>podaci povezani s procjenom</w:t>
      </w:r>
      <w:r w:rsidR="00C9079A" w:rsidRPr="008D74C2">
        <w:rPr>
          <w:lang w:eastAsia="en-US" w:bidi="ar-SA"/>
        </w:rPr>
        <w:t xml:space="preserve"> tumora</w:t>
      </w:r>
      <w:r w:rsidR="00E95FFD" w:rsidRPr="002320DE">
        <w:rPr>
          <w:lang w:eastAsia="en-US" w:bidi="ar-SA"/>
        </w:rPr>
        <w:t xml:space="preserve"> prema </w:t>
      </w:r>
      <w:r w:rsidR="00AC6EF8" w:rsidRPr="002320DE">
        <w:rPr>
          <w:lang w:eastAsia="en-US" w:bidi="ar-SA"/>
        </w:rPr>
        <w:t>slijepoj neovisnoj centralnoj procjeni</w:t>
      </w:r>
      <w:r w:rsidR="00C9079A" w:rsidRPr="008D74C2">
        <w:rPr>
          <w:lang w:eastAsia="en-US" w:bidi="ar-SA"/>
        </w:rPr>
        <w:t xml:space="preserve">, </w:t>
      </w:r>
      <w:r w:rsidR="00AC6EF8" w:rsidRPr="002320DE">
        <w:rPr>
          <w:lang w:eastAsia="en-US" w:bidi="ar-SA"/>
        </w:rPr>
        <w:t>uključujući</w:t>
      </w:r>
      <w:r w:rsidR="00C9079A" w:rsidRPr="008D74C2">
        <w:rPr>
          <w:lang w:eastAsia="en-US" w:bidi="ar-SA"/>
        </w:rPr>
        <w:t xml:space="preserve"> </w:t>
      </w:r>
      <w:r w:rsidR="00DA00ED" w:rsidRPr="002320DE">
        <w:rPr>
          <w:lang w:eastAsia="en-US" w:bidi="ar-SA"/>
        </w:rPr>
        <w:t>stopu objektivnog odgovora</w:t>
      </w:r>
      <w:r w:rsidR="00C9079A" w:rsidRPr="008D74C2">
        <w:rPr>
          <w:lang w:eastAsia="en-US" w:bidi="ar-SA"/>
        </w:rPr>
        <w:t>,</w:t>
      </w:r>
      <w:r w:rsidR="00DA00ED" w:rsidRPr="002320DE">
        <w:rPr>
          <w:lang w:eastAsia="en-US" w:bidi="ar-SA"/>
        </w:rPr>
        <w:t xml:space="preserve"> trajanje odgovora i vrijeme do</w:t>
      </w:r>
      <w:r w:rsidR="00C9079A" w:rsidRPr="008D74C2">
        <w:rPr>
          <w:lang w:eastAsia="en-US" w:bidi="ar-SA"/>
        </w:rPr>
        <w:t xml:space="preserve"> </w:t>
      </w:r>
      <w:r w:rsidR="006F6778" w:rsidRPr="002320DE">
        <w:rPr>
          <w:lang w:eastAsia="en-US" w:bidi="ar-SA"/>
        </w:rPr>
        <w:t>intrakranijalne progresije</w:t>
      </w:r>
      <w:r w:rsidR="00C9079A" w:rsidRPr="008D74C2">
        <w:rPr>
          <w:lang w:eastAsia="en-US" w:bidi="ar-SA"/>
        </w:rPr>
        <w:t xml:space="preserve">. </w:t>
      </w:r>
      <w:r w:rsidR="006F6778" w:rsidRPr="002320DE">
        <w:rPr>
          <w:lang w:eastAsia="en-US" w:bidi="ar-SA"/>
        </w:rPr>
        <w:t>U bolesnika s metastazama u središnjem živčanom sustavu na početku ispitivanja</w:t>
      </w:r>
      <w:r w:rsidR="00C9079A" w:rsidRPr="008D74C2">
        <w:rPr>
          <w:lang w:eastAsia="en-US" w:bidi="ar-SA"/>
        </w:rPr>
        <w:t xml:space="preserve">, </w:t>
      </w:r>
      <w:r w:rsidR="006F6778" w:rsidRPr="002320DE">
        <w:rPr>
          <w:lang w:eastAsia="en-US" w:bidi="ar-SA"/>
        </w:rPr>
        <w:t>dodatne</w:t>
      </w:r>
      <w:r w:rsidR="006F6778" w:rsidRPr="002320DE">
        <w:t xml:space="preserve"> </w:t>
      </w:r>
      <w:r w:rsidR="006F6778" w:rsidRPr="002320DE">
        <w:rPr>
          <w:lang w:eastAsia="en-US" w:bidi="ar-SA"/>
        </w:rPr>
        <w:t xml:space="preserve">mjere ishoda </w:t>
      </w:r>
      <w:r w:rsidR="00D032D7" w:rsidRPr="002320DE">
        <w:rPr>
          <w:lang w:eastAsia="en-US" w:bidi="ar-SA"/>
        </w:rPr>
        <w:t>bile su</w:t>
      </w:r>
      <w:r w:rsidR="00C9079A" w:rsidRPr="008D74C2">
        <w:rPr>
          <w:lang w:eastAsia="en-US" w:bidi="ar-SA"/>
        </w:rPr>
        <w:t xml:space="preserve"> </w:t>
      </w:r>
      <w:r w:rsidR="00D032D7" w:rsidRPr="002320DE">
        <w:rPr>
          <w:lang w:eastAsia="en-US" w:bidi="ar-SA"/>
        </w:rPr>
        <w:t xml:space="preserve">stopa objektivnog </w:t>
      </w:r>
      <w:r w:rsidR="00E64D27" w:rsidRPr="002320DE">
        <w:rPr>
          <w:lang w:eastAsia="en-US" w:bidi="ar-SA"/>
        </w:rPr>
        <w:t xml:space="preserve">intrakranijalnog </w:t>
      </w:r>
      <w:r w:rsidR="00D032D7" w:rsidRPr="002320DE">
        <w:rPr>
          <w:lang w:eastAsia="en-US" w:bidi="ar-SA"/>
        </w:rPr>
        <w:t xml:space="preserve">odgovora i trajanje </w:t>
      </w:r>
      <w:r w:rsidR="00E64D27" w:rsidRPr="002320DE">
        <w:rPr>
          <w:lang w:eastAsia="en-US" w:bidi="ar-SA"/>
        </w:rPr>
        <w:t xml:space="preserve">intrakranijalnog </w:t>
      </w:r>
      <w:r w:rsidR="00D032D7" w:rsidRPr="002320DE">
        <w:rPr>
          <w:lang w:eastAsia="en-US" w:bidi="ar-SA"/>
        </w:rPr>
        <w:t>odgovora</w:t>
      </w:r>
      <w:r w:rsidR="00773F9C">
        <w:rPr>
          <w:lang w:eastAsia="en-US" w:bidi="ar-SA"/>
        </w:rPr>
        <w:t>,</w:t>
      </w:r>
      <w:r w:rsidR="00D032D7" w:rsidRPr="002320DE">
        <w:rPr>
          <w:lang w:eastAsia="en-US" w:bidi="ar-SA"/>
        </w:rPr>
        <w:t xml:space="preserve"> sve prema </w:t>
      </w:r>
      <w:r w:rsidR="00A3731E" w:rsidRPr="002320DE">
        <w:rPr>
          <w:lang w:eastAsia="en-US" w:bidi="ar-SA"/>
        </w:rPr>
        <w:t>slijepoj neovisnoj centralnoj procjeni</w:t>
      </w:r>
      <w:r w:rsidR="00C9079A" w:rsidRPr="008D74C2">
        <w:rPr>
          <w:lang w:eastAsia="en-US" w:bidi="ar-SA"/>
        </w:rPr>
        <w:t>.</w:t>
      </w:r>
    </w:p>
    <w:p w14:paraId="0E96EF93" w14:textId="77777777" w:rsidR="00C9079A" w:rsidRPr="008D74C2" w:rsidRDefault="00C9079A" w:rsidP="00C9079A">
      <w:pPr>
        <w:keepNext/>
        <w:rPr>
          <w:lang w:eastAsia="en-US" w:bidi="ar-SA"/>
        </w:rPr>
      </w:pPr>
    </w:p>
    <w:p w14:paraId="0E96EF94" w14:textId="77777777" w:rsidR="00C9079A" w:rsidRPr="008D74C2" w:rsidRDefault="009D3F69" w:rsidP="00C9079A">
      <w:pPr>
        <w:keepNext/>
        <w:rPr>
          <w:lang w:eastAsia="en-US" w:bidi="ar-SA"/>
        </w:rPr>
      </w:pPr>
      <w:r w:rsidRPr="002320DE">
        <w:rPr>
          <w:lang w:eastAsia="en-US" w:bidi="ar-SA"/>
        </w:rPr>
        <w:t xml:space="preserve">Ukupno je </w:t>
      </w:r>
      <w:r w:rsidR="00C9079A" w:rsidRPr="008D74C2">
        <w:rPr>
          <w:lang w:eastAsia="en-US" w:bidi="ar-SA"/>
        </w:rPr>
        <w:t>296 </w:t>
      </w:r>
      <w:r w:rsidRPr="002320DE">
        <w:rPr>
          <w:lang w:eastAsia="en-US" w:bidi="ar-SA"/>
        </w:rPr>
        <w:t xml:space="preserve">bolesnika bilo </w:t>
      </w:r>
      <w:r w:rsidR="00C9079A" w:rsidRPr="008D74C2">
        <w:rPr>
          <w:lang w:eastAsia="en-US" w:bidi="ar-SA"/>
        </w:rPr>
        <w:t>randomi</w:t>
      </w:r>
      <w:r w:rsidRPr="002320DE">
        <w:rPr>
          <w:lang w:eastAsia="en-US" w:bidi="ar-SA"/>
        </w:rPr>
        <w:t>zirano u skupinu koja je primala</w:t>
      </w:r>
      <w:r w:rsidR="00C9079A" w:rsidRPr="008D74C2">
        <w:rPr>
          <w:lang w:eastAsia="en-US" w:bidi="ar-SA"/>
        </w:rPr>
        <w:t xml:space="preserve"> lorlatinib (n=149) </w:t>
      </w:r>
      <w:r w:rsidRPr="002320DE">
        <w:rPr>
          <w:lang w:eastAsia="en-US" w:bidi="ar-SA"/>
        </w:rPr>
        <w:t>ili k</w:t>
      </w:r>
      <w:r w:rsidR="00C9079A" w:rsidRPr="008D74C2">
        <w:rPr>
          <w:lang w:eastAsia="en-US" w:bidi="ar-SA"/>
        </w:rPr>
        <w:t xml:space="preserve">rizotinib (n=147). </w:t>
      </w:r>
      <w:r w:rsidR="003674B4" w:rsidRPr="002320DE">
        <w:rPr>
          <w:lang w:eastAsia="en-US" w:bidi="ar-SA"/>
        </w:rPr>
        <w:t>D</w:t>
      </w:r>
      <w:r w:rsidR="00C9079A" w:rsidRPr="008D74C2">
        <w:rPr>
          <w:lang w:eastAsia="en-US" w:bidi="ar-SA"/>
        </w:rPr>
        <w:t>emogra</w:t>
      </w:r>
      <w:r w:rsidR="003674B4" w:rsidRPr="002320DE">
        <w:rPr>
          <w:lang w:eastAsia="en-US" w:bidi="ar-SA"/>
        </w:rPr>
        <w:t>fske značajke cjelokupne ispitivane populacije bile su</w:t>
      </w:r>
      <w:r w:rsidR="00C9079A" w:rsidRPr="008D74C2">
        <w:rPr>
          <w:lang w:eastAsia="en-US" w:bidi="ar-SA"/>
        </w:rPr>
        <w:t>: medi</w:t>
      </w:r>
      <w:r w:rsidR="003674B4" w:rsidRPr="002320DE">
        <w:rPr>
          <w:lang w:eastAsia="en-US" w:bidi="ar-SA"/>
        </w:rPr>
        <w:t>j</w:t>
      </w:r>
      <w:r w:rsidR="00C9079A" w:rsidRPr="008D74C2">
        <w:rPr>
          <w:lang w:eastAsia="en-US" w:bidi="ar-SA"/>
        </w:rPr>
        <w:t xml:space="preserve">an </w:t>
      </w:r>
      <w:r w:rsidR="00392A0B" w:rsidRPr="002320DE">
        <w:rPr>
          <w:lang w:eastAsia="en-US" w:bidi="ar-SA"/>
        </w:rPr>
        <w:t>dobi</w:t>
      </w:r>
      <w:r w:rsidR="00C9079A" w:rsidRPr="008D74C2">
        <w:rPr>
          <w:lang w:eastAsia="en-US" w:bidi="ar-SA"/>
        </w:rPr>
        <w:t xml:space="preserve"> 59 </w:t>
      </w:r>
      <w:r w:rsidR="00392A0B" w:rsidRPr="002320DE">
        <w:rPr>
          <w:lang w:eastAsia="en-US" w:bidi="ar-SA"/>
        </w:rPr>
        <w:t>godina</w:t>
      </w:r>
      <w:r w:rsidR="00C9079A" w:rsidRPr="008D74C2">
        <w:rPr>
          <w:lang w:eastAsia="en-US" w:bidi="ar-SA"/>
        </w:rPr>
        <w:t xml:space="preserve"> (ra</w:t>
      </w:r>
      <w:r w:rsidR="00392A0B" w:rsidRPr="002320DE">
        <w:rPr>
          <w:lang w:eastAsia="en-US" w:bidi="ar-SA"/>
        </w:rPr>
        <w:t>spo</w:t>
      </w:r>
      <w:r w:rsidR="00C9079A" w:rsidRPr="008D74C2">
        <w:rPr>
          <w:lang w:eastAsia="en-US" w:bidi="ar-SA"/>
        </w:rPr>
        <w:t xml:space="preserve">n: 26 </w:t>
      </w:r>
      <w:r w:rsidR="00392A0B" w:rsidRPr="002320DE">
        <w:rPr>
          <w:lang w:eastAsia="en-US" w:bidi="ar-SA"/>
        </w:rPr>
        <w:t>d</w:t>
      </w:r>
      <w:r w:rsidR="00C9079A" w:rsidRPr="008D74C2">
        <w:rPr>
          <w:lang w:eastAsia="en-US" w:bidi="ar-SA"/>
        </w:rPr>
        <w:t>o 90 </w:t>
      </w:r>
      <w:r w:rsidR="00392A0B" w:rsidRPr="002320DE">
        <w:rPr>
          <w:lang w:eastAsia="en-US" w:bidi="ar-SA"/>
        </w:rPr>
        <w:t>godina</w:t>
      </w:r>
      <w:r w:rsidR="00C9079A" w:rsidRPr="008D74C2">
        <w:rPr>
          <w:lang w:eastAsia="en-US" w:bidi="ar-SA"/>
        </w:rPr>
        <w:t xml:space="preserve">), </w:t>
      </w:r>
      <w:r w:rsidR="00392A0B" w:rsidRPr="002320DE">
        <w:rPr>
          <w:lang w:eastAsia="en-US" w:bidi="ar-SA"/>
        </w:rPr>
        <w:t>dob </w:t>
      </w:r>
      <w:r w:rsidR="00C9079A" w:rsidRPr="008D74C2">
        <w:rPr>
          <w:lang w:eastAsia="en-US" w:bidi="ar-SA"/>
        </w:rPr>
        <w:t>≥</w:t>
      </w:r>
      <w:r w:rsidR="00392A0B" w:rsidRPr="002320DE">
        <w:rPr>
          <w:lang w:eastAsia="en-US" w:bidi="ar-SA"/>
        </w:rPr>
        <w:t> </w:t>
      </w:r>
      <w:r w:rsidR="00C9079A" w:rsidRPr="008D74C2">
        <w:rPr>
          <w:lang w:eastAsia="en-US" w:bidi="ar-SA"/>
        </w:rPr>
        <w:t>65 </w:t>
      </w:r>
      <w:r w:rsidR="00392A0B" w:rsidRPr="002320DE">
        <w:rPr>
          <w:lang w:eastAsia="en-US" w:bidi="ar-SA"/>
        </w:rPr>
        <w:t>godina</w:t>
      </w:r>
      <w:r w:rsidR="00C9079A" w:rsidRPr="008D74C2">
        <w:rPr>
          <w:lang w:eastAsia="en-US" w:bidi="ar-SA"/>
        </w:rPr>
        <w:t xml:space="preserve"> (35</w:t>
      </w:r>
      <w:r w:rsidR="00392A0B" w:rsidRPr="002320DE">
        <w:rPr>
          <w:lang w:eastAsia="en-US" w:bidi="ar-SA"/>
        </w:rPr>
        <w:t> </w:t>
      </w:r>
      <w:r w:rsidR="00C9079A" w:rsidRPr="008D74C2">
        <w:rPr>
          <w:lang w:eastAsia="en-US" w:bidi="ar-SA"/>
        </w:rPr>
        <w:t>%), 59</w:t>
      </w:r>
      <w:r w:rsidR="00392A0B" w:rsidRPr="002320DE">
        <w:rPr>
          <w:lang w:eastAsia="en-US" w:bidi="ar-SA"/>
        </w:rPr>
        <w:t> </w:t>
      </w:r>
      <w:r w:rsidR="00C9079A" w:rsidRPr="008D74C2">
        <w:rPr>
          <w:lang w:eastAsia="en-US" w:bidi="ar-SA"/>
        </w:rPr>
        <w:t>% </w:t>
      </w:r>
      <w:r w:rsidR="00392A0B" w:rsidRPr="002320DE">
        <w:rPr>
          <w:lang w:eastAsia="en-US" w:bidi="ar-SA"/>
        </w:rPr>
        <w:t>žena</w:t>
      </w:r>
      <w:r w:rsidR="000F7015" w:rsidRPr="002320DE">
        <w:rPr>
          <w:lang w:eastAsia="en-US" w:bidi="ar-SA"/>
        </w:rPr>
        <w:t xml:space="preserve"> te</w:t>
      </w:r>
      <w:r w:rsidR="00C9079A" w:rsidRPr="008D74C2">
        <w:rPr>
          <w:lang w:eastAsia="en-US" w:bidi="ar-SA"/>
        </w:rPr>
        <w:t xml:space="preserve"> 49</w:t>
      </w:r>
      <w:r w:rsidR="00392A0B" w:rsidRPr="002320DE">
        <w:rPr>
          <w:lang w:eastAsia="en-US" w:bidi="ar-SA"/>
        </w:rPr>
        <w:t> </w:t>
      </w:r>
      <w:r w:rsidR="00C9079A" w:rsidRPr="008D74C2">
        <w:rPr>
          <w:lang w:eastAsia="en-US" w:bidi="ar-SA"/>
        </w:rPr>
        <w:t>% </w:t>
      </w:r>
      <w:r w:rsidR="000F7015" w:rsidRPr="002320DE">
        <w:rPr>
          <w:lang w:eastAsia="en-US" w:bidi="ar-SA"/>
        </w:rPr>
        <w:t>bolesnika bijele</w:t>
      </w:r>
      <w:r w:rsidR="00C9079A" w:rsidRPr="008D74C2">
        <w:rPr>
          <w:lang w:eastAsia="en-US" w:bidi="ar-SA"/>
        </w:rPr>
        <w:t>, 44</w:t>
      </w:r>
      <w:r w:rsidR="000F7015" w:rsidRPr="002320DE">
        <w:rPr>
          <w:lang w:eastAsia="en-US" w:bidi="ar-SA"/>
        </w:rPr>
        <w:t> </w:t>
      </w:r>
      <w:r w:rsidR="00C9079A" w:rsidRPr="008D74C2">
        <w:rPr>
          <w:lang w:eastAsia="en-US" w:bidi="ar-SA"/>
        </w:rPr>
        <w:t>% </w:t>
      </w:r>
      <w:r w:rsidR="000F7015" w:rsidRPr="002320DE">
        <w:rPr>
          <w:lang w:eastAsia="en-US" w:bidi="ar-SA"/>
        </w:rPr>
        <w:t>bolesnika azijske i</w:t>
      </w:r>
      <w:r w:rsidR="00C9079A" w:rsidRPr="008D74C2">
        <w:rPr>
          <w:lang w:eastAsia="en-US" w:bidi="ar-SA"/>
        </w:rPr>
        <w:t xml:space="preserve"> 0</w:t>
      </w:r>
      <w:r w:rsidR="000F7015" w:rsidRPr="002320DE">
        <w:rPr>
          <w:lang w:eastAsia="en-US" w:bidi="ar-SA"/>
        </w:rPr>
        <w:t>,</w:t>
      </w:r>
      <w:r w:rsidR="00C9079A" w:rsidRPr="008D74C2">
        <w:rPr>
          <w:lang w:eastAsia="en-US" w:bidi="ar-SA"/>
        </w:rPr>
        <w:t>3</w:t>
      </w:r>
      <w:r w:rsidR="000F7015" w:rsidRPr="002320DE">
        <w:rPr>
          <w:lang w:eastAsia="en-US" w:bidi="ar-SA"/>
        </w:rPr>
        <w:t> </w:t>
      </w:r>
      <w:r w:rsidR="00C9079A" w:rsidRPr="008D74C2">
        <w:rPr>
          <w:lang w:eastAsia="en-US" w:bidi="ar-SA"/>
        </w:rPr>
        <w:t>% </w:t>
      </w:r>
      <w:r w:rsidR="000F7015" w:rsidRPr="002320DE">
        <w:rPr>
          <w:lang w:eastAsia="en-US" w:bidi="ar-SA"/>
        </w:rPr>
        <w:t>bolesnika crne rase</w:t>
      </w:r>
      <w:r w:rsidR="00C9079A" w:rsidRPr="008D74C2">
        <w:rPr>
          <w:lang w:eastAsia="en-US" w:bidi="ar-SA"/>
        </w:rPr>
        <w:t xml:space="preserve">. </w:t>
      </w:r>
      <w:r w:rsidR="000F7015" w:rsidRPr="002320DE">
        <w:rPr>
          <w:lang w:eastAsia="en-US" w:bidi="ar-SA"/>
        </w:rPr>
        <w:t>Većina bolesnika je imala</w:t>
      </w:r>
      <w:r w:rsidR="00C9079A" w:rsidRPr="008D74C2">
        <w:rPr>
          <w:lang w:eastAsia="en-US" w:bidi="ar-SA"/>
        </w:rPr>
        <w:t xml:space="preserve"> adeno</w:t>
      </w:r>
      <w:r w:rsidR="00BC4C0F" w:rsidRPr="002320DE">
        <w:rPr>
          <w:lang w:eastAsia="en-US" w:bidi="ar-SA"/>
        </w:rPr>
        <w:t>k</w:t>
      </w:r>
      <w:r w:rsidR="00C9079A" w:rsidRPr="008D74C2">
        <w:rPr>
          <w:lang w:eastAsia="en-US" w:bidi="ar-SA"/>
        </w:rPr>
        <w:t>arcinom (95</w:t>
      </w:r>
      <w:r w:rsidR="00BC4C0F" w:rsidRPr="002320DE">
        <w:rPr>
          <w:lang w:eastAsia="en-US" w:bidi="ar-SA"/>
        </w:rPr>
        <w:t> </w:t>
      </w:r>
      <w:r w:rsidR="00C9079A" w:rsidRPr="008D74C2">
        <w:rPr>
          <w:lang w:eastAsia="en-US" w:bidi="ar-SA"/>
        </w:rPr>
        <w:t xml:space="preserve">%) </w:t>
      </w:r>
      <w:r w:rsidR="00BC4C0F" w:rsidRPr="002320DE">
        <w:rPr>
          <w:lang w:eastAsia="en-US" w:bidi="ar-SA"/>
        </w:rPr>
        <w:t>i nikad nisu pušili</w:t>
      </w:r>
      <w:r w:rsidR="00C9079A" w:rsidRPr="008D74C2">
        <w:rPr>
          <w:lang w:eastAsia="en-US" w:bidi="ar-SA"/>
        </w:rPr>
        <w:t xml:space="preserve"> (59</w:t>
      </w:r>
      <w:r w:rsidR="00BC4C0F" w:rsidRPr="002320DE">
        <w:rPr>
          <w:lang w:eastAsia="en-US" w:bidi="ar-SA"/>
        </w:rPr>
        <w:t> </w:t>
      </w:r>
      <w:r w:rsidR="00C9079A" w:rsidRPr="008D74C2">
        <w:rPr>
          <w:lang w:eastAsia="en-US" w:bidi="ar-SA"/>
        </w:rPr>
        <w:t xml:space="preserve">%). </w:t>
      </w:r>
      <w:r w:rsidR="00BC4C0F" w:rsidRPr="002320DE">
        <w:rPr>
          <w:lang w:eastAsia="en-US" w:bidi="ar-SA"/>
        </w:rPr>
        <w:t xml:space="preserve">Metastaze u središnjem živčanom sustavu </w:t>
      </w:r>
      <w:r w:rsidR="00DA2C32" w:rsidRPr="002320DE">
        <w:rPr>
          <w:lang w:eastAsia="en-US" w:bidi="ar-SA"/>
        </w:rPr>
        <w:t xml:space="preserve">utvrđene slijepom neovisnom centralnom procjenom </w:t>
      </w:r>
      <w:r w:rsidR="00C9079A" w:rsidRPr="008D74C2">
        <w:rPr>
          <w:lang w:eastAsia="en-US" w:bidi="ar-SA"/>
        </w:rPr>
        <w:t>neuroradiolog</w:t>
      </w:r>
      <w:r w:rsidR="00DA2C32" w:rsidRPr="002320DE">
        <w:rPr>
          <w:lang w:eastAsia="en-US" w:bidi="ar-SA"/>
        </w:rPr>
        <w:t xml:space="preserve">a </w:t>
      </w:r>
      <w:r w:rsidR="00D910D2" w:rsidRPr="002320DE">
        <w:rPr>
          <w:lang w:eastAsia="en-US" w:bidi="ar-SA"/>
        </w:rPr>
        <w:t>bile su prisutne u</w:t>
      </w:r>
      <w:r w:rsidR="00C9079A" w:rsidRPr="008D74C2">
        <w:rPr>
          <w:lang w:eastAsia="en-US" w:bidi="ar-SA"/>
        </w:rPr>
        <w:t xml:space="preserve"> 26</w:t>
      </w:r>
      <w:r w:rsidR="00D910D2" w:rsidRPr="002320DE">
        <w:rPr>
          <w:lang w:eastAsia="en-US" w:bidi="ar-SA"/>
        </w:rPr>
        <w:t> </w:t>
      </w:r>
      <w:r w:rsidR="00C9079A" w:rsidRPr="008D74C2">
        <w:rPr>
          <w:lang w:eastAsia="en-US" w:bidi="ar-SA"/>
        </w:rPr>
        <w:t>%</w:t>
      </w:r>
      <w:r w:rsidR="00D910D2" w:rsidRPr="002320DE">
        <w:rPr>
          <w:lang w:eastAsia="en-US" w:bidi="ar-SA"/>
        </w:rPr>
        <w:t> </w:t>
      </w:r>
      <w:r w:rsidR="00C9079A" w:rsidRPr="008D74C2">
        <w:rPr>
          <w:lang w:eastAsia="en-US" w:bidi="ar-SA"/>
        </w:rPr>
        <w:t>(n=78)</w:t>
      </w:r>
      <w:r w:rsidR="008B4102" w:rsidRPr="002320DE">
        <w:rPr>
          <w:lang w:eastAsia="en-US" w:bidi="ar-SA"/>
        </w:rPr>
        <w:t> bolesnika</w:t>
      </w:r>
      <w:r w:rsidR="00C9079A" w:rsidRPr="008D74C2">
        <w:rPr>
          <w:lang w:eastAsia="en-US" w:bidi="ar-SA"/>
        </w:rPr>
        <w:t xml:space="preserve">: </w:t>
      </w:r>
      <w:r w:rsidR="003C40E5" w:rsidRPr="002320DE">
        <w:rPr>
          <w:lang w:eastAsia="en-US" w:bidi="ar-SA"/>
        </w:rPr>
        <w:t>među njima je</w:t>
      </w:r>
      <w:r w:rsidR="00C9079A" w:rsidRPr="008D74C2">
        <w:rPr>
          <w:lang w:eastAsia="en-US" w:bidi="ar-SA"/>
        </w:rPr>
        <w:t xml:space="preserve"> 30 </w:t>
      </w:r>
      <w:r w:rsidR="003C40E5" w:rsidRPr="002320DE">
        <w:rPr>
          <w:lang w:eastAsia="en-US" w:bidi="ar-SA"/>
        </w:rPr>
        <w:t xml:space="preserve">bolesnika imalo </w:t>
      </w:r>
      <w:r w:rsidR="00C9079A" w:rsidRPr="008D74C2">
        <w:rPr>
          <w:lang w:eastAsia="en-US" w:bidi="ar-SA"/>
        </w:rPr>
        <w:t>m</w:t>
      </w:r>
      <w:r w:rsidR="000223FF" w:rsidRPr="002320DE">
        <w:rPr>
          <w:lang w:eastAsia="en-US" w:bidi="ar-SA"/>
        </w:rPr>
        <w:t>j</w:t>
      </w:r>
      <w:r w:rsidR="00C9079A" w:rsidRPr="008D74C2">
        <w:rPr>
          <w:lang w:eastAsia="en-US" w:bidi="ar-SA"/>
        </w:rPr>
        <w:t>er</w:t>
      </w:r>
      <w:r w:rsidR="000223FF" w:rsidRPr="002320DE">
        <w:rPr>
          <w:lang w:eastAsia="en-US" w:bidi="ar-SA"/>
        </w:rPr>
        <w:t>ljive lezije u središnjem živčanom sustavu</w:t>
      </w:r>
      <w:r w:rsidR="00C9079A" w:rsidRPr="008D74C2">
        <w:rPr>
          <w:lang w:eastAsia="en-US" w:bidi="ar-SA"/>
        </w:rPr>
        <w:t>.</w:t>
      </w:r>
    </w:p>
    <w:p w14:paraId="0E96EF95" w14:textId="77777777" w:rsidR="00C9079A" w:rsidRPr="008D74C2" w:rsidRDefault="00C9079A" w:rsidP="00C9079A">
      <w:pPr>
        <w:keepNext/>
        <w:rPr>
          <w:lang w:eastAsia="en-US" w:bidi="ar-SA"/>
        </w:rPr>
      </w:pPr>
    </w:p>
    <w:bookmarkEnd w:id="88"/>
    <w:p w14:paraId="0E96EF96" w14:textId="2C4FC820" w:rsidR="00C9079A" w:rsidRPr="008D74C2" w:rsidRDefault="007A7200" w:rsidP="00C9079A">
      <w:pPr>
        <w:keepNext/>
        <w:rPr>
          <w:lang w:eastAsia="en-US" w:bidi="ar-SA"/>
        </w:rPr>
      </w:pPr>
      <w:r w:rsidRPr="00986391">
        <w:rPr>
          <w:lang w:eastAsia="en-US" w:bidi="ar-SA"/>
        </w:rPr>
        <w:t>Rezultati iz ispitivanja </w:t>
      </w:r>
      <w:r w:rsidR="00C9079A" w:rsidRPr="008D74C2">
        <w:rPr>
          <w:lang w:eastAsia="en-US" w:bidi="ar-SA"/>
        </w:rPr>
        <w:t>CROWN s</w:t>
      </w:r>
      <w:r w:rsidRPr="00986391">
        <w:rPr>
          <w:lang w:eastAsia="en-US" w:bidi="ar-SA"/>
        </w:rPr>
        <w:t>ažeto su prikazan</w:t>
      </w:r>
      <w:r w:rsidR="00697167" w:rsidRPr="00986391">
        <w:rPr>
          <w:lang w:eastAsia="en-US" w:bidi="ar-SA"/>
        </w:rPr>
        <w:t>i</w:t>
      </w:r>
      <w:r w:rsidRPr="00986391">
        <w:rPr>
          <w:lang w:eastAsia="en-US" w:bidi="ar-SA"/>
        </w:rPr>
        <w:t xml:space="preserve"> u</w:t>
      </w:r>
      <w:r w:rsidR="00C9079A" w:rsidRPr="008D74C2">
        <w:rPr>
          <w:lang w:eastAsia="en-US" w:bidi="ar-SA"/>
        </w:rPr>
        <w:t xml:space="preserve"> </w:t>
      </w:r>
      <w:r w:rsidR="00823719">
        <w:rPr>
          <w:lang w:eastAsia="en-US" w:bidi="ar-SA"/>
        </w:rPr>
        <w:t>t</w:t>
      </w:r>
      <w:r w:rsidR="00C9079A" w:rsidRPr="008D74C2">
        <w:rPr>
          <w:lang w:eastAsia="en-US" w:bidi="ar-SA"/>
        </w:rPr>
        <w:t>abl</w:t>
      </w:r>
      <w:r w:rsidRPr="00986391">
        <w:rPr>
          <w:lang w:eastAsia="en-US" w:bidi="ar-SA"/>
        </w:rPr>
        <w:t>ici</w:t>
      </w:r>
      <w:r w:rsidR="00C9079A" w:rsidRPr="008D74C2">
        <w:rPr>
          <w:lang w:eastAsia="en-US" w:bidi="ar-SA"/>
        </w:rPr>
        <w:t> 3</w:t>
      </w:r>
      <w:bookmarkStart w:id="90" w:name="_Hlk58501975"/>
      <w:r w:rsidR="00BA4DCA" w:rsidRPr="00986391">
        <w:rPr>
          <w:lang w:eastAsia="en-US" w:bidi="ar-SA"/>
        </w:rPr>
        <w:t xml:space="preserve">. </w:t>
      </w:r>
      <w:r w:rsidR="00B3380F" w:rsidRPr="00986391">
        <w:rPr>
          <w:lang w:eastAsia="en-US" w:bidi="ar-SA"/>
        </w:rPr>
        <w:t>Do datuma završetka prikupljanja podataka</w:t>
      </w:r>
      <w:r w:rsidR="009B6249" w:rsidRPr="00986391">
        <w:rPr>
          <w:lang w:eastAsia="en-US" w:bidi="ar-SA"/>
        </w:rPr>
        <w:t xml:space="preserve"> podaci o ukupnom preživljenju </w:t>
      </w:r>
      <w:r w:rsidR="00BE6621" w:rsidRPr="00986391">
        <w:rPr>
          <w:lang w:eastAsia="en-US" w:bidi="ar-SA"/>
        </w:rPr>
        <w:t xml:space="preserve">i drugom preživljenju bez napredovanja bolesti </w:t>
      </w:r>
      <w:r w:rsidR="009B6249" w:rsidRPr="00986391">
        <w:rPr>
          <w:lang w:eastAsia="en-US" w:bidi="ar-SA"/>
        </w:rPr>
        <w:t>nisu bili spremni</w:t>
      </w:r>
      <w:r w:rsidR="00C9079A" w:rsidRPr="008D74C2">
        <w:rPr>
          <w:lang w:eastAsia="en-US" w:bidi="ar-SA"/>
        </w:rPr>
        <w:t>.</w:t>
      </w:r>
      <w:bookmarkEnd w:id="90"/>
    </w:p>
    <w:p w14:paraId="0E96EF97" w14:textId="77777777" w:rsidR="00C9079A" w:rsidRPr="008D74C2" w:rsidRDefault="00C9079A" w:rsidP="00C9079A">
      <w:pPr>
        <w:keepNext/>
        <w:rPr>
          <w:lang w:eastAsia="en-US" w:bidi="ar-SA"/>
        </w:rPr>
      </w:pPr>
    </w:p>
    <w:p w14:paraId="0E96EF98" w14:textId="77777777" w:rsidR="00C9079A" w:rsidRPr="008D74C2" w:rsidRDefault="00C9079A" w:rsidP="00C9079A">
      <w:pPr>
        <w:keepNext/>
        <w:keepLines/>
        <w:tabs>
          <w:tab w:val="clear" w:pos="567"/>
          <w:tab w:val="left" w:pos="907"/>
        </w:tabs>
        <w:rPr>
          <w:lang w:eastAsia="en-US" w:bidi="ar-SA"/>
        </w:rPr>
      </w:pPr>
      <w:bookmarkStart w:id="91" w:name="_Hlk58502018"/>
      <w:bookmarkStart w:id="92" w:name="_Hlk53069641"/>
      <w:r w:rsidRPr="008D74C2">
        <w:rPr>
          <w:b/>
          <w:lang w:eastAsia="en-US" w:bidi="ar-SA"/>
        </w:rPr>
        <w:t>Tabl</w:t>
      </w:r>
      <w:r w:rsidR="000E417F" w:rsidRPr="002320DE">
        <w:rPr>
          <w:b/>
          <w:lang w:eastAsia="en-US" w:bidi="ar-SA"/>
        </w:rPr>
        <w:t>ica</w:t>
      </w:r>
      <w:r w:rsidRPr="008D74C2">
        <w:rPr>
          <w:b/>
          <w:lang w:eastAsia="en-US" w:bidi="ar-SA"/>
        </w:rPr>
        <w:t xml:space="preserve"> 3. </w:t>
      </w:r>
      <w:r w:rsidRPr="008D74C2">
        <w:rPr>
          <w:b/>
          <w:lang w:eastAsia="en-US" w:bidi="ar-SA"/>
        </w:rPr>
        <w:tab/>
      </w:r>
      <w:r w:rsidR="000E417F" w:rsidRPr="002320DE">
        <w:rPr>
          <w:b/>
          <w:lang w:eastAsia="en-US" w:bidi="ar-SA"/>
        </w:rPr>
        <w:t xml:space="preserve">Ukupni rezultati </w:t>
      </w:r>
      <w:r w:rsidR="00562909" w:rsidRPr="002320DE">
        <w:rPr>
          <w:b/>
          <w:lang w:eastAsia="en-US" w:bidi="ar-SA"/>
        </w:rPr>
        <w:t>djelotvornosti u ispitivanju</w:t>
      </w:r>
      <w:r w:rsidRPr="008D74C2">
        <w:rPr>
          <w:b/>
          <w:lang w:eastAsia="en-US" w:bidi="ar-SA"/>
        </w:rPr>
        <w:t xml:space="preserve">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C9079A" w:rsidRPr="002320DE" w14:paraId="0E96EF9F" w14:textId="77777777" w:rsidTr="000A3A00">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0E96EF99" w14:textId="77777777" w:rsidR="00C9079A" w:rsidRPr="008D74C2" w:rsidRDefault="00C9079A" w:rsidP="00C9079A">
            <w:pPr>
              <w:rPr>
                <w:b/>
                <w:lang w:eastAsia="en-US" w:bidi="ar-SA"/>
              </w:rPr>
            </w:pPr>
            <w:bookmarkStart w:id="93" w:name="_Hlk53069625"/>
          </w:p>
          <w:p w14:paraId="0E96EF9A" w14:textId="77777777" w:rsidR="00C9079A" w:rsidRPr="008D74C2" w:rsidRDefault="00A153D5" w:rsidP="00C9079A">
            <w:pPr>
              <w:rPr>
                <w:b/>
                <w:lang w:eastAsia="en-US" w:bidi="ar-SA"/>
              </w:rPr>
            </w:pPr>
            <w:r w:rsidRPr="002320DE">
              <w:rPr>
                <w:b/>
                <w:lang w:eastAsia="en-US" w:bidi="ar-SA"/>
              </w:rPr>
              <w:t>P</w:t>
            </w:r>
            <w:r w:rsidR="00C9079A" w:rsidRPr="008D74C2">
              <w:rPr>
                <w:b/>
                <w:lang w:eastAsia="en-US" w:bidi="ar-SA"/>
              </w:rPr>
              <w:t>aramet</w:t>
            </w:r>
            <w:r w:rsidRPr="002320DE">
              <w:rPr>
                <w:b/>
                <w:lang w:eastAsia="en-US" w:bidi="ar-SA"/>
              </w:rPr>
              <w:t>a</w:t>
            </w:r>
            <w:r w:rsidR="00C9079A" w:rsidRPr="008D74C2">
              <w:rPr>
                <w:b/>
                <w:lang w:eastAsia="en-US" w:bidi="ar-SA"/>
              </w:rPr>
              <w:t>r</w:t>
            </w:r>
            <w:r w:rsidRPr="002320DE">
              <w:t xml:space="preserve"> </w:t>
            </w:r>
            <w:r w:rsidRPr="002320DE">
              <w:rPr>
                <w:b/>
                <w:lang w:eastAsia="en-US" w:bidi="ar-SA"/>
              </w:rPr>
              <w:t>djelotvornosti</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0E96EF9B" w14:textId="77777777" w:rsidR="00C9079A" w:rsidRPr="008D74C2" w:rsidRDefault="00C9079A" w:rsidP="00C9079A">
            <w:pPr>
              <w:jc w:val="center"/>
              <w:rPr>
                <w:b/>
                <w:lang w:eastAsia="en-US" w:bidi="ar-SA"/>
              </w:rPr>
            </w:pPr>
            <w:r w:rsidRPr="008D74C2">
              <w:rPr>
                <w:b/>
                <w:lang w:eastAsia="en-US" w:bidi="ar-SA"/>
              </w:rPr>
              <w:t>Lorlatinib</w:t>
            </w:r>
          </w:p>
          <w:p w14:paraId="0E96EF9C" w14:textId="77777777" w:rsidR="00C9079A" w:rsidRPr="008D74C2" w:rsidRDefault="00C9079A" w:rsidP="00C9079A">
            <w:pPr>
              <w:jc w:val="center"/>
              <w:rPr>
                <w:b/>
                <w:lang w:eastAsia="en-US" w:bidi="ar-SA"/>
              </w:rPr>
            </w:pPr>
            <w:r w:rsidRPr="008D74C2">
              <w:rPr>
                <w:b/>
                <w:lang w:eastAsia="en-US" w:bidi="ar-SA"/>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0E96EF9D" w14:textId="77777777" w:rsidR="00C9079A" w:rsidRPr="008D74C2" w:rsidRDefault="00316A2C" w:rsidP="00C9079A">
            <w:pPr>
              <w:jc w:val="center"/>
              <w:rPr>
                <w:b/>
                <w:lang w:eastAsia="en-US" w:bidi="ar-SA"/>
              </w:rPr>
            </w:pPr>
            <w:r w:rsidRPr="002320DE">
              <w:rPr>
                <w:b/>
                <w:lang w:eastAsia="en-US" w:bidi="ar-SA"/>
              </w:rPr>
              <w:t>K</w:t>
            </w:r>
            <w:r w:rsidR="00C9079A" w:rsidRPr="008D74C2">
              <w:rPr>
                <w:b/>
                <w:lang w:eastAsia="en-US" w:bidi="ar-SA"/>
              </w:rPr>
              <w:t>rizotinib</w:t>
            </w:r>
          </w:p>
          <w:p w14:paraId="0E96EF9E" w14:textId="77777777" w:rsidR="00C9079A" w:rsidRPr="008D74C2" w:rsidRDefault="00C9079A" w:rsidP="00C9079A">
            <w:pPr>
              <w:jc w:val="center"/>
              <w:rPr>
                <w:b/>
                <w:lang w:eastAsia="en-US" w:bidi="ar-SA"/>
              </w:rPr>
            </w:pPr>
            <w:r w:rsidRPr="008D74C2">
              <w:rPr>
                <w:b/>
                <w:lang w:eastAsia="en-US" w:bidi="ar-SA"/>
              </w:rPr>
              <w:t>N=147</w:t>
            </w:r>
          </w:p>
        </w:tc>
      </w:tr>
      <w:tr w:rsidR="00C9079A" w:rsidRPr="002320DE" w14:paraId="0E96EFA5" w14:textId="77777777" w:rsidTr="000A3A00">
        <w:tc>
          <w:tcPr>
            <w:tcW w:w="4376" w:type="dxa"/>
            <w:tcBorders>
              <w:top w:val="single" w:sz="4" w:space="0" w:color="auto"/>
              <w:left w:val="single" w:sz="4" w:space="0" w:color="auto"/>
              <w:bottom w:val="single" w:sz="4" w:space="0" w:color="auto"/>
              <w:right w:val="single" w:sz="4" w:space="0" w:color="auto"/>
            </w:tcBorders>
          </w:tcPr>
          <w:p w14:paraId="0E96EFA0" w14:textId="77777777" w:rsidR="00C9079A" w:rsidRPr="008D74C2" w:rsidRDefault="00C9079A" w:rsidP="00C9079A">
            <w:pPr>
              <w:rPr>
                <w:b/>
                <w:lang w:eastAsia="en-US" w:bidi="ar-SA"/>
              </w:rPr>
            </w:pPr>
            <w:r w:rsidRPr="008D74C2">
              <w:rPr>
                <w:b/>
                <w:lang w:eastAsia="en-US" w:bidi="ar-SA"/>
              </w:rPr>
              <w:t>Medi</w:t>
            </w:r>
            <w:r w:rsidR="00A153D5" w:rsidRPr="002320DE">
              <w:rPr>
                <w:b/>
                <w:lang w:eastAsia="en-US" w:bidi="ar-SA"/>
              </w:rPr>
              <w:t>j</w:t>
            </w:r>
            <w:r w:rsidRPr="008D74C2">
              <w:rPr>
                <w:b/>
                <w:lang w:eastAsia="en-US" w:bidi="ar-SA"/>
              </w:rPr>
              <w:t xml:space="preserve">an </w:t>
            </w:r>
            <w:r w:rsidR="00CC6B1D" w:rsidRPr="002320DE">
              <w:rPr>
                <w:b/>
                <w:lang w:eastAsia="en-US" w:bidi="ar-SA"/>
              </w:rPr>
              <w:t>trajanja praćenja</w:t>
            </w:r>
            <w:r w:rsidRPr="008D74C2">
              <w:rPr>
                <w:b/>
                <w:lang w:eastAsia="en-US" w:bidi="ar-SA"/>
              </w:rPr>
              <w:t>, m</w:t>
            </w:r>
            <w:r w:rsidR="00D047B6" w:rsidRPr="002320DE">
              <w:rPr>
                <w:b/>
                <w:lang w:eastAsia="en-US" w:bidi="ar-SA"/>
              </w:rPr>
              <w:t>jeseci</w:t>
            </w:r>
            <w:r w:rsidRPr="008D74C2">
              <w:rPr>
                <w:b/>
                <w:lang w:eastAsia="en-US" w:bidi="ar-SA"/>
              </w:rPr>
              <w:t xml:space="preserve"> </w:t>
            </w:r>
            <w:r w:rsidRPr="008D74C2">
              <w:rPr>
                <w:lang w:eastAsia="en-US" w:bidi="ar-SA"/>
              </w:rPr>
              <w:t>(95</w:t>
            </w:r>
            <w:r w:rsidR="00D047B6" w:rsidRPr="002320DE">
              <w:rPr>
                <w:lang w:eastAsia="en-US" w:bidi="ar-SA"/>
              </w:rPr>
              <w:t> </w:t>
            </w:r>
            <w:r w:rsidRPr="008D74C2">
              <w:rPr>
                <w:lang w:eastAsia="en-US" w:bidi="ar-SA"/>
              </w:rPr>
              <w:t>% CI)</w:t>
            </w:r>
            <w:r w:rsidRPr="008D74C2">
              <w:rPr>
                <w:vertAlign w:val="superscript"/>
                <w:lang w:eastAsia="en-US" w:bidi="ar-SA"/>
              </w:rPr>
              <w:t>a</w:t>
            </w:r>
            <w:r w:rsidRPr="008D74C2">
              <w:rPr>
                <w:b/>
                <w:lang w:eastAsia="en-US" w:bidi="ar-SA"/>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E96EFA1" w14:textId="77777777" w:rsidR="00C9079A" w:rsidRPr="008D74C2" w:rsidRDefault="00C9079A" w:rsidP="00C9079A">
            <w:pPr>
              <w:jc w:val="center"/>
              <w:rPr>
                <w:bCs/>
                <w:lang w:eastAsia="en-US" w:bidi="ar-SA"/>
              </w:rPr>
            </w:pPr>
            <w:r w:rsidRPr="008D74C2">
              <w:rPr>
                <w:bCs/>
                <w:lang w:eastAsia="en-US" w:bidi="ar-SA"/>
              </w:rPr>
              <w:t>18</w:t>
            </w:r>
          </w:p>
          <w:p w14:paraId="0E96EFA2" w14:textId="77777777" w:rsidR="00C9079A" w:rsidRPr="008D74C2" w:rsidRDefault="00C9079A" w:rsidP="00C9079A">
            <w:pPr>
              <w:jc w:val="center"/>
              <w:rPr>
                <w:bCs/>
                <w:lang w:eastAsia="en-US" w:bidi="ar-SA"/>
              </w:rPr>
            </w:pPr>
            <w:r w:rsidRPr="008D74C2">
              <w:rPr>
                <w:bCs/>
                <w:lang w:eastAsia="en-US" w:bidi="ar-SA"/>
              </w:rPr>
              <w:t>(16</w:t>
            </w:r>
            <w:r w:rsidR="00E4792F" w:rsidRPr="002320DE">
              <w:rPr>
                <w:bCs/>
                <w:lang w:eastAsia="en-US" w:bidi="ar-SA"/>
              </w:rPr>
              <w:t>,</w:t>
            </w:r>
            <w:r w:rsidRPr="008D74C2">
              <w:rPr>
                <w:bCs/>
                <w:lang w:eastAsia="en-US" w:bidi="ar-SA"/>
              </w:rPr>
              <w:t xml:space="preserve"> 20)</w:t>
            </w:r>
          </w:p>
        </w:tc>
        <w:tc>
          <w:tcPr>
            <w:tcW w:w="2555" w:type="dxa"/>
            <w:tcBorders>
              <w:top w:val="single" w:sz="4" w:space="0" w:color="auto"/>
              <w:left w:val="single" w:sz="4" w:space="0" w:color="auto"/>
              <w:bottom w:val="single" w:sz="4" w:space="0" w:color="auto"/>
              <w:right w:val="single" w:sz="4" w:space="0" w:color="auto"/>
            </w:tcBorders>
          </w:tcPr>
          <w:p w14:paraId="0E96EFA3" w14:textId="77777777" w:rsidR="00C9079A" w:rsidRPr="008D74C2" w:rsidRDefault="00C9079A" w:rsidP="00C9079A">
            <w:pPr>
              <w:jc w:val="center"/>
              <w:rPr>
                <w:bCs/>
                <w:lang w:eastAsia="en-US" w:bidi="ar-SA"/>
              </w:rPr>
            </w:pPr>
            <w:r w:rsidRPr="008D74C2">
              <w:rPr>
                <w:bCs/>
                <w:lang w:eastAsia="en-US" w:bidi="ar-SA"/>
              </w:rPr>
              <w:t>15</w:t>
            </w:r>
          </w:p>
          <w:p w14:paraId="0E96EFA4" w14:textId="77777777" w:rsidR="00C9079A" w:rsidRPr="008D74C2" w:rsidRDefault="00C9079A" w:rsidP="00C9079A">
            <w:pPr>
              <w:jc w:val="center"/>
              <w:rPr>
                <w:bCs/>
                <w:lang w:eastAsia="en-US" w:bidi="ar-SA"/>
              </w:rPr>
            </w:pPr>
            <w:r w:rsidRPr="008D74C2">
              <w:rPr>
                <w:bCs/>
                <w:lang w:eastAsia="en-US" w:bidi="ar-SA"/>
              </w:rPr>
              <w:t>(13</w:t>
            </w:r>
            <w:r w:rsidR="00E4792F" w:rsidRPr="002320DE">
              <w:rPr>
                <w:bCs/>
                <w:lang w:eastAsia="en-US" w:bidi="ar-SA"/>
              </w:rPr>
              <w:t>,</w:t>
            </w:r>
            <w:r w:rsidRPr="008D74C2">
              <w:rPr>
                <w:bCs/>
                <w:lang w:eastAsia="en-US" w:bidi="ar-SA"/>
              </w:rPr>
              <w:t xml:space="preserve"> 18)</w:t>
            </w:r>
          </w:p>
        </w:tc>
      </w:tr>
      <w:tr w:rsidR="00C9079A" w:rsidRPr="002320DE" w14:paraId="0E96EFA7" w14:textId="77777777" w:rsidTr="000A3A00">
        <w:tc>
          <w:tcPr>
            <w:tcW w:w="9617" w:type="dxa"/>
            <w:gridSpan w:val="4"/>
            <w:tcBorders>
              <w:top w:val="single" w:sz="4" w:space="0" w:color="auto"/>
              <w:left w:val="single" w:sz="4" w:space="0" w:color="auto"/>
              <w:bottom w:val="single" w:sz="4" w:space="0" w:color="auto"/>
              <w:right w:val="single" w:sz="4" w:space="0" w:color="auto"/>
            </w:tcBorders>
          </w:tcPr>
          <w:p w14:paraId="0E96EFA6" w14:textId="77777777" w:rsidR="00C9079A" w:rsidRPr="008D74C2" w:rsidRDefault="00C9079A" w:rsidP="008D74C2">
            <w:pPr>
              <w:rPr>
                <w:lang w:eastAsia="en-US" w:bidi="ar-SA"/>
              </w:rPr>
            </w:pPr>
            <w:r w:rsidRPr="008D74C2">
              <w:rPr>
                <w:b/>
                <w:lang w:eastAsia="en-US" w:bidi="ar-SA"/>
              </w:rPr>
              <w:t>P</w:t>
            </w:r>
            <w:r w:rsidR="00137B19" w:rsidRPr="002320DE">
              <w:rPr>
                <w:b/>
                <w:lang w:eastAsia="en-US" w:bidi="ar-SA"/>
              </w:rPr>
              <w:t xml:space="preserve">reživljenje bez </w:t>
            </w:r>
            <w:r w:rsidR="00843176" w:rsidRPr="002320DE">
              <w:rPr>
                <w:b/>
                <w:lang w:eastAsia="en-US" w:bidi="ar-SA"/>
              </w:rPr>
              <w:t>napredovanja</w:t>
            </w:r>
            <w:r w:rsidR="00137B19" w:rsidRPr="002320DE">
              <w:rPr>
                <w:b/>
                <w:lang w:eastAsia="en-US" w:bidi="ar-SA"/>
              </w:rPr>
              <w:t xml:space="preserve"> bolesti prema slijepoj neovisnoj centralnoj procjeni</w:t>
            </w:r>
          </w:p>
        </w:tc>
      </w:tr>
      <w:tr w:rsidR="00C9079A" w:rsidRPr="002320DE" w14:paraId="0E96EFAB" w14:textId="77777777" w:rsidTr="000A3A00">
        <w:tc>
          <w:tcPr>
            <w:tcW w:w="4376" w:type="dxa"/>
            <w:tcBorders>
              <w:top w:val="single" w:sz="4" w:space="0" w:color="auto"/>
              <w:left w:val="single" w:sz="4" w:space="0" w:color="auto"/>
              <w:bottom w:val="single" w:sz="4" w:space="0" w:color="auto"/>
              <w:right w:val="single" w:sz="4" w:space="0" w:color="auto"/>
            </w:tcBorders>
          </w:tcPr>
          <w:p w14:paraId="0E96EFA8" w14:textId="77777777" w:rsidR="00C9079A" w:rsidRPr="008D74C2" w:rsidRDefault="00137B19" w:rsidP="00C9079A">
            <w:pPr>
              <w:ind w:left="158"/>
              <w:rPr>
                <w:lang w:eastAsia="en-US" w:bidi="ar-SA"/>
              </w:rPr>
            </w:pPr>
            <w:r w:rsidRPr="002320DE">
              <w:rPr>
                <w:lang w:eastAsia="en-US" w:bidi="ar-SA"/>
              </w:rPr>
              <w:t>Broj bolesnika s događaj</w:t>
            </w:r>
            <w:r w:rsidR="00E65D9D" w:rsidRPr="002320DE">
              <w:rPr>
                <w:lang w:eastAsia="en-US" w:bidi="ar-SA"/>
              </w:rPr>
              <w:t>e</w:t>
            </w:r>
            <w:r w:rsidRPr="002320DE">
              <w:rPr>
                <w:lang w:eastAsia="en-US" w:bidi="ar-SA"/>
              </w:rPr>
              <w:t>m</w:t>
            </w:r>
            <w:r w:rsidR="00C9079A" w:rsidRPr="008D74C2">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E96EFA9" w14:textId="77777777" w:rsidR="00C9079A" w:rsidRPr="008D74C2" w:rsidRDefault="00C9079A" w:rsidP="00C9079A">
            <w:pPr>
              <w:jc w:val="center"/>
              <w:rPr>
                <w:lang w:eastAsia="en-US" w:bidi="ar-SA"/>
              </w:rPr>
            </w:pPr>
            <w:r w:rsidRPr="008D74C2">
              <w:rPr>
                <w:lang w:eastAsia="en-US" w:bidi="ar-SA"/>
              </w:rPr>
              <w:t>41 (28</w:t>
            </w:r>
            <w:r w:rsidR="00A860A5"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EFAA" w14:textId="77777777" w:rsidR="00C9079A" w:rsidRPr="008D74C2" w:rsidRDefault="00C9079A" w:rsidP="00C9079A">
            <w:pPr>
              <w:jc w:val="center"/>
              <w:rPr>
                <w:lang w:eastAsia="en-US" w:bidi="ar-SA"/>
              </w:rPr>
            </w:pPr>
            <w:r w:rsidRPr="008D74C2">
              <w:rPr>
                <w:lang w:eastAsia="en-US" w:bidi="ar-SA"/>
              </w:rPr>
              <w:t>86 (59</w:t>
            </w:r>
            <w:r w:rsidR="00A860A5" w:rsidRPr="002320DE">
              <w:rPr>
                <w:lang w:eastAsia="en-US" w:bidi="ar-SA"/>
              </w:rPr>
              <w:t> </w:t>
            </w:r>
            <w:r w:rsidRPr="008D74C2">
              <w:rPr>
                <w:lang w:eastAsia="en-US" w:bidi="ar-SA"/>
              </w:rPr>
              <w:t>%)</w:t>
            </w:r>
          </w:p>
        </w:tc>
      </w:tr>
      <w:tr w:rsidR="00C9079A" w:rsidRPr="002320DE" w14:paraId="0E96EFAF" w14:textId="77777777" w:rsidTr="000A3A00">
        <w:tc>
          <w:tcPr>
            <w:tcW w:w="4376" w:type="dxa"/>
            <w:tcBorders>
              <w:top w:val="single" w:sz="4" w:space="0" w:color="auto"/>
              <w:left w:val="single" w:sz="4" w:space="0" w:color="auto"/>
              <w:bottom w:val="single" w:sz="4" w:space="0" w:color="auto"/>
              <w:right w:val="single" w:sz="4" w:space="0" w:color="auto"/>
            </w:tcBorders>
          </w:tcPr>
          <w:p w14:paraId="0E96EFAC" w14:textId="77777777" w:rsidR="00C9079A" w:rsidRPr="008D74C2" w:rsidRDefault="00C9079A" w:rsidP="00C9079A">
            <w:pPr>
              <w:ind w:left="288"/>
              <w:rPr>
                <w:b/>
                <w:lang w:eastAsia="en-US" w:bidi="ar-SA"/>
              </w:rPr>
            </w:pPr>
            <w:r w:rsidRPr="008D74C2">
              <w:rPr>
                <w:lang w:eastAsia="en-US" w:bidi="ar-SA"/>
              </w:rPr>
              <w:t>Progresiv</w:t>
            </w:r>
            <w:r w:rsidR="00473D9C" w:rsidRPr="002320DE">
              <w:rPr>
                <w:lang w:eastAsia="en-US" w:bidi="ar-SA"/>
              </w:rPr>
              <w:t>na bolest</w:t>
            </w:r>
            <w:r w:rsidRPr="008D74C2">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E96EFAD" w14:textId="77777777" w:rsidR="00C9079A" w:rsidRPr="008D74C2" w:rsidRDefault="00C9079A" w:rsidP="00C9079A">
            <w:pPr>
              <w:jc w:val="center"/>
              <w:rPr>
                <w:lang w:eastAsia="en-US" w:bidi="ar-SA"/>
              </w:rPr>
            </w:pPr>
            <w:r w:rsidRPr="008D74C2">
              <w:rPr>
                <w:lang w:eastAsia="en-US" w:bidi="ar-SA"/>
              </w:rPr>
              <w:t>32 (22</w:t>
            </w:r>
            <w:r w:rsidR="00473D9C"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EFAE" w14:textId="77777777" w:rsidR="00C9079A" w:rsidRPr="008D74C2" w:rsidRDefault="00C9079A" w:rsidP="00C9079A">
            <w:pPr>
              <w:jc w:val="center"/>
              <w:rPr>
                <w:lang w:eastAsia="en-US" w:bidi="ar-SA"/>
              </w:rPr>
            </w:pPr>
            <w:r w:rsidRPr="008D74C2">
              <w:rPr>
                <w:lang w:eastAsia="en-US" w:bidi="ar-SA"/>
              </w:rPr>
              <w:t>82 (56</w:t>
            </w:r>
            <w:r w:rsidR="00473D9C" w:rsidRPr="002320DE">
              <w:rPr>
                <w:lang w:eastAsia="en-US" w:bidi="ar-SA"/>
              </w:rPr>
              <w:t> </w:t>
            </w:r>
            <w:r w:rsidRPr="008D74C2">
              <w:rPr>
                <w:lang w:eastAsia="en-US" w:bidi="ar-SA"/>
              </w:rPr>
              <w:t>%)</w:t>
            </w:r>
          </w:p>
        </w:tc>
      </w:tr>
      <w:tr w:rsidR="00C9079A" w:rsidRPr="002320DE" w14:paraId="0E96EFB3" w14:textId="77777777" w:rsidTr="000A3A00">
        <w:tc>
          <w:tcPr>
            <w:tcW w:w="4376" w:type="dxa"/>
            <w:tcBorders>
              <w:top w:val="single" w:sz="4" w:space="0" w:color="auto"/>
              <w:left w:val="single" w:sz="4" w:space="0" w:color="auto"/>
              <w:bottom w:val="single" w:sz="4" w:space="0" w:color="auto"/>
              <w:right w:val="single" w:sz="4" w:space="0" w:color="auto"/>
            </w:tcBorders>
          </w:tcPr>
          <w:p w14:paraId="0E96EFB0" w14:textId="77777777" w:rsidR="00C9079A" w:rsidRPr="008D74C2" w:rsidRDefault="00F3005B" w:rsidP="00C9079A">
            <w:pPr>
              <w:ind w:left="288"/>
              <w:rPr>
                <w:b/>
                <w:lang w:eastAsia="en-US" w:bidi="ar-SA"/>
              </w:rPr>
            </w:pPr>
            <w:r w:rsidRPr="002320DE">
              <w:rPr>
                <w:lang w:eastAsia="en-US" w:bidi="ar-SA"/>
              </w:rPr>
              <w:t>Smrtni slučajevi</w:t>
            </w:r>
            <w:r w:rsidR="00C9079A" w:rsidRPr="008D74C2">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E96EFB1" w14:textId="77777777" w:rsidR="00C9079A" w:rsidRPr="008D74C2" w:rsidRDefault="00C9079A" w:rsidP="00C9079A">
            <w:pPr>
              <w:jc w:val="center"/>
              <w:rPr>
                <w:lang w:eastAsia="en-US" w:bidi="ar-SA"/>
              </w:rPr>
            </w:pPr>
            <w:r w:rsidRPr="008D74C2">
              <w:rPr>
                <w:lang w:eastAsia="en-US" w:bidi="ar-SA"/>
              </w:rPr>
              <w:t>9 (6</w:t>
            </w:r>
            <w:r w:rsidR="00473D9C"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EFB2" w14:textId="77777777" w:rsidR="00C9079A" w:rsidRPr="008D74C2" w:rsidRDefault="00C9079A" w:rsidP="00C9079A">
            <w:pPr>
              <w:jc w:val="center"/>
              <w:rPr>
                <w:lang w:eastAsia="en-US" w:bidi="ar-SA"/>
              </w:rPr>
            </w:pPr>
            <w:r w:rsidRPr="008D74C2">
              <w:rPr>
                <w:lang w:eastAsia="en-US" w:bidi="ar-SA"/>
              </w:rPr>
              <w:t>4 (3</w:t>
            </w:r>
            <w:r w:rsidR="00473D9C" w:rsidRPr="002320DE">
              <w:rPr>
                <w:lang w:eastAsia="en-US" w:bidi="ar-SA"/>
              </w:rPr>
              <w:t> </w:t>
            </w:r>
            <w:r w:rsidRPr="008D74C2">
              <w:rPr>
                <w:lang w:eastAsia="en-US" w:bidi="ar-SA"/>
              </w:rPr>
              <w:t>%)</w:t>
            </w:r>
          </w:p>
        </w:tc>
      </w:tr>
      <w:tr w:rsidR="00C9079A" w:rsidRPr="002320DE" w14:paraId="0E96EFB7" w14:textId="77777777" w:rsidTr="000A3A00">
        <w:tc>
          <w:tcPr>
            <w:tcW w:w="4376" w:type="dxa"/>
            <w:tcBorders>
              <w:top w:val="single" w:sz="4" w:space="0" w:color="auto"/>
              <w:left w:val="single" w:sz="4" w:space="0" w:color="auto"/>
              <w:bottom w:val="single" w:sz="4" w:space="0" w:color="auto"/>
              <w:right w:val="single" w:sz="4" w:space="0" w:color="auto"/>
            </w:tcBorders>
          </w:tcPr>
          <w:p w14:paraId="0E96EFB4" w14:textId="77777777" w:rsidR="00C9079A" w:rsidRPr="008D74C2" w:rsidRDefault="00C9079A" w:rsidP="00C9079A">
            <w:pPr>
              <w:ind w:left="158"/>
              <w:rPr>
                <w:b/>
                <w:lang w:eastAsia="en-US" w:bidi="ar-SA"/>
              </w:rPr>
            </w:pPr>
            <w:r w:rsidRPr="008D74C2">
              <w:rPr>
                <w:lang w:eastAsia="en-US" w:bidi="ar-SA"/>
              </w:rPr>
              <w:t>Medi</w:t>
            </w:r>
            <w:r w:rsidR="00F3005B" w:rsidRPr="002320DE">
              <w:rPr>
                <w:lang w:eastAsia="en-US" w:bidi="ar-SA"/>
              </w:rPr>
              <w:t>j</w:t>
            </w:r>
            <w:r w:rsidRPr="008D74C2">
              <w:rPr>
                <w:lang w:eastAsia="en-US" w:bidi="ar-SA"/>
              </w:rPr>
              <w:t>an, m</w:t>
            </w:r>
            <w:r w:rsidR="00F3005B" w:rsidRPr="002320DE">
              <w:rPr>
                <w:lang w:eastAsia="en-US" w:bidi="ar-SA"/>
              </w:rPr>
              <w:t>jeseci</w:t>
            </w:r>
            <w:r w:rsidRPr="008D74C2">
              <w:rPr>
                <w:lang w:eastAsia="en-US" w:bidi="ar-SA"/>
              </w:rPr>
              <w:t xml:space="preserve"> (95</w:t>
            </w:r>
            <w:r w:rsidR="00F3005B" w:rsidRPr="002320DE">
              <w:rPr>
                <w:lang w:eastAsia="en-US" w:bidi="ar-SA"/>
              </w:rPr>
              <w:t> </w:t>
            </w:r>
            <w:r w:rsidRPr="008D74C2">
              <w:rPr>
                <w:lang w:eastAsia="en-US" w:bidi="ar-SA"/>
              </w:rPr>
              <w:t>% CI)</w:t>
            </w:r>
            <w:r w:rsidRPr="008D74C2">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0E96EFB5" w14:textId="77777777" w:rsidR="00C9079A" w:rsidRPr="008D74C2" w:rsidRDefault="00C9079A" w:rsidP="00C9079A">
            <w:pPr>
              <w:jc w:val="center"/>
              <w:rPr>
                <w:lang w:eastAsia="en-US" w:bidi="ar-SA"/>
              </w:rPr>
            </w:pPr>
            <w:r w:rsidRPr="008D74C2">
              <w:rPr>
                <w:lang w:eastAsia="en-US" w:bidi="ar-SA"/>
              </w:rPr>
              <w:t>N</w:t>
            </w:r>
            <w:r w:rsidR="00E4792F" w:rsidRPr="002320DE">
              <w:rPr>
                <w:lang w:eastAsia="en-US" w:bidi="ar-SA"/>
              </w:rPr>
              <w:t>P</w:t>
            </w:r>
            <w:r w:rsidRPr="008D74C2">
              <w:rPr>
                <w:lang w:eastAsia="en-US" w:bidi="ar-SA"/>
              </w:rPr>
              <w:t xml:space="preserve"> (N</w:t>
            </w:r>
            <w:r w:rsidR="00E4792F" w:rsidRPr="002320DE">
              <w:rPr>
                <w:lang w:eastAsia="en-US" w:bidi="ar-SA"/>
              </w:rPr>
              <w:t>P</w:t>
            </w:r>
            <w:r w:rsidRPr="008D74C2">
              <w:rPr>
                <w:lang w:eastAsia="en-US" w:bidi="ar-SA"/>
              </w:rPr>
              <w:t>, N</w:t>
            </w:r>
            <w:r w:rsidR="00E4792F" w:rsidRPr="002320DE">
              <w:rPr>
                <w:lang w:eastAsia="en-US" w:bidi="ar-SA"/>
              </w:rPr>
              <w:t>P</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EFB6" w14:textId="77777777" w:rsidR="00C9079A" w:rsidRPr="008D74C2" w:rsidRDefault="00C9079A" w:rsidP="00C9079A">
            <w:pPr>
              <w:jc w:val="center"/>
              <w:rPr>
                <w:lang w:eastAsia="en-US" w:bidi="ar-SA"/>
              </w:rPr>
            </w:pPr>
            <w:r w:rsidRPr="008D74C2">
              <w:rPr>
                <w:lang w:eastAsia="en-US" w:bidi="ar-SA"/>
              </w:rPr>
              <w:t>9 (8, 11)</w:t>
            </w:r>
          </w:p>
        </w:tc>
      </w:tr>
      <w:tr w:rsidR="00C9079A" w:rsidRPr="002320DE" w14:paraId="0E96EFBA" w14:textId="77777777" w:rsidTr="000A3A00">
        <w:tc>
          <w:tcPr>
            <w:tcW w:w="4376" w:type="dxa"/>
            <w:tcBorders>
              <w:top w:val="single" w:sz="4" w:space="0" w:color="auto"/>
              <w:left w:val="single" w:sz="4" w:space="0" w:color="auto"/>
              <w:bottom w:val="single" w:sz="4" w:space="0" w:color="auto"/>
              <w:right w:val="single" w:sz="4" w:space="0" w:color="auto"/>
            </w:tcBorders>
          </w:tcPr>
          <w:p w14:paraId="0E96EFB8" w14:textId="77777777" w:rsidR="00C9079A" w:rsidRPr="008D74C2" w:rsidRDefault="00F3005B" w:rsidP="00C9079A">
            <w:pPr>
              <w:ind w:left="158"/>
              <w:rPr>
                <w:b/>
                <w:lang w:eastAsia="en-US" w:bidi="ar-SA"/>
              </w:rPr>
            </w:pPr>
            <w:r w:rsidRPr="002320DE">
              <w:rPr>
                <w:lang w:eastAsia="en-US" w:bidi="ar-SA"/>
              </w:rPr>
              <w:t xml:space="preserve">Omjer hazarda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0E96EFB9" w14:textId="77777777" w:rsidR="00C9079A" w:rsidRPr="008D74C2" w:rsidRDefault="00C9079A" w:rsidP="00C9079A">
            <w:pPr>
              <w:jc w:val="center"/>
              <w:rPr>
                <w:lang w:eastAsia="en-US" w:bidi="ar-SA"/>
              </w:rPr>
            </w:pPr>
            <w:r w:rsidRPr="008D74C2">
              <w:rPr>
                <w:lang w:eastAsia="en-US" w:bidi="ar-SA"/>
              </w:rPr>
              <w:t>0</w:t>
            </w:r>
            <w:r w:rsidR="00E4792F" w:rsidRPr="002320DE">
              <w:rPr>
                <w:lang w:eastAsia="en-US" w:bidi="ar-SA"/>
              </w:rPr>
              <w:t>,</w:t>
            </w:r>
            <w:r w:rsidRPr="008D74C2">
              <w:rPr>
                <w:lang w:eastAsia="en-US" w:bidi="ar-SA"/>
              </w:rPr>
              <w:t>28 (0</w:t>
            </w:r>
            <w:r w:rsidR="00E4792F" w:rsidRPr="002320DE">
              <w:rPr>
                <w:lang w:eastAsia="en-US" w:bidi="ar-SA"/>
              </w:rPr>
              <w:t>,</w:t>
            </w:r>
            <w:r w:rsidRPr="008D74C2">
              <w:rPr>
                <w:lang w:eastAsia="en-US" w:bidi="ar-SA"/>
              </w:rPr>
              <w:t>19</w:t>
            </w:r>
            <w:r w:rsidR="00E4792F" w:rsidRPr="002320DE">
              <w:rPr>
                <w:lang w:eastAsia="en-US" w:bidi="ar-SA"/>
              </w:rPr>
              <w:t>;</w:t>
            </w:r>
            <w:r w:rsidRPr="008D74C2">
              <w:rPr>
                <w:lang w:eastAsia="en-US" w:bidi="ar-SA"/>
              </w:rPr>
              <w:t xml:space="preserve"> 0</w:t>
            </w:r>
            <w:r w:rsidR="00E4792F" w:rsidRPr="002320DE">
              <w:rPr>
                <w:lang w:eastAsia="en-US" w:bidi="ar-SA"/>
              </w:rPr>
              <w:t>,</w:t>
            </w:r>
            <w:r w:rsidRPr="008D74C2">
              <w:rPr>
                <w:lang w:eastAsia="en-US" w:bidi="ar-SA"/>
              </w:rPr>
              <w:t>41)</w:t>
            </w:r>
          </w:p>
        </w:tc>
      </w:tr>
      <w:tr w:rsidR="00C9079A" w:rsidRPr="002320DE" w14:paraId="0E96EFBD" w14:textId="77777777" w:rsidTr="000A3A00">
        <w:tc>
          <w:tcPr>
            <w:tcW w:w="4376" w:type="dxa"/>
            <w:tcBorders>
              <w:top w:val="single" w:sz="4" w:space="0" w:color="auto"/>
              <w:left w:val="single" w:sz="4" w:space="0" w:color="auto"/>
              <w:bottom w:val="single" w:sz="4" w:space="0" w:color="auto"/>
              <w:right w:val="single" w:sz="4" w:space="0" w:color="auto"/>
            </w:tcBorders>
          </w:tcPr>
          <w:p w14:paraId="0E96EFBB" w14:textId="77777777" w:rsidR="00C9079A" w:rsidRPr="008D74C2" w:rsidRDefault="00C9079A" w:rsidP="00C9079A">
            <w:pPr>
              <w:ind w:left="158"/>
              <w:rPr>
                <w:b/>
                <w:lang w:eastAsia="en-US" w:bidi="ar-SA"/>
              </w:rPr>
            </w:pPr>
            <w:r w:rsidRPr="008D74C2">
              <w:rPr>
                <w:lang w:eastAsia="en-US" w:bidi="ar-SA"/>
              </w:rPr>
              <w:t>p-v</w:t>
            </w:r>
            <w:r w:rsidR="00F3005B" w:rsidRPr="002320DE">
              <w:rPr>
                <w:lang w:eastAsia="en-US" w:bidi="ar-SA"/>
              </w:rPr>
              <w:t>rijednost</w:t>
            </w:r>
            <w:r w:rsidRPr="008D74C2">
              <w:rPr>
                <w:vertAlign w:val="superscript"/>
                <w:lang w:eastAsia="en-US" w:bidi="ar-SA"/>
              </w:rPr>
              <w:t>*</w:t>
            </w:r>
          </w:p>
        </w:tc>
        <w:tc>
          <w:tcPr>
            <w:tcW w:w="5241" w:type="dxa"/>
            <w:gridSpan w:val="3"/>
            <w:tcBorders>
              <w:top w:val="single" w:sz="4" w:space="0" w:color="auto"/>
              <w:left w:val="single" w:sz="4" w:space="0" w:color="auto"/>
              <w:bottom w:val="single" w:sz="4" w:space="0" w:color="auto"/>
              <w:right w:val="single" w:sz="4" w:space="0" w:color="auto"/>
            </w:tcBorders>
          </w:tcPr>
          <w:p w14:paraId="0E96EFBC" w14:textId="77777777" w:rsidR="00C9079A" w:rsidRPr="008D74C2" w:rsidRDefault="00C9079A" w:rsidP="00C9079A">
            <w:pPr>
              <w:jc w:val="center"/>
              <w:rPr>
                <w:lang w:eastAsia="en-US" w:bidi="ar-SA"/>
              </w:rPr>
            </w:pPr>
            <w:r w:rsidRPr="008D74C2">
              <w:rPr>
                <w:lang w:eastAsia="en-US" w:bidi="ar-SA"/>
              </w:rPr>
              <w:t>&lt; 0</w:t>
            </w:r>
            <w:r w:rsidR="00E4792F" w:rsidRPr="002320DE">
              <w:rPr>
                <w:lang w:eastAsia="en-US" w:bidi="ar-SA"/>
              </w:rPr>
              <w:t>,</w:t>
            </w:r>
            <w:r w:rsidRPr="008D74C2">
              <w:rPr>
                <w:lang w:eastAsia="en-US" w:bidi="ar-SA"/>
              </w:rPr>
              <w:t>0001</w:t>
            </w:r>
          </w:p>
        </w:tc>
      </w:tr>
      <w:tr w:rsidR="00C9079A" w:rsidRPr="002320DE" w14:paraId="0E96EFBF" w14:textId="77777777" w:rsidTr="000A3A00">
        <w:tc>
          <w:tcPr>
            <w:tcW w:w="9617" w:type="dxa"/>
            <w:gridSpan w:val="4"/>
            <w:tcBorders>
              <w:top w:val="single" w:sz="4" w:space="0" w:color="auto"/>
              <w:left w:val="single" w:sz="4" w:space="0" w:color="auto"/>
              <w:bottom w:val="single" w:sz="4" w:space="0" w:color="auto"/>
              <w:right w:val="single" w:sz="4" w:space="0" w:color="auto"/>
            </w:tcBorders>
          </w:tcPr>
          <w:p w14:paraId="0E96EFBE" w14:textId="77777777" w:rsidR="00C9079A" w:rsidRPr="008D74C2" w:rsidRDefault="00E4792F" w:rsidP="00C9079A">
            <w:pPr>
              <w:rPr>
                <w:lang w:eastAsia="en-US" w:bidi="ar-SA"/>
              </w:rPr>
            </w:pPr>
            <w:r w:rsidRPr="002320DE">
              <w:rPr>
                <w:b/>
                <w:bCs/>
                <w:lang w:eastAsia="en-US" w:bidi="ar-SA"/>
              </w:rPr>
              <w:t>Ukupno preživljenje</w:t>
            </w:r>
          </w:p>
        </w:tc>
      </w:tr>
      <w:tr w:rsidR="00C9079A" w:rsidRPr="002320DE" w14:paraId="0E96EFC3" w14:textId="77777777" w:rsidTr="000A3A00">
        <w:tc>
          <w:tcPr>
            <w:tcW w:w="4376" w:type="dxa"/>
            <w:tcBorders>
              <w:top w:val="single" w:sz="4" w:space="0" w:color="auto"/>
              <w:left w:val="single" w:sz="4" w:space="0" w:color="auto"/>
              <w:bottom w:val="single" w:sz="4" w:space="0" w:color="auto"/>
              <w:right w:val="single" w:sz="4" w:space="0" w:color="auto"/>
            </w:tcBorders>
          </w:tcPr>
          <w:p w14:paraId="0E96EFC0" w14:textId="77777777" w:rsidR="00C9079A" w:rsidRPr="008D74C2" w:rsidRDefault="00E4792F" w:rsidP="00C9079A">
            <w:pPr>
              <w:ind w:left="158"/>
              <w:rPr>
                <w:lang w:eastAsia="en-US" w:bidi="ar-SA"/>
              </w:rPr>
            </w:pPr>
            <w:r w:rsidRPr="002320DE">
              <w:rPr>
                <w:lang w:eastAsia="en-US" w:bidi="ar-SA"/>
              </w:rPr>
              <w:t>Broj bolesnika s događajem</w:t>
            </w:r>
            <w:r w:rsidR="00C9079A" w:rsidRPr="008D74C2">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0E96EFC1" w14:textId="77777777" w:rsidR="00C9079A" w:rsidRPr="008D74C2" w:rsidRDefault="00C9079A" w:rsidP="00C9079A">
            <w:pPr>
              <w:jc w:val="center"/>
              <w:rPr>
                <w:lang w:eastAsia="en-US" w:bidi="ar-SA"/>
              </w:rPr>
            </w:pPr>
            <w:r w:rsidRPr="008D74C2">
              <w:rPr>
                <w:lang w:eastAsia="en-US" w:bidi="ar-SA"/>
              </w:rPr>
              <w:t>23 (15</w:t>
            </w:r>
            <w:r w:rsidR="00E4792F" w:rsidRPr="002320DE">
              <w:rPr>
                <w:lang w:eastAsia="en-US" w:bidi="ar-SA"/>
              </w:rPr>
              <w:t> </w:t>
            </w:r>
            <w:r w:rsidRPr="008D74C2">
              <w:rPr>
                <w:lang w:eastAsia="en-US" w:bidi="ar-SA"/>
              </w:rPr>
              <w:t>%)</w:t>
            </w:r>
          </w:p>
        </w:tc>
        <w:tc>
          <w:tcPr>
            <w:tcW w:w="2621" w:type="dxa"/>
            <w:gridSpan w:val="2"/>
            <w:tcBorders>
              <w:top w:val="single" w:sz="4" w:space="0" w:color="auto"/>
              <w:left w:val="single" w:sz="4" w:space="0" w:color="auto"/>
              <w:bottom w:val="single" w:sz="4" w:space="0" w:color="auto"/>
              <w:right w:val="single" w:sz="4" w:space="0" w:color="auto"/>
            </w:tcBorders>
          </w:tcPr>
          <w:p w14:paraId="0E96EFC2" w14:textId="77777777" w:rsidR="00C9079A" w:rsidRPr="008D74C2" w:rsidRDefault="00C9079A" w:rsidP="00C9079A">
            <w:pPr>
              <w:jc w:val="center"/>
              <w:rPr>
                <w:lang w:eastAsia="en-US" w:bidi="ar-SA"/>
              </w:rPr>
            </w:pPr>
            <w:r w:rsidRPr="008D74C2">
              <w:rPr>
                <w:lang w:eastAsia="en-US" w:bidi="ar-SA"/>
              </w:rPr>
              <w:t>28 (19</w:t>
            </w:r>
            <w:r w:rsidR="00E4792F" w:rsidRPr="002320DE">
              <w:rPr>
                <w:lang w:eastAsia="en-US" w:bidi="ar-SA"/>
              </w:rPr>
              <w:t> </w:t>
            </w:r>
            <w:r w:rsidRPr="008D74C2">
              <w:rPr>
                <w:lang w:eastAsia="en-US" w:bidi="ar-SA"/>
              </w:rPr>
              <w:t>%)</w:t>
            </w:r>
          </w:p>
        </w:tc>
      </w:tr>
      <w:tr w:rsidR="00C9079A" w:rsidRPr="002320DE" w14:paraId="0E96EFC7" w14:textId="77777777" w:rsidTr="000A3A00">
        <w:tc>
          <w:tcPr>
            <w:tcW w:w="4376" w:type="dxa"/>
            <w:tcBorders>
              <w:top w:val="single" w:sz="4" w:space="0" w:color="auto"/>
              <w:left w:val="single" w:sz="4" w:space="0" w:color="auto"/>
              <w:bottom w:val="single" w:sz="4" w:space="0" w:color="auto"/>
              <w:right w:val="single" w:sz="4" w:space="0" w:color="auto"/>
            </w:tcBorders>
          </w:tcPr>
          <w:p w14:paraId="0E96EFC4" w14:textId="77777777" w:rsidR="00C9079A" w:rsidRPr="008D74C2" w:rsidRDefault="00E4792F" w:rsidP="00C9079A">
            <w:pPr>
              <w:ind w:left="158"/>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a</w:t>
            </w:r>
          </w:p>
        </w:tc>
        <w:tc>
          <w:tcPr>
            <w:tcW w:w="2620" w:type="dxa"/>
            <w:tcBorders>
              <w:top w:val="single" w:sz="4" w:space="0" w:color="auto"/>
              <w:left w:val="single" w:sz="4" w:space="0" w:color="auto"/>
              <w:bottom w:val="single" w:sz="4" w:space="0" w:color="auto"/>
              <w:right w:val="single" w:sz="4" w:space="0" w:color="auto"/>
            </w:tcBorders>
          </w:tcPr>
          <w:p w14:paraId="0E96EFC5" w14:textId="77777777" w:rsidR="00C9079A" w:rsidRPr="008D74C2" w:rsidRDefault="00C9079A" w:rsidP="00C9079A">
            <w:pPr>
              <w:jc w:val="center"/>
              <w:rPr>
                <w:lang w:eastAsia="en-US" w:bidi="ar-SA"/>
              </w:rPr>
            </w:pPr>
            <w:r w:rsidRPr="008D74C2">
              <w:rPr>
                <w:lang w:eastAsia="en-US" w:bidi="ar-SA"/>
              </w:rPr>
              <w:t>N</w:t>
            </w:r>
            <w:r w:rsidR="00E4792F" w:rsidRPr="002320DE">
              <w:rPr>
                <w:lang w:eastAsia="en-US" w:bidi="ar-SA"/>
              </w:rPr>
              <w:t>P</w:t>
            </w:r>
            <w:r w:rsidRPr="008D74C2">
              <w:rPr>
                <w:lang w:eastAsia="en-US" w:bidi="ar-SA"/>
              </w:rPr>
              <w:t xml:space="preserve"> (N</w:t>
            </w:r>
            <w:r w:rsidR="00E4792F" w:rsidRPr="002320DE">
              <w:rPr>
                <w:lang w:eastAsia="en-US" w:bidi="ar-SA"/>
              </w:rPr>
              <w:t>P</w:t>
            </w:r>
            <w:r w:rsidRPr="008D74C2">
              <w:rPr>
                <w:lang w:eastAsia="en-US" w:bidi="ar-SA"/>
              </w:rPr>
              <w:t>, N</w:t>
            </w:r>
            <w:r w:rsidR="00E4792F" w:rsidRPr="002320DE">
              <w:rPr>
                <w:lang w:eastAsia="en-US" w:bidi="ar-SA"/>
              </w:rPr>
              <w:t>P</w:t>
            </w:r>
            <w:r w:rsidRPr="008D74C2">
              <w:rPr>
                <w:lang w:eastAsia="en-US" w:bidi="ar-SA"/>
              </w:rPr>
              <w:t>)</w:t>
            </w:r>
          </w:p>
        </w:tc>
        <w:tc>
          <w:tcPr>
            <w:tcW w:w="2621" w:type="dxa"/>
            <w:gridSpan w:val="2"/>
            <w:tcBorders>
              <w:top w:val="single" w:sz="4" w:space="0" w:color="auto"/>
              <w:left w:val="single" w:sz="4" w:space="0" w:color="auto"/>
              <w:bottom w:val="single" w:sz="4" w:space="0" w:color="auto"/>
              <w:right w:val="single" w:sz="4" w:space="0" w:color="auto"/>
            </w:tcBorders>
          </w:tcPr>
          <w:p w14:paraId="0E96EFC6" w14:textId="77777777" w:rsidR="00C9079A" w:rsidRPr="008D74C2" w:rsidRDefault="00C9079A" w:rsidP="00C9079A">
            <w:pPr>
              <w:jc w:val="center"/>
              <w:rPr>
                <w:lang w:eastAsia="en-US" w:bidi="ar-SA"/>
              </w:rPr>
            </w:pPr>
            <w:r w:rsidRPr="008D74C2">
              <w:rPr>
                <w:lang w:eastAsia="en-US" w:bidi="ar-SA"/>
              </w:rPr>
              <w:t>N</w:t>
            </w:r>
            <w:r w:rsidR="00E4792F" w:rsidRPr="002320DE">
              <w:rPr>
                <w:lang w:eastAsia="en-US" w:bidi="ar-SA"/>
              </w:rPr>
              <w:t>P</w:t>
            </w:r>
            <w:r w:rsidRPr="008D74C2">
              <w:rPr>
                <w:lang w:eastAsia="en-US" w:bidi="ar-SA"/>
              </w:rPr>
              <w:t xml:space="preserve"> (N</w:t>
            </w:r>
            <w:r w:rsidR="00E4792F" w:rsidRPr="002320DE">
              <w:rPr>
                <w:lang w:eastAsia="en-US" w:bidi="ar-SA"/>
              </w:rPr>
              <w:t>P</w:t>
            </w:r>
            <w:r w:rsidRPr="008D74C2">
              <w:rPr>
                <w:lang w:eastAsia="en-US" w:bidi="ar-SA"/>
              </w:rPr>
              <w:t>, N</w:t>
            </w:r>
            <w:r w:rsidR="00E4792F" w:rsidRPr="002320DE">
              <w:rPr>
                <w:lang w:eastAsia="en-US" w:bidi="ar-SA"/>
              </w:rPr>
              <w:t>P</w:t>
            </w:r>
            <w:r w:rsidRPr="008D74C2">
              <w:rPr>
                <w:lang w:eastAsia="en-US" w:bidi="ar-SA"/>
              </w:rPr>
              <w:t>)</w:t>
            </w:r>
          </w:p>
        </w:tc>
      </w:tr>
      <w:tr w:rsidR="00C9079A" w:rsidRPr="002320DE" w14:paraId="0E96EFCA" w14:textId="77777777" w:rsidTr="000A3A00">
        <w:tc>
          <w:tcPr>
            <w:tcW w:w="4376" w:type="dxa"/>
            <w:tcBorders>
              <w:top w:val="single" w:sz="4" w:space="0" w:color="auto"/>
              <w:left w:val="single" w:sz="4" w:space="0" w:color="auto"/>
              <w:bottom w:val="single" w:sz="4" w:space="0" w:color="auto"/>
              <w:right w:val="single" w:sz="4" w:space="0" w:color="auto"/>
            </w:tcBorders>
          </w:tcPr>
          <w:p w14:paraId="0E96EFC8" w14:textId="77777777" w:rsidR="00C9079A" w:rsidRPr="008D74C2" w:rsidRDefault="00A050A7" w:rsidP="00C9079A">
            <w:pPr>
              <w:ind w:left="158"/>
              <w:rPr>
                <w:lang w:eastAsia="en-US" w:bidi="ar-SA"/>
              </w:rPr>
            </w:pPr>
            <w:r w:rsidRPr="002320DE">
              <w:rPr>
                <w:lang w:eastAsia="en-US" w:bidi="ar-SA"/>
              </w:rPr>
              <w:t xml:space="preserve">Omjer hazarda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0E96EFC9" w14:textId="77777777" w:rsidR="00C9079A" w:rsidRPr="008D74C2" w:rsidRDefault="00C9079A" w:rsidP="00C9079A">
            <w:pPr>
              <w:jc w:val="center"/>
              <w:rPr>
                <w:lang w:eastAsia="en-US" w:bidi="ar-SA"/>
              </w:rPr>
            </w:pPr>
            <w:r w:rsidRPr="008D74C2">
              <w:rPr>
                <w:lang w:eastAsia="en-US" w:bidi="ar-SA"/>
              </w:rPr>
              <w:t>0</w:t>
            </w:r>
            <w:r w:rsidR="00AE42EE" w:rsidRPr="002320DE">
              <w:rPr>
                <w:lang w:eastAsia="en-US" w:bidi="ar-SA"/>
              </w:rPr>
              <w:t>,</w:t>
            </w:r>
            <w:r w:rsidRPr="008D74C2">
              <w:rPr>
                <w:lang w:eastAsia="en-US" w:bidi="ar-SA"/>
              </w:rPr>
              <w:t>72 (0</w:t>
            </w:r>
            <w:r w:rsidR="00AE42EE" w:rsidRPr="002320DE">
              <w:rPr>
                <w:lang w:eastAsia="en-US" w:bidi="ar-SA"/>
              </w:rPr>
              <w:t>,</w:t>
            </w:r>
            <w:r w:rsidRPr="008D74C2">
              <w:rPr>
                <w:lang w:eastAsia="en-US" w:bidi="ar-SA"/>
              </w:rPr>
              <w:t>41</w:t>
            </w:r>
            <w:r w:rsidR="00AE42EE" w:rsidRPr="002320DE">
              <w:rPr>
                <w:lang w:eastAsia="en-US" w:bidi="ar-SA"/>
              </w:rPr>
              <w:t>;</w:t>
            </w:r>
            <w:r w:rsidRPr="008D74C2">
              <w:rPr>
                <w:lang w:eastAsia="en-US" w:bidi="ar-SA"/>
              </w:rPr>
              <w:t> 1</w:t>
            </w:r>
            <w:r w:rsidR="00AE42EE" w:rsidRPr="002320DE">
              <w:rPr>
                <w:lang w:eastAsia="en-US" w:bidi="ar-SA"/>
              </w:rPr>
              <w:t>,</w:t>
            </w:r>
            <w:r w:rsidRPr="008D74C2">
              <w:rPr>
                <w:lang w:eastAsia="en-US" w:bidi="ar-SA"/>
              </w:rPr>
              <w:t>25)</w:t>
            </w:r>
          </w:p>
        </w:tc>
      </w:tr>
      <w:tr w:rsidR="00C9079A" w:rsidRPr="002320DE" w14:paraId="0E96EFCC" w14:textId="77777777" w:rsidTr="000A3A00">
        <w:tc>
          <w:tcPr>
            <w:tcW w:w="9617" w:type="dxa"/>
            <w:gridSpan w:val="4"/>
            <w:tcBorders>
              <w:top w:val="single" w:sz="4" w:space="0" w:color="auto"/>
              <w:left w:val="single" w:sz="4" w:space="0" w:color="auto"/>
              <w:bottom w:val="single" w:sz="4" w:space="0" w:color="auto"/>
              <w:right w:val="single" w:sz="4" w:space="0" w:color="auto"/>
            </w:tcBorders>
          </w:tcPr>
          <w:p w14:paraId="0E96EFCB" w14:textId="77777777" w:rsidR="00C9079A" w:rsidRPr="008D74C2" w:rsidRDefault="001473A7" w:rsidP="00C9079A">
            <w:pPr>
              <w:rPr>
                <w:lang w:eastAsia="en-US" w:bidi="ar-SA"/>
              </w:rPr>
            </w:pPr>
            <w:r w:rsidRPr="002320DE">
              <w:rPr>
                <w:b/>
                <w:lang w:eastAsia="en-US" w:bidi="ar-SA"/>
              </w:rPr>
              <w:t xml:space="preserve">Preživljenje bez napredovanja bolesti prema </w:t>
            </w:r>
            <w:r>
              <w:rPr>
                <w:b/>
                <w:lang w:eastAsia="en-US" w:bidi="ar-SA"/>
              </w:rPr>
              <w:t>procjeni ispitivača</w:t>
            </w:r>
          </w:p>
        </w:tc>
      </w:tr>
      <w:tr w:rsidR="00C9079A" w:rsidRPr="002320DE" w14:paraId="0E96EFD0" w14:textId="77777777" w:rsidTr="000A3A00">
        <w:tc>
          <w:tcPr>
            <w:tcW w:w="4376" w:type="dxa"/>
            <w:tcBorders>
              <w:top w:val="single" w:sz="4" w:space="0" w:color="auto"/>
              <w:left w:val="single" w:sz="4" w:space="0" w:color="auto"/>
              <w:bottom w:val="single" w:sz="4" w:space="0" w:color="auto"/>
              <w:right w:val="single" w:sz="4" w:space="0" w:color="auto"/>
            </w:tcBorders>
          </w:tcPr>
          <w:p w14:paraId="0E96EFCD" w14:textId="77777777" w:rsidR="00C9079A" w:rsidRPr="008D74C2" w:rsidRDefault="00E4792F" w:rsidP="00C9079A">
            <w:pPr>
              <w:ind w:left="158"/>
              <w:rPr>
                <w:lang w:eastAsia="en-US" w:bidi="ar-SA"/>
              </w:rPr>
            </w:pPr>
            <w:r w:rsidRPr="002320DE">
              <w:rPr>
                <w:lang w:eastAsia="en-US" w:bidi="ar-SA"/>
              </w:rPr>
              <w:t>Broj bolesnika s događajem</w:t>
            </w:r>
            <w:r w:rsidR="00C9079A" w:rsidRPr="008D74C2">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0E96EFCE" w14:textId="77777777" w:rsidR="00C9079A" w:rsidRPr="008D74C2" w:rsidRDefault="00C9079A" w:rsidP="00C9079A">
            <w:pPr>
              <w:jc w:val="center"/>
              <w:rPr>
                <w:lang w:eastAsia="en-US" w:bidi="ar-SA"/>
              </w:rPr>
            </w:pPr>
            <w:r w:rsidRPr="008D74C2">
              <w:rPr>
                <w:lang w:eastAsia="en-US" w:bidi="ar-SA"/>
              </w:rPr>
              <w:t>40 (27</w:t>
            </w:r>
            <w:r w:rsidR="00F17A97" w:rsidRPr="002320DE">
              <w:rPr>
                <w:lang w:eastAsia="en-US" w:bidi="ar-SA"/>
              </w:rPr>
              <w:t> </w:t>
            </w:r>
            <w:r w:rsidRPr="008D74C2">
              <w:rPr>
                <w:lang w:eastAsia="en-US" w:bidi="ar-SA"/>
              </w:rPr>
              <w:t>%)</w:t>
            </w:r>
          </w:p>
        </w:tc>
        <w:tc>
          <w:tcPr>
            <w:tcW w:w="2621" w:type="dxa"/>
            <w:gridSpan w:val="2"/>
            <w:tcBorders>
              <w:top w:val="single" w:sz="4" w:space="0" w:color="auto"/>
              <w:left w:val="single" w:sz="4" w:space="0" w:color="auto"/>
              <w:bottom w:val="single" w:sz="4" w:space="0" w:color="auto"/>
              <w:right w:val="single" w:sz="4" w:space="0" w:color="auto"/>
            </w:tcBorders>
          </w:tcPr>
          <w:p w14:paraId="0E96EFCF" w14:textId="77777777" w:rsidR="00C9079A" w:rsidRPr="008D74C2" w:rsidRDefault="00C9079A" w:rsidP="00C9079A">
            <w:pPr>
              <w:jc w:val="center"/>
              <w:rPr>
                <w:lang w:eastAsia="en-US" w:bidi="ar-SA"/>
              </w:rPr>
            </w:pPr>
            <w:r w:rsidRPr="008D74C2">
              <w:rPr>
                <w:lang w:eastAsia="en-US" w:bidi="ar-SA"/>
              </w:rPr>
              <w:t>104 (71</w:t>
            </w:r>
            <w:r w:rsidR="00F17A97" w:rsidRPr="002320DE">
              <w:rPr>
                <w:lang w:eastAsia="en-US" w:bidi="ar-SA"/>
              </w:rPr>
              <w:t> </w:t>
            </w:r>
            <w:r w:rsidRPr="008D74C2">
              <w:rPr>
                <w:lang w:eastAsia="en-US" w:bidi="ar-SA"/>
              </w:rPr>
              <w:t>%)</w:t>
            </w:r>
          </w:p>
        </w:tc>
      </w:tr>
      <w:tr w:rsidR="00C9079A" w:rsidRPr="002320DE" w14:paraId="0E96EFD4" w14:textId="77777777" w:rsidTr="000A3A00">
        <w:tc>
          <w:tcPr>
            <w:tcW w:w="4376" w:type="dxa"/>
            <w:tcBorders>
              <w:top w:val="single" w:sz="4" w:space="0" w:color="auto"/>
              <w:left w:val="single" w:sz="4" w:space="0" w:color="auto"/>
              <w:bottom w:val="single" w:sz="4" w:space="0" w:color="auto"/>
              <w:right w:val="single" w:sz="4" w:space="0" w:color="auto"/>
            </w:tcBorders>
          </w:tcPr>
          <w:p w14:paraId="0E96EFD1" w14:textId="77777777" w:rsidR="00C9079A" w:rsidRPr="008D74C2" w:rsidRDefault="00A050A7" w:rsidP="00C9079A">
            <w:pPr>
              <w:ind w:left="288"/>
              <w:rPr>
                <w:lang w:eastAsia="en-US" w:bidi="ar-SA"/>
              </w:rPr>
            </w:pPr>
            <w:r w:rsidRPr="002320DE">
              <w:rPr>
                <w:lang w:eastAsia="en-US" w:bidi="ar-SA"/>
              </w:rPr>
              <w:t>Progresivna bolest</w:t>
            </w:r>
            <w:r w:rsidR="00C9079A" w:rsidRPr="008D74C2">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0E96EFD2" w14:textId="77777777" w:rsidR="00C9079A" w:rsidRPr="008D74C2" w:rsidRDefault="00C9079A" w:rsidP="00C9079A">
            <w:pPr>
              <w:jc w:val="center"/>
              <w:rPr>
                <w:lang w:eastAsia="en-US" w:bidi="ar-SA"/>
              </w:rPr>
            </w:pPr>
            <w:r w:rsidRPr="008D74C2">
              <w:rPr>
                <w:lang w:eastAsia="en-US" w:bidi="ar-SA"/>
              </w:rPr>
              <w:t>34 (23</w:t>
            </w:r>
            <w:r w:rsidR="00F17A97" w:rsidRPr="002320DE">
              <w:rPr>
                <w:lang w:eastAsia="en-US" w:bidi="ar-SA"/>
              </w:rPr>
              <w:t> </w:t>
            </w:r>
            <w:r w:rsidRPr="008D74C2">
              <w:rPr>
                <w:lang w:eastAsia="en-US" w:bidi="ar-SA"/>
              </w:rPr>
              <w:t>%)</w:t>
            </w:r>
          </w:p>
        </w:tc>
        <w:tc>
          <w:tcPr>
            <w:tcW w:w="2621" w:type="dxa"/>
            <w:gridSpan w:val="2"/>
            <w:tcBorders>
              <w:top w:val="single" w:sz="4" w:space="0" w:color="auto"/>
              <w:left w:val="single" w:sz="4" w:space="0" w:color="auto"/>
              <w:bottom w:val="single" w:sz="4" w:space="0" w:color="auto"/>
              <w:right w:val="single" w:sz="4" w:space="0" w:color="auto"/>
            </w:tcBorders>
          </w:tcPr>
          <w:p w14:paraId="0E96EFD3" w14:textId="77777777" w:rsidR="00C9079A" w:rsidRPr="008D74C2" w:rsidRDefault="00C9079A" w:rsidP="00C9079A">
            <w:pPr>
              <w:jc w:val="center"/>
              <w:rPr>
                <w:lang w:eastAsia="en-US" w:bidi="ar-SA"/>
              </w:rPr>
            </w:pPr>
            <w:r w:rsidRPr="008D74C2">
              <w:rPr>
                <w:lang w:eastAsia="en-US" w:bidi="ar-SA"/>
              </w:rPr>
              <w:t>99 (67</w:t>
            </w:r>
            <w:r w:rsidR="00F17A97" w:rsidRPr="002320DE">
              <w:rPr>
                <w:lang w:eastAsia="en-US" w:bidi="ar-SA"/>
              </w:rPr>
              <w:t> </w:t>
            </w:r>
            <w:r w:rsidRPr="008D74C2">
              <w:rPr>
                <w:lang w:eastAsia="en-US" w:bidi="ar-SA"/>
              </w:rPr>
              <w:t>%)</w:t>
            </w:r>
          </w:p>
        </w:tc>
      </w:tr>
      <w:tr w:rsidR="00C9079A" w:rsidRPr="002320DE" w14:paraId="0E96EFD8" w14:textId="77777777" w:rsidTr="000A3A00">
        <w:tc>
          <w:tcPr>
            <w:tcW w:w="4376" w:type="dxa"/>
            <w:tcBorders>
              <w:top w:val="single" w:sz="4" w:space="0" w:color="auto"/>
              <w:left w:val="single" w:sz="4" w:space="0" w:color="auto"/>
              <w:bottom w:val="single" w:sz="4" w:space="0" w:color="auto"/>
              <w:right w:val="single" w:sz="4" w:space="0" w:color="auto"/>
            </w:tcBorders>
          </w:tcPr>
          <w:p w14:paraId="0E96EFD5" w14:textId="77777777" w:rsidR="00C9079A" w:rsidRPr="008D74C2" w:rsidRDefault="00B7182F" w:rsidP="00C9079A">
            <w:pPr>
              <w:ind w:left="288"/>
              <w:rPr>
                <w:lang w:eastAsia="en-US" w:bidi="ar-SA"/>
              </w:rPr>
            </w:pPr>
            <w:r w:rsidRPr="002320DE">
              <w:rPr>
                <w:lang w:eastAsia="en-US" w:bidi="ar-SA"/>
              </w:rPr>
              <w:t>Smrtni slučajevi</w:t>
            </w:r>
            <w:r w:rsidR="00C9079A" w:rsidRPr="008D74C2">
              <w:rPr>
                <w:lang w:eastAsia="en-US" w:bidi="ar-SA"/>
              </w:rPr>
              <w:t>, n (%)</w:t>
            </w:r>
          </w:p>
        </w:tc>
        <w:tc>
          <w:tcPr>
            <w:tcW w:w="2620" w:type="dxa"/>
            <w:tcBorders>
              <w:top w:val="single" w:sz="4" w:space="0" w:color="auto"/>
              <w:left w:val="single" w:sz="4" w:space="0" w:color="auto"/>
              <w:bottom w:val="single" w:sz="4" w:space="0" w:color="auto"/>
              <w:right w:val="single" w:sz="4" w:space="0" w:color="auto"/>
            </w:tcBorders>
          </w:tcPr>
          <w:p w14:paraId="0E96EFD6" w14:textId="77777777" w:rsidR="00C9079A" w:rsidRPr="008D74C2" w:rsidRDefault="00C9079A" w:rsidP="00C9079A">
            <w:pPr>
              <w:jc w:val="center"/>
              <w:rPr>
                <w:lang w:eastAsia="en-US" w:bidi="ar-SA"/>
              </w:rPr>
            </w:pPr>
            <w:r w:rsidRPr="008D74C2">
              <w:rPr>
                <w:lang w:eastAsia="en-US" w:bidi="ar-SA"/>
              </w:rPr>
              <w:t>6 (4</w:t>
            </w:r>
            <w:r w:rsidR="00F17A97" w:rsidRPr="002320DE">
              <w:rPr>
                <w:lang w:eastAsia="en-US" w:bidi="ar-SA"/>
              </w:rPr>
              <w:t> </w:t>
            </w:r>
            <w:r w:rsidRPr="008D74C2">
              <w:rPr>
                <w:lang w:eastAsia="en-US" w:bidi="ar-SA"/>
              </w:rPr>
              <w:t>%)</w:t>
            </w:r>
          </w:p>
        </w:tc>
        <w:tc>
          <w:tcPr>
            <w:tcW w:w="2621" w:type="dxa"/>
            <w:gridSpan w:val="2"/>
            <w:tcBorders>
              <w:top w:val="single" w:sz="4" w:space="0" w:color="auto"/>
              <w:left w:val="single" w:sz="4" w:space="0" w:color="auto"/>
              <w:bottom w:val="single" w:sz="4" w:space="0" w:color="auto"/>
              <w:right w:val="single" w:sz="4" w:space="0" w:color="auto"/>
            </w:tcBorders>
          </w:tcPr>
          <w:p w14:paraId="0E96EFD7" w14:textId="77777777" w:rsidR="00C9079A" w:rsidRPr="008D74C2" w:rsidRDefault="00C9079A" w:rsidP="00C9079A">
            <w:pPr>
              <w:jc w:val="center"/>
              <w:rPr>
                <w:lang w:eastAsia="en-US" w:bidi="ar-SA"/>
              </w:rPr>
            </w:pPr>
            <w:r w:rsidRPr="008D74C2">
              <w:rPr>
                <w:lang w:eastAsia="en-US" w:bidi="ar-SA"/>
              </w:rPr>
              <w:t>5 (3</w:t>
            </w:r>
            <w:r w:rsidR="00F17A97" w:rsidRPr="002320DE">
              <w:rPr>
                <w:lang w:eastAsia="en-US" w:bidi="ar-SA"/>
              </w:rPr>
              <w:t> </w:t>
            </w:r>
            <w:r w:rsidRPr="008D74C2">
              <w:rPr>
                <w:lang w:eastAsia="en-US" w:bidi="ar-SA"/>
              </w:rPr>
              <w:t>%)</w:t>
            </w:r>
          </w:p>
        </w:tc>
      </w:tr>
      <w:tr w:rsidR="00C9079A" w:rsidRPr="002320DE" w14:paraId="0E96EFDC" w14:textId="77777777" w:rsidTr="000A3A00">
        <w:tc>
          <w:tcPr>
            <w:tcW w:w="4376" w:type="dxa"/>
            <w:tcBorders>
              <w:top w:val="single" w:sz="4" w:space="0" w:color="auto"/>
              <w:left w:val="single" w:sz="4" w:space="0" w:color="auto"/>
              <w:bottom w:val="single" w:sz="4" w:space="0" w:color="auto"/>
              <w:right w:val="single" w:sz="4" w:space="0" w:color="auto"/>
            </w:tcBorders>
          </w:tcPr>
          <w:p w14:paraId="0E96EFD9" w14:textId="77777777" w:rsidR="00C9079A" w:rsidRPr="008D74C2" w:rsidRDefault="00E4792F" w:rsidP="00C9079A">
            <w:pPr>
              <w:ind w:left="158"/>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1B51B0" w:rsidRPr="008D74C2">
              <w:rPr>
                <w:vertAlign w:val="superscript"/>
                <w:lang w:eastAsia="en-US" w:bidi="ar-SA"/>
              </w:rPr>
              <w:t>a</w:t>
            </w:r>
          </w:p>
        </w:tc>
        <w:tc>
          <w:tcPr>
            <w:tcW w:w="2620" w:type="dxa"/>
            <w:tcBorders>
              <w:top w:val="single" w:sz="4" w:space="0" w:color="auto"/>
              <w:left w:val="single" w:sz="4" w:space="0" w:color="auto"/>
              <w:bottom w:val="single" w:sz="4" w:space="0" w:color="auto"/>
              <w:right w:val="single" w:sz="4" w:space="0" w:color="auto"/>
            </w:tcBorders>
          </w:tcPr>
          <w:p w14:paraId="0E96EFDA" w14:textId="77777777" w:rsidR="00C9079A" w:rsidRPr="008D74C2" w:rsidRDefault="00E4792F" w:rsidP="00C9079A">
            <w:pPr>
              <w:jc w:val="center"/>
              <w:rPr>
                <w:lang w:eastAsia="en-US" w:bidi="ar-SA"/>
              </w:rPr>
            </w:pPr>
            <w:r w:rsidRPr="002320DE">
              <w:rPr>
                <w:lang w:eastAsia="en-US" w:bidi="ar-SA"/>
              </w:rPr>
              <w:t>NP (NP, NP)</w:t>
            </w:r>
          </w:p>
        </w:tc>
        <w:tc>
          <w:tcPr>
            <w:tcW w:w="2621" w:type="dxa"/>
            <w:gridSpan w:val="2"/>
            <w:tcBorders>
              <w:top w:val="single" w:sz="4" w:space="0" w:color="auto"/>
              <w:left w:val="single" w:sz="4" w:space="0" w:color="auto"/>
              <w:bottom w:val="single" w:sz="4" w:space="0" w:color="auto"/>
              <w:right w:val="single" w:sz="4" w:space="0" w:color="auto"/>
            </w:tcBorders>
          </w:tcPr>
          <w:p w14:paraId="0E96EFDB" w14:textId="77777777" w:rsidR="00C9079A" w:rsidRPr="008D74C2" w:rsidRDefault="00C9079A" w:rsidP="00C9079A">
            <w:pPr>
              <w:jc w:val="center"/>
              <w:rPr>
                <w:lang w:eastAsia="en-US" w:bidi="ar-SA"/>
              </w:rPr>
            </w:pPr>
            <w:r w:rsidRPr="008D74C2">
              <w:rPr>
                <w:lang w:eastAsia="en-US" w:bidi="ar-SA"/>
              </w:rPr>
              <w:t>9 (7, 11)</w:t>
            </w:r>
          </w:p>
        </w:tc>
      </w:tr>
      <w:tr w:rsidR="00C9079A" w:rsidRPr="002320DE" w14:paraId="0E96EFDF" w14:textId="77777777" w:rsidTr="000A3A00">
        <w:tc>
          <w:tcPr>
            <w:tcW w:w="4376" w:type="dxa"/>
            <w:tcBorders>
              <w:top w:val="single" w:sz="4" w:space="0" w:color="auto"/>
              <w:left w:val="single" w:sz="4" w:space="0" w:color="auto"/>
              <w:bottom w:val="single" w:sz="4" w:space="0" w:color="auto"/>
              <w:right w:val="single" w:sz="4" w:space="0" w:color="auto"/>
            </w:tcBorders>
          </w:tcPr>
          <w:p w14:paraId="0E96EFDD" w14:textId="77777777" w:rsidR="00C9079A" w:rsidRPr="008D74C2" w:rsidRDefault="00A050A7" w:rsidP="00C9079A">
            <w:pPr>
              <w:ind w:left="158"/>
              <w:rPr>
                <w:lang w:eastAsia="en-US" w:bidi="ar-SA"/>
              </w:rPr>
            </w:pPr>
            <w:r w:rsidRPr="002320DE">
              <w:rPr>
                <w:lang w:eastAsia="en-US" w:bidi="ar-SA"/>
              </w:rPr>
              <w:t xml:space="preserve">Omjer hazarda </w:t>
            </w:r>
            <w:r w:rsidR="00C9079A" w:rsidRPr="008D74C2">
              <w:rPr>
                <w:lang w:eastAsia="en-US" w:bidi="ar-SA"/>
              </w:rPr>
              <w:t>(95</w:t>
            </w:r>
            <w:r w:rsidRPr="002320DE">
              <w:rPr>
                <w:lang w:eastAsia="en-US" w:bidi="ar-SA"/>
              </w:rPr>
              <w:t> </w:t>
            </w:r>
            <w:r w:rsidR="00C9079A" w:rsidRPr="008D74C2">
              <w:rPr>
                <w:lang w:eastAsia="en-US" w:bidi="ar-SA"/>
              </w:rPr>
              <w:t>% CI)</w:t>
            </w:r>
            <w:r w:rsidR="001B51B0" w:rsidRPr="008D74C2">
              <w:rPr>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0E96EFDE" w14:textId="77777777" w:rsidR="00C9079A" w:rsidRPr="008D74C2" w:rsidRDefault="00C9079A" w:rsidP="00C9079A">
            <w:pPr>
              <w:jc w:val="center"/>
              <w:rPr>
                <w:lang w:eastAsia="en-US" w:bidi="ar-SA"/>
              </w:rPr>
            </w:pPr>
            <w:r w:rsidRPr="008D74C2">
              <w:rPr>
                <w:lang w:eastAsia="en-US" w:bidi="ar-SA"/>
              </w:rPr>
              <w:t>0</w:t>
            </w:r>
            <w:r w:rsidR="00F17A97" w:rsidRPr="002320DE">
              <w:rPr>
                <w:lang w:eastAsia="en-US" w:bidi="ar-SA"/>
              </w:rPr>
              <w:t>,</w:t>
            </w:r>
            <w:r w:rsidRPr="008D74C2">
              <w:rPr>
                <w:lang w:eastAsia="en-US" w:bidi="ar-SA"/>
              </w:rPr>
              <w:t>21 (0</w:t>
            </w:r>
            <w:r w:rsidR="00F17A97" w:rsidRPr="002320DE">
              <w:rPr>
                <w:lang w:eastAsia="en-US" w:bidi="ar-SA"/>
              </w:rPr>
              <w:t>,</w:t>
            </w:r>
            <w:r w:rsidRPr="008D74C2">
              <w:rPr>
                <w:lang w:eastAsia="en-US" w:bidi="ar-SA"/>
              </w:rPr>
              <w:t>14</w:t>
            </w:r>
            <w:r w:rsidR="00F17A97" w:rsidRPr="002320DE">
              <w:rPr>
                <w:lang w:eastAsia="en-US" w:bidi="ar-SA"/>
              </w:rPr>
              <w:t>;</w:t>
            </w:r>
            <w:r w:rsidRPr="008D74C2">
              <w:rPr>
                <w:lang w:eastAsia="en-US" w:bidi="ar-SA"/>
              </w:rPr>
              <w:t xml:space="preserve"> 0</w:t>
            </w:r>
            <w:r w:rsidR="00F17A97" w:rsidRPr="002320DE">
              <w:rPr>
                <w:lang w:eastAsia="en-US" w:bidi="ar-SA"/>
              </w:rPr>
              <w:t>,</w:t>
            </w:r>
            <w:r w:rsidRPr="008D74C2">
              <w:rPr>
                <w:lang w:eastAsia="en-US" w:bidi="ar-SA"/>
              </w:rPr>
              <w:t>31)</w:t>
            </w:r>
          </w:p>
        </w:tc>
      </w:tr>
      <w:tr w:rsidR="00C9079A" w:rsidRPr="002320DE" w14:paraId="0E96EFE2" w14:textId="77777777" w:rsidTr="000A3A00">
        <w:tc>
          <w:tcPr>
            <w:tcW w:w="4376" w:type="dxa"/>
            <w:tcBorders>
              <w:top w:val="single" w:sz="4" w:space="0" w:color="auto"/>
              <w:left w:val="single" w:sz="4" w:space="0" w:color="auto"/>
              <w:bottom w:val="single" w:sz="4" w:space="0" w:color="auto"/>
              <w:right w:val="single" w:sz="4" w:space="0" w:color="auto"/>
            </w:tcBorders>
          </w:tcPr>
          <w:p w14:paraId="0E96EFE0" w14:textId="77777777" w:rsidR="00C9079A" w:rsidRPr="008D74C2" w:rsidRDefault="00C9079A" w:rsidP="00C9079A">
            <w:pPr>
              <w:ind w:left="158"/>
              <w:rPr>
                <w:lang w:eastAsia="en-US" w:bidi="ar-SA"/>
              </w:rPr>
            </w:pPr>
            <w:r w:rsidRPr="008D74C2">
              <w:rPr>
                <w:lang w:eastAsia="en-US" w:bidi="ar-SA"/>
              </w:rPr>
              <w:t>p-v</w:t>
            </w:r>
            <w:r w:rsidR="00316A2C" w:rsidRPr="002320DE">
              <w:rPr>
                <w:lang w:eastAsia="en-US" w:bidi="ar-SA"/>
              </w:rPr>
              <w:t>rijednost</w:t>
            </w:r>
            <w:r w:rsidRPr="008D74C2">
              <w:rPr>
                <w:vertAlign w:val="superscript"/>
                <w:lang w:eastAsia="en-US" w:bidi="ar-SA"/>
              </w:rPr>
              <w:t>*</w:t>
            </w:r>
          </w:p>
        </w:tc>
        <w:tc>
          <w:tcPr>
            <w:tcW w:w="5241" w:type="dxa"/>
            <w:gridSpan w:val="3"/>
            <w:tcBorders>
              <w:top w:val="single" w:sz="4" w:space="0" w:color="auto"/>
              <w:left w:val="single" w:sz="4" w:space="0" w:color="auto"/>
              <w:bottom w:val="single" w:sz="4" w:space="0" w:color="auto"/>
              <w:right w:val="single" w:sz="4" w:space="0" w:color="auto"/>
            </w:tcBorders>
          </w:tcPr>
          <w:p w14:paraId="0E96EFE1" w14:textId="77777777" w:rsidR="00C9079A" w:rsidRPr="008D74C2" w:rsidRDefault="00C9079A" w:rsidP="00C9079A">
            <w:pPr>
              <w:jc w:val="center"/>
              <w:rPr>
                <w:lang w:eastAsia="en-US" w:bidi="ar-SA"/>
              </w:rPr>
            </w:pPr>
            <w:r w:rsidRPr="008D74C2">
              <w:rPr>
                <w:lang w:eastAsia="en-US" w:bidi="ar-SA"/>
              </w:rPr>
              <w:t>&lt; 0</w:t>
            </w:r>
            <w:r w:rsidR="00F17A97" w:rsidRPr="002320DE">
              <w:rPr>
                <w:lang w:eastAsia="en-US" w:bidi="ar-SA"/>
              </w:rPr>
              <w:t>,</w:t>
            </w:r>
            <w:r w:rsidRPr="008D74C2">
              <w:rPr>
                <w:lang w:eastAsia="en-US" w:bidi="ar-SA"/>
              </w:rPr>
              <w:t>0001</w:t>
            </w:r>
          </w:p>
        </w:tc>
      </w:tr>
      <w:tr w:rsidR="00C9079A" w:rsidRPr="002320DE" w14:paraId="0E96EFE4" w14:textId="77777777" w:rsidTr="000A3A00">
        <w:tc>
          <w:tcPr>
            <w:tcW w:w="9617" w:type="dxa"/>
            <w:gridSpan w:val="4"/>
            <w:tcBorders>
              <w:top w:val="single" w:sz="4" w:space="0" w:color="auto"/>
              <w:left w:val="single" w:sz="4" w:space="0" w:color="auto"/>
              <w:bottom w:val="single" w:sz="4" w:space="0" w:color="auto"/>
              <w:right w:val="single" w:sz="4" w:space="0" w:color="auto"/>
            </w:tcBorders>
          </w:tcPr>
          <w:p w14:paraId="0E96EFE3" w14:textId="77777777" w:rsidR="00C9079A" w:rsidRPr="008D74C2" w:rsidRDefault="0005012E" w:rsidP="00C9079A">
            <w:pPr>
              <w:rPr>
                <w:lang w:eastAsia="en-US" w:bidi="ar-SA"/>
              </w:rPr>
            </w:pPr>
            <w:r w:rsidRPr="002320DE">
              <w:rPr>
                <w:b/>
                <w:lang w:eastAsia="en-US" w:bidi="ar-SA"/>
              </w:rPr>
              <w:t>Ukupan odgovor</w:t>
            </w:r>
            <w:r w:rsidR="00C9079A" w:rsidRPr="008D74C2">
              <w:rPr>
                <w:b/>
                <w:lang w:eastAsia="en-US" w:bidi="ar-SA"/>
              </w:rPr>
              <w:t xml:space="preserve"> </w:t>
            </w:r>
            <w:r w:rsidRPr="002320DE">
              <w:rPr>
                <w:b/>
                <w:lang w:eastAsia="en-US" w:bidi="ar-SA"/>
              </w:rPr>
              <w:t>prema slijepoj neovisnoj centralnoj procjeni</w:t>
            </w:r>
          </w:p>
        </w:tc>
      </w:tr>
      <w:tr w:rsidR="00C9079A" w:rsidRPr="002320DE" w14:paraId="0E96EFE8" w14:textId="77777777" w:rsidTr="000A3A00">
        <w:tc>
          <w:tcPr>
            <w:tcW w:w="4376" w:type="dxa"/>
            <w:tcBorders>
              <w:top w:val="single" w:sz="4" w:space="0" w:color="auto"/>
              <w:left w:val="single" w:sz="4" w:space="0" w:color="auto"/>
              <w:bottom w:val="single" w:sz="4" w:space="0" w:color="auto"/>
              <w:right w:val="single" w:sz="4" w:space="0" w:color="auto"/>
            </w:tcBorders>
          </w:tcPr>
          <w:p w14:paraId="0E96EFE5" w14:textId="77777777" w:rsidR="00C9079A" w:rsidRPr="008D74C2" w:rsidRDefault="0005012E" w:rsidP="00C9079A">
            <w:pPr>
              <w:ind w:left="158"/>
              <w:rPr>
                <w:lang w:eastAsia="en-US" w:bidi="ar-SA"/>
              </w:rPr>
            </w:pPr>
            <w:r w:rsidRPr="002320DE">
              <w:rPr>
                <w:lang w:eastAsia="en-US" w:bidi="ar-SA"/>
              </w:rPr>
              <w:t>Stopa ukupnog odgovora</w:t>
            </w:r>
            <w:r w:rsidR="00C9079A" w:rsidRPr="008D74C2">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E96EFE6" w14:textId="77777777" w:rsidR="00C9079A" w:rsidRPr="008D74C2" w:rsidRDefault="00C9079A" w:rsidP="00C9079A">
            <w:pPr>
              <w:jc w:val="center"/>
              <w:rPr>
                <w:lang w:eastAsia="en-US" w:bidi="ar-SA"/>
              </w:rPr>
            </w:pPr>
            <w:r w:rsidRPr="008D74C2">
              <w:rPr>
                <w:lang w:eastAsia="en-US" w:bidi="ar-SA"/>
              </w:rPr>
              <w:t>113 (76</w:t>
            </w:r>
            <w:r w:rsidR="00F17A97"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EFE7" w14:textId="77777777" w:rsidR="00C9079A" w:rsidRPr="008D74C2" w:rsidRDefault="00C9079A" w:rsidP="00C9079A">
            <w:pPr>
              <w:jc w:val="center"/>
              <w:rPr>
                <w:lang w:eastAsia="en-US" w:bidi="ar-SA"/>
              </w:rPr>
            </w:pPr>
            <w:r w:rsidRPr="008D74C2">
              <w:rPr>
                <w:lang w:eastAsia="en-US" w:bidi="ar-SA"/>
              </w:rPr>
              <w:t>85 (58</w:t>
            </w:r>
            <w:r w:rsidR="00F17A97" w:rsidRPr="002320DE">
              <w:rPr>
                <w:lang w:eastAsia="en-US" w:bidi="ar-SA"/>
              </w:rPr>
              <w:t> </w:t>
            </w:r>
            <w:r w:rsidRPr="008D74C2">
              <w:rPr>
                <w:lang w:eastAsia="en-US" w:bidi="ar-SA"/>
              </w:rPr>
              <w:t>%)</w:t>
            </w:r>
          </w:p>
        </w:tc>
      </w:tr>
      <w:tr w:rsidR="00C9079A" w:rsidRPr="002320DE" w14:paraId="0E96EFEC" w14:textId="77777777" w:rsidTr="000A3A00">
        <w:tc>
          <w:tcPr>
            <w:tcW w:w="4376" w:type="dxa"/>
            <w:tcBorders>
              <w:top w:val="single" w:sz="4" w:space="0" w:color="auto"/>
              <w:left w:val="single" w:sz="4" w:space="0" w:color="auto"/>
              <w:bottom w:val="single" w:sz="4" w:space="0" w:color="auto"/>
              <w:right w:val="single" w:sz="4" w:space="0" w:color="auto"/>
            </w:tcBorders>
          </w:tcPr>
          <w:p w14:paraId="0E96EFE9" w14:textId="77777777" w:rsidR="00C9079A" w:rsidRPr="008D74C2" w:rsidRDefault="00C9079A" w:rsidP="00C9079A">
            <w:pPr>
              <w:ind w:left="158"/>
              <w:rPr>
                <w:lang w:eastAsia="en-US" w:bidi="ar-SA"/>
              </w:rPr>
            </w:pPr>
            <w:r w:rsidRPr="008D74C2">
              <w:rPr>
                <w:lang w:eastAsia="en-US" w:bidi="ar-SA"/>
              </w:rPr>
              <w:t>(95% CI)</w:t>
            </w:r>
            <w:r w:rsidRPr="008D74C2">
              <w:rPr>
                <w:vertAlign w:val="superscript"/>
                <w:lang w:eastAsia="en-US" w:bidi="ar-SA"/>
              </w:rPr>
              <w:t>c</w:t>
            </w:r>
          </w:p>
        </w:tc>
        <w:tc>
          <w:tcPr>
            <w:tcW w:w="2686" w:type="dxa"/>
            <w:gridSpan w:val="2"/>
            <w:tcBorders>
              <w:top w:val="single" w:sz="4" w:space="0" w:color="auto"/>
              <w:left w:val="single" w:sz="4" w:space="0" w:color="auto"/>
              <w:bottom w:val="single" w:sz="4" w:space="0" w:color="auto"/>
              <w:right w:val="single" w:sz="4" w:space="0" w:color="auto"/>
            </w:tcBorders>
          </w:tcPr>
          <w:p w14:paraId="0E96EFEA" w14:textId="77777777" w:rsidR="00C9079A" w:rsidRPr="008D74C2" w:rsidRDefault="00C9079A" w:rsidP="00C9079A">
            <w:pPr>
              <w:jc w:val="center"/>
              <w:rPr>
                <w:lang w:eastAsia="en-US" w:bidi="ar-SA"/>
              </w:rPr>
            </w:pPr>
            <w:r w:rsidRPr="008D74C2">
              <w:rPr>
                <w:lang w:eastAsia="en-US" w:bidi="ar-SA"/>
              </w:rPr>
              <w:t>(68, 83)</w:t>
            </w:r>
          </w:p>
        </w:tc>
        <w:tc>
          <w:tcPr>
            <w:tcW w:w="2555" w:type="dxa"/>
            <w:tcBorders>
              <w:top w:val="single" w:sz="4" w:space="0" w:color="auto"/>
              <w:left w:val="single" w:sz="4" w:space="0" w:color="auto"/>
              <w:bottom w:val="single" w:sz="4" w:space="0" w:color="auto"/>
              <w:right w:val="single" w:sz="4" w:space="0" w:color="auto"/>
            </w:tcBorders>
          </w:tcPr>
          <w:p w14:paraId="0E96EFEB" w14:textId="77777777" w:rsidR="00C9079A" w:rsidRPr="008D74C2" w:rsidRDefault="00C9079A" w:rsidP="00C9079A">
            <w:pPr>
              <w:jc w:val="center"/>
              <w:rPr>
                <w:lang w:eastAsia="en-US" w:bidi="ar-SA"/>
              </w:rPr>
            </w:pPr>
            <w:r w:rsidRPr="008D74C2">
              <w:rPr>
                <w:lang w:eastAsia="en-US" w:bidi="ar-SA"/>
              </w:rPr>
              <w:t>(49, 66)</w:t>
            </w:r>
          </w:p>
        </w:tc>
      </w:tr>
      <w:tr w:rsidR="00C9079A" w:rsidRPr="002320DE" w14:paraId="0E96EFEE" w14:textId="77777777" w:rsidTr="000A3A00">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0E96EFED" w14:textId="77777777" w:rsidR="00C9079A" w:rsidRPr="008D74C2" w:rsidRDefault="00794237" w:rsidP="00C9079A">
            <w:pPr>
              <w:rPr>
                <w:lang w:eastAsia="en-US" w:bidi="ar-SA"/>
              </w:rPr>
            </w:pPr>
            <w:r w:rsidRPr="002320DE">
              <w:rPr>
                <w:b/>
                <w:bCs/>
                <w:lang w:eastAsia="en-US" w:bidi="ar-SA"/>
              </w:rPr>
              <w:t>Vrijeme do</w:t>
            </w:r>
            <w:r w:rsidR="00C9079A" w:rsidRPr="008D74C2">
              <w:rPr>
                <w:b/>
                <w:bCs/>
                <w:lang w:eastAsia="en-US" w:bidi="ar-SA"/>
              </w:rPr>
              <w:t xml:space="preserve"> intra</w:t>
            </w:r>
            <w:r w:rsidRPr="002320DE">
              <w:rPr>
                <w:b/>
                <w:bCs/>
                <w:lang w:eastAsia="en-US" w:bidi="ar-SA"/>
              </w:rPr>
              <w:t>k</w:t>
            </w:r>
            <w:r w:rsidR="00C9079A" w:rsidRPr="008D74C2">
              <w:rPr>
                <w:b/>
                <w:bCs/>
                <w:lang w:eastAsia="en-US" w:bidi="ar-SA"/>
              </w:rPr>
              <w:t>rani</w:t>
            </w:r>
            <w:r w:rsidRPr="002320DE">
              <w:rPr>
                <w:b/>
                <w:bCs/>
                <w:lang w:eastAsia="en-US" w:bidi="ar-SA"/>
              </w:rPr>
              <w:t>j</w:t>
            </w:r>
            <w:r w:rsidR="00C9079A" w:rsidRPr="008D74C2">
              <w:rPr>
                <w:b/>
                <w:bCs/>
                <w:lang w:eastAsia="en-US" w:bidi="ar-SA"/>
              </w:rPr>
              <w:t>al</w:t>
            </w:r>
            <w:r w:rsidRPr="002320DE">
              <w:rPr>
                <w:b/>
                <w:bCs/>
                <w:lang w:eastAsia="en-US" w:bidi="ar-SA"/>
              </w:rPr>
              <w:t>ne</w:t>
            </w:r>
            <w:r w:rsidR="00C9079A" w:rsidRPr="008D74C2">
              <w:rPr>
                <w:b/>
                <w:bCs/>
                <w:lang w:eastAsia="en-US" w:bidi="ar-SA"/>
              </w:rPr>
              <w:t xml:space="preserve"> progresi</w:t>
            </w:r>
            <w:r w:rsidRPr="002320DE">
              <w:rPr>
                <w:b/>
                <w:bCs/>
                <w:lang w:eastAsia="en-US" w:bidi="ar-SA"/>
              </w:rPr>
              <w:t>je</w:t>
            </w:r>
          </w:p>
        </w:tc>
      </w:tr>
      <w:tr w:rsidR="00C9079A" w:rsidRPr="002320DE" w14:paraId="0E96EFF2" w14:textId="77777777" w:rsidTr="000A3A00">
        <w:trPr>
          <w:trHeight w:val="314"/>
        </w:trPr>
        <w:tc>
          <w:tcPr>
            <w:tcW w:w="4376" w:type="dxa"/>
            <w:tcBorders>
              <w:top w:val="single" w:sz="4" w:space="0" w:color="auto"/>
              <w:left w:val="single" w:sz="4" w:space="0" w:color="auto"/>
              <w:bottom w:val="single" w:sz="4" w:space="0" w:color="auto"/>
              <w:right w:val="single" w:sz="4" w:space="0" w:color="auto"/>
            </w:tcBorders>
          </w:tcPr>
          <w:p w14:paraId="0E96EFEF" w14:textId="77777777" w:rsidR="00C9079A" w:rsidRPr="008D74C2" w:rsidRDefault="00E4792F" w:rsidP="00C9079A">
            <w:pPr>
              <w:ind w:left="162"/>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0E96EFF0" w14:textId="77777777" w:rsidR="00C9079A" w:rsidRPr="008D74C2" w:rsidRDefault="00E4792F" w:rsidP="00C9079A">
            <w:pPr>
              <w:jc w:val="center"/>
              <w:rPr>
                <w:lang w:eastAsia="en-US" w:bidi="ar-SA"/>
              </w:rPr>
            </w:pPr>
            <w:r w:rsidRPr="002320DE">
              <w:rPr>
                <w:lang w:eastAsia="en-US" w:bidi="ar-SA"/>
              </w:rPr>
              <w:t>NP (NP, NP)</w:t>
            </w:r>
          </w:p>
        </w:tc>
        <w:tc>
          <w:tcPr>
            <w:tcW w:w="2555" w:type="dxa"/>
            <w:tcBorders>
              <w:top w:val="single" w:sz="4" w:space="0" w:color="auto"/>
              <w:left w:val="single" w:sz="4" w:space="0" w:color="auto"/>
              <w:bottom w:val="single" w:sz="4" w:space="0" w:color="auto"/>
              <w:right w:val="single" w:sz="4" w:space="0" w:color="auto"/>
            </w:tcBorders>
          </w:tcPr>
          <w:p w14:paraId="0E96EFF1" w14:textId="77777777" w:rsidR="00C9079A" w:rsidRPr="008D74C2" w:rsidRDefault="00C9079A" w:rsidP="00C9079A">
            <w:pPr>
              <w:jc w:val="center"/>
              <w:rPr>
                <w:lang w:eastAsia="en-US" w:bidi="ar-SA"/>
              </w:rPr>
            </w:pPr>
            <w:r w:rsidRPr="008D74C2">
              <w:rPr>
                <w:lang w:eastAsia="en-US" w:bidi="ar-SA"/>
              </w:rPr>
              <w:t>16</w:t>
            </w:r>
            <w:r w:rsidR="00F17A97" w:rsidRPr="002320DE">
              <w:rPr>
                <w:lang w:eastAsia="en-US" w:bidi="ar-SA"/>
              </w:rPr>
              <w:t>,</w:t>
            </w:r>
            <w:r w:rsidRPr="008D74C2">
              <w:rPr>
                <w:lang w:eastAsia="en-US" w:bidi="ar-SA"/>
              </w:rPr>
              <w:t>6 (11, N</w:t>
            </w:r>
            <w:r w:rsidR="00F17A97" w:rsidRPr="002320DE">
              <w:rPr>
                <w:lang w:eastAsia="en-US" w:bidi="ar-SA"/>
              </w:rPr>
              <w:t>P</w:t>
            </w:r>
            <w:r w:rsidRPr="008D74C2">
              <w:rPr>
                <w:lang w:eastAsia="en-US" w:bidi="ar-SA"/>
              </w:rPr>
              <w:t>)</w:t>
            </w:r>
          </w:p>
        </w:tc>
      </w:tr>
      <w:tr w:rsidR="00C9079A" w:rsidRPr="002320DE" w14:paraId="0E96EFF5" w14:textId="77777777" w:rsidTr="000A3A00">
        <w:trPr>
          <w:trHeight w:val="314"/>
        </w:trPr>
        <w:tc>
          <w:tcPr>
            <w:tcW w:w="4376" w:type="dxa"/>
            <w:tcBorders>
              <w:top w:val="single" w:sz="4" w:space="0" w:color="auto"/>
              <w:left w:val="single" w:sz="4" w:space="0" w:color="auto"/>
              <w:bottom w:val="single" w:sz="4" w:space="0" w:color="auto"/>
              <w:right w:val="single" w:sz="4" w:space="0" w:color="auto"/>
            </w:tcBorders>
          </w:tcPr>
          <w:p w14:paraId="0E96EFF3" w14:textId="77777777" w:rsidR="00C9079A" w:rsidRPr="008D74C2" w:rsidRDefault="00A050A7" w:rsidP="00C9079A">
            <w:pPr>
              <w:ind w:left="162"/>
              <w:rPr>
                <w:lang w:eastAsia="en-US" w:bidi="ar-SA"/>
              </w:rPr>
            </w:pPr>
            <w:r w:rsidRPr="002320DE">
              <w:rPr>
                <w:lang w:eastAsia="en-US" w:bidi="ar-SA"/>
              </w:rPr>
              <w:t xml:space="preserve">Omjer hazarda </w:t>
            </w:r>
            <w:r w:rsidR="00C9079A" w:rsidRPr="008D74C2">
              <w:rPr>
                <w:lang w:eastAsia="en-US" w:bidi="ar-SA"/>
              </w:rPr>
              <w:t>(95</w:t>
            </w:r>
            <w:r w:rsidRPr="002320DE">
              <w:rPr>
                <w:lang w:eastAsia="en-US" w:bidi="ar-SA"/>
              </w:rPr>
              <w:t> </w:t>
            </w:r>
            <w:r w:rsidR="00C9079A" w:rsidRPr="008D74C2">
              <w:rPr>
                <w:lang w:eastAsia="en-US" w:bidi="ar-SA"/>
              </w:rPr>
              <w:t>% CI)</w:t>
            </w:r>
            <w:r w:rsidR="00C9079A" w:rsidRPr="001C3549">
              <w:rPr>
                <w:rFonts w:eastAsia="Calibri"/>
                <w:iCs/>
                <w:color w:val="000000"/>
                <w:szCs w:val="22"/>
                <w:vertAlign w:val="superscript"/>
                <w:lang w:eastAsia="en-US" w:bidi="ar-SA"/>
              </w:rPr>
              <w:t>b</w:t>
            </w:r>
          </w:p>
        </w:tc>
        <w:tc>
          <w:tcPr>
            <w:tcW w:w="5241" w:type="dxa"/>
            <w:gridSpan w:val="3"/>
            <w:tcBorders>
              <w:top w:val="single" w:sz="4" w:space="0" w:color="auto"/>
              <w:left w:val="single" w:sz="4" w:space="0" w:color="auto"/>
              <w:bottom w:val="single" w:sz="4" w:space="0" w:color="auto"/>
              <w:right w:val="single" w:sz="4" w:space="0" w:color="auto"/>
            </w:tcBorders>
          </w:tcPr>
          <w:p w14:paraId="0E96EFF4" w14:textId="77777777" w:rsidR="00C9079A" w:rsidRPr="008D74C2" w:rsidRDefault="00C9079A" w:rsidP="00C9079A">
            <w:pPr>
              <w:jc w:val="center"/>
              <w:rPr>
                <w:lang w:eastAsia="en-US" w:bidi="ar-SA"/>
              </w:rPr>
            </w:pPr>
            <w:r w:rsidRPr="008D74C2">
              <w:rPr>
                <w:lang w:eastAsia="en-US" w:bidi="ar-SA"/>
              </w:rPr>
              <w:t>0</w:t>
            </w:r>
            <w:r w:rsidR="00F17A97" w:rsidRPr="002320DE">
              <w:rPr>
                <w:lang w:eastAsia="en-US" w:bidi="ar-SA"/>
              </w:rPr>
              <w:t>,</w:t>
            </w:r>
            <w:r w:rsidRPr="008D74C2">
              <w:rPr>
                <w:lang w:eastAsia="en-US" w:bidi="ar-SA"/>
              </w:rPr>
              <w:t>07 (0</w:t>
            </w:r>
            <w:r w:rsidR="00172770" w:rsidRPr="002320DE">
              <w:rPr>
                <w:lang w:eastAsia="en-US" w:bidi="ar-SA"/>
              </w:rPr>
              <w:t>,</w:t>
            </w:r>
            <w:r w:rsidRPr="008D74C2">
              <w:rPr>
                <w:lang w:eastAsia="en-US" w:bidi="ar-SA"/>
              </w:rPr>
              <w:t>03</w:t>
            </w:r>
            <w:r w:rsidR="00172770" w:rsidRPr="002320DE">
              <w:rPr>
                <w:lang w:eastAsia="en-US" w:bidi="ar-SA"/>
              </w:rPr>
              <w:t xml:space="preserve">; </w:t>
            </w:r>
            <w:r w:rsidRPr="008D74C2">
              <w:rPr>
                <w:lang w:eastAsia="en-US" w:bidi="ar-SA"/>
              </w:rPr>
              <w:t>0</w:t>
            </w:r>
            <w:r w:rsidR="00172770" w:rsidRPr="002320DE">
              <w:rPr>
                <w:lang w:eastAsia="en-US" w:bidi="ar-SA"/>
              </w:rPr>
              <w:t>,</w:t>
            </w:r>
            <w:r w:rsidRPr="008D74C2">
              <w:rPr>
                <w:lang w:eastAsia="en-US" w:bidi="ar-SA"/>
              </w:rPr>
              <w:t>17)</w:t>
            </w:r>
          </w:p>
        </w:tc>
      </w:tr>
      <w:tr w:rsidR="00C9079A" w:rsidRPr="002320DE" w14:paraId="0E96EFF7" w14:textId="77777777" w:rsidTr="000A3A00">
        <w:tc>
          <w:tcPr>
            <w:tcW w:w="9617" w:type="dxa"/>
            <w:gridSpan w:val="4"/>
            <w:tcBorders>
              <w:top w:val="single" w:sz="4" w:space="0" w:color="auto"/>
              <w:left w:val="single" w:sz="4" w:space="0" w:color="auto"/>
              <w:bottom w:val="single" w:sz="4" w:space="0" w:color="auto"/>
              <w:right w:val="single" w:sz="4" w:space="0" w:color="auto"/>
            </w:tcBorders>
            <w:hideMark/>
          </w:tcPr>
          <w:p w14:paraId="0E96EFF6" w14:textId="77777777" w:rsidR="00C9079A" w:rsidRPr="008D74C2" w:rsidRDefault="0005012E" w:rsidP="00C9079A">
            <w:pPr>
              <w:rPr>
                <w:lang w:eastAsia="en-US" w:bidi="ar-SA"/>
              </w:rPr>
            </w:pPr>
            <w:r w:rsidRPr="002320DE">
              <w:rPr>
                <w:b/>
                <w:lang w:eastAsia="en-US" w:bidi="ar-SA"/>
              </w:rPr>
              <w:t>Trajanje odgovora</w:t>
            </w:r>
          </w:p>
        </w:tc>
      </w:tr>
      <w:tr w:rsidR="00C9079A" w:rsidRPr="002320DE" w14:paraId="0E96EFFB" w14:textId="77777777" w:rsidTr="000A3A00">
        <w:tc>
          <w:tcPr>
            <w:tcW w:w="4376" w:type="dxa"/>
            <w:tcBorders>
              <w:top w:val="single" w:sz="4" w:space="0" w:color="auto"/>
              <w:left w:val="single" w:sz="4" w:space="0" w:color="auto"/>
              <w:bottom w:val="single" w:sz="4" w:space="0" w:color="auto"/>
              <w:right w:val="single" w:sz="4" w:space="0" w:color="auto"/>
            </w:tcBorders>
          </w:tcPr>
          <w:p w14:paraId="0E96EFF8" w14:textId="77777777" w:rsidR="00C9079A" w:rsidRPr="008D74C2" w:rsidRDefault="004A167A" w:rsidP="00C9079A">
            <w:pPr>
              <w:ind w:left="158"/>
              <w:rPr>
                <w:b/>
                <w:lang w:eastAsia="en-US" w:bidi="ar-SA"/>
              </w:rPr>
            </w:pPr>
            <w:r w:rsidRPr="002320DE">
              <w:rPr>
                <w:lang w:eastAsia="en-US" w:bidi="ar-SA"/>
              </w:rPr>
              <w:t>Broj bolesnika s odgovorom</w:t>
            </w:r>
            <w:r w:rsidR="00C9079A" w:rsidRPr="008D74C2">
              <w:rPr>
                <w:lang w:eastAsia="en-US" w:bidi="ar-SA"/>
              </w:rPr>
              <w:t>, n</w:t>
            </w:r>
          </w:p>
        </w:tc>
        <w:tc>
          <w:tcPr>
            <w:tcW w:w="2686" w:type="dxa"/>
            <w:gridSpan w:val="2"/>
            <w:tcBorders>
              <w:top w:val="single" w:sz="4" w:space="0" w:color="auto"/>
              <w:left w:val="single" w:sz="4" w:space="0" w:color="auto"/>
              <w:bottom w:val="single" w:sz="4" w:space="0" w:color="auto"/>
              <w:right w:val="single" w:sz="4" w:space="0" w:color="auto"/>
            </w:tcBorders>
          </w:tcPr>
          <w:p w14:paraId="0E96EFF9" w14:textId="77777777" w:rsidR="00C9079A" w:rsidRPr="008D74C2" w:rsidRDefault="00C9079A" w:rsidP="00C9079A">
            <w:pPr>
              <w:jc w:val="center"/>
              <w:rPr>
                <w:lang w:eastAsia="en-US" w:bidi="ar-SA"/>
              </w:rPr>
            </w:pPr>
            <w:r w:rsidRPr="008D74C2">
              <w:rPr>
                <w:lang w:eastAsia="en-US" w:bidi="ar-SA"/>
              </w:rPr>
              <w:t>113</w:t>
            </w:r>
          </w:p>
        </w:tc>
        <w:tc>
          <w:tcPr>
            <w:tcW w:w="2555" w:type="dxa"/>
            <w:tcBorders>
              <w:top w:val="single" w:sz="4" w:space="0" w:color="auto"/>
              <w:left w:val="single" w:sz="4" w:space="0" w:color="auto"/>
              <w:bottom w:val="single" w:sz="4" w:space="0" w:color="auto"/>
              <w:right w:val="single" w:sz="4" w:space="0" w:color="auto"/>
            </w:tcBorders>
          </w:tcPr>
          <w:p w14:paraId="0E96EFFA" w14:textId="77777777" w:rsidR="00C9079A" w:rsidRPr="008D74C2" w:rsidRDefault="00C9079A" w:rsidP="00C9079A">
            <w:pPr>
              <w:jc w:val="center"/>
              <w:rPr>
                <w:lang w:eastAsia="en-US" w:bidi="ar-SA"/>
              </w:rPr>
            </w:pPr>
            <w:r w:rsidRPr="008D74C2">
              <w:rPr>
                <w:lang w:eastAsia="en-US" w:bidi="ar-SA"/>
              </w:rPr>
              <w:t>85</w:t>
            </w:r>
          </w:p>
        </w:tc>
      </w:tr>
      <w:tr w:rsidR="00C9079A" w:rsidRPr="002320DE" w:rsidDel="003F505D" w14:paraId="0E96EFFF" w14:textId="77777777" w:rsidTr="000A3A00">
        <w:tc>
          <w:tcPr>
            <w:tcW w:w="4376" w:type="dxa"/>
            <w:tcBorders>
              <w:top w:val="single" w:sz="4" w:space="0" w:color="auto"/>
              <w:left w:val="single" w:sz="4" w:space="0" w:color="auto"/>
              <w:bottom w:val="single" w:sz="4" w:space="0" w:color="auto"/>
              <w:right w:val="single" w:sz="4" w:space="0" w:color="auto"/>
            </w:tcBorders>
          </w:tcPr>
          <w:p w14:paraId="0E96EFFC" w14:textId="77777777" w:rsidR="00C9079A" w:rsidRPr="008D74C2" w:rsidDel="003F505D" w:rsidRDefault="00B7182F" w:rsidP="00C9079A">
            <w:pPr>
              <w:ind w:left="158"/>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0E96EFFD" w14:textId="77777777" w:rsidR="00C9079A" w:rsidRPr="008D74C2" w:rsidDel="003F505D" w:rsidRDefault="00E4792F" w:rsidP="00C9079A">
            <w:pPr>
              <w:jc w:val="center"/>
              <w:rPr>
                <w:lang w:eastAsia="en-US" w:bidi="ar-SA"/>
              </w:rPr>
            </w:pPr>
            <w:r w:rsidRPr="002320DE">
              <w:rPr>
                <w:lang w:eastAsia="en-US" w:bidi="ar-SA"/>
              </w:rPr>
              <w:t>NP (NP, NP)</w:t>
            </w:r>
          </w:p>
        </w:tc>
        <w:tc>
          <w:tcPr>
            <w:tcW w:w="2555" w:type="dxa"/>
            <w:tcBorders>
              <w:top w:val="single" w:sz="4" w:space="0" w:color="auto"/>
              <w:left w:val="single" w:sz="4" w:space="0" w:color="auto"/>
              <w:bottom w:val="single" w:sz="4" w:space="0" w:color="auto"/>
              <w:right w:val="single" w:sz="4" w:space="0" w:color="auto"/>
            </w:tcBorders>
          </w:tcPr>
          <w:p w14:paraId="0E96EFFE" w14:textId="77777777" w:rsidR="00C9079A" w:rsidRPr="008D74C2" w:rsidDel="003F505D" w:rsidRDefault="00C9079A" w:rsidP="00C9079A">
            <w:pPr>
              <w:jc w:val="center"/>
              <w:rPr>
                <w:lang w:eastAsia="en-US" w:bidi="ar-SA"/>
              </w:rPr>
            </w:pPr>
            <w:r w:rsidRPr="008D74C2">
              <w:rPr>
                <w:lang w:eastAsia="en-US" w:bidi="ar-SA"/>
              </w:rPr>
              <w:t>11 (9, 13)</w:t>
            </w:r>
          </w:p>
        </w:tc>
      </w:tr>
      <w:tr w:rsidR="00C9079A" w:rsidRPr="002320DE" w:rsidDel="003F505D" w14:paraId="0E96F003" w14:textId="77777777" w:rsidTr="000A3A00">
        <w:tc>
          <w:tcPr>
            <w:tcW w:w="4376" w:type="dxa"/>
            <w:tcBorders>
              <w:top w:val="single" w:sz="4" w:space="0" w:color="auto"/>
              <w:left w:val="single" w:sz="4" w:space="0" w:color="auto"/>
              <w:bottom w:val="single" w:sz="4" w:space="0" w:color="auto"/>
              <w:right w:val="single" w:sz="4" w:space="0" w:color="auto"/>
            </w:tcBorders>
          </w:tcPr>
          <w:p w14:paraId="0E96F000" w14:textId="77777777" w:rsidR="00C9079A" w:rsidRPr="008D74C2" w:rsidDel="003F505D" w:rsidRDefault="00E64D27" w:rsidP="001C3549">
            <w:pPr>
              <w:keepNext/>
              <w:keepLines/>
              <w:rPr>
                <w:b/>
                <w:bCs/>
                <w:lang w:eastAsia="en-US" w:bidi="ar-SA"/>
              </w:rPr>
            </w:pPr>
            <w:r w:rsidRPr="002320DE">
              <w:rPr>
                <w:b/>
                <w:bCs/>
                <w:lang w:eastAsia="en-US" w:bidi="ar-SA"/>
              </w:rPr>
              <w:lastRenderedPageBreak/>
              <w:t>U</w:t>
            </w:r>
            <w:r w:rsidR="00264CD6" w:rsidRPr="002320DE">
              <w:rPr>
                <w:b/>
                <w:bCs/>
                <w:lang w:eastAsia="en-US" w:bidi="ar-SA"/>
              </w:rPr>
              <w:t xml:space="preserve">kupni </w:t>
            </w:r>
            <w:r w:rsidRPr="002320DE">
              <w:rPr>
                <w:b/>
                <w:bCs/>
                <w:lang w:eastAsia="en-US" w:bidi="ar-SA"/>
              </w:rPr>
              <w:t xml:space="preserve">intrakranijalni </w:t>
            </w:r>
            <w:r w:rsidR="00264CD6" w:rsidRPr="002320DE">
              <w:rPr>
                <w:b/>
                <w:bCs/>
                <w:lang w:eastAsia="en-US" w:bidi="ar-SA"/>
              </w:rPr>
              <w:t xml:space="preserve">odgovor u bolesnika </w:t>
            </w:r>
            <w:r w:rsidR="00C9079A" w:rsidRPr="008D74C2">
              <w:rPr>
                <w:b/>
                <w:bCs/>
                <w:lang w:eastAsia="en-US" w:bidi="ar-SA"/>
              </w:rPr>
              <w:t>s m</w:t>
            </w:r>
            <w:r w:rsidR="00264CD6" w:rsidRPr="002320DE">
              <w:rPr>
                <w:b/>
                <w:bCs/>
                <w:lang w:eastAsia="en-US" w:bidi="ar-SA"/>
              </w:rPr>
              <w:t>j</w:t>
            </w:r>
            <w:r w:rsidR="00C9079A" w:rsidRPr="008D74C2">
              <w:rPr>
                <w:b/>
                <w:bCs/>
                <w:lang w:eastAsia="en-US" w:bidi="ar-SA"/>
              </w:rPr>
              <w:t>e</w:t>
            </w:r>
            <w:r w:rsidR="00264CD6" w:rsidRPr="002320DE">
              <w:rPr>
                <w:b/>
                <w:bCs/>
                <w:lang w:eastAsia="en-US" w:bidi="ar-SA"/>
              </w:rPr>
              <w:t xml:space="preserve">rljivim lezijama u središnjem živčanom sustavu na </w:t>
            </w:r>
            <w:r w:rsidRPr="002320DE">
              <w:rPr>
                <w:b/>
                <w:bCs/>
                <w:lang w:eastAsia="en-US" w:bidi="ar-SA"/>
              </w:rPr>
              <w:t>početku ispitivanja</w:t>
            </w:r>
            <w:r w:rsidR="00C9079A" w:rsidRPr="008D74C2">
              <w:rPr>
                <w:b/>
                <w:bCs/>
                <w:lang w:eastAsia="en-US" w:bidi="ar-SA"/>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E96F001" w14:textId="77777777" w:rsidR="00C9079A" w:rsidRPr="008D74C2" w:rsidDel="003F505D" w:rsidRDefault="00C9079A" w:rsidP="001C3549">
            <w:pPr>
              <w:keepNext/>
              <w:keepLines/>
              <w:jc w:val="center"/>
              <w:rPr>
                <w:lang w:eastAsia="en-US" w:bidi="ar-SA"/>
              </w:rPr>
            </w:pPr>
            <w:r w:rsidRPr="008D74C2">
              <w:rPr>
                <w:lang w:eastAsia="en-US" w:bidi="ar-SA"/>
              </w:rPr>
              <w:t>N=17</w:t>
            </w:r>
          </w:p>
        </w:tc>
        <w:tc>
          <w:tcPr>
            <w:tcW w:w="2555" w:type="dxa"/>
            <w:tcBorders>
              <w:top w:val="single" w:sz="4" w:space="0" w:color="auto"/>
              <w:left w:val="single" w:sz="4" w:space="0" w:color="auto"/>
              <w:bottom w:val="single" w:sz="4" w:space="0" w:color="auto"/>
              <w:right w:val="single" w:sz="4" w:space="0" w:color="auto"/>
            </w:tcBorders>
            <w:vAlign w:val="bottom"/>
          </w:tcPr>
          <w:p w14:paraId="0E96F002" w14:textId="77777777" w:rsidR="00C9079A" w:rsidRPr="008D74C2" w:rsidDel="003F505D" w:rsidRDefault="00C9079A" w:rsidP="001C3549">
            <w:pPr>
              <w:keepNext/>
              <w:keepLines/>
              <w:jc w:val="center"/>
              <w:rPr>
                <w:lang w:eastAsia="en-US" w:bidi="ar-SA"/>
              </w:rPr>
            </w:pPr>
            <w:r w:rsidRPr="008D74C2">
              <w:rPr>
                <w:lang w:eastAsia="en-US" w:bidi="ar-SA"/>
              </w:rPr>
              <w:t>N=13</w:t>
            </w:r>
          </w:p>
        </w:tc>
      </w:tr>
      <w:tr w:rsidR="00C9079A" w:rsidRPr="002320DE" w:rsidDel="003F505D" w14:paraId="0E96F007" w14:textId="77777777" w:rsidTr="000A3A00">
        <w:tc>
          <w:tcPr>
            <w:tcW w:w="4376" w:type="dxa"/>
            <w:tcBorders>
              <w:top w:val="single" w:sz="4" w:space="0" w:color="auto"/>
              <w:left w:val="single" w:sz="4" w:space="0" w:color="auto"/>
              <w:bottom w:val="single" w:sz="4" w:space="0" w:color="auto"/>
              <w:right w:val="single" w:sz="4" w:space="0" w:color="auto"/>
            </w:tcBorders>
          </w:tcPr>
          <w:p w14:paraId="0E96F004" w14:textId="77777777" w:rsidR="00C9079A" w:rsidRPr="008D74C2" w:rsidRDefault="00E64D27" w:rsidP="00C9079A">
            <w:pPr>
              <w:ind w:left="158"/>
              <w:rPr>
                <w:b/>
                <w:bCs/>
                <w:lang w:eastAsia="en-US" w:bidi="ar-SA"/>
              </w:rPr>
            </w:pPr>
            <w:r w:rsidRPr="002320DE">
              <w:rPr>
                <w:lang w:eastAsia="en-US" w:bidi="ar-SA"/>
              </w:rPr>
              <w:t>Stopa i</w:t>
            </w:r>
            <w:r w:rsidR="00C9079A" w:rsidRPr="008D74C2">
              <w:rPr>
                <w:lang w:eastAsia="en-US" w:bidi="ar-SA"/>
              </w:rPr>
              <w:t>ntra</w:t>
            </w:r>
            <w:r w:rsidRPr="002320DE">
              <w:rPr>
                <w:lang w:eastAsia="en-US" w:bidi="ar-SA"/>
              </w:rPr>
              <w:t>k</w:t>
            </w:r>
            <w:r w:rsidR="00C9079A" w:rsidRPr="008D74C2">
              <w:rPr>
                <w:lang w:eastAsia="en-US" w:bidi="ar-SA"/>
              </w:rPr>
              <w:t>rani</w:t>
            </w:r>
            <w:r w:rsidRPr="002320DE">
              <w:rPr>
                <w:lang w:eastAsia="en-US" w:bidi="ar-SA"/>
              </w:rPr>
              <w:t>j</w:t>
            </w:r>
            <w:r w:rsidR="00C9079A" w:rsidRPr="008D74C2">
              <w:rPr>
                <w:lang w:eastAsia="en-US" w:bidi="ar-SA"/>
              </w:rPr>
              <w:t>al</w:t>
            </w:r>
            <w:r w:rsidRPr="002320DE">
              <w:rPr>
                <w:lang w:eastAsia="en-US" w:bidi="ar-SA"/>
              </w:rPr>
              <w:t>nog odgovora</w:t>
            </w:r>
            <w:r w:rsidR="00C9079A" w:rsidRPr="008D74C2">
              <w:rPr>
                <w:lang w:eastAsia="en-US" w:bidi="ar-SA"/>
              </w:rPr>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0E96F005" w14:textId="77777777" w:rsidR="00C9079A" w:rsidRPr="008D74C2" w:rsidRDefault="00C9079A" w:rsidP="00C9079A">
            <w:pPr>
              <w:jc w:val="center"/>
              <w:rPr>
                <w:lang w:eastAsia="en-US" w:bidi="ar-SA"/>
              </w:rPr>
            </w:pPr>
            <w:r w:rsidRPr="008D74C2">
              <w:rPr>
                <w:lang w:eastAsia="en-US" w:bidi="ar-SA"/>
              </w:rPr>
              <w:t>14 (82</w:t>
            </w:r>
            <w:r w:rsidR="000C2BB9"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F006" w14:textId="77777777" w:rsidR="00C9079A" w:rsidRPr="008D74C2" w:rsidRDefault="00C9079A" w:rsidP="00C9079A">
            <w:pPr>
              <w:jc w:val="center"/>
              <w:rPr>
                <w:lang w:eastAsia="en-US" w:bidi="ar-SA"/>
              </w:rPr>
            </w:pPr>
            <w:r w:rsidRPr="008D74C2">
              <w:rPr>
                <w:lang w:eastAsia="en-US" w:bidi="ar-SA"/>
              </w:rPr>
              <w:t>3 (23</w:t>
            </w:r>
            <w:r w:rsidR="000C2BB9" w:rsidRPr="002320DE">
              <w:rPr>
                <w:lang w:eastAsia="en-US" w:bidi="ar-SA"/>
              </w:rPr>
              <w:t> </w:t>
            </w:r>
            <w:r w:rsidRPr="008D74C2">
              <w:rPr>
                <w:lang w:eastAsia="en-US" w:bidi="ar-SA"/>
              </w:rPr>
              <w:t>%)</w:t>
            </w:r>
          </w:p>
        </w:tc>
      </w:tr>
      <w:tr w:rsidR="00C9079A" w:rsidRPr="002320DE" w:rsidDel="003F505D" w14:paraId="0E96F00B" w14:textId="77777777" w:rsidTr="000A3A00">
        <w:tc>
          <w:tcPr>
            <w:tcW w:w="4376" w:type="dxa"/>
            <w:tcBorders>
              <w:top w:val="single" w:sz="4" w:space="0" w:color="auto"/>
              <w:left w:val="single" w:sz="4" w:space="0" w:color="auto"/>
              <w:bottom w:val="single" w:sz="4" w:space="0" w:color="auto"/>
              <w:right w:val="single" w:sz="4" w:space="0" w:color="auto"/>
            </w:tcBorders>
          </w:tcPr>
          <w:p w14:paraId="0E96F008" w14:textId="77777777" w:rsidR="00C9079A" w:rsidRPr="008D74C2" w:rsidRDefault="00C9079A" w:rsidP="00C9079A">
            <w:pPr>
              <w:ind w:left="288"/>
              <w:rPr>
                <w:lang w:eastAsia="en-US" w:bidi="ar-SA"/>
              </w:rPr>
            </w:pPr>
            <w:r w:rsidRPr="008D74C2">
              <w:rPr>
                <w:lang w:eastAsia="en-US" w:bidi="ar-SA"/>
              </w:rPr>
              <w:t>(95</w:t>
            </w:r>
            <w:r w:rsidR="000C2BB9" w:rsidRPr="002320DE">
              <w:rPr>
                <w:lang w:eastAsia="en-US" w:bidi="ar-SA"/>
              </w:rPr>
              <w:t> </w:t>
            </w:r>
            <w:r w:rsidRPr="008D74C2">
              <w:rPr>
                <w:lang w:eastAsia="en-US" w:bidi="ar-SA"/>
              </w:rPr>
              <w:t>% CI)</w:t>
            </w:r>
            <w:r w:rsidRPr="008D74C2">
              <w:rPr>
                <w:vertAlign w:val="superscript"/>
                <w:lang w:eastAsia="en-US" w:bidi="ar-SA"/>
              </w:rPr>
              <w:t>c</w:t>
            </w:r>
          </w:p>
        </w:tc>
        <w:tc>
          <w:tcPr>
            <w:tcW w:w="2686" w:type="dxa"/>
            <w:gridSpan w:val="2"/>
            <w:tcBorders>
              <w:top w:val="single" w:sz="4" w:space="0" w:color="auto"/>
              <w:left w:val="single" w:sz="4" w:space="0" w:color="auto"/>
              <w:bottom w:val="single" w:sz="4" w:space="0" w:color="auto"/>
              <w:right w:val="single" w:sz="4" w:space="0" w:color="auto"/>
            </w:tcBorders>
          </w:tcPr>
          <w:p w14:paraId="0E96F009" w14:textId="77777777" w:rsidR="00C9079A" w:rsidRPr="008D74C2" w:rsidRDefault="00C9079A" w:rsidP="00C9079A">
            <w:pPr>
              <w:jc w:val="center"/>
              <w:rPr>
                <w:lang w:eastAsia="en-US" w:bidi="ar-SA"/>
              </w:rPr>
            </w:pPr>
            <w:r w:rsidRPr="008D74C2">
              <w:rPr>
                <w:lang w:eastAsia="en-US" w:bidi="ar-SA"/>
              </w:rPr>
              <w:t>(57, 96)</w:t>
            </w:r>
          </w:p>
        </w:tc>
        <w:tc>
          <w:tcPr>
            <w:tcW w:w="2555" w:type="dxa"/>
            <w:tcBorders>
              <w:top w:val="single" w:sz="4" w:space="0" w:color="auto"/>
              <w:left w:val="single" w:sz="4" w:space="0" w:color="auto"/>
              <w:bottom w:val="single" w:sz="4" w:space="0" w:color="auto"/>
              <w:right w:val="single" w:sz="4" w:space="0" w:color="auto"/>
            </w:tcBorders>
          </w:tcPr>
          <w:p w14:paraId="0E96F00A" w14:textId="77777777" w:rsidR="00C9079A" w:rsidRPr="008D74C2" w:rsidRDefault="00C9079A" w:rsidP="00C9079A">
            <w:pPr>
              <w:jc w:val="center"/>
              <w:rPr>
                <w:lang w:eastAsia="en-US" w:bidi="ar-SA"/>
              </w:rPr>
            </w:pPr>
            <w:r w:rsidRPr="008D74C2">
              <w:rPr>
                <w:lang w:eastAsia="en-US" w:bidi="ar-SA"/>
              </w:rPr>
              <w:t>(5, 54)</w:t>
            </w:r>
          </w:p>
        </w:tc>
      </w:tr>
      <w:tr w:rsidR="00C9079A" w:rsidRPr="002320DE" w:rsidDel="003F505D" w14:paraId="0E96F00F" w14:textId="77777777" w:rsidTr="000A3A00">
        <w:tc>
          <w:tcPr>
            <w:tcW w:w="4376" w:type="dxa"/>
            <w:tcBorders>
              <w:top w:val="single" w:sz="4" w:space="0" w:color="auto"/>
              <w:left w:val="single" w:sz="4" w:space="0" w:color="auto"/>
              <w:bottom w:val="single" w:sz="4" w:space="0" w:color="auto"/>
              <w:right w:val="single" w:sz="4" w:space="0" w:color="auto"/>
            </w:tcBorders>
          </w:tcPr>
          <w:p w14:paraId="0E96F00C" w14:textId="77777777" w:rsidR="00C9079A" w:rsidRPr="008D74C2" w:rsidRDefault="00790313" w:rsidP="00C9079A">
            <w:pPr>
              <w:ind w:left="158"/>
              <w:rPr>
                <w:b/>
                <w:bCs/>
                <w:lang w:eastAsia="en-US" w:bidi="ar-SA"/>
              </w:rPr>
            </w:pPr>
            <w:r w:rsidRPr="002320DE">
              <w:rPr>
                <w:lang w:eastAsia="en-US" w:bidi="ar-SA"/>
              </w:rPr>
              <w:t>Potpuni odgovor</w:t>
            </w:r>
          </w:p>
        </w:tc>
        <w:tc>
          <w:tcPr>
            <w:tcW w:w="2686" w:type="dxa"/>
            <w:gridSpan w:val="2"/>
            <w:tcBorders>
              <w:top w:val="single" w:sz="4" w:space="0" w:color="auto"/>
              <w:left w:val="single" w:sz="4" w:space="0" w:color="auto"/>
              <w:bottom w:val="single" w:sz="4" w:space="0" w:color="auto"/>
              <w:right w:val="single" w:sz="4" w:space="0" w:color="auto"/>
            </w:tcBorders>
          </w:tcPr>
          <w:p w14:paraId="0E96F00D" w14:textId="77777777" w:rsidR="00C9079A" w:rsidRPr="008D74C2" w:rsidRDefault="00C9079A" w:rsidP="00C9079A">
            <w:pPr>
              <w:jc w:val="center"/>
              <w:rPr>
                <w:lang w:eastAsia="en-US" w:bidi="ar-SA"/>
              </w:rPr>
            </w:pPr>
            <w:r w:rsidRPr="008D74C2">
              <w:rPr>
                <w:lang w:eastAsia="en-US" w:bidi="ar-SA"/>
              </w:rPr>
              <w:t>71</w:t>
            </w:r>
            <w:r w:rsidR="00172770"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F00E" w14:textId="77777777" w:rsidR="00C9079A" w:rsidRPr="008D74C2" w:rsidRDefault="00C9079A" w:rsidP="00C9079A">
            <w:pPr>
              <w:jc w:val="center"/>
              <w:rPr>
                <w:lang w:eastAsia="en-US" w:bidi="ar-SA"/>
              </w:rPr>
            </w:pPr>
            <w:r w:rsidRPr="008D74C2">
              <w:rPr>
                <w:lang w:eastAsia="en-US" w:bidi="ar-SA"/>
              </w:rPr>
              <w:t>8</w:t>
            </w:r>
            <w:r w:rsidR="00172770" w:rsidRPr="002320DE">
              <w:rPr>
                <w:lang w:eastAsia="en-US" w:bidi="ar-SA"/>
              </w:rPr>
              <w:t> </w:t>
            </w:r>
            <w:r w:rsidRPr="008D74C2">
              <w:rPr>
                <w:lang w:eastAsia="en-US" w:bidi="ar-SA"/>
              </w:rPr>
              <w:t>%</w:t>
            </w:r>
          </w:p>
        </w:tc>
      </w:tr>
      <w:tr w:rsidR="00C9079A" w:rsidRPr="002320DE" w:rsidDel="003F505D" w14:paraId="0E96F013" w14:textId="77777777" w:rsidTr="000A3A00">
        <w:tc>
          <w:tcPr>
            <w:tcW w:w="4376" w:type="dxa"/>
            <w:tcBorders>
              <w:top w:val="single" w:sz="4" w:space="0" w:color="auto"/>
              <w:left w:val="single" w:sz="4" w:space="0" w:color="auto"/>
              <w:bottom w:val="single" w:sz="4" w:space="0" w:color="auto"/>
              <w:right w:val="single" w:sz="4" w:space="0" w:color="auto"/>
            </w:tcBorders>
          </w:tcPr>
          <w:p w14:paraId="0E96F010" w14:textId="77777777" w:rsidR="00C9079A" w:rsidRPr="008D74C2" w:rsidRDefault="00B7182F" w:rsidP="00C9079A">
            <w:pPr>
              <w:keepNext/>
              <w:keepLines/>
              <w:ind w:left="158"/>
              <w:rPr>
                <w:b/>
                <w:bCs/>
                <w:lang w:eastAsia="en-US" w:bidi="ar-SA"/>
              </w:rPr>
            </w:pPr>
            <w:r w:rsidRPr="002320DE">
              <w:rPr>
                <w:lang w:eastAsia="en-US" w:bidi="ar-SA"/>
              </w:rPr>
              <w:t>Trajanje odgovora</w:t>
            </w:r>
          </w:p>
        </w:tc>
        <w:tc>
          <w:tcPr>
            <w:tcW w:w="2686" w:type="dxa"/>
            <w:gridSpan w:val="2"/>
            <w:tcBorders>
              <w:top w:val="single" w:sz="4" w:space="0" w:color="auto"/>
              <w:left w:val="single" w:sz="4" w:space="0" w:color="auto"/>
              <w:bottom w:val="single" w:sz="4" w:space="0" w:color="auto"/>
              <w:right w:val="single" w:sz="4" w:space="0" w:color="auto"/>
            </w:tcBorders>
          </w:tcPr>
          <w:p w14:paraId="0E96F011" w14:textId="77777777" w:rsidR="00C9079A" w:rsidRPr="008D74C2" w:rsidRDefault="00C9079A" w:rsidP="00C9079A">
            <w:pPr>
              <w:keepNext/>
              <w:keepLines/>
              <w:jc w:val="center"/>
              <w:rPr>
                <w:lang w:eastAsia="en-US" w:bidi="ar-SA"/>
              </w:rPr>
            </w:pPr>
          </w:p>
        </w:tc>
        <w:tc>
          <w:tcPr>
            <w:tcW w:w="2555" w:type="dxa"/>
            <w:tcBorders>
              <w:top w:val="single" w:sz="4" w:space="0" w:color="auto"/>
              <w:left w:val="single" w:sz="4" w:space="0" w:color="auto"/>
              <w:bottom w:val="single" w:sz="4" w:space="0" w:color="auto"/>
              <w:right w:val="single" w:sz="4" w:space="0" w:color="auto"/>
            </w:tcBorders>
          </w:tcPr>
          <w:p w14:paraId="0E96F012" w14:textId="77777777" w:rsidR="00C9079A" w:rsidRPr="008D74C2" w:rsidRDefault="00C9079A" w:rsidP="00C9079A">
            <w:pPr>
              <w:keepNext/>
              <w:keepLines/>
              <w:jc w:val="center"/>
              <w:rPr>
                <w:lang w:eastAsia="en-US" w:bidi="ar-SA"/>
              </w:rPr>
            </w:pPr>
          </w:p>
        </w:tc>
      </w:tr>
      <w:tr w:rsidR="00C9079A" w:rsidRPr="002320DE" w:rsidDel="003F505D" w14:paraId="0E96F017" w14:textId="77777777" w:rsidTr="000A3A00">
        <w:tc>
          <w:tcPr>
            <w:tcW w:w="4376" w:type="dxa"/>
            <w:tcBorders>
              <w:top w:val="single" w:sz="4" w:space="0" w:color="auto"/>
              <w:left w:val="single" w:sz="4" w:space="0" w:color="auto"/>
              <w:bottom w:val="single" w:sz="4" w:space="0" w:color="auto"/>
              <w:right w:val="single" w:sz="4" w:space="0" w:color="auto"/>
            </w:tcBorders>
          </w:tcPr>
          <w:p w14:paraId="0E96F014" w14:textId="77777777" w:rsidR="00C9079A" w:rsidRPr="008D74C2" w:rsidRDefault="004A167A" w:rsidP="00C9079A">
            <w:pPr>
              <w:keepNext/>
              <w:keepLines/>
              <w:ind w:left="288"/>
              <w:rPr>
                <w:lang w:eastAsia="en-US" w:bidi="ar-SA"/>
              </w:rPr>
            </w:pPr>
            <w:r w:rsidRPr="002320DE">
              <w:rPr>
                <w:lang w:eastAsia="en-US" w:bidi="ar-SA"/>
              </w:rPr>
              <w:t>Broj bolesnika s odgovorom</w:t>
            </w:r>
          </w:p>
        </w:tc>
        <w:tc>
          <w:tcPr>
            <w:tcW w:w="2686" w:type="dxa"/>
            <w:gridSpan w:val="2"/>
            <w:tcBorders>
              <w:top w:val="single" w:sz="4" w:space="0" w:color="auto"/>
              <w:left w:val="single" w:sz="4" w:space="0" w:color="auto"/>
              <w:bottom w:val="single" w:sz="4" w:space="0" w:color="auto"/>
              <w:right w:val="single" w:sz="4" w:space="0" w:color="auto"/>
            </w:tcBorders>
          </w:tcPr>
          <w:p w14:paraId="0E96F015" w14:textId="77777777" w:rsidR="00C9079A" w:rsidRPr="008D74C2" w:rsidRDefault="00C9079A" w:rsidP="00C9079A">
            <w:pPr>
              <w:keepNext/>
              <w:keepLines/>
              <w:jc w:val="center"/>
              <w:rPr>
                <w:lang w:eastAsia="en-US" w:bidi="ar-SA"/>
              </w:rPr>
            </w:pPr>
            <w:r w:rsidRPr="008D74C2">
              <w:rPr>
                <w:lang w:eastAsia="en-US" w:bidi="ar-SA"/>
              </w:rPr>
              <w:t>14</w:t>
            </w:r>
          </w:p>
        </w:tc>
        <w:tc>
          <w:tcPr>
            <w:tcW w:w="2555" w:type="dxa"/>
            <w:tcBorders>
              <w:top w:val="single" w:sz="4" w:space="0" w:color="auto"/>
              <w:left w:val="single" w:sz="4" w:space="0" w:color="auto"/>
              <w:bottom w:val="single" w:sz="4" w:space="0" w:color="auto"/>
              <w:right w:val="single" w:sz="4" w:space="0" w:color="auto"/>
            </w:tcBorders>
          </w:tcPr>
          <w:p w14:paraId="0E96F016" w14:textId="77777777" w:rsidR="00C9079A" w:rsidRPr="008D74C2" w:rsidRDefault="00C9079A" w:rsidP="00C9079A">
            <w:pPr>
              <w:keepNext/>
              <w:keepLines/>
              <w:jc w:val="center"/>
              <w:rPr>
                <w:lang w:eastAsia="en-US" w:bidi="ar-SA"/>
              </w:rPr>
            </w:pPr>
            <w:r w:rsidRPr="008D74C2">
              <w:rPr>
                <w:lang w:eastAsia="en-US" w:bidi="ar-SA"/>
              </w:rPr>
              <w:t>3</w:t>
            </w:r>
          </w:p>
        </w:tc>
      </w:tr>
      <w:tr w:rsidR="00C9079A" w:rsidRPr="002320DE" w:rsidDel="003F505D" w14:paraId="0E96F01B" w14:textId="77777777" w:rsidTr="000A3A00">
        <w:tc>
          <w:tcPr>
            <w:tcW w:w="4376" w:type="dxa"/>
            <w:tcBorders>
              <w:top w:val="single" w:sz="4" w:space="0" w:color="auto"/>
              <w:left w:val="single" w:sz="4" w:space="0" w:color="auto"/>
              <w:bottom w:val="single" w:sz="4" w:space="0" w:color="auto"/>
              <w:right w:val="single" w:sz="4" w:space="0" w:color="auto"/>
            </w:tcBorders>
          </w:tcPr>
          <w:p w14:paraId="0E96F018" w14:textId="77777777" w:rsidR="00C9079A" w:rsidRPr="008D74C2" w:rsidRDefault="00E4792F" w:rsidP="00C9079A">
            <w:pPr>
              <w:keepNext/>
              <w:keepLines/>
              <w:ind w:left="288"/>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0E96F019" w14:textId="77777777" w:rsidR="00C9079A" w:rsidRPr="008D74C2" w:rsidRDefault="00E4792F" w:rsidP="00C9079A">
            <w:pPr>
              <w:keepNext/>
              <w:keepLines/>
              <w:jc w:val="center"/>
              <w:rPr>
                <w:lang w:eastAsia="en-US" w:bidi="ar-SA"/>
              </w:rPr>
            </w:pPr>
            <w:r w:rsidRPr="002320DE">
              <w:rPr>
                <w:lang w:eastAsia="en-US" w:bidi="ar-SA"/>
              </w:rPr>
              <w:t>NP (NP, NP)</w:t>
            </w:r>
          </w:p>
        </w:tc>
        <w:tc>
          <w:tcPr>
            <w:tcW w:w="2555" w:type="dxa"/>
            <w:tcBorders>
              <w:top w:val="single" w:sz="4" w:space="0" w:color="auto"/>
              <w:left w:val="single" w:sz="4" w:space="0" w:color="auto"/>
              <w:bottom w:val="single" w:sz="4" w:space="0" w:color="auto"/>
              <w:right w:val="single" w:sz="4" w:space="0" w:color="auto"/>
            </w:tcBorders>
          </w:tcPr>
          <w:p w14:paraId="0E96F01A" w14:textId="77777777" w:rsidR="00C9079A" w:rsidRPr="008D74C2" w:rsidRDefault="00C9079A" w:rsidP="00C9079A">
            <w:pPr>
              <w:keepNext/>
              <w:keepLines/>
              <w:jc w:val="center"/>
              <w:rPr>
                <w:lang w:eastAsia="en-US" w:bidi="ar-SA"/>
              </w:rPr>
            </w:pPr>
            <w:r w:rsidRPr="008D74C2">
              <w:rPr>
                <w:lang w:eastAsia="en-US" w:bidi="ar-SA"/>
              </w:rPr>
              <w:t>10 (9, 11)</w:t>
            </w:r>
          </w:p>
        </w:tc>
      </w:tr>
      <w:tr w:rsidR="00C9079A" w:rsidRPr="002320DE" w:rsidDel="003F505D" w14:paraId="0E96F01F" w14:textId="77777777" w:rsidTr="000A3A00">
        <w:tc>
          <w:tcPr>
            <w:tcW w:w="4376" w:type="dxa"/>
            <w:tcBorders>
              <w:top w:val="single" w:sz="4" w:space="0" w:color="auto"/>
              <w:left w:val="single" w:sz="4" w:space="0" w:color="auto"/>
              <w:bottom w:val="single" w:sz="4" w:space="0" w:color="auto"/>
              <w:right w:val="single" w:sz="4" w:space="0" w:color="auto"/>
            </w:tcBorders>
          </w:tcPr>
          <w:p w14:paraId="0E96F01C" w14:textId="77777777" w:rsidR="00C9079A" w:rsidRPr="008D74C2" w:rsidRDefault="00172770" w:rsidP="00C9079A">
            <w:pPr>
              <w:keepNext/>
              <w:keepLines/>
              <w:spacing w:line="240" w:lineRule="auto"/>
              <w:rPr>
                <w:lang w:eastAsia="en-US" w:bidi="ar-SA"/>
              </w:rPr>
            </w:pPr>
            <w:r w:rsidRPr="002320DE">
              <w:rPr>
                <w:b/>
                <w:bCs/>
                <w:lang w:eastAsia="en-US" w:bidi="ar-SA"/>
              </w:rPr>
              <w:t>Ukupni intrakranijalni odgovor u bolesnika s bilo kakvim mjerljivim</w:t>
            </w:r>
            <w:r w:rsidR="000C2BB9" w:rsidRPr="002320DE">
              <w:rPr>
                <w:b/>
                <w:bCs/>
                <w:lang w:eastAsia="en-US" w:bidi="ar-SA"/>
              </w:rPr>
              <w:t xml:space="preserve"> ili nemjerljivim</w:t>
            </w:r>
            <w:r w:rsidRPr="002320DE">
              <w:rPr>
                <w:b/>
                <w:bCs/>
                <w:lang w:eastAsia="en-US" w:bidi="ar-SA"/>
              </w:rPr>
              <w:t xml:space="preserve"> lezijama u središnjem živčanom sustavu na početku ispitivanja</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E96F01D" w14:textId="77777777" w:rsidR="00C9079A" w:rsidRPr="008D74C2" w:rsidRDefault="00C9079A" w:rsidP="00C9079A">
            <w:pPr>
              <w:keepNext/>
              <w:keepLines/>
              <w:jc w:val="center"/>
              <w:rPr>
                <w:lang w:eastAsia="en-US" w:bidi="ar-SA"/>
              </w:rPr>
            </w:pPr>
            <w:r w:rsidRPr="008D74C2">
              <w:rPr>
                <w:lang w:eastAsia="en-US" w:bidi="ar-SA"/>
              </w:rPr>
              <w:t>N=38</w:t>
            </w:r>
          </w:p>
        </w:tc>
        <w:tc>
          <w:tcPr>
            <w:tcW w:w="2555" w:type="dxa"/>
            <w:tcBorders>
              <w:top w:val="single" w:sz="4" w:space="0" w:color="auto"/>
              <w:left w:val="single" w:sz="4" w:space="0" w:color="auto"/>
              <w:bottom w:val="single" w:sz="4" w:space="0" w:color="auto"/>
              <w:right w:val="single" w:sz="4" w:space="0" w:color="auto"/>
            </w:tcBorders>
            <w:vAlign w:val="bottom"/>
          </w:tcPr>
          <w:p w14:paraId="0E96F01E" w14:textId="77777777" w:rsidR="00C9079A" w:rsidRPr="008D74C2" w:rsidRDefault="00C9079A" w:rsidP="00C9079A">
            <w:pPr>
              <w:keepNext/>
              <w:keepLines/>
              <w:jc w:val="center"/>
              <w:rPr>
                <w:lang w:eastAsia="en-US" w:bidi="ar-SA"/>
              </w:rPr>
            </w:pPr>
            <w:r w:rsidRPr="008D74C2">
              <w:rPr>
                <w:lang w:eastAsia="en-US" w:bidi="ar-SA"/>
              </w:rPr>
              <w:t>N=40</w:t>
            </w:r>
          </w:p>
        </w:tc>
      </w:tr>
      <w:tr w:rsidR="00C9079A" w:rsidRPr="002320DE" w:rsidDel="003F505D" w14:paraId="0E96F023" w14:textId="77777777" w:rsidTr="000A3A00">
        <w:tc>
          <w:tcPr>
            <w:tcW w:w="4376" w:type="dxa"/>
            <w:tcBorders>
              <w:top w:val="single" w:sz="4" w:space="0" w:color="auto"/>
              <w:left w:val="single" w:sz="4" w:space="0" w:color="auto"/>
              <w:bottom w:val="single" w:sz="4" w:space="0" w:color="auto"/>
              <w:right w:val="single" w:sz="4" w:space="0" w:color="auto"/>
            </w:tcBorders>
          </w:tcPr>
          <w:p w14:paraId="0E96F020" w14:textId="77777777" w:rsidR="00C9079A" w:rsidRPr="008D74C2" w:rsidRDefault="000C2BB9" w:rsidP="00C9079A">
            <w:pPr>
              <w:keepNext/>
              <w:keepLines/>
              <w:ind w:left="158"/>
              <w:rPr>
                <w:lang w:eastAsia="en-US" w:bidi="ar-SA"/>
              </w:rPr>
            </w:pPr>
            <w:r w:rsidRPr="002320DE">
              <w:rPr>
                <w:lang w:eastAsia="en-US" w:bidi="ar-SA"/>
              </w:rPr>
              <w:t>Stopa intrakranijalnog odgovora</w:t>
            </w:r>
            <w:r w:rsidR="00C9079A" w:rsidRPr="008D74C2">
              <w:rPr>
                <w:lang w:eastAsia="en-US" w:bidi="ar-SA"/>
              </w:rPr>
              <w:t>, n (%)</w:t>
            </w:r>
          </w:p>
        </w:tc>
        <w:tc>
          <w:tcPr>
            <w:tcW w:w="2686" w:type="dxa"/>
            <w:gridSpan w:val="2"/>
            <w:tcBorders>
              <w:top w:val="single" w:sz="4" w:space="0" w:color="auto"/>
              <w:left w:val="single" w:sz="4" w:space="0" w:color="auto"/>
              <w:bottom w:val="single" w:sz="4" w:space="0" w:color="auto"/>
              <w:right w:val="single" w:sz="4" w:space="0" w:color="auto"/>
            </w:tcBorders>
          </w:tcPr>
          <w:p w14:paraId="0E96F021" w14:textId="77777777" w:rsidR="00C9079A" w:rsidRPr="008D74C2" w:rsidRDefault="00C9079A" w:rsidP="00C9079A">
            <w:pPr>
              <w:keepNext/>
              <w:keepLines/>
              <w:jc w:val="center"/>
              <w:rPr>
                <w:lang w:eastAsia="en-US" w:bidi="ar-SA"/>
              </w:rPr>
            </w:pPr>
            <w:r w:rsidRPr="008D74C2">
              <w:rPr>
                <w:lang w:eastAsia="en-US" w:bidi="ar-SA"/>
              </w:rPr>
              <w:t>25 (66</w:t>
            </w:r>
            <w:r w:rsidR="000C2BB9" w:rsidRPr="002320DE">
              <w:rPr>
                <w:lang w:eastAsia="en-US" w:bidi="ar-SA"/>
              </w:rPr>
              <w:t> </w:t>
            </w:r>
            <w:r w:rsidRPr="008D74C2">
              <w:rPr>
                <w:lang w:eastAsia="en-US" w:bidi="ar-SA"/>
              </w:rPr>
              <w:t xml:space="preserve">%) </w:t>
            </w:r>
          </w:p>
        </w:tc>
        <w:tc>
          <w:tcPr>
            <w:tcW w:w="2555" w:type="dxa"/>
            <w:tcBorders>
              <w:top w:val="single" w:sz="4" w:space="0" w:color="auto"/>
              <w:left w:val="single" w:sz="4" w:space="0" w:color="auto"/>
              <w:bottom w:val="single" w:sz="4" w:space="0" w:color="auto"/>
              <w:right w:val="single" w:sz="4" w:space="0" w:color="auto"/>
            </w:tcBorders>
          </w:tcPr>
          <w:p w14:paraId="0E96F022" w14:textId="77777777" w:rsidR="00C9079A" w:rsidRPr="008D74C2" w:rsidRDefault="00C9079A" w:rsidP="00C9079A">
            <w:pPr>
              <w:keepNext/>
              <w:keepLines/>
              <w:jc w:val="center"/>
              <w:rPr>
                <w:lang w:eastAsia="en-US" w:bidi="ar-SA"/>
              </w:rPr>
            </w:pPr>
            <w:r w:rsidRPr="008D74C2">
              <w:rPr>
                <w:lang w:eastAsia="en-US" w:bidi="ar-SA"/>
              </w:rPr>
              <w:t>8 (20</w:t>
            </w:r>
            <w:r w:rsidR="000C2BB9" w:rsidRPr="002320DE">
              <w:rPr>
                <w:lang w:eastAsia="en-US" w:bidi="ar-SA"/>
              </w:rPr>
              <w:t> </w:t>
            </w:r>
            <w:r w:rsidRPr="008D74C2">
              <w:rPr>
                <w:lang w:eastAsia="en-US" w:bidi="ar-SA"/>
              </w:rPr>
              <w:t xml:space="preserve">%) </w:t>
            </w:r>
          </w:p>
        </w:tc>
      </w:tr>
      <w:tr w:rsidR="00C9079A" w:rsidRPr="002320DE" w:rsidDel="003F505D" w14:paraId="0E96F027" w14:textId="77777777" w:rsidTr="000A3A00">
        <w:tc>
          <w:tcPr>
            <w:tcW w:w="4376" w:type="dxa"/>
            <w:tcBorders>
              <w:top w:val="single" w:sz="4" w:space="0" w:color="auto"/>
              <w:left w:val="single" w:sz="4" w:space="0" w:color="auto"/>
              <w:bottom w:val="single" w:sz="4" w:space="0" w:color="auto"/>
              <w:right w:val="single" w:sz="4" w:space="0" w:color="auto"/>
            </w:tcBorders>
          </w:tcPr>
          <w:p w14:paraId="0E96F024" w14:textId="77777777" w:rsidR="00C9079A" w:rsidRPr="008D74C2" w:rsidRDefault="00C9079A" w:rsidP="00C9079A">
            <w:pPr>
              <w:keepNext/>
              <w:keepLines/>
              <w:ind w:left="288"/>
              <w:rPr>
                <w:lang w:eastAsia="en-US" w:bidi="ar-SA"/>
              </w:rPr>
            </w:pPr>
            <w:r w:rsidRPr="008D74C2">
              <w:rPr>
                <w:lang w:eastAsia="en-US" w:bidi="ar-SA"/>
              </w:rPr>
              <w:t>(95</w:t>
            </w:r>
            <w:r w:rsidR="000C2BB9" w:rsidRPr="002320DE">
              <w:rPr>
                <w:lang w:eastAsia="en-US" w:bidi="ar-SA"/>
              </w:rPr>
              <w:t> </w:t>
            </w:r>
            <w:r w:rsidRPr="008D74C2">
              <w:rPr>
                <w:lang w:eastAsia="en-US" w:bidi="ar-SA"/>
              </w:rPr>
              <w:t>% CI)</w:t>
            </w:r>
            <w:r w:rsidR="006E78D0" w:rsidRPr="00693F93">
              <w:rPr>
                <w:vertAlign w:val="superscript"/>
                <w:lang w:eastAsia="en-US" w:bidi="ar-SA"/>
              </w:rPr>
              <w:t xml:space="preserve"> c</w:t>
            </w:r>
          </w:p>
        </w:tc>
        <w:tc>
          <w:tcPr>
            <w:tcW w:w="2686" w:type="dxa"/>
            <w:gridSpan w:val="2"/>
            <w:tcBorders>
              <w:top w:val="single" w:sz="4" w:space="0" w:color="auto"/>
              <w:left w:val="single" w:sz="4" w:space="0" w:color="auto"/>
              <w:bottom w:val="single" w:sz="4" w:space="0" w:color="auto"/>
              <w:right w:val="single" w:sz="4" w:space="0" w:color="auto"/>
            </w:tcBorders>
          </w:tcPr>
          <w:p w14:paraId="0E96F025" w14:textId="77777777" w:rsidR="00C9079A" w:rsidRPr="008D74C2" w:rsidRDefault="00C9079A" w:rsidP="00C9079A">
            <w:pPr>
              <w:keepNext/>
              <w:keepLines/>
              <w:jc w:val="center"/>
              <w:rPr>
                <w:lang w:eastAsia="en-US" w:bidi="ar-SA"/>
              </w:rPr>
            </w:pPr>
            <w:r w:rsidRPr="008D74C2">
              <w:rPr>
                <w:lang w:eastAsia="en-US" w:bidi="ar-SA"/>
              </w:rPr>
              <w:t>(49, 80)</w:t>
            </w:r>
          </w:p>
        </w:tc>
        <w:tc>
          <w:tcPr>
            <w:tcW w:w="2555" w:type="dxa"/>
            <w:tcBorders>
              <w:top w:val="single" w:sz="4" w:space="0" w:color="auto"/>
              <w:left w:val="single" w:sz="4" w:space="0" w:color="auto"/>
              <w:bottom w:val="single" w:sz="4" w:space="0" w:color="auto"/>
              <w:right w:val="single" w:sz="4" w:space="0" w:color="auto"/>
            </w:tcBorders>
          </w:tcPr>
          <w:p w14:paraId="0E96F026" w14:textId="77777777" w:rsidR="00C9079A" w:rsidRPr="008D74C2" w:rsidRDefault="00C9079A" w:rsidP="00C9079A">
            <w:pPr>
              <w:keepNext/>
              <w:keepLines/>
              <w:jc w:val="center"/>
              <w:rPr>
                <w:lang w:eastAsia="en-US" w:bidi="ar-SA"/>
              </w:rPr>
            </w:pPr>
            <w:r w:rsidRPr="008D74C2">
              <w:rPr>
                <w:lang w:eastAsia="en-US" w:bidi="ar-SA"/>
              </w:rPr>
              <w:t>(9, 36)</w:t>
            </w:r>
          </w:p>
        </w:tc>
      </w:tr>
      <w:tr w:rsidR="00C9079A" w:rsidRPr="002320DE" w:rsidDel="003F505D" w14:paraId="0E96F02B" w14:textId="77777777" w:rsidTr="000A3A00">
        <w:tc>
          <w:tcPr>
            <w:tcW w:w="4376" w:type="dxa"/>
            <w:tcBorders>
              <w:top w:val="single" w:sz="4" w:space="0" w:color="auto"/>
              <w:left w:val="single" w:sz="4" w:space="0" w:color="auto"/>
              <w:bottom w:val="single" w:sz="4" w:space="0" w:color="auto"/>
              <w:right w:val="single" w:sz="4" w:space="0" w:color="auto"/>
            </w:tcBorders>
          </w:tcPr>
          <w:p w14:paraId="0E96F028" w14:textId="77777777" w:rsidR="00C9079A" w:rsidRPr="008D74C2" w:rsidRDefault="00790313" w:rsidP="00C9079A">
            <w:pPr>
              <w:keepNext/>
              <w:keepLines/>
              <w:ind w:left="158"/>
              <w:rPr>
                <w:lang w:eastAsia="en-US" w:bidi="ar-SA"/>
              </w:rPr>
            </w:pPr>
            <w:r w:rsidRPr="002320DE">
              <w:rPr>
                <w:lang w:eastAsia="en-US" w:bidi="ar-SA"/>
              </w:rPr>
              <w:t>Potpuni odgovor</w:t>
            </w:r>
          </w:p>
        </w:tc>
        <w:tc>
          <w:tcPr>
            <w:tcW w:w="2686" w:type="dxa"/>
            <w:gridSpan w:val="2"/>
            <w:tcBorders>
              <w:top w:val="single" w:sz="4" w:space="0" w:color="auto"/>
              <w:left w:val="single" w:sz="4" w:space="0" w:color="auto"/>
              <w:bottom w:val="single" w:sz="4" w:space="0" w:color="auto"/>
              <w:right w:val="single" w:sz="4" w:space="0" w:color="auto"/>
            </w:tcBorders>
          </w:tcPr>
          <w:p w14:paraId="0E96F029" w14:textId="77777777" w:rsidR="00C9079A" w:rsidRPr="008D74C2" w:rsidRDefault="00C9079A" w:rsidP="00C9079A">
            <w:pPr>
              <w:keepNext/>
              <w:keepLines/>
              <w:jc w:val="center"/>
              <w:rPr>
                <w:lang w:eastAsia="en-US" w:bidi="ar-SA"/>
              </w:rPr>
            </w:pPr>
            <w:r w:rsidRPr="008D74C2">
              <w:rPr>
                <w:lang w:eastAsia="en-US" w:bidi="ar-SA"/>
              </w:rPr>
              <w:t>61</w:t>
            </w:r>
            <w:r w:rsidR="000C2BB9" w:rsidRPr="002320DE">
              <w:rPr>
                <w:lang w:eastAsia="en-US" w:bidi="ar-SA"/>
              </w:rPr>
              <w:t> </w:t>
            </w:r>
            <w:r w:rsidRPr="008D74C2">
              <w:rPr>
                <w:lang w:eastAsia="en-US" w:bidi="ar-SA"/>
              </w:rPr>
              <w:t>%</w:t>
            </w:r>
          </w:p>
        </w:tc>
        <w:tc>
          <w:tcPr>
            <w:tcW w:w="2555" w:type="dxa"/>
            <w:tcBorders>
              <w:top w:val="single" w:sz="4" w:space="0" w:color="auto"/>
              <w:left w:val="single" w:sz="4" w:space="0" w:color="auto"/>
              <w:bottom w:val="single" w:sz="4" w:space="0" w:color="auto"/>
              <w:right w:val="single" w:sz="4" w:space="0" w:color="auto"/>
            </w:tcBorders>
          </w:tcPr>
          <w:p w14:paraId="0E96F02A" w14:textId="77777777" w:rsidR="00C9079A" w:rsidRPr="008D74C2" w:rsidRDefault="00C9079A" w:rsidP="00C9079A">
            <w:pPr>
              <w:keepNext/>
              <w:keepLines/>
              <w:jc w:val="center"/>
              <w:rPr>
                <w:lang w:eastAsia="en-US" w:bidi="ar-SA"/>
              </w:rPr>
            </w:pPr>
            <w:r w:rsidRPr="008D74C2">
              <w:rPr>
                <w:lang w:eastAsia="en-US" w:bidi="ar-SA"/>
              </w:rPr>
              <w:t>15</w:t>
            </w:r>
            <w:r w:rsidR="000C2BB9" w:rsidRPr="002320DE">
              <w:rPr>
                <w:lang w:eastAsia="en-US" w:bidi="ar-SA"/>
              </w:rPr>
              <w:t> </w:t>
            </w:r>
            <w:r w:rsidRPr="008D74C2">
              <w:rPr>
                <w:lang w:eastAsia="en-US" w:bidi="ar-SA"/>
              </w:rPr>
              <w:t>%</w:t>
            </w:r>
          </w:p>
        </w:tc>
      </w:tr>
      <w:tr w:rsidR="00C9079A" w:rsidRPr="002320DE" w:rsidDel="003F505D" w14:paraId="0E96F02F" w14:textId="77777777" w:rsidTr="000A3A00">
        <w:tc>
          <w:tcPr>
            <w:tcW w:w="4376" w:type="dxa"/>
            <w:tcBorders>
              <w:top w:val="single" w:sz="4" w:space="0" w:color="auto"/>
              <w:left w:val="single" w:sz="4" w:space="0" w:color="auto"/>
              <w:bottom w:val="single" w:sz="4" w:space="0" w:color="auto"/>
              <w:right w:val="single" w:sz="4" w:space="0" w:color="auto"/>
            </w:tcBorders>
          </w:tcPr>
          <w:p w14:paraId="0E96F02C" w14:textId="77777777" w:rsidR="00C9079A" w:rsidRPr="008D74C2" w:rsidRDefault="00B7182F" w:rsidP="00C9079A">
            <w:pPr>
              <w:keepNext/>
              <w:keepLines/>
              <w:ind w:left="158"/>
              <w:rPr>
                <w:lang w:eastAsia="en-US" w:bidi="ar-SA"/>
              </w:rPr>
            </w:pPr>
            <w:r w:rsidRPr="002320DE">
              <w:rPr>
                <w:lang w:eastAsia="en-US" w:bidi="ar-SA"/>
              </w:rPr>
              <w:t>Trajanje odgovora</w:t>
            </w:r>
          </w:p>
        </w:tc>
        <w:tc>
          <w:tcPr>
            <w:tcW w:w="2686" w:type="dxa"/>
            <w:gridSpan w:val="2"/>
            <w:tcBorders>
              <w:top w:val="single" w:sz="4" w:space="0" w:color="auto"/>
              <w:left w:val="single" w:sz="4" w:space="0" w:color="auto"/>
              <w:bottom w:val="single" w:sz="4" w:space="0" w:color="auto"/>
              <w:right w:val="single" w:sz="4" w:space="0" w:color="auto"/>
            </w:tcBorders>
          </w:tcPr>
          <w:p w14:paraId="0E96F02D" w14:textId="77777777" w:rsidR="00C9079A" w:rsidRPr="008D74C2" w:rsidRDefault="00C9079A" w:rsidP="00C9079A">
            <w:pPr>
              <w:keepNext/>
              <w:keepLines/>
              <w:jc w:val="center"/>
              <w:rPr>
                <w:lang w:eastAsia="en-US" w:bidi="ar-SA"/>
              </w:rPr>
            </w:pPr>
          </w:p>
        </w:tc>
        <w:tc>
          <w:tcPr>
            <w:tcW w:w="2555" w:type="dxa"/>
            <w:tcBorders>
              <w:top w:val="single" w:sz="4" w:space="0" w:color="auto"/>
              <w:left w:val="single" w:sz="4" w:space="0" w:color="auto"/>
              <w:bottom w:val="single" w:sz="4" w:space="0" w:color="auto"/>
              <w:right w:val="single" w:sz="4" w:space="0" w:color="auto"/>
            </w:tcBorders>
          </w:tcPr>
          <w:p w14:paraId="0E96F02E" w14:textId="77777777" w:rsidR="00C9079A" w:rsidRPr="008D74C2" w:rsidRDefault="00C9079A" w:rsidP="00C9079A">
            <w:pPr>
              <w:keepNext/>
              <w:keepLines/>
              <w:jc w:val="center"/>
              <w:rPr>
                <w:lang w:eastAsia="en-US" w:bidi="ar-SA"/>
              </w:rPr>
            </w:pPr>
          </w:p>
        </w:tc>
      </w:tr>
      <w:tr w:rsidR="00C9079A" w:rsidRPr="002320DE" w:rsidDel="003F505D" w14:paraId="0E96F033" w14:textId="77777777" w:rsidTr="000A3A00">
        <w:tc>
          <w:tcPr>
            <w:tcW w:w="4376" w:type="dxa"/>
            <w:tcBorders>
              <w:top w:val="single" w:sz="4" w:space="0" w:color="auto"/>
              <w:left w:val="single" w:sz="4" w:space="0" w:color="auto"/>
              <w:bottom w:val="single" w:sz="4" w:space="0" w:color="auto"/>
              <w:right w:val="single" w:sz="4" w:space="0" w:color="auto"/>
            </w:tcBorders>
          </w:tcPr>
          <w:p w14:paraId="0E96F030" w14:textId="77777777" w:rsidR="00C9079A" w:rsidRPr="008D74C2" w:rsidRDefault="004A167A" w:rsidP="00C9079A">
            <w:pPr>
              <w:keepNext/>
              <w:keepLines/>
              <w:ind w:left="288"/>
              <w:rPr>
                <w:lang w:eastAsia="en-US" w:bidi="ar-SA"/>
              </w:rPr>
            </w:pPr>
            <w:r w:rsidRPr="002320DE">
              <w:rPr>
                <w:lang w:eastAsia="en-US" w:bidi="ar-SA"/>
              </w:rPr>
              <w:t>Broj bolesnika s odgovorom</w:t>
            </w:r>
          </w:p>
        </w:tc>
        <w:tc>
          <w:tcPr>
            <w:tcW w:w="2686" w:type="dxa"/>
            <w:gridSpan w:val="2"/>
            <w:tcBorders>
              <w:top w:val="single" w:sz="4" w:space="0" w:color="auto"/>
              <w:left w:val="single" w:sz="4" w:space="0" w:color="auto"/>
              <w:bottom w:val="single" w:sz="4" w:space="0" w:color="auto"/>
              <w:right w:val="single" w:sz="4" w:space="0" w:color="auto"/>
            </w:tcBorders>
          </w:tcPr>
          <w:p w14:paraId="0E96F031" w14:textId="77777777" w:rsidR="00C9079A" w:rsidRPr="008D74C2" w:rsidRDefault="00C9079A" w:rsidP="00C9079A">
            <w:pPr>
              <w:keepNext/>
              <w:keepLines/>
              <w:jc w:val="center"/>
              <w:rPr>
                <w:lang w:eastAsia="en-US" w:bidi="ar-SA"/>
              </w:rPr>
            </w:pPr>
            <w:r w:rsidRPr="008D74C2">
              <w:rPr>
                <w:lang w:eastAsia="en-US" w:bidi="ar-SA"/>
              </w:rPr>
              <w:t>25</w:t>
            </w:r>
          </w:p>
        </w:tc>
        <w:tc>
          <w:tcPr>
            <w:tcW w:w="2555" w:type="dxa"/>
            <w:tcBorders>
              <w:top w:val="single" w:sz="4" w:space="0" w:color="auto"/>
              <w:left w:val="single" w:sz="4" w:space="0" w:color="auto"/>
              <w:bottom w:val="single" w:sz="4" w:space="0" w:color="auto"/>
              <w:right w:val="single" w:sz="4" w:space="0" w:color="auto"/>
            </w:tcBorders>
          </w:tcPr>
          <w:p w14:paraId="0E96F032" w14:textId="77777777" w:rsidR="00C9079A" w:rsidRPr="008D74C2" w:rsidRDefault="00C9079A" w:rsidP="00C9079A">
            <w:pPr>
              <w:keepNext/>
              <w:keepLines/>
              <w:jc w:val="center"/>
              <w:rPr>
                <w:lang w:eastAsia="en-US" w:bidi="ar-SA"/>
              </w:rPr>
            </w:pPr>
            <w:r w:rsidRPr="008D74C2">
              <w:rPr>
                <w:lang w:eastAsia="en-US" w:bidi="ar-SA"/>
              </w:rPr>
              <w:t>8</w:t>
            </w:r>
          </w:p>
        </w:tc>
      </w:tr>
      <w:tr w:rsidR="00C9079A" w:rsidRPr="002320DE" w:rsidDel="003F505D" w14:paraId="0E96F037" w14:textId="77777777" w:rsidTr="000A3A00">
        <w:tc>
          <w:tcPr>
            <w:tcW w:w="4376" w:type="dxa"/>
            <w:tcBorders>
              <w:top w:val="single" w:sz="4" w:space="0" w:color="auto"/>
              <w:left w:val="single" w:sz="4" w:space="0" w:color="auto"/>
              <w:bottom w:val="single" w:sz="4" w:space="0" w:color="auto"/>
              <w:right w:val="single" w:sz="4" w:space="0" w:color="auto"/>
            </w:tcBorders>
          </w:tcPr>
          <w:p w14:paraId="0E96F034" w14:textId="77777777" w:rsidR="00C9079A" w:rsidRPr="008D74C2" w:rsidRDefault="00E4792F" w:rsidP="00C9079A">
            <w:pPr>
              <w:keepNext/>
              <w:keepLines/>
              <w:ind w:left="288"/>
              <w:rPr>
                <w:lang w:eastAsia="en-US" w:bidi="ar-SA"/>
              </w:rPr>
            </w:pPr>
            <w:r w:rsidRPr="002320DE">
              <w:rPr>
                <w:lang w:eastAsia="en-US" w:bidi="ar-SA"/>
              </w:rPr>
              <w:t xml:space="preserve">Medijan, mjeseci </w:t>
            </w:r>
            <w:r w:rsidR="00C9079A" w:rsidRPr="008D74C2">
              <w:rPr>
                <w:lang w:eastAsia="en-US" w:bidi="ar-SA"/>
              </w:rPr>
              <w:t>(95</w:t>
            </w:r>
            <w:r w:rsidRPr="002320DE">
              <w:rPr>
                <w:lang w:eastAsia="en-US" w:bidi="ar-SA"/>
              </w:rPr>
              <w:t> </w:t>
            </w:r>
            <w:r w:rsidR="00C9079A" w:rsidRPr="008D74C2">
              <w:rPr>
                <w:lang w:eastAsia="en-US" w:bidi="ar-SA"/>
              </w:rPr>
              <w:t>% CI)</w:t>
            </w:r>
            <w:r w:rsidR="00C9079A" w:rsidRPr="008D74C2">
              <w:rPr>
                <w:vertAlign w:val="superscript"/>
                <w:lang w:eastAsia="en-US" w:bidi="ar-SA"/>
              </w:rPr>
              <w:t>a</w:t>
            </w:r>
          </w:p>
        </w:tc>
        <w:tc>
          <w:tcPr>
            <w:tcW w:w="2686" w:type="dxa"/>
            <w:gridSpan w:val="2"/>
            <w:tcBorders>
              <w:top w:val="single" w:sz="4" w:space="0" w:color="auto"/>
              <w:left w:val="single" w:sz="4" w:space="0" w:color="auto"/>
              <w:bottom w:val="single" w:sz="4" w:space="0" w:color="auto"/>
              <w:right w:val="single" w:sz="4" w:space="0" w:color="auto"/>
            </w:tcBorders>
          </w:tcPr>
          <w:p w14:paraId="0E96F035" w14:textId="77777777" w:rsidR="00C9079A" w:rsidRPr="008D74C2" w:rsidRDefault="00E4792F" w:rsidP="00C9079A">
            <w:pPr>
              <w:keepNext/>
              <w:keepLines/>
              <w:jc w:val="center"/>
              <w:rPr>
                <w:lang w:eastAsia="en-US" w:bidi="ar-SA"/>
              </w:rPr>
            </w:pPr>
            <w:r w:rsidRPr="002320DE">
              <w:rPr>
                <w:lang w:eastAsia="en-US" w:bidi="ar-SA"/>
              </w:rPr>
              <w:t>NP (NP, NP)</w:t>
            </w:r>
          </w:p>
        </w:tc>
        <w:tc>
          <w:tcPr>
            <w:tcW w:w="2555" w:type="dxa"/>
            <w:tcBorders>
              <w:top w:val="single" w:sz="4" w:space="0" w:color="auto"/>
              <w:left w:val="single" w:sz="4" w:space="0" w:color="auto"/>
              <w:bottom w:val="single" w:sz="4" w:space="0" w:color="auto"/>
              <w:right w:val="single" w:sz="4" w:space="0" w:color="auto"/>
            </w:tcBorders>
          </w:tcPr>
          <w:p w14:paraId="0E96F036" w14:textId="77777777" w:rsidR="00C9079A" w:rsidRPr="008D74C2" w:rsidRDefault="00C9079A" w:rsidP="00C9079A">
            <w:pPr>
              <w:keepNext/>
              <w:keepLines/>
              <w:jc w:val="center"/>
              <w:rPr>
                <w:lang w:eastAsia="en-US" w:bidi="ar-SA"/>
              </w:rPr>
            </w:pPr>
            <w:r w:rsidRPr="008D74C2">
              <w:rPr>
                <w:lang w:eastAsia="en-US" w:bidi="ar-SA"/>
              </w:rPr>
              <w:t>9 (6, 11)</w:t>
            </w:r>
          </w:p>
        </w:tc>
      </w:tr>
      <w:tr w:rsidR="00C9079A" w:rsidRPr="002320DE" w14:paraId="0E96F03D" w14:textId="77777777" w:rsidTr="000A3A00">
        <w:tc>
          <w:tcPr>
            <w:tcW w:w="9617" w:type="dxa"/>
            <w:gridSpan w:val="4"/>
            <w:tcBorders>
              <w:top w:val="single" w:sz="4" w:space="0" w:color="auto"/>
              <w:left w:val="nil"/>
              <w:bottom w:val="nil"/>
              <w:right w:val="nil"/>
            </w:tcBorders>
          </w:tcPr>
          <w:p w14:paraId="0E96F038" w14:textId="77777777" w:rsidR="001473A7" w:rsidRPr="00BF693C" w:rsidRDefault="001473A7" w:rsidP="00425763">
            <w:pPr>
              <w:tabs>
                <w:tab w:val="left" w:pos="540"/>
              </w:tabs>
              <w:spacing w:line="240" w:lineRule="auto"/>
              <w:ind w:left="-18"/>
              <w:rPr>
                <w:rFonts w:eastAsia="Calibri"/>
                <w:sz w:val="20"/>
                <w:lang w:eastAsia="en-US" w:bidi="ar-SA"/>
              </w:rPr>
            </w:pPr>
            <w:r w:rsidRPr="00BF693C">
              <w:rPr>
                <w:rFonts w:eastAsia="Calibri"/>
                <w:sz w:val="20"/>
                <w:lang w:eastAsia="en-US" w:bidi="ar-SA"/>
              </w:rPr>
              <w:t xml:space="preserve">Kratice: CI=interval pouzdanosti (engl. </w:t>
            </w:r>
            <w:r w:rsidRPr="00BF693C">
              <w:rPr>
                <w:rFonts w:eastAsia="Calibri"/>
                <w:i/>
                <w:iCs/>
                <w:sz w:val="20"/>
                <w:lang w:eastAsia="en-US" w:bidi="ar-SA"/>
              </w:rPr>
              <w:t>confidence interval</w:t>
            </w:r>
            <w:r w:rsidRPr="00BF693C">
              <w:rPr>
                <w:rFonts w:eastAsia="Calibri"/>
                <w:sz w:val="20"/>
                <w:lang w:eastAsia="en-US" w:bidi="ar-SA"/>
              </w:rPr>
              <w:t>); N/n=broj bolesnika; NP=nije procjenjivo.</w:t>
            </w:r>
          </w:p>
          <w:p w14:paraId="0E96F039" w14:textId="77777777" w:rsidR="00C9079A" w:rsidRPr="00BF693C" w:rsidRDefault="00C9079A" w:rsidP="00425763">
            <w:pPr>
              <w:tabs>
                <w:tab w:val="left" w:pos="158"/>
              </w:tabs>
              <w:spacing w:line="240" w:lineRule="auto"/>
              <w:ind w:left="-14"/>
              <w:rPr>
                <w:rFonts w:eastAsia="Calibri"/>
                <w:iCs/>
                <w:color w:val="000000"/>
                <w:sz w:val="20"/>
                <w:lang w:eastAsia="en-US" w:bidi="ar-SA"/>
              </w:rPr>
            </w:pPr>
            <w:r w:rsidRPr="00BF693C">
              <w:rPr>
                <w:rFonts w:eastAsia="Calibri"/>
                <w:sz w:val="20"/>
                <w:vertAlign w:val="superscript"/>
                <w:lang w:eastAsia="en-US" w:bidi="ar-SA"/>
              </w:rPr>
              <w:t>*</w:t>
            </w:r>
            <w:r w:rsidRPr="00BF693C">
              <w:rPr>
                <w:rFonts w:eastAsia="Calibri"/>
                <w:iCs/>
                <w:color w:val="000000"/>
                <w:sz w:val="20"/>
                <w:lang w:eastAsia="en-US" w:bidi="ar-SA"/>
              </w:rPr>
              <w:tab/>
              <w:t>p</w:t>
            </w:r>
            <w:r w:rsidRPr="00BF693C">
              <w:rPr>
                <w:rFonts w:eastAsia="Calibri"/>
                <w:iCs/>
                <w:color w:val="000000"/>
                <w:sz w:val="20"/>
                <w:lang w:eastAsia="en-US" w:bidi="ar-SA"/>
              </w:rPr>
              <w:noBreakHyphen/>
              <w:t>v</w:t>
            </w:r>
            <w:r w:rsidR="00712D03" w:rsidRPr="00BF693C">
              <w:rPr>
                <w:rFonts w:eastAsia="Calibri"/>
                <w:iCs/>
                <w:color w:val="000000"/>
                <w:sz w:val="20"/>
                <w:lang w:eastAsia="en-US" w:bidi="ar-SA"/>
              </w:rPr>
              <w:t>rijednost na temelju</w:t>
            </w:r>
            <w:r w:rsidRPr="00BF693C">
              <w:rPr>
                <w:rFonts w:eastAsia="Calibri"/>
                <w:iCs/>
                <w:color w:val="000000"/>
                <w:sz w:val="20"/>
                <w:lang w:eastAsia="en-US" w:bidi="ar-SA"/>
              </w:rPr>
              <w:t xml:space="preserve"> </w:t>
            </w:r>
            <w:r w:rsidR="004C098E" w:rsidRPr="00BF693C">
              <w:rPr>
                <w:rFonts w:eastAsia="Calibri"/>
                <w:iCs/>
                <w:color w:val="000000"/>
                <w:sz w:val="20"/>
                <w:lang w:eastAsia="en-US" w:bidi="ar-SA"/>
              </w:rPr>
              <w:t>jednostrano</w:t>
            </w:r>
            <w:r w:rsidR="00907C60" w:rsidRPr="00BF693C">
              <w:rPr>
                <w:rFonts w:eastAsia="Calibri"/>
                <w:iCs/>
                <w:color w:val="000000"/>
                <w:sz w:val="20"/>
                <w:lang w:eastAsia="en-US" w:bidi="ar-SA"/>
              </w:rPr>
              <w:t>g</w:t>
            </w:r>
            <w:r w:rsidR="004C098E" w:rsidRPr="00BF693C">
              <w:rPr>
                <w:rFonts w:eastAsia="Calibri"/>
                <w:iCs/>
                <w:color w:val="000000"/>
                <w:sz w:val="20"/>
                <w:lang w:eastAsia="en-US" w:bidi="ar-SA"/>
              </w:rPr>
              <w:t xml:space="preserve"> stratificiranog</w:t>
            </w:r>
            <w:r w:rsidRPr="00BF693C">
              <w:rPr>
                <w:rFonts w:eastAsia="Calibri"/>
                <w:iCs/>
                <w:color w:val="000000"/>
                <w:sz w:val="20"/>
                <w:lang w:eastAsia="en-US" w:bidi="ar-SA"/>
              </w:rPr>
              <w:t xml:space="preserve"> </w:t>
            </w:r>
            <w:r w:rsidR="005178CD" w:rsidRPr="00BF693C">
              <w:rPr>
                <w:rFonts w:eastAsia="Calibri"/>
                <w:iCs/>
                <w:color w:val="000000"/>
                <w:sz w:val="20"/>
                <w:lang w:eastAsia="en-US" w:bidi="ar-SA"/>
              </w:rPr>
              <w:t>log</w:t>
            </w:r>
            <w:r w:rsidR="005178CD" w:rsidRPr="00BF693C">
              <w:rPr>
                <w:rFonts w:eastAsia="Calibri"/>
                <w:iCs/>
                <w:color w:val="000000"/>
                <w:sz w:val="20"/>
                <w:lang w:eastAsia="en-US" w:bidi="ar-SA"/>
              </w:rPr>
              <w:noBreakHyphen/>
              <w:t>rang test</w:t>
            </w:r>
            <w:r w:rsidR="00907C60" w:rsidRPr="00BF693C">
              <w:rPr>
                <w:rFonts w:eastAsia="Calibri"/>
                <w:iCs/>
                <w:color w:val="000000"/>
                <w:sz w:val="20"/>
                <w:lang w:eastAsia="en-US" w:bidi="ar-SA"/>
              </w:rPr>
              <w:t>a</w:t>
            </w:r>
            <w:r w:rsidRPr="00BF693C">
              <w:rPr>
                <w:rFonts w:eastAsia="Calibri"/>
                <w:iCs/>
                <w:color w:val="000000"/>
                <w:sz w:val="20"/>
                <w:lang w:eastAsia="en-US" w:bidi="ar-SA"/>
              </w:rPr>
              <w:t>.</w:t>
            </w:r>
          </w:p>
          <w:p w14:paraId="0E96F03A" w14:textId="77777777" w:rsidR="00C9079A" w:rsidRPr="00BF693C" w:rsidRDefault="00C9079A" w:rsidP="00425763">
            <w:pPr>
              <w:tabs>
                <w:tab w:val="left" w:pos="158"/>
              </w:tabs>
              <w:spacing w:line="240" w:lineRule="auto"/>
              <w:ind w:left="144" w:hanging="158"/>
              <w:rPr>
                <w:rFonts w:eastAsia="Calibri"/>
                <w:iCs/>
                <w:color w:val="000000"/>
                <w:sz w:val="20"/>
                <w:vertAlign w:val="superscript"/>
                <w:lang w:eastAsia="en-US" w:bidi="ar-SA"/>
              </w:rPr>
            </w:pPr>
            <w:r w:rsidRPr="00BF693C">
              <w:rPr>
                <w:rFonts w:eastAsia="Calibri"/>
                <w:iCs/>
                <w:color w:val="000000"/>
                <w:sz w:val="20"/>
                <w:vertAlign w:val="superscript"/>
                <w:lang w:eastAsia="en-US" w:bidi="ar-SA"/>
              </w:rPr>
              <w:t>a</w:t>
            </w:r>
            <w:r w:rsidRPr="00BF693C">
              <w:rPr>
                <w:rFonts w:eastAsia="Calibri"/>
                <w:iCs/>
                <w:color w:val="000000"/>
                <w:sz w:val="20"/>
                <w:lang w:eastAsia="en-US" w:bidi="ar-SA"/>
              </w:rPr>
              <w:tab/>
            </w:r>
            <w:r w:rsidR="00954DDD" w:rsidRPr="00BF693C">
              <w:rPr>
                <w:rFonts w:eastAsia="Calibri"/>
                <w:iCs/>
                <w:color w:val="000000"/>
                <w:sz w:val="20"/>
                <w:lang w:eastAsia="en-US" w:bidi="ar-SA"/>
              </w:rPr>
              <w:t>Na temelju</w:t>
            </w:r>
            <w:r w:rsidRPr="00BF693C">
              <w:rPr>
                <w:rFonts w:eastAsia="Calibri"/>
                <w:sz w:val="20"/>
                <w:lang w:eastAsia="en-US" w:bidi="ar-SA"/>
              </w:rPr>
              <w:t xml:space="preserve"> </w:t>
            </w:r>
            <w:r w:rsidR="00954DDD" w:rsidRPr="00BF693C">
              <w:rPr>
                <w:rFonts w:eastAsia="Calibri"/>
                <w:sz w:val="20"/>
                <w:lang w:eastAsia="en-US" w:bidi="ar-SA"/>
              </w:rPr>
              <w:t xml:space="preserve">metode </w:t>
            </w:r>
            <w:r w:rsidRPr="00BF693C">
              <w:rPr>
                <w:rFonts w:eastAsia="Calibri"/>
                <w:sz w:val="20"/>
                <w:lang w:eastAsia="en-US" w:bidi="ar-SA"/>
              </w:rPr>
              <w:t>Brookmeyer</w:t>
            </w:r>
            <w:r w:rsidR="00954DDD" w:rsidRPr="00BF693C">
              <w:rPr>
                <w:rFonts w:eastAsia="Calibri"/>
                <w:sz w:val="20"/>
                <w:lang w:eastAsia="en-US" w:bidi="ar-SA"/>
              </w:rPr>
              <w:t>a</w:t>
            </w:r>
            <w:r w:rsidRPr="00BF693C">
              <w:rPr>
                <w:rFonts w:eastAsia="Calibri"/>
                <w:sz w:val="20"/>
                <w:lang w:eastAsia="en-US" w:bidi="ar-SA"/>
              </w:rPr>
              <w:t xml:space="preserve"> </w:t>
            </w:r>
            <w:r w:rsidR="00954DDD" w:rsidRPr="00BF693C">
              <w:rPr>
                <w:rFonts w:eastAsia="Calibri"/>
                <w:sz w:val="20"/>
                <w:lang w:eastAsia="en-US" w:bidi="ar-SA"/>
              </w:rPr>
              <w:t>i</w:t>
            </w:r>
            <w:r w:rsidRPr="00BF693C">
              <w:rPr>
                <w:rFonts w:eastAsia="Calibri"/>
                <w:sz w:val="20"/>
                <w:lang w:eastAsia="en-US" w:bidi="ar-SA"/>
              </w:rPr>
              <w:t xml:space="preserve"> Crowley</w:t>
            </w:r>
            <w:r w:rsidR="00954DDD" w:rsidRPr="00BF693C">
              <w:rPr>
                <w:rFonts w:eastAsia="Calibri"/>
                <w:sz w:val="20"/>
                <w:lang w:eastAsia="en-US" w:bidi="ar-SA"/>
              </w:rPr>
              <w:t>a</w:t>
            </w:r>
            <w:r w:rsidRPr="00BF693C">
              <w:rPr>
                <w:rFonts w:eastAsia="Calibri"/>
                <w:sz w:val="20"/>
                <w:lang w:eastAsia="en-US" w:bidi="ar-SA"/>
              </w:rPr>
              <w:t>.</w:t>
            </w:r>
          </w:p>
          <w:p w14:paraId="0E96F03B" w14:textId="77777777" w:rsidR="00C9079A" w:rsidRPr="00BF693C" w:rsidRDefault="00C9079A" w:rsidP="00425763">
            <w:pPr>
              <w:tabs>
                <w:tab w:val="left" w:pos="158"/>
              </w:tabs>
              <w:spacing w:line="240" w:lineRule="auto"/>
              <w:ind w:left="144" w:hanging="158"/>
              <w:rPr>
                <w:rFonts w:eastAsia="Calibri"/>
                <w:sz w:val="20"/>
                <w:lang w:eastAsia="en-US" w:bidi="ar-SA"/>
              </w:rPr>
            </w:pPr>
            <w:r w:rsidRPr="00BF693C">
              <w:rPr>
                <w:rFonts w:eastAsia="Calibri"/>
                <w:iCs/>
                <w:color w:val="000000"/>
                <w:sz w:val="20"/>
                <w:vertAlign w:val="superscript"/>
                <w:lang w:eastAsia="en-US" w:bidi="ar-SA"/>
              </w:rPr>
              <w:t>b</w:t>
            </w:r>
            <w:r w:rsidRPr="00BF693C">
              <w:rPr>
                <w:rFonts w:eastAsia="Calibri"/>
                <w:iCs/>
                <w:color w:val="000000"/>
                <w:sz w:val="20"/>
                <w:lang w:eastAsia="en-US" w:bidi="ar-SA"/>
              </w:rPr>
              <w:tab/>
            </w:r>
            <w:r w:rsidR="00036B08" w:rsidRPr="00BF693C">
              <w:rPr>
                <w:rFonts w:eastAsia="Calibri"/>
                <w:iCs/>
                <w:color w:val="000000"/>
                <w:sz w:val="20"/>
                <w:lang w:eastAsia="en-US" w:bidi="ar-SA"/>
              </w:rPr>
              <w:t>Omjer h</w:t>
            </w:r>
            <w:r w:rsidRPr="00BF693C">
              <w:rPr>
                <w:rFonts w:eastAsia="Calibri"/>
                <w:sz w:val="20"/>
                <w:lang w:eastAsia="en-US" w:bidi="ar-SA"/>
              </w:rPr>
              <w:t>azard</w:t>
            </w:r>
            <w:r w:rsidR="00036B08" w:rsidRPr="00BF693C">
              <w:rPr>
                <w:rFonts w:eastAsia="Calibri"/>
                <w:sz w:val="20"/>
                <w:lang w:eastAsia="en-US" w:bidi="ar-SA"/>
              </w:rPr>
              <w:t>a</w:t>
            </w:r>
            <w:r w:rsidRPr="00BF693C">
              <w:rPr>
                <w:rFonts w:eastAsia="Calibri"/>
                <w:sz w:val="20"/>
                <w:lang w:eastAsia="en-US" w:bidi="ar-SA"/>
              </w:rPr>
              <w:t xml:space="preserve"> </w:t>
            </w:r>
            <w:r w:rsidR="00036B08" w:rsidRPr="00BF693C">
              <w:rPr>
                <w:rFonts w:eastAsia="Calibri"/>
                <w:sz w:val="20"/>
                <w:lang w:eastAsia="en-US" w:bidi="ar-SA"/>
              </w:rPr>
              <w:t xml:space="preserve">temelji se na </w:t>
            </w:r>
            <w:r w:rsidR="007071DB" w:rsidRPr="00BF693C">
              <w:rPr>
                <w:rFonts w:eastAsia="Calibri"/>
                <w:sz w:val="20"/>
                <w:lang w:eastAsia="en-US" w:bidi="ar-SA"/>
              </w:rPr>
              <w:t>Coxovom modelu proporcionaln</w:t>
            </w:r>
            <w:r w:rsidR="002E30BD" w:rsidRPr="00BF693C">
              <w:rPr>
                <w:rFonts w:eastAsia="Calibri"/>
                <w:sz w:val="20"/>
                <w:lang w:eastAsia="en-US" w:bidi="ar-SA"/>
              </w:rPr>
              <w:t>ih</w:t>
            </w:r>
            <w:r w:rsidR="007071DB" w:rsidRPr="00BF693C">
              <w:rPr>
                <w:rFonts w:eastAsia="Calibri"/>
                <w:sz w:val="20"/>
                <w:lang w:eastAsia="en-US" w:bidi="ar-SA"/>
              </w:rPr>
              <w:t xml:space="preserve"> hazarda</w:t>
            </w:r>
            <w:r w:rsidRPr="00BF693C">
              <w:rPr>
                <w:rFonts w:eastAsia="Calibri"/>
                <w:sz w:val="20"/>
                <w:lang w:eastAsia="en-US" w:bidi="ar-SA"/>
              </w:rPr>
              <w:t xml:space="preserve">; </w:t>
            </w:r>
            <w:r w:rsidR="00184813" w:rsidRPr="00BF693C">
              <w:rPr>
                <w:rFonts w:eastAsia="Calibri"/>
                <w:sz w:val="20"/>
                <w:lang w:eastAsia="en-US" w:bidi="ar-SA"/>
              </w:rPr>
              <w:t>pod</w:t>
            </w:r>
            <w:r w:rsidRPr="00BF693C">
              <w:rPr>
                <w:rFonts w:eastAsia="Calibri"/>
                <w:sz w:val="20"/>
                <w:lang w:eastAsia="en-US" w:bidi="ar-SA"/>
              </w:rPr>
              <w:t xml:space="preserve"> propor</w:t>
            </w:r>
            <w:r w:rsidR="00184813" w:rsidRPr="00BF693C">
              <w:rPr>
                <w:rFonts w:eastAsia="Calibri"/>
                <w:sz w:val="20"/>
                <w:lang w:eastAsia="en-US" w:bidi="ar-SA"/>
              </w:rPr>
              <w:t>c</w:t>
            </w:r>
            <w:r w:rsidRPr="00BF693C">
              <w:rPr>
                <w:rFonts w:eastAsia="Calibri"/>
                <w:sz w:val="20"/>
                <w:lang w:eastAsia="en-US" w:bidi="ar-SA"/>
              </w:rPr>
              <w:t>ional</w:t>
            </w:r>
            <w:r w:rsidR="00184813" w:rsidRPr="00BF693C">
              <w:rPr>
                <w:rFonts w:eastAsia="Calibri"/>
                <w:sz w:val="20"/>
                <w:lang w:eastAsia="en-US" w:bidi="ar-SA"/>
              </w:rPr>
              <w:t>nim</w:t>
            </w:r>
            <w:r w:rsidRPr="00BF693C">
              <w:rPr>
                <w:rFonts w:eastAsia="Calibri"/>
                <w:sz w:val="20"/>
                <w:lang w:eastAsia="en-US" w:bidi="ar-SA"/>
              </w:rPr>
              <w:t xml:space="preserve"> hazard</w:t>
            </w:r>
            <w:r w:rsidR="00184813" w:rsidRPr="00BF693C">
              <w:rPr>
                <w:rFonts w:eastAsia="Calibri"/>
                <w:sz w:val="20"/>
                <w:lang w:eastAsia="en-US" w:bidi="ar-SA"/>
              </w:rPr>
              <w:t>ima</w:t>
            </w:r>
            <w:r w:rsidRPr="00BF693C">
              <w:rPr>
                <w:rFonts w:eastAsia="Calibri"/>
                <w:sz w:val="20"/>
                <w:lang w:eastAsia="en-US" w:bidi="ar-SA"/>
              </w:rPr>
              <w:t xml:space="preserve">, </w:t>
            </w:r>
            <w:r w:rsidR="00184813" w:rsidRPr="00BF693C">
              <w:rPr>
                <w:rFonts w:eastAsia="Calibri"/>
                <w:sz w:val="20"/>
                <w:lang w:eastAsia="en-US" w:bidi="ar-SA"/>
              </w:rPr>
              <w:t xml:space="preserve">omjer </w:t>
            </w:r>
            <w:r w:rsidRPr="00BF693C">
              <w:rPr>
                <w:rFonts w:eastAsia="Calibri"/>
                <w:sz w:val="20"/>
                <w:lang w:eastAsia="en-US" w:bidi="ar-SA"/>
              </w:rPr>
              <w:t>hazard</w:t>
            </w:r>
            <w:r w:rsidR="00184813" w:rsidRPr="00BF693C">
              <w:rPr>
                <w:rFonts w:eastAsia="Calibri"/>
                <w:sz w:val="20"/>
                <w:lang w:eastAsia="en-US" w:bidi="ar-SA"/>
              </w:rPr>
              <w:t>a </w:t>
            </w:r>
            <w:r w:rsidRPr="00BF693C">
              <w:rPr>
                <w:rFonts w:eastAsia="Calibri"/>
                <w:sz w:val="20"/>
                <w:lang w:eastAsia="en-US" w:bidi="ar-SA"/>
              </w:rPr>
              <w:t>&lt;</w:t>
            </w:r>
            <w:r w:rsidR="00184813" w:rsidRPr="00BF693C">
              <w:rPr>
                <w:rFonts w:eastAsia="Calibri"/>
                <w:sz w:val="20"/>
                <w:lang w:eastAsia="en-US" w:bidi="ar-SA"/>
              </w:rPr>
              <w:t> </w:t>
            </w:r>
            <w:r w:rsidRPr="00BF693C">
              <w:rPr>
                <w:rFonts w:eastAsia="Calibri"/>
                <w:sz w:val="20"/>
                <w:lang w:eastAsia="en-US" w:bidi="ar-SA"/>
              </w:rPr>
              <w:t xml:space="preserve">1 </w:t>
            </w:r>
            <w:r w:rsidR="00184813" w:rsidRPr="00BF693C">
              <w:rPr>
                <w:rFonts w:eastAsia="Calibri"/>
                <w:sz w:val="20"/>
                <w:lang w:eastAsia="en-US" w:bidi="ar-SA"/>
              </w:rPr>
              <w:t xml:space="preserve">ukazuje na smanjenje stope hazarda </w:t>
            </w:r>
            <w:r w:rsidR="005F2F18" w:rsidRPr="00BF693C">
              <w:rPr>
                <w:rFonts w:eastAsia="Calibri"/>
                <w:sz w:val="20"/>
                <w:lang w:eastAsia="en-US" w:bidi="ar-SA"/>
              </w:rPr>
              <w:t>u korist</w:t>
            </w:r>
            <w:r w:rsidRPr="00BF693C">
              <w:rPr>
                <w:rFonts w:eastAsia="Calibri"/>
                <w:sz w:val="20"/>
                <w:lang w:eastAsia="en-US" w:bidi="ar-SA"/>
              </w:rPr>
              <w:t xml:space="preserve"> lorlatinib</w:t>
            </w:r>
            <w:r w:rsidR="005F2F18" w:rsidRPr="00BF693C">
              <w:rPr>
                <w:rFonts w:eastAsia="Calibri"/>
                <w:sz w:val="20"/>
                <w:lang w:eastAsia="en-US" w:bidi="ar-SA"/>
              </w:rPr>
              <w:t>a</w:t>
            </w:r>
            <w:r w:rsidRPr="00BF693C">
              <w:rPr>
                <w:rFonts w:eastAsia="Calibri"/>
                <w:sz w:val="20"/>
                <w:lang w:eastAsia="en-US" w:bidi="ar-SA"/>
              </w:rPr>
              <w:t>.</w:t>
            </w:r>
          </w:p>
          <w:p w14:paraId="0E96F03C" w14:textId="77777777" w:rsidR="00C9079A" w:rsidRPr="00BF693C" w:rsidRDefault="00C9079A" w:rsidP="00425763">
            <w:pPr>
              <w:tabs>
                <w:tab w:val="left" w:pos="162"/>
              </w:tabs>
              <w:spacing w:line="240" w:lineRule="auto"/>
              <w:ind w:left="-14"/>
              <w:rPr>
                <w:rFonts w:eastAsia="Calibri"/>
                <w:strike/>
                <w:sz w:val="20"/>
                <w:lang w:eastAsia="en-US" w:bidi="ar-SA"/>
              </w:rPr>
            </w:pPr>
            <w:r w:rsidRPr="00BF693C">
              <w:rPr>
                <w:rFonts w:eastAsia="Calibri"/>
                <w:sz w:val="20"/>
                <w:vertAlign w:val="superscript"/>
                <w:lang w:eastAsia="en-US" w:bidi="ar-SA"/>
              </w:rPr>
              <w:t>c</w:t>
            </w:r>
            <w:r w:rsidRPr="00BF693C">
              <w:rPr>
                <w:rFonts w:eastAsia="Calibri"/>
                <w:iCs/>
                <w:color w:val="000000"/>
                <w:sz w:val="20"/>
                <w:lang w:eastAsia="en-US" w:bidi="ar-SA"/>
              </w:rPr>
              <w:tab/>
            </w:r>
            <w:r w:rsidR="001473A7" w:rsidRPr="00BF693C">
              <w:rPr>
                <w:rFonts w:eastAsia="Calibri"/>
                <w:iCs/>
                <w:color w:val="000000"/>
                <w:sz w:val="20"/>
                <w:lang w:eastAsia="en-US" w:bidi="ar-SA"/>
              </w:rPr>
              <w:t>Primjenom egzaktne metode na temelju</w:t>
            </w:r>
            <w:r w:rsidR="001473A7" w:rsidRPr="00BF693C">
              <w:rPr>
                <w:rFonts w:eastAsia="Calibri"/>
                <w:sz w:val="20"/>
                <w:lang w:eastAsia="en-US" w:bidi="ar-SA"/>
              </w:rPr>
              <w:t xml:space="preserve"> binomske distribucije.</w:t>
            </w:r>
          </w:p>
        </w:tc>
      </w:tr>
      <w:bookmarkEnd w:id="93"/>
    </w:tbl>
    <w:p w14:paraId="0E96F03E" w14:textId="77777777" w:rsidR="00C9079A" w:rsidRPr="008D74C2" w:rsidRDefault="00C9079A" w:rsidP="00C9079A">
      <w:pPr>
        <w:tabs>
          <w:tab w:val="left" w:pos="1066"/>
        </w:tabs>
        <w:rPr>
          <w:lang w:eastAsia="en-US" w:bidi="ar-SA"/>
        </w:rPr>
      </w:pPr>
    </w:p>
    <w:bookmarkEnd w:id="91"/>
    <w:bookmarkEnd w:id="92"/>
    <w:p w14:paraId="0E96F03F" w14:textId="6022FB4A" w:rsidR="006E78D0" w:rsidRPr="002F139A" w:rsidRDefault="006E78D0" w:rsidP="00B924EC">
      <w:pPr>
        <w:keepNext/>
        <w:keepLines/>
        <w:tabs>
          <w:tab w:val="clear" w:pos="567"/>
          <w:tab w:val="left" w:pos="900"/>
        </w:tabs>
        <w:ind w:left="902" w:right="272" w:hanging="902"/>
        <w:rPr>
          <w:b/>
          <w:color w:val="000000"/>
        </w:rPr>
      </w:pPr>
      <w:r w:rsidRPr="002F139A">
        <w:rPr>
          <w:b/>
          <w:color w:val="000000"/>
        </w:rPr>
        <w:t>Slika 1.</w:t>
      </w:r>
      <w:r w:rsidRPr="002F139A">
        <w:rPr>
          <w:b/>
          <w:color w:val="000000"/>
        </w:rPr>
        <w:tab/>
        <w:t>Kaplan</w:t>
      </w:r>
      <w:r w:rsidRPr="002F139A">
        <w:rPr>
          <w:b/>
          <w:color w:val="000000"/>
        </w:rPr>
        <w:noBreakHyphen/>
        <w:t>Meierova krivulja preživljenja bez napredovanja bolesti prema slijepoj neovisnoj centralnoj procjeni u ispitivanju CROWN</w:t>
      </w:r>
    </w:p>
    <w:p w14:paraId="0E96F041" w14:textId="46DFCB68" w:rsidR="006E78D0" w:rsidRDefault="004D05F7" w:rsidP="00B924EC">
      <w:pPr>
        <w:widowControl w:val="0"/>
        <w:tabs>
          <w:tab w:val="clear" w:pos="567"/>
        </w:tabs>
        <w:spacing w:line="240" w:lineRule="auto"/>
        <w:rPr>
          <w:szCs w:val="22"/>
          <w:lang w:eastAsia="en-US" w:bidi="ar-SA"/>
        </w:rPr>
      </w:pPr>
      <w:r>
        <w:rPr>
          <w:noProof/>
          <w:szCs w:val="22"/>
          <w:lang w:bidi="ar-SA"/>
        </w:rPr>
        <w:drawing>
          <wp:inline distT="0" distB="0" distL="0" distR="0" wp14:anchorId="0E96F45A" wp14:editId="74038A5B">
            <wp:extent cx="5324475" cy="388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3886200"/>
                    </a:xfrm>
                    <a:prstGeom prst="rect">
                      <a:avLst/>
                    </a:prstGeom>
                    <a:noFill/>
                    <a:ln>
                      <a:noFill/>
                    </a:ln>
                  </pic:spPr>
                </pic:pic>
              </a:graphicData>
            </a:graphic>
          </wp:inline>
        </w:drawing>
      </w:r>
    </w:p>
    <w:p w14:paraId="12C03B0B" w14:textId="77777777" w:rsidR="002F139A" w:rsidRPr="00BF693C" w:rsidRDefault="002F139A" w:rsidP="002F139A">
      <w:pPr>
        <w:widowControl w:val="0"/>
        <w:tabs>
          <w:tab w:val="clear" w:pos="567"/>
        </w:tabs>
        <w:spacing w:line="240" w:lineRule="auto"/>
        <w:rPr>
          <w:sz w:val="20"/>
          <w:lang w:eastAsia="en-US" w:bidi="ar-SA"/>
        </w:rPr>
      </w:pPr>
    </w:p>
    <w:p w14:paraId="0E96F043" w14:textId="2D9A47C6" w:rsidR="006E78D0" w:rsidRPr="00BF693C" w:rsidRDefault="001473A7" w:rsidP="00B924EC">
      <w:pPr>
        <w:widowControl w:val="0"/>
        <w:tabs>
          <w:tab w:val="clear" w:pos="567"/>
        </w:tabs>
        <w:spacing w:line="240" w:lineRule="auto"/>
        <w:rPr>
          <w:rFonts w:eastAsia="Calibri"/>
          <w:sz w:val="20"/>
          <w:lang w:eastAsia="en-US" w:bidi="ar-SA"/>
        </w:rPr>
      </w:pPr>
      <w:r w:rsidRPr="00BF693C">
        <w:rPr>
          <w:sz w:val="20"/>
          <w:lang w:eastAsia="en-US" w:bidi="ar-SA"/>
        </w:rPr>
        <w:t xml:space="preserve">Kratice: </w:t>
      </w:r>
      <w:r w:rsidRPr="00BF693C">
        <w:rPr>
          <w:rFonts w:eastAsia="Calibri"/>
          <w:sz w:val="20"/>
          <w:lang w:eastAsia="en-US" w:bidi="ar-SA"/>
        </w:rPr>
        <w:t xml:space="preserve">CI=interval pouzdanosti (engl. </w:t>
      </w:r>
      <w:r w:rsidRPr="00BF693C">
        <w:rPr>
          <w:rFonts w:eastAsia="Calibri"/>
          <w:i/>
          <w:iCs/>
          <w:sz w:val="20"/>
          <w:lang w:eastAsia="en-US" w:bidi="ar-SA"/>
        </w:rPr>
        <w:t>confidence interval</w:t>
      </w:r>
      <w:r w:rsidRPr="00BF693C">
        <w:rPr>
          <w:rFonts w:eastAsia="Calibri"/>
          <w:sz w:val="20"/>
          <w:lang w:eastAsia="en-US" w:bidi="ar-SA"/>
        </w:rPr>
        <w:t>); N=broj bolesnika.</w:t>
      </w:r>
    </w:p>
    <w:p w14:paraId="0E96F044" w14:textId="77777777" w:rsidR="001473A7" w:rsidRPr="008D74C2" w:rsidRDefault="001473A7" w:rsidP="00C9079A">
      <w:pPr>
        <w:tabs>
          <w:tab w:val="clear" w:pos="567"/>
        </w:tabs>
        <w:spacing w:line="240" w:lineRule="auto"/>
        <w:rPr>
          <w:szCs w:val="22"/>
          <w:lang w:eastAsia="en-US" w:bidi="ar-SA"/>
        </w:rPr>
      </w:pPr>
    </w:p>
    <w:p w14:paraId="0E96F045" w14:textId="77777777" w:rsidR="00C9079A" w:rsidRPr="008D74C2" w:rsidRDefault="00355539" w:rsidP="00C9079A">
      <w:pPr>
        <w:tabs>
          <w:tab w:val="clear" w:pos="567"/>
        </w:tabs>
        <w:spacing w:line="240" w:lineRule="auto"/>
        <w:rPr>
          <w:szCs w:val="22"/>
          <w:lang w:eastAsia="en-US" w:bidi="ar-SA"/>
        </w:rPr>
      </w:pPr>
      <w:r w:rsidRPr="002320DE">
        <w:rPr>
          <w:szCs w:val="22"/>
          <w:lang w:eastAsia="en-US" w:bidi="ar-SA"/>
        </w:rPr>
        <w:t>Korist od liječenja</w:t>
      </w:r>
      <w:r w:rsidR="00C9079A" w:rsidRPr="008D74C2">
        <w:rPr>
          <w:szCs w:val="22"/>
          <w:lang w:eastAsia="en-US" w:bidi="ar-SA"/>
        </w:rPr>
        <w:t xml:space="preserve"> lorlatinib</w:t>
      </w:r>
      <w:r w:rsidRPr="002320DE">
        <w:rPr>
          <w:szCs w:val="22"/>
          <w:lang w:eastAsia="en-US" w:bidi="ar-SA"/>
        </w:rPr>
        <w:t xml:space="preserve">om bila je usporediva među podskupinama </w:t>
      </w:r>
      <w:r w:rsidR="000C172A" w:rsidRPr="002320DE">
        <w:rPr>
          <w:szCs w:val="22"/>
          <w:lang w:eastAsia="en-US" w:bidi="ar-SA"/>
        </w:rPr>
        <w:t>početnih značajki bolesnika i bolesti</w:t>
      </w:r>
      <w:r w:rsidR="00C9079A" w:rsidRPr="008D74C2">
        <w:rPr>
          <w:szCs w:val="22"/>
          <w:lang w:eastAsia="en-US" w:bidi="ar-SA"/>
        </w:rPr>
        <w:t xml:space="preserve">, </w:t>
      </w:r>
      <w:r w:rsidR="000C172A" w:rsidRPr="002320DE">
        <w:rPr>
          <w:szCs w:val="22"/>
          <w:lang w:eastAsia="en-US" w:bidi="ar-SA"/>
        </w:rPr>
        <w:t xml:space="preserve">uključujući bolesnike s </w:t>
      </w:r>
      <w:r w:rsidR="00335148" w:rsidRPr="002320DE">
        <w:rPr>
          <w:szCs w:val="22"/>
          <w:lang w:eastAsia="en-US" w:bidi="ar-SA"/>
        </w:rPr>
        <w:t>metastazama u središnjem živčanom sustavu na početku ispitivanja</w:t>
      </w:r>
      <w:r w:rsidR="00C9079A" w:rsidRPr="008D74C2">
        <w:rPr>
          <w:szCs w:val="22"/>
          <w:lang w:eastAsia="en-US" w:bidi="ar-SA"/>
        </w:rPr>
        <w:t xml:space="preserve"> (</w:t>
      </w:r>
      <w:r w:rsidR="00981F28" w:rsidRPr="00986391">
        <w:rPr>
          <w:szCs w:val="22"/>
          <w:lang w:eastAsia="en-US" w:bidi="ar-SA"/>
        </w:rPr>
        <w:t xml:space="preserve">n=38, </w:t>
      </w:r>
      <w:r w:rsidR="00F4360B" w:rsidRPr="00986391">
        <w:rPr>
          <w:szCs w:val="22"/>
          <w:lang w:eastAsia="en-US" w:bidi="ar-SA"/>
        </w:rPr>
        <w:t>omjer hazarda</w:t>
      </w:r>
      <w:r w:rsidR="00C9079A" w:rsidRPr="008D74C2">
        <w:rPr>
          <w:szCs w:val="22"/>
          <w:lang w:eastAsia="en-US" w:bidi="ar-SA"/>
        </w:rPr>
        <w:t>=0</w:t>
      </w:r>
      <w:r w:rsidR="00F4360B" w:rsidRPr="00986391">
        <w:rPr>
          <w:szCs w:val="22"/>
          <w:lang w:eastAsia="en-US" w:bidi="ar-SA"/>
        </w:rPr>
        <w:t>,</w:t>
      </w:r>
      <w:r w:rsidR="00C9079A" w:rsidRPr="008D74C2">
        <w:rPr>
          <w:szCs w:val="22"/>
          <w:lang w:eastAsia="en-US" w:bidi="ar-SA"/>
        </w:rPr>
        <w:t>2</w:t>
      </w:r>
      <w:r w:rsidR="00F4360B" w:rsidRPr="00986391">
        <w:rPr>
          <w:szCs w:val="22"/>
          <w:lang w:eastAsia="en-US" w:bidi="ar-SA"/>
        </w:rPr>
        <w:t>;</w:t>
      </w:r>
      <w:r w:rsidR="00C9079A" w:rsidRPr="008D74C2">
        <w:rPr>
          <w:szCs w:val="22"/>
          <w:lang w:eastAsia="en-US" w:bidi="ar-SA"/>
        </w:rPr>
        <w:t xml:space="preserve"> 95</w:t>
      </w:r>
      <w:r w:rsidR="00F4360B" w:rsidRPr="00986391">
        <w:rPr>
          <w:szCs w:val="22"/>
          <w:lang w:eastAsia="en-US" w:bidi="ar-SA"/>
        </w:rPr>
        <w:t> </w:t>
      </w:r>
      <w:r w:rsidR="00C9079A" w:rsidRPr="008D74C2">
        <w:rPr>
          <w:szCs w:val="22"/>
          <w:lang w:eastAsia="en-US" w:bidi="ar-SA"/>
        </w:rPr>
        <w:t>% CI: 0</w:t>
      </w:r>
      <w:r w:rsidR="00F4360B" w:rsidRPr="00986391">
        <w:rPr>
          <w:szCs w:val="22"/>
          <w:lang w:eastAsia="en-US" w:bidi="ar-SA"/>
        </w:rPr>
        <w:t>,</w:t>
      </w:r>
      <w:r w:rsidR="00C9079A" w:rsidRPr="008D74C2">
        <w:rPr>
          <w:szCs w:val="22"/>
          <w:lang w:eastAsia="en-US" w:bidi="ar-SA"/>
        </w:rPr>
        <w:t>10</w:t>
      </w:r>
      <w:r w:rsidR="00F4360B" w:rsidRPr="00986391">
        <w:rPr>
          <w:szCs w:val="22"/>
          <w:lang w:eastAsia="en-US" w:bidi="ar-SA"/>
        </w:rPr>
        <w:noBreakHyphen/>
      </w:r>
      <w:r w:rsidR="00C9079A" w:rsidRPr="008D74C2">
        <w:rPr>
          <w:szCs w:val="22"/>
          <w:lang w:eastAsia="en-US" w:bidi="ar-SA"/>
        </w:rPr>
        <w:t>0</w:t>
      </w:r>
      <w:r w:rsidR="00F4360B" w:rsidRPr="00986391">
        <w:rPr>
          <w:szCs w:val="22"/>
          <w:lang w:eastAsia="en-US" w:bidi="ar-SA"/>
        </w:rPr>
        <w:t>,</w:t>
      </w:r>
      <w:r w:rsidR="00C9079A" w:rsidRPr="008D74C2">
        <w:rPr>
          <w:szCs w:val="22"/>
          <w:lang w:eastAsia="en-US" w:bidi="ar-SA"/>
        </w:rPr>
        <w:t xml:space="preserve">43) </w:t>
      </w:r>
      <w:r w:rsidR="00F4360B" w:rsidRPr="00986391">
        <w:rPr>
          <w:szCs w:val="22"/>
          <w:lang w:eastAsia="en-US" w:bidi="ar-SA"/>
        </w:rPr>
        <w:t>i bolesnike bez metastaza u središnjem živčanom sustavu</w:t>
      </w:r>
      <w:r w:rsidR="00C9079A" w:rsidRPr="008D74C2">
        <w:rPr>
          <w:szCs w:val="22"/>
          <w:lang w:eastAsia="en-US" w:bidi="ar-SA"/>
        </w:rPr>
        <w:t xml:space="preserve"> </w:t>
      </w:r>
      <w:r w:rsidR="00F4360B" w:rsidRPr="00986391">
        <w:rPr>
          <w:szCs w:val="22"/>
          <w:lang w:eastAsia="en-US" w:bidi="ar-SA"/>
        </w:rPr>
        <w:t xml:space="preserve">na početku ispitivanja </w:t>
      </w:r>
      <w:r w:rsidR="00C9079A" w:rsidRPr="008D74C2">
        <w:rPr>
          <w:szCs w:val="22"/>
          <w:lang w:eastAsia="en-US" w:bidi="ar-SA"/>
        </w:rPr>
        <w:t>(</w:t>
      </w:r>
      <w:r w:rsidR="00E14AAF" w:rsidRPr="00986391">
        <w:rPr>
          <w:szCs w:val="22"/>
          <w:lang w:eastAsia="en-US" w:bidi="ar-SA"/>
        </w:rPr>
        <w:t>n=111,</w:t>
      </w:r>
      <w:r w:rsidR="00E14AAF" w:rsidRPr="00E14AAF">
        <w:rPr>
          <w:szCs w:val="22"/>
          <w:lang w:eastAsia="en-US" w:bidi="ar-SA"/>
        </w:rPr>
        <w:t xml:space="preserve"> </w:t>
      </w:r>
      <w:r w:rsidR="00F4360B" w:rsidRPr="002320DE">
        <w:rPr>
          <w:szCs w:val="22"/>
          <w:lang w:eastAsia="en-US" w:bidi="ar-SA"/>
        </w:rPr>
        <w:t>omjer hazarda</w:t>
      </w:r>
      <w:r w:rsidR="00C9079A" w:rsidRPr="008D74C2">
        <w:rPr>
          <w:szCs w:val="22"/>
          <w:lang w:eastAsia="en-US" w:bidi="ar-SA"/>
        </w:rPr>
        <w:t>=0</w:t>
      </w:r>
      <w:r w:rsidR="00F4360B" w:rsidRPr="002320DE">
        <w:rPr>
          <w:szCs w:val="22"/>
          <w:lang w:eastAsia="en-US" w:bidi="ar-SA"/>
        </w:rPr>
        <w:t>,</w:t>
      </w:r>
      <w:r w:rsidR="00C9079A" w:rsidRPr="008D74C2">
        <w:rPr>
          <w:szCs w:val="22"/>
          <w:lang w:eastAsia="en-US" w:bidi="ar-SA"/>
        </w:rPr>
        <w:t>32</w:t>
      </w:r>
      <w:r w:rsidR="00F4360B" w:rsidRPr="002320DE">
        <w:rPr>
          <w:szCs w:val="22"/>
          <w:lang w:eastAsia="en-US" w:bidi="ar-SA"/>
        </w:rPr>
        <w:t>;</w:t>
      </w:r>
      <w:r w:rsidR="00C9079A" w:rsidRPr="008D74C2">
        <w:rPr>
          <w:szCs w:val="22"/>
          <w:lang w:eastAsia="en-US" w:bidi="ar-SA"/>
        </w:rPr>
        <w:t xml:space="preserve"> 95</w:t>
      </w:r>
      <w:r w:rsidR="00F4360B" w:rsidRPr="002320DE">
        <w:rPr>
          <w:szCs w:val="22"/>
          <w:lang w:eastAsia="en-US" w:bidi="ar-SA"/>
        </w:rPr>
        <w:t> </w:t>
      </w:r>
      <w:r w:rsidR="00C9079A" w:rsidRPr="008D74C2">
        <w:rPr>
          <w:szCs w:val="22"/>
          <w:lang w:eastAsia="en-US" w:bidi="ar-SA"/>
        </w:rPr>
        <w:t>% CI: 0</w:t>
      </w:r>
      <w:r w:rsidR="00F4360B" w:rsidRPr="002320DE">
        <w:rPr>
          <w:szCs w:val="22"/>
          <w:lang w:eastAsia="en-US" w:bidi="ar-SA"/>
        </w:rPr>
        <w:t>,</w:t>
      </w:r>
      <w:r w:rsidR="00C9079A" w:rsidRPr="008D74C2">
        <w:rPr>
          <w:szCs w:val="22"/>
          <w:lang w:eastAsia="en-US" w:bidi="ar-SA"/>
        </w:rPr>
        <w:t>20</w:t>
      </w:r>
      <w:r w:rsidR="00F4360B" w:rsidRPr="002320DE">
        <w:rPr>
          <w:szCs w:val="22"/>
          <w:lang w:eastAsia="en-US" w:bidi="ar-SA"/>
        </w:rPr>
        <w:noBreakHyphen/>
      </w:r>
      <w:r w:rsidR="00C9079A" w:rsidRPr="008D74C2">
        <w:rPr>
          <w:szCs w:val="22"/>
          <w:lang w:eastAsia="en-US" w:bidi="ar-SA"/>
        </w:rPr>
        <w:t>0</w:t>
      </w:r>
      <w:r w:rsidR="00F4360B" w:rsidRPr="002320DE">
        <w:rPr>
          <w:szCs w:val="22"/>
          <w:lang w:eastAsia="en-US" w:bidi="ar-SA"/>
        </w:rPr>
        <w:t>,</w:t>
      </w:r>
      <w:r w:rsidR="00C9079A" w:rsidRPr="008D74C2">
        <w:rPr>
          <w:szCs w:val="22"/>
          <w:lang w:eastAsia="en-US" w:bidi="ar-SA"/>
        </w:rPr>
        <w:t>49)</w:t>
      </w:r>
      <w:r w:rsidR="00F4360B" w:rsidRPr="002320DE">
        <w:rPr>
          <w:szCs w:val="22"/>
          <w:lang w:eastAsia="en-US" w:bidi="ar-SA"/>
        </w:rPr>
        <w:t>.</w:t>
      </w:r>
    </w:p>
    <w:p w14:paraId="0E96F046" w14:textId="77777777" w:rsidR="00E14AAF" w:rsidRPr="008D74C2" w:rsidRDefault="00E14AAF">
      <w:pPr>
        <w:pStyle w:val="Paragraph"/>
        <w:keepNext/>
        <w:spacing w:after="0"/>
        <w:rPr>
          <w:iCs/>
          <w:color w:val="000000"/>
          <w:sz w:val="22"/>
          <w:szCs w:val="22"/>
          <w:u w:val="single"/>
        </w:rPr>
      </w:pPr>
    </w:p>
    <w:p w14:paraId="0E96F047" w14:textId="77777777" w:rsidR="00B62D0F" w:rsidRPr="008D74C2" w:rsidRDefault="00B62D0F" w:rsidP="00B62D0F">
      <w:pPr>
        <w:keepNext/>
        <w:rPr>
          <w:i/>
          <w:iCs/>
          <w:szCs w:val="22"/>
          <w:lang w:eastAsia="en-US" w:bidi="ar-SA"/>
        </w:rPr>
      </w:pPr>
      <w:r w:rsidRPr="008D74C2">
        <w:rPr>
          <w:i/>
          <w:iCs/>
          <w:szCs w:val="22"/>
          <w:lang w:eastAsia="en-US" w:bidi="ar-SA"/>
        </w:rPr>
        <w:t>Uznapredovali NSCLC pozitivan na ALK prethodno liječen s</w:t>
      </w:r>
      <w:r w:rsidR="00712D79" w:rsidRPr="002320DE">
        <w:t xml:space="preserve"> </w:t>
      </w:r>
      <w:r w:rsidR="00712D79" w:rsidRPr="008D74C2">
        <w:rPr>
          <w:i/>
          <w:iCs/>
          <w:szCs w:val="22"/>
          <w:lang w:eastAsia="en-US" w:bidi="ar-SA"/>
        </w:rPr>
        <w:t>inhibitorom</w:t>
      </w:r>
      <w:r w:rsidRPr="008D74C2">
        <w:rPr>
          <w:i/>
          <w:iCs/>
          <w:szCs w:val="22"/>
          <w:lang w:eastAsia="en-US" w:bidi="ar-SA"/>
        </w:rPr>
        <w:t xml:space="preserve"> </w:t>
      </w:r>
      <w:r w:rsidR="00712D79" w:rsidRPr="008D74C2">
        <w:rPr>
          <w:i/>
          <w:iCs/>
          <w:szCs w:val="22"/>
          <w:lang w:eastAsia="en-US" w:bidi="ar-SA"/>
        </w:rPr>
        <w:t xml:space="preserve">kinaze </w:t>
      </w:r>
      <w:r w:rsidRPr="008D74C2">
        <w:rPr>
          <w:i/>
          <w:iCs/>
          <w:szCs w:val="22"/>
          <w:lang w:eastAsia="en-US" w:bidi="ar-SA"/>
        </w:rPr>
        <w:t>ALK</w:t>
      </w:r>
    </w:p>
    <w:p w14:paraId="0E96F048" w14:textId="77777777" w:rsidR="00E14AAF" w:rsidRPr="008D74C2" w:rsidRDefault="00E14AAF" w:rsidP="00B62D0F">
      <w:pPr>
        <w:keepNext/>
        <w:rPr>
          <w:szCs w:val="22"/>
          <w:lang w:eastAsia="en-US" w:bidi="ar-SA"/>
        </w:rPr>
      </w:pPr>
    </w:p>
    <w:p w14:paraId="0E96F049" w14:textId="3C63E7C8" w:rsidR="00C7729C" w:rsidRPr="002320DE" w:rsidRDefault="00C7729C">
      <w:pPr>
        <w:keepNext/>
        <w:rPr>
          <w:color w:val="000000"/>
        </w:rPr>
      </w:pPr>
      <w:r w:rsidRPr="002320DE">
        <w:rPr>
          <w:color w:val="000000"/>
        </w:rPr>
        <w:t xml:space="preserve">Primjena lorlatiniba u liječenju uznapredovalog NSCLC-a pozitivnog na ALK </w:t>
      </w:r>
      <w:bookmarkStart w:id="94" w:name="_Hlk532516840"/>
      <w:r w:rsidRPr="002320DE">
        <w:rPr>
          <w:color w:val="000000"/>
        </w:rPr>
        <w:t>nakon liječenja najmanje jednim</w:t>
      </w:r>
      <w:bookmarkEnd w:id="94"/>
      <w:r w:rsidRPr="002320DE">
        <w:rPr>
          <w:color w:val="000000"/>
        </w:rPr>
        <w:t xml:space="preserve"> inhibitorom tirozin kinaze ALK</w:t>
      </w:r>
      <w:r w:rsidR="00457A18" w:rsidRPr="002320DE">
        <w:rPr>
          <w:color w:val="000000"/>
        </w:rPr>
        <w:t xml:space="preserve"> </w:t>
      </w:r>
      <w:r w:rsidRPr="002320DE">
        <w:rPr>
          <w:color w:val="000000"/>
        </w:rPr>
        <w:t xml:space="preserve">druge generacije, ispitivana je u ispitivanju A, multicentričnom ispitivanju </w:t>
      </w:r>
      <w:r w:rsidR="00457A18" w:rsidRPr="002320DE">
        <w:rPr>
          <w:color w:val="000000"/>
        </w:rPr>
        <w:t xml:space="preserve">faze 1/2 </w:t>
      </w:r>
      <w:r w:rsidRPr="002320DE">
        <w:rPr>
          <w:color w:val="000000"/>
        </w:rPr>
        <w:t>s jednom skupinom</w:t>
      </w:r>
      <w:r w:rsidR="00554BE0" w:rsidRPr="00554BE0">
        <w:rPr>
          <w:color w:val="000000"/>
        </w:rPr>
        <w:t xml:space="preserve"> i</w:t>
      </w:r>
      <w:r w:rsidR="00616539">
        <w:rPr>
          <w:color w:val="000000"/>
        </w:rPr>
        <w:t xml:space="preserve"> </w:t>
      </w:r>
      <w:r w:rsidR="00616539" w:rsidRPr="002320DE">
        <w:rPr>
          <w:color w:val="000000"/>
        </w:rPr>
        <w:t>ispitivanju</w:t>
      </w:r>
      <w:r w:rsidR="00616539">
        <w:rPr>
          <w:color w:val="000000"/>
        </w:rPr>
        <w:t> </w:t>
      </w:r>
      <w:r w:rsidR="00554BE0" w:rsidRPr="00554BE0">
        <w:rPr>
          <w:color w:val="000000"/>
        </w:rPr>
        <w:t xml:space="preserve">B, </w:t>
      </w:r>
      <w:r w:rsidR="00616539" w:rsidRPr="00616539">
        <w:rPr>
          <w:color w:val="000000"/>
        </w:rPr>
        <w:t>multicentričnom ispitivanju faze</w:t>
      </w:r>
      <w:r w:rsidR="00616539">
        <w:rPr>
          <w:color w:val="000000"/>
        </w:rPr>
        <w:t> 4</w:t>
      </w:r>
      <w:r w:rsidR="00616539" w:rsidRPr="00616539">
        <w:rPr>
          <w:color w:val="000000"/>
        </w:rPr>
        <w:t xml:space="preserve"> s jednom skupinom</w:t>
      </w:r>
      <w:r w:rsidR="00554BE0" w:rsidRPr="00554BE0">
        <w:rPr>
          <w:color w:val="000000"/>
        </w:rPr>
        <w:t xml:space="preserve">. </w:t>
      </w:r>
      <w:r w:rsidR="0047502C">
        <w:rPr>
          <w:color w:val="000000"/>
        </w:rPr>
        <w:t xml:space="preserve">U </w:t>
      </w:r>
      <w:r w:rsidR="0047502C" w:rsidRPr="002320DE">
        <w:rPr>
          <w:color w:val="000000"/>
        </w:rPr>
        <w:t>ispitivanju</w:t>
      </w:r>
      <w:r w:rsidR="0047502C">
        <w:rPr>
          <w:color w:val="000000"/>
        </w:rPr>
        <w:t> </w:t>
      </w:r>
      <w:r w:rsidR="00554BE0" w:rsidRPr="00554BE0">
        <w:rPr>
          <w:color w:val="000000"/>
        </w:rPr>
        <w:t>A</w:t>
      </w:r>
      <w:r w:rsidRPr="002320DE">
        <w:rPr>
          <w:color w:val="000000"/>
        </w:rPr>
        <w:t xml:space="preserve"> </w:t>
      </w:r>
      <w:r w:rsidR="0047502C">
        <w:rPr>
          <w:color w:val="000000"/>
        </w:rPr>
        <w:t>je u</w:t>
      </w:r>
      <w:r w:rsidRPr="002320DE">
        <w:rPr>
          <w:color w:val="000000"/>
        </w:rPr>
        <w:t xml:space="preserve">kupno 139 bolesnika s uznapredovalim NSCLC-om pozitivnim na ALK nakon liječenja najmanje jednim inhibitorom tirozin kinaze ALK druge generacije bilo uključeno u dio ispitivanja faze 2. </w:t>
      </w:r>
      <w:r w:rsidR="00B00D0D">
        <w:rPr>
          <w:color w:val="000000"/>
        </w:rPr>
        <w:t xml:space="preserve">U </w:t>
      </w:r>
      <w:r w:rsidR="00B00D0D" w:rsidRPr="002320DE">
        <w:rPr>
          <w:color w:val="000000"/>
        </w:rPr>
        <w:t>ispitivanju</w:t>
      </w:r>
      <w:r w:rsidR="00B00D0D">
        <w:rPr>
          <w:color w:val="000000"/>
        </w:rPr>
        <w:t> </w:t>
      </w:r>
      <w:r w:rsidR="00B00D0D" w:rsidRPr="00554BE0">
        <w:rPr>
          <w:color w:val="000000"/>
        </w:rPr>
        <w:t>B</w:t>
      </w:r>
      <w:r w:rsidR="00B00D0D" w:rsidRPr="00C7223D">
        <w:rPr>
          <w:color w:val="000000"/>
        </w:rPr>
        <w:t xml:space="preserve"> </w:t>
      </w:r>
      <w:r w:rsidR="00B00D0D">
        <w:rPr>
          <w:color w:val="000000"/>
        </w:rPr>
        <w:t>je ukupno</w:t>
      </w:r>
      <w:r w:rsidR="00C7223D" w:rsidRPr="00C7223D">
        <w:rPr>
          <w:color w:val="000000"/>
        </w:rPr>
        <w:t xml:space="preserve"> 71</w:t>
      </w:r>
      <w:r w:rsidR="00B00D0D">
        <w:rPr>
          <w:color w:val="000000"/>
        </w:rPr>
        <w:t xml:space="preserve"> bolesnik </w:t>
      </w:r>
      <w:r w:rsidR="00F5509B">
        <w:rPr>
          <w:color w:val="000000"/>
        </w:rPr>
        <w:t xml:space="preserve">s </w:t>
      </w:r>
      <w:r w:rsidR="00F5509B" w:rsidRPr="00F5509B">
        <w:rPr>
          <w:color w:val="000000"/>
        </w:rPr>
        <w:t>uznapredovalim NSCLC</w:t>
      </w:r>
      <w:r w:rsidR="00F5509B">
        <w:rPr>
          <w:color w:val="000000"/>
        </w:rPr>
        <w:noBreakHyphen/>
      </w:r>
      <w:r w:rsidR="00F5509B" w:rsidRPr="00F5509B">
        <w:rPr>
          <w:color w:val="000000"/>
        </w:rPr>
        <w:t>om pozitivnim na ALK</w:t>
      </w:r>
      <w:r w:rsidR="00C7223D" w:rsidRPr="00C7223D">
        <w:rPr>
          <w:color w:val="000000"/>
        </w:rPr>
        <w:t xml:space="preserve"> </w:t>
      </w:r>
      <w:r w:rsidR="00F5509B">
        <w:rPr>
          <w:color w:val="000000"/>
        </w:rPr>
        <w:t>bio uključen u ispitivanje nakon prethodnog</w:t>
      </w:r>
      <w:r w:rsidR="00C7223D" w:rsidRPr="00C7223D">
        <w:rPr>
          <w:color w:val="000000"/>
        </w:rPr>
        <w:t xml:space="preserve"> </w:t>
      </w:r>
      <w:r w:rsidR="00B726F2" w:rsidRPr="00B726F2">
        <w:rPr>
          <w:color w:val="000000"/>
        </w:rPr>
        <w:t xml:space="preserve">liječenja </w:t>
      </w:r>
      <w:r w:rsidR="00B726F2">
        <w:rPr>
          <w:color w:val="000000"/>
        </w:rPr>
        <w:t xml:space="preserve">jednim </w:t>
      </w:r>
      <w:r w:rsidR="00B726F2" w:rsidRPr="002320DE">
        <w:rPr>
          <w:color w:val="000000"/>
        </w:rPr>
        <w:t xml:space="preserve">inhibitorom tirozin kinaze ALK </w:t>
      </w:r>
      <w:r w:rsidR="00C7223D" w:rsidRPr="00C7223D">
        <w:rPr>
          <w:color w:val="000000"/>
        </w:rPr>
        <w:t>(ale</w:t>
      </w:r>
      <w:r w:rsidR="00B726F2">
        <w:rPr>
          <w:color w:val="000000"/>
        </w:rPr>
        <w:t>k</w:t>
      </w:r>
      <w:r w:rsidR="00C7223D" w:rsidRPr="00C7223D">
        <w:rPr>
          <w:color w:val="000000"/>
        </w:rPr>
        <w:t>tinib</w:t>
      </w:r>
      <w:r w:rsidR="00B726F2">
        <w:rPr>
          <w:color w:val="000000"/>
        </w:rPr>
        <w:t>om ili</w:t>
      </w:r>
      <w:r w:rsidR="00C7223D" w:rsidRPr="00C7223D">
        <w:rPr>
          <w:color w:val="000000"/>
        </w:rPr>
        <w:t xml:space="preserve"> ceritinib</w:t>
      </w:r>
      <w:r w:rsidR="00B726F2">
        <w:rPr>
          <w:color w:val="000000"/>
        </w:rPr>
        <w:t>om</w:t>
      </w:r>
      <w:r w:rsidR="00C7223D" w:rsidRPr="00C7223D">
        <w:rPr>
          <w:color w:val="000000"/>
        </w:rPr>
        <w:t xml:space="preserve">). </w:t>
      </w:r>
      <w:r w:rsidR="009B3058" w:rsidRPr="009B3058">
        <w:rPr>
          <w:color w:val="000000"/>
        </w:rPr>
        <w:t xml:space="preserve">U </w:t>
      </w:r>
      <w:r w:rsidR="009B3058">
        <w:rPr>
          <w:color w:val="000000"/>
        </w:rPr>
        <w:t xml:space="preserve">oba </w:t>
      </w:r>
      <w:r w:rsidR="009B3058" w:rsidRPr="009B3058">
        <w:rPr>
          <w:color w:val="000000"/>
        </w:rPr>
        <w:t>ispitivanj</w:t>
      </w:r>
      <w:r w:rsidR="009B3058">
        <w:rPr>
          <w:color w:val="000000"/>
        </w:rPr>
        <w:t xml:space="preserve">a </w:t>
      </w:r>
      <w:r w:rsidR="00CF6A39">
        <w:rPr>
          <w:color w:val="000000"/>
        </w:rPr>
        <w:t>b</w:t>
      </w:r>
      <w:r w:rsidRPr="002320DE">
        <w:rPr>
          <w:color w:val="000000"/>
        </w:rPr>
        <w:t xml:space="preserve">olesnici </w:t>
      </w:r>
      <w:r w:rsidR="0052344B" w:rsidRPr="002320DE">
        <w:rPr>
          <w:color w:val="000000"/>
        </w:rPr>
        <w:t xml:space="preserve">su </w:t>
      </w:r>
      <w:r w:rsidRPr="002320DE">
        <w:rPr>
          <w:color w:val="000000"/>
        </w:rPr>
        <w:t>neprekidno primali lorlatinib u preporučenoj dozi od 100 mg peroralno jednom na dan.</w:t>
      </w:r>
    </w:p>
    <w:p w14:paraId="0E96F04A" w14:textId="77777777" w:rsidR="00C7729C" w:rsidRPr="002320DE" w:rsidRDefault="00C7729C">
      <w:pPr>
        <w:keepNext/>
        <w:rPr>
          <w:color w:val="000000"/>
        </w:rPr>
      </w:pPr>
    </w:p>
    <w:p w14:paraId="0E96F04C" w14:textId="5AC9D7D1" w:rsidR="00C7729C" w:rsidRDefault="00CF6A39">
      <w:pPr>
        <w:rPr>
          <w:color w:val="000000"/>
        </w:rPr>
      </w:pPr>
      <w:r>
        <w:rPr>
          <w:color w:val="000000"/>
        </w:rPr>
        <w:t xml:space="preserve">U </w:t>
      </w:r>
      <w:r w:rsidRPr="002320DE">
        <w:rPr>
          <w:color w:val="000000"/>
        </w:rPr>
        <w:t>ispitivanju</w:t>
      </w:r>
      <w:r>
        <w:rPr>
          <w:color w:val="000000"/>
        </w:rPr>
        <w:t> A</w:t>
      </w:r>
      <w:r w:rsidRPr="00C7223D">
        <w:rPr>
          <w:color w:val="000000"/>
        </w:rPr>
        <w:t xml:space="preserve"> </w:t>
      </w:r>
      <w:r>
        <w:rPr>
          <w:color w:val="000000"/>
        </w:rPr>
        <w:t>p</w:t>
      </w:r>
      <w:r w:rsidR="00C7729C" w:rsidRPr="002320DE">
        <w:rPr>
          <w:color w:val="000000"/>
        </w:rPr>
        <w:t xml:space="preserve">rimarna mjera ishoda djelotvornosti u dijelu ispitivanja faze 2 bila je </w:t>
      </w:r>
      <w:bookmarkStart w:id="95" w:name="_Hlk532522944"/>
      <w:r w:rsidR="00C7729C" w:rsidRPr="002320DE">
        <w:rPr>
          <w:color w:val="000000"/>
        </w:rPr>
        <w:t>stopa objektivnog odgovora</w:t>
      </w:r>
      <w:bookmarkEnd w:id="95"/>
      <w:r w:rsidR="00C7729C" w:rsidRPr="002320DE">
        <w:rPr>
          <w:color w:val="000000"/>
        </w:rPr>
        <w:t>, uključujući intrakranijalnu (IK) stopu objektivnog odgovora, prema neovisnoj središnjoj procjeni u skladu s modificiranim RECIST</w:t>
      </w:r>
      <w:r w:rsidR="008A7DCE" w:rsidRPr="002320DE">
        <w:rPr>
          <w:color w:val="000000"/>
        </w:rPr>
        <w:noBreakHyphen/>
        <w:t>om</w:t>
      </w:r>
      <w:r w:rsidR="00C7729C" w:rsidRPr="002320DE">
        <w:rPr>
          <w:color w:val="000000"/>
        </w:rPr>
        <w:t xml:space="preserve">, v1.1. Sekundarne mjere ishoda uključivale su trajanje odgovora, trajanje </w:t>
      </w:r>
      <w:r w:rsidR="00765500" w:rsidRPr="002320DE">
        <w:rPr>
          <w:color w:val="000000"/>
        </w:rPr>
        <w:t xml:space="preserve">IK </w:t>
      </w:r>
      <w:r w:rsidR="00C7729C" w:rsidRPr="002320DE">
        <w:rPr>
          <w:color w:val="000000"/>
        </w:rPr>
        <w:t>odgovora, vrijeme do prvog tumorskog odgovora i preživljenje bez napredovanja bolesti.</w:t>
      </w:r>
      <w:r w:rsidRPr="00CF6A39">
        <w:t xml:space="preserve"> </w:t>
      </w:r>
      <w:r>
        <w:rPr>
          <w:color w:val="000000"/>
        </w:rPr>
        <w:t xml:space="preserve">U </w:t>
      </w:r>
      <w:r w:rsidRPr="002320DE">
        <w:rPr>
          <w:color w:val="000000"/>
        </w:rPr>
        <w:t>ispitivanju</w:t>
      </w:r>
      <w:r>
        <w:rPr>
          <w:color w:val="000000"/>
        </w:rPr>
        <w:t> </w:t>
      </w:r>
      <w:r w:rsidRPr="00554BE0">
        <w:rPr>
          <w:color w:val="000000"/>
        </w:rPr>
        <w:t>B</w:t>
      </w:r>
      <w:r w:rsidRPr="00C7223D">
        <w:rPr>
          <w:color w:val="000000"/>
        </w:rPr>
        <w:t xml:space="preserve"> </w:t>
      </w:r>
      <w:r>
        <w:rPr>
          <w:color w:val="000000"/>
        </w:rPr>
        <w:t>je</w:t>
      </w:r>
      <w:r w:rsidRPr="00CF6A39">
        <w:rPr>
          <w:color w:val="000000"/>
        </w:rPr>
        <w:t xml:space="preserve"> </w:t>
      </w:r>
      <w:r w:rsidR="003758D4">
        <w:rPr>
          <w:color w:val="000000"/>
        </w:rPr>
        <w:t>p</w:t>
      </w:r>
      <w:r w:rsidR="003758D4" w:rsidRPr="002320DE">
        <w:rPr>
          <w:color w:val="000000"/>
        </w:rPr>
        <w:t>rimarna mjera ishoda djelotvornosti</w:t>
      </w:r>
      <w:r w:rsidR="003758D4">
        <w:rPr>
          <w:color w:val="000000"/>
        </w:rPr>
        <w:t xml:space="preserve"> bila </w:t>
      </w:r>
      <w:r w:rsidR="003758D4" w:rsidRPr="002320DE">
        <w:rPr>
          <w:color w:val="000000"/>
        </w:rPr>
        <w:t>stop</w:t>
      </w:r>
      <w:r w:rsidR="003758D4">
        <w:rPr>
          <w:color w:val="000000"/>
        </w:rPr>
        <w:t>a</w:t>
      </w:r>
      <w:r w:rsidR="003758D4" w:rsidRPr="002320DE">
        <w:rPr>
          <w:color w:val="000000"/>
        </w:rPr>
        <w:t xml:space="preserve"> objektivnog odgovora</w:t>
      </w:r>
      <w:r w:rsidRPr="00CF6A39">
        <w:rPr>
          <w:color w:val="000000"/>
        </w:rPr>
        <w:t xml:space="preserve">, </w:t>
      </w:r>
      <w:r w:rsidR="00C16B91" w:rsidRPr="002320DE">
        <w:rPr>
          <w:color w:val="000000"/>
        </w:rPr>
        <w:t>prema neovisnoj središnjoj procjeni u skladu s RECIST</w:t>
      </w:r>
      <w:r w:rsidR="00C16B91" w:rsidRPr="002320DE">
        <w:rPr>
          <w:color w:val="000000"/>
        </w:rPr>
        <w:noBreakHyphen/>
        <w:t>om, v1.1</w:t>
      </w:r>
      <w:r w:rsidRPr="00CF6A39">
        <w:rPr>
          <w:color w:val="000000"/>
        </w:rPr>
        <w:t xml:space="preserve">. </w:t>
      </w:r>
      <w:r w:rsidR="00737132" w:rsidRPr="00737132">
        <w:rPr>
          <w:color w:val="000000"/>
        </w:rPr>
        <w:t>Sekundarne mjere ishoda uključivale su</w:t>
      </w:r>
      <w:r w:rsidRPr="00CF6A39">
        <w:rPr>
          <w:color w:val="000000"/>
        </w:rPr>
        <w:t xml:space="preserve"> </w:t>
      </w:r>
      <w:r w:rsidR="00737132" w:rsidRPr="00737132">
        <w:rPr>
          <w:color w:val="000000"/>
        </w:rPr>
        <w:t>IK stopu objektivnog odgovora</w:t>
      </w:r>
      <w:r w:rsidRPr="00CF6A39">
        <w:rPr>
          <w:color w:val="000000"/>
        </w:rPr>
        <w:t xml:space="preserve">, </w:t>
      </w:r>
      <w:r w:rsidR="00737132" w:rsidRPr="00737132">
        <w:rPr>
          <w:color w:val="000000"/>
        </w:rPr>
        <w:t>trajanje odgovora</w:t>
      </w:r>
      <w:r w:rsidRPr="00CF6A39">
        <w:rPr>
          <w:color w:val="000000"/>
        </w:rPr>
        <w:t xml:space="preserve">, </w:t>
      </w:r>
      <w:r w:rsidR="00737132" w:rsidRPr="00737132">
        <w:rPr>
          <w:color w:val="000000"/>
        </w:rPr>
        <w:t>trajanje IK odgovora</w:t>
      </w:r>
      <w:r w:rsidRPr="00CF6A39">
        <w:rPr>
          <w:color w:val="000000"/>
        </w:rPr>
        <w:t xml:space="preserve">, </w:t>
      </w:r>
      <w:r w:rsidR="00737132" w:rsidRPr="00737132">
        <w:rPr>
          <w:color w:val="000000"/>
        </w:rPr>
        <w:t>vrijeme do prvog tumorskog odgovora</w:t>
      </w:r>
      <w:r w:rsidRPr="00CF6A39">
        <w:rPr>
          <w:color w:val="000000"/>
        </w:rPr>
        <w:t xml:space="preserve">, </w:t>
      </w:r>
      <w:r w:rsidR="00737132" w:rsidRPr="00737132">
        <w:rPr>
          <w:color w:val="000000"/>
        </w:rPr>
        <w:t xml:space="preserve">vrijeme do progresije tumora </w:t>
      </w:r>
      <w:r w:rsidR="00737132">
        <w:rPr>
          <w:color w:val="000000"/>
        </w:rPr>
        <w:t>i</w:t>
      </w:r>
      <w:r w:rsidRPr="00CF6A39">
        <w:rPr>
          <w:color w:val="000000"/>
        </w:rPr>
        <w:t xml:space="preserve"> </w:t>
      </w:r>
      <w:r w:rsidR="00737132" w:rsidRPr="00737132">
        <w:rPr>
          <w:color w:val="000000"/>
        </w:rPr>
        <w:t>preživljenje bez napredovanja bolesti</w:t>
      </w:r>
      <w:r w:rsidRPr="00CF6A39">
        <w:rPr>
          <w:color w:val="000000"/>
        </w:rPr>
        <w:t>.</w:t>
      </w:r>
    </w:p>
    <w:p w14:paraId="42B72C63" w14:textId="77777777" w:rsidR="000C46A1" w:rsidRPr="002320DE" w:rsidRDefault="000C46A1">
      <w:pPr>
        <w:rPr>
          <w:color w:val="000000"/>
        </w:rPr>
      </w:pPr>
    </w:p>
    <w:p w14:paraId="0E96F04D" w14:textId="2EB19F23" w:rsidR="00C7729C" w:rsidRPr="002320DE" w:rsidRDefault="00C7729C">
      <w:pPr>
        <w:rPr>
          <w:color w:val="000000"/>
        </w:rPr>
      </w:pPr>
      <w:r w:rsidRPr="002320DE">
        <w:rPr>
          <w:color w:val="000000"/>
        </w:rPr>
        <w:t xml:space="preserve">Demografski podaci </w:t>
      </w:r>
      <w:r w:rsidR="00765500" w:rsidRPr="002320DE">
        <w:rPr>
          <w:color w:val="000000"/>
        </w:rPr>
        <w:t xml:space="preserve">za </w:t>
      </w:r>
      <w:r w:rsidRPr="002320DE">
        <w:rPr>
          <w:color w:val="000000"/>
        </w:rPr>
        <w:t>139 bolesnika</w:t>
      </w:r>
      <w:r w:rsidR="007039FC" w:rsidRPr="007039FC">
        <w:rPr>
          <w:color w:val="000000"/>
        </w:rPr>
        <w:t xml:space="preserve"> </w:t>
      </w:r>
      <w:r w:rsidR="007039FC">
        <w:rPr>
          <w:color w:val="000000"/>
        </w:rPr>
        <w:t>u ispitivanju A</w:t>
      </w:r>
      <w:r w:rsidRPr="002320DE">
        <w:rPr>
          <w:color w:val="000000"/>
        </w:rPr>
        <w:t xml:space="preserve"> s uznapredovalim NSCLC-om pozitivnim na ALK nakon liječenja najmanje jednim inhibitorom tirozin kinaze ALK druge generacije pokazuju da je među bolesnicima bilo 56 % žena, 48 % bijelaca, 38 % osoba azijskog porijekla, </w:t>
      </w:r>
      <w:r w:rsidR="00765500" w:rsidRPr="002320DE">
        <w:rPr>
          <w:color w:val="000000"/>
        </w:rPr>
        <w:t xml:space="preserve">medijan </w:t>
      </w:r>
      <w:r w:rsidRPr="002320DE">
        <w:rPr>
          <w:color w:val="000000"/>
        </w:rPr>
        <w:t>dobi bi</w:t>
      </w:r>
      <w:r w:rsidR="00765500" w:rsidRPr="002320DE">
        <w:rPr>
          <w:color w:val="000000"/>
        </w:rPr>
        <w:t>o</w:t>
      </w:r>
      <w:r w:rsidRPr="002320DE">
        <w:rPr>
          <w:color w:val="000000"/>
        </w:rPr>
        <w:t xml:space="preserve"> je 53 godine (u rasponu od 29 do 83 godine) dok je 16 % bolesnika imalo ≥ 65 godina. U 96 % bolesnika funkcionalni status prema Istočnoj kooperativnoj onkološkoj skupini (engl. </w:t>
      </w:r>
      <w:r w:rsidRPr="002320DE">
        <w:rPr>
          <w:i/>
          <w:color w:val="000000"/>
        </w:rPr>
        <w:t>Eastern Cooperative Oncology Group</w:t>
      </w:r>
      <w:r w:rsidRPr="002320DE">
        <w:rPr>
          <w:color w:val="000000"/>
        </w:rPr>
        <w:t xml:space="preserve">, ECOG) </w:t>
      </w:r>
      <w:r w:rsidR="00765500" w:rsidRPr="002320DE">
        <w:rPr>
          <w:color w:val="000000"/>
        </w:rPr>
        <w:t>na</w:t>
      </w:r>
      <w:r w:rsidRPr="002320DE">
        <w:rPr>
          <w:color w:val="000000"/>
        </w:rPr>
        <w:t xml:space="preserve"> početk</w:t>
      </w:r>
      <w:r w:rsidR="00765500" w:rsidRPr="002320DE">
        <w:rPr>
          <w:color w:val="000000"/>
        </w:rPr>
        <w:t>u</w:t>
      </w:r>
      <w:r w:rsidRPr="002320DE">
        <w:rPr>
          <w:color w:val="000000"/>
        </w:rPr>
        <w:t xml:space="preserve"> </w:t>
      </w:r>
      <w:r w:rsidR="00765500" w:rsidRPr="002320DE">
        <w:rPr>
          <w:color w:val="000000"/>
        </w:rPr>
        <w:t xml:space="preserve">ispitivanja </w:t>
      </w:r>
      <w:r w:rsidRPr="002320DE">
        <w:rPr>
          <w:color w:val="000000"/>
        </w:rPr>
        <w:t xml:space="preserve">iznosio je 0 ili 1. </w:t>
      </w:r>
      <w:r w:rsidR="00765500" w:rsidRPr="002320DE">
        <w:rPr>
          <w:color w:val="000000"/>
        </w:rPr>
        <w:t>Na</w:t>
      </w:r>
      <w:r w:rsidRPr="002320DE">
        <w:rPr>
          <w:color w:val="000000"/>
        </w:rPr>
        <w:t xml:space="preserve"> početk</w:t>
      </w:r>
      <w:r w:rsidR="00765500" w:rsidRPr="002320DE">
        <w:rPr>
          <w:color w:val="000000"/>
        </w:rPr>
        <w:t>u</w:t>
      </w:r>
      <w:r w:rsidRPr="002320DE">
        <w:rPr>
          <w:color w:val="000000"/>
        </w:rPr>
        <w:t xml:space="preserve"> </w:t>
      </w:r>
      <w:r w:rsidR="00765500" w:rsidRPr="002320DE">
        <w:rPr>
          <w:color w:val="000000"/>
        </w:rPr>
        <w:t xml:space="preserve">ispitivanja </w:t>
      </w:r>
      <w:r w:rsidRPr="002320DE">
        <w:rPr>
          <w:color w:val="000000"/>
        </w:rPr>
        <w:t>metastaze u mozgu bile su prisutne u 67 % bolesnika. Od 139 bolesnika, 20 % prethodno je primilo 1 inhibitor tirozin kinaze ALK, ne uključujući krizotinib, 47 % prethodno je primilo 2 inhibitora tirozin kinaze ALK, a 33% je prethodno primilo 3 ili više inhibitora tirozin kinaze ALK.</w:t>
      </w:r>
    </w:p>
    <w:p w14:paraId="0E3494F8" w14:textId="77777777" w:rsidR="00082DCF" w:rsidRPr="00600B53" w:rsidRDefault="00082DCF" w:rsidP="00082DCF">
      <w:pPr>
        <w:rPr>
          <w:lang w:eastAsia="en-US" w:bidi="ar-SA"/>
        </w:rPr>
      </w:pPr>
    </w:p>
    <w:p w14:paraId="1243B414" w14:textId="09A017B7" w:rsidR="00082DCF" w:rsidRPr="00600B53" w:rsidRDefault="008726CA" w:rsidP="00082DCF">
      <w:pPr>
        <w:rPr>
          <w:lang w:eastAsia="en-US" w:bidi="ar-SA"/>
        </w:rPr>
      </w:pPr>
      <w:r w:rsidRPr="00600B53">
        <w:rPr>
          <w:lang w:eastAsia="en-US" w:bidi="ar-SA"/>
        </w:rPr>
        <w:t xml:space="preserve">Demografski podaci </w:t>
      </w:r>
      <w:r w:rsidR="007C600C" w:rsidRPr="00600B53">
        <w:rPr>
          <w:lang w:eastAsia="en-US" w:bidi="ar-SA"/>
        </w:rPr>
        <w:t>za</w:t>
      </w:r>
      <w:r w:rsidR="00082DCF" w:rsidRPr="00600B53">
        <w:rPr>
          <w:lang w:eastAsia="en-US" w:bidi="ar-SA"/>
        </w:rPr>
        <w:t xml:space="preserve"> 71 </w:t>
      </w:r>
      <w:r w:rsidR="00C03424" w:rsidRPr="002320DE">
        <w:rPr>
          <w:color w:val="000000"/>
        </w:rPr>
        <w:t xml:space="preserve">bolesnika </w:t>
      </w:r>
      <w:r w:rsidR="007039FC">
        <w:rPr>
          <w:lang w:eastAsia="en-US" w:bidi="ar-SA"/>
        </w:rPr>
        <w:t>u ispitivanju</w:t>
      </w:r>
      <w:r w:rsidR="007039FC" w:rsidRPr="00F14B2F">
        <w:rPr>
          <w:lang w:eastAsia="en-US" w:bidi="ar-SA"/>
        </w:rPr>
        <w:t xml:space="preserve"> B </w:t>
      </w:r>
      <w:r w:rsidR="00C03424" w:rsidRPr="002320DE">
        <w:rPr>
          <w:color w:val="000000"/>
        </w:rPr>
        <w:t xml:space="preserve">s uznapredovalim NSCLC-om pozitivnim na ALK </w:t>
      </w:r>
      <w:r w:rsidR="00C03424" w:rsidRPr="00C03424">
        <w:rPr>
          <w:lang w:eastAsia="en-US" w:bidi="ar-SA"/>
        </w:rPr>
        <w:t>čija je bolest uznapredovala</w:t>
      </w:r>
      <w:r w:rsidR="00082DCF" w:rsidRPr="00600B53">
        <w:rPr>
          <w:lang w:eastAsia="en-US" w:bidi="ar-SA"/>
        </w:rPr>
        <w:t xml:space="preserve"> </w:t>
      </w:r>
      <w:r w:rsidR="00C03424">
        <w:rPr>
          <w:color w:val="000000"/>
        </w:rPr>
        <w:t>nakon prethodnog</w:t>
      </w:r>
      <w:r w:rsidR="00C03424" w:rsidRPr="00C7223D">
        <w:rPr>
          <w:color w:val="000000"/>
        </w:rPr>
        <w:t xml:space="preserve"> </w:t>
      </w:r>
      <w:r w:rsidR="00C03424" w:rsidRPr="00B726F2">
        <w:rPr>
          <w:color w:val="000000"/>
        </w:rPr>
        <w:t xml:space="preserve">liječenja </w:t>
      </w:r>
      <w:r w:rsidR="00C03424">
        <w:rPr>
          <w:color w:val="000000"/>
        </w:rPr>
        <w:t xml:space="preserve">jednim </w:t>
      </w:r>
      <w:r w:rsidR="00C03424" w:rsidRPr="002320DE">
        <w:rPr>
          <w:color w:val="000000"/>
        </w:rPr>
        <w:t xml:space="preserve">inhibitorom tirozin kinaze ALK </w:t>
      </w:r>
      <w:r w:rsidR="00C03424" w:rsidRPr="00C7223D">
        <w:rPr>
          <w:color w:val="000000"/>
        </w:rPr>
        <w:t>(ale</w:t>
      </w:r>
      <w:r w:rsidR="00C03424">
        <w:rPr>
          <w:color w:val="000000"/>
        </w:rPr>
        <w:t>k</w:t>
      </w:r>
      <w:r w:rsidR="00C03424" w:rsidRPr="00C7223D">
        <w:rPr>
          <w:color w:val="000000"/>
        </w:rPr>
        <w:t>tinib</w:t>
      </w:r>
      <w:r w:rsidR="00C03424">
        <w:rPr>
          <w:color w:val="000000"/>
        </w:rPr>
        <w:t>om ili</w:t>
      </w:r>
      <w:r w:rsidR="00C03424" w:rsidRPr="00C7223D">
        <w:rPr>
          <w:color w:val="000000"/>
        </w:rPr>
        <w:t xml:space="preserve"> ceritinib</w:t>
      </w:r>
      <w:r w:rsidR="00C03424">
        <w:rPr>
          <w:color w:val="000000"/>
        </w:rPr>
        <w:t>om</w:t>
      </w:r>
      <w:r w:rsidR="00C03424" w:rsidRPr="00C7223D">
        <w:rPr>
          <w:color w:val="000000"/>
        </w:rPr>
        <w:t>)</w:t>
      </w:r>
      <w:r w:rsidR="0052342E">
        <w:rPr>
          <w:color w:val="000000"/>
        </w:rPr>
        <w:t>, sa ili bez k</w:t>
      </w:r>
      <w:r w:rsidR="00082DCF" w:rsidRPr="00600B53">
        <w:rPr>
          <w:lang w:eastAsia="en-US" w:bidi="ar-SA"/>
        </w:rPr>
        <w:t>emoterap</w:t>
      </w:r>
      <w:r w:rsidR="0052342E">
        <w:rPr>
          <w:lang w:eastAsia="en-US" w:bidi="ar-SA"/>
        </w:rPr>
        <w:t xml:space="preserve">ije, </w:t>
      </w:r>
      <w:r w:rsidR="0052342E" w:rsidRPr="0052342E">
        <w:rPr>
          <w:lang w:eastAsia="en-US" w:bidi="ar-SA"/>
        </w:rPr>
        <w:t>pokazuju da je među bolesnicima bilo</w:t>
      </w:r>
      <w:r w:rsidR="00082DCF" w:rsidRPr="00600B53">
        <w:rPr>
          <w:lang w:eastAsia="en-US" w:bidi="ar-SA"/>
        </w:rPr>
        <w:t xml:space="preserve"> 42% </w:t>
      </w:r>
      <w:r w:rsidR="0052342E">
        <w:rPr>
          <w:lang w:eastAsia="en-US" w:bidi="ar-SA"/>
        </w:rPr>
        <w:t>ž</w:t>
      </w:r>
      <w:r w:rsidR="00082DCF" w:rsidRPr="00600B53">
        <w:rPr>
          <w:lang w:eastAsia="en-US" w:bidi="ar-SA"/>
        </w:rPr>
        <w:t>e</w:t>
      </w:r>
      <w:r w:rsidR="0052342E">
        <w:rPr>
          <w:lang w:eastAsia="en-US" w:bidi="ar-SA"/>
        </w:rPr>
        <w:t>n</w:t>
      </w:r>
      <w:r w:rsidR="00082DCF" w:rsidRPr="00600B53">
        <w:rPr>
          <w:lang w:eastAsia="en-US" w:bidi="ar-SA"/>
        </w:rPr>
        <w:t>a, 76% </w:t>
      </w:r>
      <w:r w:rsidR="0052342E" w:rsidRPr="002320DE">
        <w:rPr>
          <w:color w:val="000000"/>
        </w:rPr>
        <w:t>bijelaca</w:t>
      </w:r>
      <w:r w:rsidR="00082DCF" w:rsidRPr="00600B53">
        <w:rPr>
          <w:lang w:eastAsia="en-US" w:bidi="ar-SA"/>
        </w:rPr>
        <w:t>, 21% </w:t>
      </w:r>
      <w:r w:rsidR="0052342E" w:rsidRPr="002320DE">
        <w:rPr>
          <w:color w:val="000000"/>
        </w:rPr>
        <w:t>osoba azijskog porijekla</w:t>
      </w:r>
      <w:r w:rsidR="00082DCF" w:rsidRPr="00600B53">
        <w:rPr>
          <w:lang w:eastAsia="en-US" w:bidi="ar-SA"/>
        </w:rPr>
        <w:t>, a</w:t>
      </w:r>
      <w:r w:rsidR="0052342E">
        <w:rPr>
          <w:lang w:eastAsia="en-US" w:bidi="ar-SA"/>
        </w:rPr>
        <w:t xml:space="preserve"> </w:t>
      </w:r>
      <w:r w:rsidR="0052342E" w:rsidRPr="002320DE">
        <w:rPr>
          <w:color w:val="000000"/>
        </w:rPr>
        <w:t xml:space="preserve">medijan dobi bio je </w:t>
      </w:r>
      <w:r w:rsidR="00082DCF" w:rsidRPr="00600B53">
        <w:rPr>
          <w:lang w:eastAsia="en-US" w:bidi="ar-SA"/>
        </w:rPr>
        <w:t>59 </w:t>
      </w:r>
      <w:r w:rsidR="0052342E">
        <w:rPr>
          <w:lang w:eastAsia="en-US" w:bidi="ar-SA"/>
        </w:rPr>
        <w:t>godina</w:t>
      </w:r>
      <w:r w:rsidR="00082DCF" w:rsidRPr="00600B53">
        <w:rPr>
          <w:lang w:eastAsia="en-US" w:bidi="ar-SA"/>
        </w:rPr>
        <w:t xml:space="preserve"> (</w:t>
      </w:r>
      <w:r w:rsidR="0052342E" w:rsidRPr="0052342E">
        <w:rPr>
          <w:lang w:eastAsia="en-US" w:bidi="ar-SA"/>
        </w:rPr>
        <w:t>u rasponu od</w:t>
      </w:r>
      <w:r w:rsidR="0052342E">
        <w:rPr>
          <w:lang w:eastAsia="en-US" w:bidi="ar-SA"/>
        </w:rPr>
        <w:t> </w:t>
      </w:r>
      <w:r w:rsidR="00082DCF" w:rsidRPr="00600B53">
        <w:rPr>
          <w:lang w:eastAsia="en-US" w:bidi="ar-SA"/>
        </w:rPr>
        <w:t>26</w:t>
      </w:r>
      <w:r w:rsidR="0052342E">
        <w:rPr>
          <w:lang w:eastAsia="en-US" w:bidi="ar-SA"/>
        </w:rPr>
        <w:t xml:space="preserve"> do </w:t>
      </w:r>
      <w:r w:rsidR="00082DCF" w:rsidRPr="00600B53">
        <w:rPr>
          <w:lang w:eastAsia="en-US" w:bidi="ar-SA"/>
        </w:rPr>
        <w:t>87 </w:t>
      </w:r>
      <w:r w:rsidR="0052342E">
        <w:rPr>
          <w:lang w:eastAsia="en-US" w:bidi="ar-SA"/>
        </w:rPr>
        <w:t>godina</w:t>
      </w:r>
      <w:r w:rsidR="00082DCF" w:rsidRPr="00600B53">
        <w:rPr>
          <w:lang w:eastAsia="en-US" w:bidi="ar-SA"/>
        </w:rPr>
        <w:t xml:space="preserve">) </w:t>
      </w:r>
      <w:r w:rsidR="003E2A06" w:rsidRPr="003E2A06">
        <w:rPr>
          <w:lang w:eastAsia="en-US" w:bidi="ar-SA"/>
        </w:rPr>
        <w:t>dok je</w:t>
      </w:r>
      <w:r w:rsidR="00082DCF" w:rsidRPr="00600B53">
        <w:rPr>
          <w:lang w:eastAsia="en-US" w:bidi="ar-SA"/>
        </w:rPr>
        <w:t xml:space="preserve"> 32</w:t>
      </w:r>
      <w:r w:rsidR="003E2A06">
        <w:rPr>
          <w:lang w:eastAsia="en-US" w:bidi="ar-SA"/>
        </w:rPr>
        <w:t> </w:t>
      </w:r>
      <w:r w:rsidR="00082DCF" w:rsidRPr="00600B53">
        <w:rPr>
          <w:lang w:eastAsia="en-US" w:bidi="ar-SA"/>
        </w:rPr>
        <w:t xml:space="preserve">% </w:t>
      </w:r>
      <w:r w:rsidR="003E2A06" w:rsidRPr="003E2A06">
        <w:rPr>
          <w:lang w:eastAsia="en-US" w:bidi="ar-SA"/>
        </w:rPr>
        <w:t xml:space="preserve">bolesnika imalo </w:t>
      </w:r>
      <w:r w:rsidR="00082DCF" w:rsidRPr="00600B53">
        <w:rPr>
          <w:lang w:eastAsia="en-US" w:bidi="ar-SA"/>
        </w:rPr>
        <w:t>≥ 65 </w:t>
      </w:r>
      <w:r w:rsidR="003E2A06" w:rsidRPr="002320DE">
        <w:rPr>
          <w:color w:val="000000"/>
        </w:rPr>
        <w:t>godina</w:t>
      </w:r>
      <w:r w:rsidR="00082DCF" w:rsidRPr="00600B53">
        <w:rPr>
          <w:lang w:eastAsia="en-US" w:bidi="ar-SA"/>
        </w:rPr>
        <w:t xml:space="preserve">. </w:t>
      </w:r>
      <w:r w:rsidR="001B2008">
        <w:rPr>
          <w:lang w:eastAsia="en-US" w:bidi="ar-SA"/>
        </w:rPr>
        <w:t>F</w:t>
      </w:r>
      <w:r w:rsidR="003E2A06" w:rsidRPr="003E2A06">
        <w:rPr>
          <w:lang w:eastAsia="en-US" w:bidi="ar-SA"/>
        </w:rPr>
        <w:t>unkcionalni status prema</w:t>
      </w:r>
      <w:r w:rsidR="00082DCF" w:rsidRPr="00600B53">
        <w:rPr>
          <w:lang w:eastAsia="en-US" w:bidi="ar-SA"/>
        </w:rPr>
        <w:t xml:space="preserve"> ECOG</w:t>
      </w:r>
      <w:r w:rsidR="003E2A06">
        <w:rPr>
          <w:lang w:eastAsia="en-US" w:bidi="ar-SA"/>
        </w:rPr>
        <w:noBreakHyphen/>
        <w:t>u</w:t>
      </w:r>
      <w:r w:rsidR="00082DCF" w:rsidRPr="00600B53">
        <w:rPr>
          <w:lang w:eastAsia="en-US" w:bidi="ar-SA"/>
        </w:rPr>
        <w:t xml:space="preserve"> </w:t>
      </w:r>
      <w:r w:rsidR="00540BFF" w:rsidRPr="00540BFF">
        <w:rPr>
          <w:lang w:eastAsia="en-US" w:bidi="ar-SA"/>
        </w:rPr>
        <w:t>na početku ispitivanja iznosio</w:t>
      </w:r>
      <w:r w:rsidR="001B2008">
        <w:rPr>
          <w:lang w:eastAsia="en-US" w:bidi="ar-SA"/>
        </w:rPr>
        <w:t xml:space="preserve"> je</w:t>
      </w:r>
      <w:r w:rsidR="00540BFF">
        <w:rPr>
          <w:lang w:eastAsia="en-US" w:bidi="ar-SA"/>
        </w:rPr>
        <w:t> </w:t>
      </w:r>
      <w:r w:rsidR="00082DCF" w:rsidRPr="00600B53">
        <w:rPr>
          <w:lang w:eastAsia="en-US" w:bidi="ar-SA"/>
        </w:rPr>
        <w:t xml:space="preserve">0 </w:t>
      </w:r>
      <w:r w:rsidR="00540BFF">
        <w:rPr>
          <w:lang w:eastAsia="en-US" w:bidi="ar-SA"/>
        </w:rPr>
        <w:t>u</w:t>
      </w:r>
      <w:r w:rsidR="00082DCF" w:rsidRPr="00600B53">
        <w:rPr>
          <w:lang w:eastAsia="en-US" w:bidi="ar-SA"/>
        </w:rPr>
        <w:t xml:space="preserve"> 52</w:t>
      </w:r>
      <w:r w:rsidR="00540BFF">
        <w:rPr>
          <w:lang w:eastAsia="en-US" w:bidi="ar-SA"/>
        </w:rPr>
        <w:t> </w:t>
      </w:r>
      <w:r w:rsidR="00082DCF" w:rsidRPr="00600B53">
        <w:rPr>
          <w:lang w:eastAsia="en-US" w:bidi="ar-SA"/>
        </w:rPr>
        <w:t xml:space="preserve">% </w:t>
      </w:r>
      <w:r w:rsidR="00540BFF">
        <w:rPr>
          <w:lang w:eastAsia="en-US" w:bidi="ar-SA"/>
        </w:rPr>
        <w:t>ili</w:t>
      </w:r>
      <w:r w:rsidR="00082DCF" w:rsidRPr="00600B53">
        <w:rPr>
          <w:lang w:eastAsia="en-US" w:bidi="ar-SA"/>
        </w:rPr>
        <w:t xml:space="preserve"> 1 </w:t>
      </w:r>
      <w:r w:rsidR="00540BFF">
        <w:rPr>
          <w:lang w:eastAsia="en-US" w:bidi="ar-SA"/>
        </w:rPr>
        <w:t>u</w:t>
      </w:r>
      <w:r w:rsidR="00082DCF" w:rsidRPr="00600B53">
        <w:rPr>
          <w:lang w:eastAsia="en-US" w:bidi="ar-SA"/>
        </w:rPr>
        <w:t xml:space="preserve"> 48</w:t>
      </w:r>
      <w:r w:rsidR="00540BFF">
        <w:rPr>
          <w:lang w:eastAsia="en-US" w:bidi="ar-SA"/>
        </w:rPr>
        <w:t> </w:t>
      </w:r>
      <w:r w:rsidR="00082DCF" w:rsidRPr="00600B53">
        <w:rPr>
          <w:lang w:eastAsia="en-US" w:bidi="ar-SA"/>
        </w:rPr>
        <w:t>%</w:t>
      </w:r>
      <w:r w:rsidR="00540BFF">
        <w:rPr>
          <w:lang w:eastAsia="en-US" w:bidi="ar-SA"/>
        </w:rPr>
        <w:t> bolesnika</w:t>
      </w:r>
      <w:r w:rsidR="00082DCF" w:rsidRPr="00600B53">
        <w:rPr>
          <w:lang w:eastAsia="en-US" w:bidi="ar-SA"/>
        </w:rPr>
        <w:t xml:space="preserve">. </w:t>
      </w:r>
      <w:r w:rsidR="00540BFF" w:rsidRPr="00540BFF">
        <w:rPr>
          <w:lang w:eastAsia="en-US" w:bidi="ar-SA"/>
        </w:rPr>
        <w:t xml:space="preserve">Na početku ispitivanja metastaze u mozgu bile su prisutne u </w:t>
      </w:r>
      <w:r w:rsidR="00082DCF" w:rsidRPr="00600B53">
        <w:rPr>
          <w:lang w:eastAsia="en-US" w:bidi="ar-SA"/>
        </w:rPr>
        <w:t>42</w:t>
      </w:r>
      <w:r w:rsidR="00540BFF">
        <w:rPr>
          <w:lang w:eastAsia="en-US" w:bidi="ar-SA"/>
        </w:rPr>
        <w:t> </w:t>
      </w:r>
      <w:r w:rsidR="00082DCF" w:rsidRPr="00600B53">
        <w:rPr>
          <w:lang w:eastAsia="en-US" w:bidi="ar-SA"/>
        </w:rPr>
        <w:t>%</w:t>
      </w:r>
      <w:r w:rsidR="00540BFF">
        <w:rPr>
          <w:lang w:eastAsia="en-US" w:bidi="ar-SA"/>
        </w:rPr>
        <w:t> bolesnika</w:t>
      </w:r>
      <w:r w:rsidR="00082DCF" w:rsidRPr="00600B53">
        <w:rPr>
          <w:lang w:eastAsia="en-US" w:bidi="ar-SA"/>
        </w:rPr>
        <w:t>. O</w:t>
      </w:r>
      <w:r w:rsidR="00540BFF">
        <w:rPr>
          <w:lang w:eastAsia="en-US" w:bidi="ar-SA"/>
        </w:rPr>
        <w:t>d</w:t>
      </w:r>
      <w:r w:rsidR="00082DCF" w:rsidRPr="00600B53">
        <w:rPr>
          <w:lang w:eastAsia="en-US" w:bidi="ar-SA"/>
        </w:rPr>
        <w:t xml:space="preserve"> 71 </w:t>
      </w:r>
      <w:r w:rsidR="00540BFF">
        <w:rPr>
          <w:lang w:eastAsia="en-US" w:bidi="ar-SA"/>
        </w:rPr>
        <w:t>bolesnika</w:t>
      </w:r>
      <w:r w:rsidR="00082DCF" w:rsidRPr="00600B53">
        <w:rPr>
          <w:lang w:eastAsia="en-US" w:bidi="ar-SA"/>
        </w:rPr>
        <w:t>, 8</w:t>
      </w:r>
      <w:ins w:id="96" w:author="RWS_1" w:date="2025-10-31T14:50:00Z">
        <w:r w:rsidR="000919B9">
          <w:rPr>
            <w:lang w:eastAsia="en-US" w:bidi="ar-SA"/>
          </w:rPr>
          <w:t>5</w:t>
        </w:r>
      </w:ins>
      <w:del w:id="97" w:author="RWS_1" w:date="2025-10-31T14:50:00Z">
        <w:r w:rsidR="00082DCF" w:rsidRPr="00600B53" w:rsidDel="000919B9">
          <w:rPr>
            <w:lang w:eastAsia="en-US" w:bidi="ar-SA"/>
          </w:rPr>
          <w:delText>4</w:delText>
        </w:r>
      </w:del>
      <w:r w:rsidR="00540BFF">
        <w:rPr>
          <w:lang w:eastAsia="en-US" w:bidi="ar-SA"/>
        </w:rPr>
        <w:t> </w:t>
      </w:r>
      <w:r w:rsidR="00082DCF" w:rsidRPr="00600B53">
        <w:rPr>
          <w:lang w:eastAsia="en-US" w:bidi="ar-SA"/>
        </w:rPr>
        <w:t xml:space="preserve">% </w:t>
      </w:r>
      <w:r w:rsidR="00540BFF">
        <w:rPr>
          <w:lang w:eastAsia="en-US" w:bidi="ar-SA"/>
        </w:rPr>
        <w:t xml:space="preserve">prethodno je </w:t>
      </w:r>
      <w:r w:rsidR="00540BFF" w:rsidRPr="00540BFF">
        <w:rPr>
          <w:lang w:eastAsia="en-US" w:bidi="ar-SA"/>
        </w:rPr>
        <w:t xml:space="preserve">primilo </w:t>
      </w:r>
      <w:r w:rsidR="00082DCF" w:rsidRPr="00600B53">
        <w:rPr>
          <w:lang w:eastAsia="en-US" w:bidi="ar-SA"/>
        </w:rPr>
        <w:t>ale</w:t>
      </w:r>
      <w:r w:rsidR="00540BFF">
        <w:rPr>
          <w:lang w:eastAsia="en-US" w:bidi="ar-SA"/>
        </w:rPr>
        <w:t>k</w:t>
      </w:r>
      <w:r w:rsidR="00082DCF" w:rsidRPr="00600B53">
        <w:rPr>
          <w:lang w:eastAsia="en-US" w:bidi="ar-SA"/>
        </w:rPr>
        <w:t>tinib</w:t>
      </w:r>
      <w:r w:rsidR="00540BFF">
        <w:rPr>
          <w:lang w:eastAsia="en-US" w:bidi="ar-SA"/>
        </w:rPr>
        <w:t>,</w:t>
      </w:r>
      <w:r w:rsidR="00082DCF" w:rsidRPr="00600B53">
        <w:rPr>
          <w:lang w:eastAsia="en-US" w:bidi="ar-SA"/>
        </w:rPr>
        <w:t xml:space="preserve"> a </w:t>
      </w:r>
      <w:del w:id="98" w:author="Pfizer-SS" w:date="2026-02-16T15:50:00Z">
        <w:r w:rsidR="00082DCF" w:rsidRPr="00600B53" w:rsidDel="00E62F78">
          <w:rPr>
            <w:lang w:eastAsia="en-US" w:bidi="ar-SA"/>
          </w:rPr>
          <w:delText>16</w:delText>
        </w:r>
        <w:r w:rsidR="00540BFF" w:rsidDel="00E62F78">
          <w:rPr>
            <w:lang w:eastAsia="en-US" w:bidi="ar-SA"/>
          </w:rPr>
          <w:delText> </w:delText>
        </w:r>
      </w:del>
      <w:ins w:id="99" w:author="Pfizer-SS" w:date="2026-02-16T15:50:00Z">
        <w:r w:rsidR="00E62F78">
          <w:rPr>
            <w:lang w:eastAsia="en-US" w:bidi="ar-SA"/>
          </w:rPr>
          <w:t>15 </w:t>
        </w:r>
      </w:ins>
      <w:r w:rsidR="00082DCF" w:rsidRPr="00600B53">
        <w:rPr>
          <w:lang w:eastAsia="en-US" w:bidi="ar-SA"/>
        </w:rPr>
        <w:t xml:space="preserve">% ceritinib </w:t>
      </w:r>
      <w:r w:rsidR="00540BFF">
        <w:rPr>
          <w:lang w:eastAsia="en-US" w:bidi="ar-SA"/>
        </w:rPr>
        <w:t xml:space="preserve">kao </w:t>
      </w:r>
      <w:r w:rsidR="00540BFF" w:rsidRPr="00540BFF">
        <w:rPr>
          <w:lang w:eastAsia="en-US" w:bidi="ar-SA"/>
        </w:rPr>
        <w:t>inhibitor</w:t>
      </w:r>
      <w:r w:rsidR="00540BFF">
        <w:rPr>
          <w:lang w:eastAsia="en-US" w:bidi="ar-SA"/>
        </w:rPr>
        <w:t>e</w:t>
      </w:r>
      <w:r w:rsidR="00540BFF" w:rsidRPr="00540BFF">
        <w:rPr>
          <w:lang w:eastAsia="en-US" w:bidi="ar-SA"/>
        </w:rPr>
        <w:t xml:space="preserve"> tirozin kinaze ALK</w:t>
      </w:r>
      <w:r w:rsidR="00082DCF" w:rsidRPr="00600B53">
        <w:rPr>
          <w:lang w:eastAsia="en-US" w:bidi="ar-SA"/>
        </w:rPr>
        <w:t>.</w:t>
      </w:r>
    </w:p>
    <w:p w14:paraId="0E96F04E" w14:textId="77777777" w:rsidR="00C7729C" w:rsidRPr="002320DE" w:rsidRDefault="00C7729C">
      <w:pPr>
        <w:rPr>
          <w:color w:val="000000"/>
        </w:rPr>
      </w:pPr>
    </w:p>
    <w:p w14:paraId="0E96F04F" w14:textId="55BB2B3D" w:rsidR="00C7729C" w:rsidRPr="002320DE" w:rsidRDefault="00C7729C">
      <w:pPr>
        <w:rPr>
          <w:color w:val="000000"/>
        </w:rPr>
      </w:pPr>
      <w:r w:rsidRPr="002320DE">
        <w:rPr>
          <w:color w:val="000000"/>
        </w:rPr>
        <w:t>Glavni rezultati djelotvornosti za ispitivanje A</w:t>
      </w:r>
      <w:r w:rsidR="008726CA">
        <w:rPr>
          <w:color w:val="000000"/>
        </w:rPr>
        <w:t xml:space="preserve"> i </w:t>
      </w:r>
      <w:r w:rsidR="008726CA" w:rsidRPr="002320DE">
        <w:rPr>
          <w:color w:val="000000"/>
        </w:rPr>
        <w:t>ispitivanje </w:t>
      </w:r>
      <w:r w:rsidR="008726CA">
        <w:rPr>
          <w:color w:val="000000"/>
        </w:rPr>
        <w:t>B</w:t>
      </w:r>
      <w:r w:rsidRPr="002320DE">
        <w:rPr>
          <w:color w:val="000000"/>
        </w:rPr>
        <w:t xml:space="preserve"> navedeni su u tablicama </w:t>
      </w:r>
      <w:r w:rsidR="004A1ED6" w:rsidRPr="002320DE">
        <w:rPr>
          <w:color w:val="000000"/>
        </w:rPr>
        <w:t>4</w:t>
      </w:r>
      <w:r w:rsidRPr="002320DE">
        <w:rPr>
          <w:color w:val="000000"/>
        </w:rPr>
        <w:t xml:space="preserve"> i </w:t>
      </w:r>
      <w:r w:rsidR="004A1ED6" w:rsidRPr="002320DE">
        <w:rPr>
          <w:color w:val="000000"/>
        </w:rPr>
        <w:t>5</w:t>
      </w:r>
      <w:r w:rsidRPr="002320DE">
        <w:rPr>
          <w:color w:val="000000"/>
        </w:rPr>
        <w:t>.</w:t>
      </w:r>
    </w:p>
    <w:p w14:paraId="0E96F050" w14:textId="77777777" w:rsidR="00C7729C" w:rsidRPr="002320DE" w:rsidRDefault="00C7729C">
      <w:pPr>
        <w:rPr>
          <w:color w:val="000000"/>
        </w:rPr>
      </w:pPr>
    </w:p>
    <w:p w14:paraId="0E96F052" w14:textId="3D3D784D" w:rsidR="00C7729C" w:rsidRPr="002320DE" w:rsidRDefault="00C7729C" w:rsidP="00DA3B61">
      <w:pPr>
        <w:keepNext/>
        <w:keepLines/>
        <w:tabs>
          <w:tab w:val="clear" w:pos="567"/>
          <w:tab w:val="left" w:pos="900"/>
        </w:tabs>
        <w:ind w:left="1418" w:right="270" w:hanging="1418"/>
        <w:rPr>
          <w:b/>
          <w:color w:val="000000"/>
        </w:rPr>
      </w:pPr>
      <w:r w:rsidRPr="002320DE">
        <w:rPr>
          <w:b/>
          <w:color w:val="000000"/>
        </w:rPr>
        <w:lastRenderedPageBreak/>
        <w:t xml:space="preserve">Tablica </w:t>
      </w:r>
      <w:r w:rsidR="004A1ED6" w:rsidRPr="002320DE">
        <w:rPr>
          <w:b/>
          <w:color w:val="000000"/>
        </w:rPr>
        <w:t>4</w:t>
      </w:r>
      <w:r w:rsidRPr="002320DE">
        <w:rPr>
          <w:b/>
          <w:color w:val="000000"/>
        </w:rPr>
        <w:t>.</w:t>
      </w:r>
      <w:r w:rsidRPr="002320DE">
        <w:rPr>
          <w:b/>
          <w:color w:val="000000"/>
        </w:rPr>
        <w:tab/>
        <w:t>Ukupni rezultati djelotvornosti u ispitivanju</w:t>
      </w:r>
      <w:r w:rsidR="004A1ED6" w:rsidRPr="002320DE">
        <w:rPr>
          <w:b/>
          <w:color w:val="000000"/>
        </w:rPr>
        <w:t> </w:t>
      </w:r>
      <w:r w:rsidRPr="002320DE">
        <w:rPr>
          <w:b/>
          <w:color w:val="000000"/>
        </w:rPr>
        <w:t>A</w:t>
      </w:r>
      <w:r w:rsidR="002738D2">
        <w:rPr>
          <w:b/>
          <w:color w:val="000000"/>
        </w:rPr>
        <w:t xml:space="preserve"> i </w:t>
      </w:r>
      <w:r w:rsidR="002738D2" w:rsidRPr="002738D2">
        <w:rPr>
          <w:b/>
          <w:color w:val="000000"/>
        </w:rPr>
        <w:t>ispitivanj</w:t>
      </w:r>
      <w:r w:rsidR="002738D2">
        <w:rPr>
          <w:b/>
          <w:color w:val="000000"/>
        </w:rPr>
        <w:t>u </w:t>
      </w:r>
      <w:r w:rsidR="002738D2" w:rsidRPr="002738D2">
        <w:rPr>
          <w:b/>
          <w:color w:val="000000"/>
        </w:rPr>
        <w:t>B</w:t>
      </w:r>
      <w:r w:rsidRPr="002320DE">
        <w:rPr>
          <w:b/>
          <w:color w:val="000000"/>
        </w:rPr>
        <w:t xml:space="preserve"> </w:t>
      </w:r>
      <w:r w:rsidR="0052344B" w:rsidRPr="002320DE">
        <w:rPr>
          <w:b/>
          <w:color w:val="000000"/>
        </w:rPr>
        <w:t>prema prethodnom liječenju</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3330"/>
        <w:gridCol w:w="2610"/>
      </w:tblGrid>
      <w:tr w:rsidR="001B559F" w:rsidRPr="002320DE" w14:paraId="0E96F059" w14:textId="77777777" w:rsidTr="0012672B">
        <w:trPr>
          <w:trHeight w:val="955"/>
        </w:trPr>
        <w:tc>
          <w:tcPr>
            <w:tcW w:w="3330" w:type="dxa"/>
            <w:tcBorders>
              <w:top w:val="single" w:sz="4" w:space="0" w:color="auto"/>
              <w:right w:val="single" w:sz="4" w:space="0" w:color="auto"/>
            </w:tcBorders>
            <w:vAlign w:val="center"/>
          </w:tcPr>
          <w:p w14:paraId="0E96F053" w14:textId="77777777" w:rsidR="001B559F" w:rsidRPr="002320DE" w:rsidRDefault="001B559F">
            <w:pPr>
              <w:keepNext/>
              <w:keepLines/>
              <w:rPr>
                <w:b/>
                <w:color w:val="000000"/>
                <w:szCs w:val="22"/>
              </w:rPr>
            </w:pPr>
            <w:r w:rsidRPr="002320DE">
              <w:rPr>
                <w:b/>
                <w:color w:val="000000"/>
              </w:rPr>
              <w:t>Parametar djelotvornosti</w:t>
            </w:r>
          </w:p>
        </w:tc>
        <w:tc>
          <w:tcPr>
            <w:tcW w:w="3330" w:type="dxa"/>
            <w:tcBorders>
              <w:top w:val="single" w:sz="4" w:space="0" w:color="auto"/>
            </w:tcBorders>
          </w:tcPr>
          <w:p w14:paraId="0E96F054" w14:textId="77777777" w:rsidR="001B559F" w:rsidRPr="002320DE" w:rsidRDefault="001B559F">
            <w:pPr>
              <w:keepNext/>
              <w:keepLines/>
              <w:jc w:val="center"/>
              <w:rPr>
                <w:b/>
                <w:color w:val="000000"/>
              </w:rPr>
            </w:pPr>
            <w:r w:rsidRPr="002320DE">
              <w:rPr>
                <w:b/>
                <w:color w:val="000000"/>
              </w:rPr>
              <w:t>Jedan prethodan TKI ALK</w:t>
            </w:r>
            <w:r w:rsidRPr="002320DE">
              <w:rPr>
                <w:b/>
                <w:color w:val="000000"/>
                <w:vertAlign w:val="superscript"/>
              </w:rPr>
              <w:t>a</w:t>
            </w:r>
            <w:r w:rsidRPr="002320DE">
              <w:rPr>
                <w:b/>
                <w:color w:val="000000"/>
              </w:rPr>
              <w:t xml:space="preserve"> s prethodnom kemoterapijom ili bez nje</w:t>
            </w:r>
          </w:p>
          <w:p w14:paraId="0E96F055" w14:textId="77777777" w:rsidR="001B559F" w:rsidRPr="002320DE" w:rsidRDefault="001B559F">
            <w:pPr>
              <w:keepNext/>
              <w:keepLines/>
              <w:jc w:val="center"/>
              <w:rPr>
                <w:b/>
                <w:color w:val="000000"/>
              </w:rPr>
            </w:pPr>
          </w:p>
          <w:p w14:paraId="0E96F056" w14:textId="7A3CF5D0" w:rsidR="001B559F" w:rsidRPr="002320DE" w:rsidRDefault="001B559F">
            <w:pPr>
              <w:keepNext/>
              <w:keepLines/>
              <w:jc w:val="center"/>
              <w:rPr>
                <w:b/>
                <w:color w:val="000000"/>
              </w:rPr>
            </w:pPr>
            <w:r w:rsidRPr="002320DE">
              <w:rPr>
                <w:b/>
                <w:color w:val="000000"/>
              </w:rPr>
              <w:t>(N</w:t>
            </w:r>
            <w:r w:rsidRPr="002320DE">
              <w:rPr>
                <w:b/>
                <w:color w:val="000000"/>
                <w:szCs w:val="22"/>
              </w:rPr>
              <w:t> </w:t>
            </w:r>
            <w:r w:rsidRPr="002320DE">
              <w:rPr>
                <w:b/>
                <w:color w:val="000000"/>
              </w:rPr>
              <w:t>=</w:t>
            </w:r>
            <w:r w:rsidRPr="002320DE">
              <w:rPr>
                <w:b/>
                <w:color w:val="000000"/>
                <w:szCs w:val="22"/>
              </w:rPr>
              <w:t> </w:t>
            </w:r>
            <w:r w:rsidR="00DB1323" w:rsidRPr="00DB1323">
              <w:rPr>
                <w:b/>
                <w:color w:val="000000"/>
              </w:rPr>
              <w:t>99</w:t>
            </w:r>
            <w:r w:rsidRPr="002320DE">
              <w:rPr>
                <w:b/>
                <w:color w:val="000000"/>
              </w:rPr>
              <w:t>)</w:t>
            </w:r>
            <w:r w:rsidR="005D0414" w:rsidRPr="00DA3B61">
              <w:rPr>
                <w:b/>
                <w:color w:val="000000"/>
                <w:vertAlign w:val="superscript"/>
              </w:rPr>
              <w:t>b</w:t>
            </w:r>
          </w:p>
        </w:tc>
        <w:tc>
          <w:tcPr>
            <w:tcW w:w="2610" w:type="dxa"/>
            <w:tcBorders>
              <w:top w:val="single" w:sz="4" w:space="0" w:color="auto"/>
              <w:right w:val="single" w:sz="4" w:space="0" w:color="auto"/>
            </w:tcBorders>
          </w:tcPr>
          <w:p w14:paraId="0E96F057" w14:textId="77777777" w:rsidR="001B559F" w:rsidRPr="002320DE" w:rsidRDefault="001B559F">
            <w:pPr>
              <w:keepNext/>
              <w:keepLines/>
              <w:jc w:val="center"/>
              <w:rPr>
                <w:b/>
                <w:color w:val="000000"/>
              </w:rPr>
            </w:pPr>
            <w:r w:rsidRPr="002320DE">
              <w:rPr>
                <w:b/>
                <w:color w:val="000000"/>
              </w:rPr>
              <w:t>Dva ili više prethodnih TKI ALK s prethodnom kemoterapijom ili bez nje</w:t>
            </w:r>
          </w:p>
          <w:p w14:paraId="0E96F058" w14:textId="6F422258" w:rsidR="001B559F" w:rsidRPr="002320DE" w:rsidRDefault="001B559F">
            <w:pPr>
              <w:keepNext/>
              <w:keepLines/>
              <w:jc w:val="center"/>
              <w:rPr>
                <w:b/>
                <w:color w:val="000000"/>
              </w:rPr>
            </w:pPr>
            <w:r w:rsidRPr="002320DE">
              <w:rPr>
                <w:b/>
                <w:color w:val="000000"/>
              </w:rPr>
              <w:t>(N</w:t>
            </w:r>
            <w:r w:rsidRPr="002320DE">
              <w:rPr>
                <w:b/>
                <w:color w:val="000000"/>
                <w:szCs w:val="22"/>
              </w:rPr>
              <w:t> </w:t>
            </w:r>
            <w:r w:rsidRPr="002320DE">
              <w:rPr>
                <w:b/>
                <w:color w:val="000000"/>
              </w:rPr>
              <w:t>=</w:t>
            </w:r>
            <w:r w:rsidRPr="002320DE">
              <w:rPr>
                <w:b/>
                <w:color w:val="000000"/>
                <w:szCs w:val="22"/>
              </w:rPr>
              <w:t> </w:t>
            </w:r>
            <w:r w:rsidRPr="002320DE">
              <w:rPr>
                <w:b/>
                <w:color w:val="000000"/>
              </w:rPr>
              <w:t>111)</w:t>
            </w:r>
            <w:r w:rsidR="005D0414" w:rsidRPr="00DA3B61">
              <w:rPr>
                <w:b/>
                <w:color w:val="000000"/>
                <w:vertAlign w:val="superscript"/>
              </w:rPr>
              <w:t>c</w:t>
            </w:r>
          </w:p>
        </w:tc>
      </w:tr>
      <w:tr w:rsidR="001B559F" w:rsidRPr="002320DE" w14:paraId="0E96F066" w14:textId="77777777" w:rsidTr="0012672B">
        <w:tc>
          <w:tcPr>
            <w:tcW w:w="3330" w:type="dxa"/>
            <w:tcBorders>
              <w:right w:val="single" w:sz="4" w:space="0" w:color="auto"/>
            </w:tcBorders>
          </w:tcPr>
          <w:p w14:paraId="0E96F05A" w14:textId="0FAF3695" w:rsidR="001B559F" w:rsidRPr="002320DE" w:rsidRDefault="001B559F">
            <w:pPr>
              <w:keepNext/>
              <w:keepLines/>
              <w:spacing w:line="240" w:lineRule="auto"/>
              <w:rPr>
                <w:color w:val="000000"/>
              </w:rPr>
            </w:pPr>
            <w:r w:rsidRPr="002320DE">
              <w:rPr>
                <w:color w:val="000000"/>
              </w:rPr>
              <w:t>Stopa objektivnog odgovora</w:t>
            </w:r>
            <w:r w:rsidR="005D0414">
              <w:rPr>
                <w:color w:val="000000"/>
                <w:vertAlign w:val="superscript"/>
              </w:rPr>
              <w:t>d</w:t>
            </w:r>
            <w:r w:rsidRPr="002320DE">
              <w:rPr>
                <w:color w:val="000000"/>
              </w:rPr>
              <w:t xml:space="preserve"> </w:t>
            </w:r>
          </w:p>
          <w:p w14:paraId="0E96F05B" w14:textId="77777777" w:rsidR="001B559F" w:rsidRPr="002320DE" w:rsidRDefault="001B559F">
            <w:pPr>
              <w:keepNext/>
              <w:keepLines/>
              <w:spacing w:line="240" w:lineRule="auto"/>
              <w:rPr>
                <w:color w:val="000000"/>
                <w:szCs w:val="22"/>
              </w:rPr>
            </w:pPr>
            <w:r w:rsidRPr="002320DE">
              <w:rPr>
                <w:color w:val="000000"/>
              </w:rPr>
              <w:t>(95 %</w:t>
            </w:r>
            <w:r w:rsidR="00202F77" w:rsidRPr="002320DE">
              <w:rPr>
                <w:color w:val="000000"/>
              </w:rPr>
              <w:t> </w:t>
            </w:r>
            <w:r w:rsidRPr="002320DE">
              <w:rPr>
                <w:color w:val="000000"/>
              </w:rPr>
              <w:t>CI)</w:t>
            </w:r>
          </w:p>
          <w:p w14:paraId="0E96F05C" w14:textId="77777777" w:rsidR="001B559F" w:rsidRPr="002320DE" w:rsidRDefault="001B559F">
            <w:pPr>
              <w:keepNext/>
              <w:keepLines/>
              <w:spacing w:line="240" w:lineRule="auto"/>
              <w:ind w:left="162"/>
              <w:rPr>
                <w:color w:val="000000"/>
                <w:szCs w:val="22"/>
              </w:rPr>
            </w:pPr>
            <w:r w:rsidRPr="002320DE">
              <w:rPr>
                <w:color w:val="000000"/>
              </w:rPr>
              <w:t xml:space="preserve">potpuni odgovor, n </w:t>
            </w:r>
          </w:p>
          <w:p w14:paraId="0E96F05D" w14:textId="77777777" w:rsidR="001B559F" w:rsidRPr="002320DE" w:rsidRDefault="001B559F">
            <w:pPr>
              <w:keepNext/>
              <w:keepLines/>
              <w:spacing w:line="240" w:lineRule="auto"/>
              <w:ind w:left="162"/>
              <w:rPr>
                <w:color w:val="000000"/>
                <w:szCs w:val="22"/>
              </w:rPr>
            </w:pPr>
            <w:r w:rsidRPr="002320DE">
              <w:rPr>
                <w:color w:val="000000"/>
              </w:rPr>
              <w:t xml:space="preserve">djelomični odgovor, n </w:t>
            </w:r>
          </w:p>
        </w:tc>
        <w:tc>
          <w:tcPr>
            <w:tcW w:w="3330" w:type="dxa"/>
            <w:tcBorders>
              <w:left w:val="single" w:sz="4" w:space="0" w:color="auto"/>
              <w:right w:val="single" w:sz="4" w:space="0" w:color="auto"/>
            </w:tcBorders>
          </w:tcPr>
          <w:p w14:paraId="0E96F05E" w14:textId="4FCDBC15" w:rsidR="001B559F" w:rsidRPr="002320DE" w:rsidRDefault="005D0414">
            <w:pPr>
              <w:keepNext/>
              <w:keepLines/>
              <w:spacing w:line="240" w:lineRule="auto"/>
              <w:jc w:val="center"/>
              <w:rPr>
                <w:color w:val="000000"/>
                <w:szCs w:val="22"/>
              </w:rPr>
            </w:pPr>
            <w:r w:rsidRPr="005D0414">
              <w:rPr>
                <w:color w:val="000000"/>
                <w:szCs w:val="22"/>
              </w:rPr>
              <w:t>42</w:t>
            </w:r>
            <w:r>
              <w:rPr>
                <w:color w:val="000000"/>
                <w:szCs w:val="22"/>
              </w:rPr>
              <w:t>,</w:t>
            </w:r>
            <w:r w:rsidRPr="005D0414">
              <w:rPr>
                <w:color w:val="000000"/>
                <w:szCs w:val="22"/>
              </w:rPr>
              <w:t>4</w:t>
            </w:r>
            <w:r w:rsidR="001B559F" w:rsidRPr="002320DE">
              <w:rPr>
                <w:color w:val="000000"/>
                <w:szCs w:val="22"/>
              </w:rPr>
              <w:t> %</w:t>
            </w:r>
            <w:r>
              <w:rPr>
                <w:color w:val="000000"/>
                <w:szCs w:val="22"/>
              </w:rPr>
              <w:t xml:space="preserve">  </w:t>
            </w:r>
          </w:p>
          <w:p w14:paraId="0E96F05F" w14:textId="2EC18C75" w:rsidR="001B559F" w:rsidRPr="002320DE" w:rsidRDefault="001B559F">
            <w:pPr>
              <w:keepNext/>
              <w:keepLines/>
              <w:spacing w:line="240" w:lineRule="auto"/>
              <w:jc w:val="center"/>
              <w:rPr>
                <w:color w:val="000000"/>
                <w:szCs w:val="22"/>
              </w:rPr>
            </w:pPr>
            <w:r w:rsidRPr="002320DE">
              <w:rPr>
                <w:color w:val="000000"/>
                <w:szCs w:val="22"/>
              </w:rPr>
              <w:t>(</w:t>
            </w:r>
            <w:r w:rsidR="005D0414" w:rsidRPr="005D0414">
              <w:rPr>
                <w:color w:val="000000"/>
                <w:szCs w:val="22"/>
              </w:rPr>
              <w:t>32</w:t>
            </w:r>
            <w:r w:rsidR="00843C5D">
              <w:rPr>
                <w:color w:val="000000"/>
                <w:szCs w:val="22"/>
              </w:rPr>
              <w:t>,</w:t>
            </w:r>
            <w:r w:rsidR="005D0414" w:rsidRPr="005D0414">
              <w:rPr>
                <w:color w:val="000000"/>
                <w:szCs w:val="22"/>
              </w:rPr>
              <w:t>5</w:t>
            </w:r>
            <w:r w:rsidRPr="002320DE">
              <w:rPr>
                <w:color w:val="000000"/>
                <w:szCs w:val="22"/>
              </w:rPr>
              <w:t xml:space="preserve">; </w:t>
            </w:r>
            <w:r w:rsidR="004C2C62" w:rsidRPr="004C2C62">
              <w:rPr>
                <w:color w:val="000000"/>
                <w:szCs w:val="22"/>
              </w:rPr>
              <w:t>52</w:t>
            </w:r>
            <w:r w:rsidR="004C2C62">
              <w:rPr>
                <w:color w:val="000000"/>
                <w:szCs w:val="22"/>
              </w:rPr>
              <w:t>,</w:t>
            </w:r>
            <w:r w:rsidR="004C2C62" w:rsidRPr="004C2C62">
              <w:rPr>
                <w:color w:val="000000"/>
                <w:szCs w:val="22"/>
              </w:rPr>
              <w:t>8</w:t>
            </w:r>
            <w:r w:rsidRPr="002320DE">
              <w:rPr>
                <w:color w:val="000000"/>
                <w:szCs w:val="22"/>
              </w:rPr>
              <w:t>)</w:t>
            </w:r>
          </w:p>
          <w:p w14:paraId="0E96F060" w14:textId="523641F0" w:rsidR="001B559F" w:rsidRPr="002320DE" w:rsidRDefault="004C2C62">
            <w:pPr>
              <w:keepNext/>
              <w:keepLines/>
              <w:spacing w:line="240" w:lineRule="auto"/>
              <w:jc w:val="center"/>
              <w:rPr>
                <w:color w:val="000000"/>
                <w:szCs w:val="22"/>
              </w:rPr>
            </w:pPr>
            <w:r w:rsidRPr="004C2C62">
              <w:rPr>
                <w:color w:val="000000"/>
                <w:szCs w:val="22"/>
              </w:rPr>
              <w:t>5</w:t>
            </w:r>
          </w:p>
          <w:p w14:paraId="0E96F061" w14:textId="068C8170" w:rsidR="001B559F" w:rsidRPr="002320DE" w:rsidRDefault="004C2C62">
            <w:pPr>
              <w:keepNext/>
              <w:keepLines/>
              <w:spacing w:line="240" w:lineRule="auto"/>
              <w:jc w:val="center"/>
              <w:rPr>
                <w:color w:val="000000"/>
              </w:rPr>
            </w:pPr>
            <w:r w:rsidRPr="004C2C62">
              <w:rPr>
                <w:color w:val="000000"/>
                <w:szCs w:val="22"/>
                <w:lang w:val="en-GB"/>
              </w:rPr>
              <w:t>37</w:t>
            </w:r>
          </w:p>
        </w:tc>
        <w:tc>
          <w:tcPr>
            <w:tcW w:w="2610" w:type="dxa"/>
            <w:tcBorders>
              <w:left w:val="single" w:sz="4" w:space="0" w:color="auto"/>
              <w:right w:val="single" w:sz="4" w:space="0" w:color="auto"/>
            </w:tcBorders>
          </w:tcPr>
          <w:p w14:paraId="0E96F062" w14:textId="77777777" w:rsidR="001B559F" w:rsidRPr="002320DE" w:rsidRDefault="001B559F">
            <w:pPr>
              <w:keepNext/>
              <w:keepLines/>
              <w:spacing w:line="240" w:lineRule="auto"/>
              <w:jc w:val="center"/>
              <w:rPr>
                <w:color w:val="000000"/>
                <w:szCs w:val="22"/>
              </w:rPr>
            </w:pPr>
            <w:r w:rsidRPr="002320DE">
              <w:rPr>
                <w:color w:val="000000"/>
                <w:szCs w:val="22"/>
              </w:rPr>
              <w:t>39,6 %</w:t>
            </w:r>
          </w:p>
          <w:p w14:paraId="0E96F063" w14:textId="77777777" w:rsidR="001B559F" w:rsidRPr="002320DE" w:rsidRDefault="001B559F">
            <w:pPr>
              <w:keepNext/>
              <w:keepLines/>
              <w:spacing w:line="240" w:lineRule="auto"/>
              <w:jc w:val="center"/>
              <w:rPr>
                <w:color w:val="000000"/>
                <w:szCs w:val="22"/>
              </w:rPr>
            </w:pPr>
            <w:r w:rsidRPr="002320DE">
              <w:rPr>
                <w:color w:val="000000"/>
                <w:szCs w:val="22"/>
              </w:rPr>
              <w:t>(30,5; 49,4)</w:t>
            </w:r>
          </w:p>
          <w:p w14:paraId="0E96F064" w14:textId="77777777" w:rsidR="001B559F" w:rsidRPr="002320DE" w:rsidRDefault="001B559F">
            <w:pPr>
              <w:keepNext/>
              <w:keepLines/>
              <w:spacing w:line="240" w:lineRule="auto"/>
              <w:jc w:val="center"/>
              <w:rPr>
                <w:color w:val="000000"/>
                <w:szCs w:val="22"/>
              </w:rPr>
            </w:pPr>
            <w:r w:rsidRPr="002320DE">
              <w:rPr>
                <w:color w:val="000000"/>
                <w:szCs w:val="22"/>
              </w:rPr>
              <w:t>2</w:t>
            </w:r>
          </w:p>
          <w:p w14:paraId="0E96F065" w14:textId="77777777" w:rsidR="001B559F" w:rsidRPr="002320DE" w:rsidRDefault="001B559F">
            <w:pPr>
              <w:keepNext/>
              <w:keepLines/>
              <w:spacing w:line="240" w:lineRule="auto"/>
              <w:jc w:val="center"/>
              <w:rPr>
                <w:color w:val="000000"/>
              </w:rPr>
            </w:pPr>
            <w:r w:rsidRPr="002320DE">
              <w:rPr>
                <w:color w:val="000000"/>
                <w:szCs w:val="22"/>
                <w:lang w:val="en-GB"/>
              </w:rPr>
              <w:t>42</w:t>
            </w:r>
          </w:p>
        </w:tc>
      </w:tr>
      <w:tr w:rsidR="001B559F" w:rsidRPr="002320DE" w14:paraId="0E96F06D" w14:textId="77777777" w:rsidTr="0012672B">
        <w:tc>
          <w:tcPr>
            <w:tcW w:w="3330" w:type="dxa"/>
            <w:tcBorders>
              <w:right w:val="single" w:sz="4" w:space="0" w:color="auto"/>
            </w:tcBorders>
          </w:tcPr>
          <w:p w14:paraId="0E96F067" w14:textId="77777777" w:rsidR="001B559F" w:rsidRPr="002320DE" w:rsidRDefault="001B559F">
            <w:pPr>
              <w:keepNext/>
              <w:keepLines/>
              <w:spacing w:line="240" w:lineRule="auto"/>
              <w:rPr>
                <w:color w:val="000000"/>
                <w:szCs w:val="22"/>
              </w:rPr>
            </w:pPr>
            <w:r w:rsidRPr="002320DE">
              <w:rPr>
                <w:color w:val="000000"/>
              </w:rPr>
              <w:t>Trajanje odgovora</w:t>
            </w:r>
          </w:p>
          <w:p w14:paraId="0E96F068" w14:textId="77777777" w:rsidR="001B559F" w:rsidRPr="002320DE" w:rsidRDefault="001B559F">
            <w:pPr>
              <w:keepNext/>
              <w:keepLines/>
              <w:spacing w:line="240" w:lineRule="auto"/>
              <w:ind w:left="162"/>
              <w:rPr>
                <w:color w:val="000000"/>
                <w:szCs w:val="22"/>
              </w:rPr>
            </w:pPr>
            <w:r w:rsidRPr="002320DE">
              <w:rPr>
                <w:color w:val="000000"/>
              </w:rPr>
              <w:t>medijan, mjeseci (95 %</w:t>
            </w:r>
            <w:r w:rsidR="00D70550" w:rsidRPr="002320DE">
              <w:rPr>
                <w:color w:val="000000"/>
              </w:rPr>
              <w:t> </w:t>
            </w:r>
            <w:r w:rsidRPr="002320DE">
              <w:rPr>
                <w:color w:val="000000"/>
              </w:rPr>
              <w:t>CI)</w:t>
            </w:r>
          </w:p>
        </w:tc>
        <w:tc>
          <w:tcPr>
            <w:tcW w:w="3330" w:type="dxa"/>
            <w:tcBorders>
              <w:left w:val="single" w:sz="4" w:space="0" w:color="auto"/>
              <w:right w:val="single" w:sz="4" w:space="0" w:color="auto"/>
            </w:tcBorders>
          </w:tcPr>
          <w:p w14:paraId="0E96F069" w14:textId="77777777" w:rsidR="001B559F" w:rsidRPr="002320DE" w:rsidRDefault="001B559F">
            <w:pPr>
              <w:pStyle w:val="TableTextCentered"/>
              <w:keepNext/>
              <w:keepLines/>
              <w:rPr>
                <w:color w:val="000000"/>
                <w:sz w:val="22"/>
                <w:szCs w:val="22"/>
                <w:lang w:val="pl-PL"/>
              </w:rPr>
            </w:pPr>
          </w:p>
          <w:p w14:paraId="0E96F06A" w14:textId="06DAFE42" w:rsidR="001B559F" w:rsidRPr="002320DE" w:rsidRDefault="004C2C62" w:rsidP="005D3458">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NP</w:t>
            </w:r>
            <w:r w:rsidR="001B559F" w:rsidRPr="002320DE">
              <w:rPr>
                <w:color w:val="000000"/>
                <w:sz w:val="22"/>
                <w:szCs w:val="22"/>
                <w:lang w:val="en-GB"/>
              </w:rPr>
              <w:t xml:space="preserve"> (</w:t>
            </w:r>
            <w:r w:rsidRPr="004C2C62">
              <w:rPr>
                <w:color w:val="000000"/>
                <w:sz w:val="22"/>
                <w:szCs w:val="22"/>
                <w:lang w:val="en-GB"/>
              </w:rPr>
              <w:t>7</w:t>
            </w:r>
            <w:r>
              <w:rPr>
                <w:color w:val="000000"/>
                <w:sz w:val="22"/>
                <w:szCs w:val="22"/>
                <w:lang w:val="en-GB"/>
              </w:rPr>
              <w:t>,</w:t>
            </w:r>
            <w:r w:rsidRPr="004C2C62">
              <w:rPr>
                <w:color w:val="000000"/>
                <w:sz w:val="22"/>
                <w:szCs w:val="22"/>
                <w:lang w:val="en-GB"/>
              </w:rPr>
              <w:t>8</w:t>
            </w:r>
            <w:r w:rsidR="001B559F" w:rsidRPr="002320DE">
              <w:rPr>
                <w:color w:val="000000"/>
                <w:sz w:val="22"/>
                <w:szCs w:val="22"/>
                <w:lang w:val="en-GB"/>
              </w:rPr>
              <w:t xml:space="preserve">; </w:t>
            </w:r>
            <w:r>
              <w:rPr>
                <w:color w:val="000000"/>
                <w:sz w:val="22"/>
                <w:szCs w:val="22"/>
                <w:lang w:val="en-GB"/>
              </w:rPr>
              <w:t>NP</w:t>
            </w:r>
            <w:r w:rsidR="001B559F" w:rsidRPr="002320DE">
              <w:rPr>
                <w:color w:val="000000"/>
                <w:sz w:val="22"/>
                <w:szCs w:val="22"/>
                <w:lang w:val="en-GB"/>
              </w:rPr>
              <w:t>)</w:t>
            </w:r>
          </w:p>
        </w:tc>
        <w:tc>
          <w:tcPr>
            <w:tcW w:w="2610" w:type="dxa"/>
            <w:tcBorders>
              <w:left w:val="single" w:sz="4" w:space="0" w:color="auto"/>
              <w:right w:val="single" w:sz="4" w:space="0" w:color="auto"/>
            </w:tcBorders>
          </w:tcPr>
          <w:p w14:paraId="0E96F06B" w14:textId="77777777" w:rsidR="001B559F" w:rsidRPr="002320DE" w:rsidRDefault="001B559F">
            <w:pPr>
              <w:pStyle w:val="TableTextCentered"/>
              <w:keepNext/>
              <w:keepLines/>
              <w:overflowPunct w:val="0"/>
              <w:autoSpaceDE w:val="0"/>
              <w:autoSpaceDN w:val="0"/>
              <w:adjustRightInd w:val="0"/>
              <w:textAlignment w:val="baseline"/>
              <w:rPr>
                <w:color w:val="000000"/>
                <w:sz w:val="22"/>
                <w:szCs w:val="22"/>
                <w:lang w:val="en-GB"/>
              </w:rPr>
            </w:pPr>
          </w:p>
          <w:p w14:paraId="0E96F06C" w14:textId="77777777" w:rsidR="001B559F" w:rsidRPr="002320DE" w:rsidRDefault="001B559F">
            <w:pPr>
              <w:pStyle w:val="TableTextCentered"/>
              <w:keepNext/>
              <w:keepLines/>
              <w:overflowPunct w:val="0"/>
              <w:autoSpaceDE w:val="0"/>
              <w:autoSpaceDN w:val="0"/>
              <w:adjustRightInd w:val="0"/>
              <w:textAlignment w:val="baseline"/>
              <w:rPr>
                <w:color w:val="000000"/>
                <w:sz w:val="22"/>
                <w:szCs w:val="22"/>
                <w:lang w:val="en-GB"/>
              </w:rPr>
            </w:pPr>
            <w:r w:rsidRPr="002320DE">
              <w:rPr>
                <w:color w:val="000000"/>
                <w:sz w:val="22"/>
                <w:szCs w:val="22"/>
                <w:lang w:val="en-GB"/>
              </w:rPr>
              <w:t>9,9 (5,7; 24,4)</w:t>
            </w:r>
          </w:p>
        </w:tc>
      </w:tr>
      <w:tr w:rsidR="001B559F" w:rsidRPr="002320DE" w14:paraId="0E96F076" w14:textId="77777777" w:rsidTr="0012672B">
        <w:tc>
          <w:tcPr>
            <w:tcW w:w="3330" w:type="dxa"/>
            <w:tcBorders>
              <w:bottom w:val="single" w:sz="4" w:space="0" w:color="auto"/>
              <w:right w:val="single" w:sz="4" w:space="0" w:color="auto"/>
            </w:tcBorders>
          </w:tcPr>
          <w:p w14:paraId="0E96F06E" w14:textId="77777777" w:rsidR="001B559F" w:rsidRPr="002320DE" w:rsidRDefault="001B559F">
            <w:pPr>
              <w:keepNext/>
              <w:keepLines/>
              <w:spacing w:line="240" w:lineRule="auto"/>
              <w:rPr>
                <w:color w:val="000000"/>
                <w:szCs w:val="22"/>
              </w:rPr>
            </w:pPr>
            <w:r w:rsidRPr="002320DE">
              <w:rPr>
                <w:color w:val="000000"/>
              </w:rPr>
              <w:t>Preživljenje bez napredovanja bolesti</w:t>
            </w:r>
          </w:p>
          <w:p w14:paraId="0E96F06F" w14:textId="77777777" w:rsidR="001B559F" w:rsidRPr="002320DE" w:rsidRDefault="001B559F">
            <w:pPr>
              <w:keepNext/>
              <w:keepLines/>
              <w:spacing w:line="240" w:lineRule="auto"/>
              <w:ind w:left="162"/>
              <w:rPr>
                <w:color w:val="000000"/>
                <w:szCs w:val="22"/>
              </w:rPr>
            </w:pPr>
            <w:r w:rsidRPr="002320DE">
              <w:rPr>
                <w:color w:val="000000"/>
              </w:rPr>
              <w:t>medijan, mjeseci (95 %</w:t>
            </w:r>
            <w:r w:rsidR="00D70550" w:rsidRPr="002320DE">
              <w:rPr>
                <w:color w:val="000000"/>
              </w:rPr>
              <w:t> </w:t>
            </w:r>
            <w:r w:rsidRPr="002320DE">
              <w:rPr>
                <w:color w:val="000000"/>
              </w:rPr>
              <w:t>CI)</w:t>
            </w:r>
          </w:p>
        </w:tc>
        <w:tc>
          <w:tcPr>
            <w:tcW w:w="3330" w:type="dxa"/>
            <w:tcBorders>
              <w:left w:val="single" w:sz="4" w:space="0" w:color="auto"/>
              <w:bottom w:val="single" w:sz="4" w:space="0" w:color="auto"/>
              <w:right w:val="single" w:sz="4" w:space="0" w:color="auto"/>
            </w:tcBorders>
          </w:tcPr>
          <w:p w14:paraId="0E96F070" w14:textId="77777777" w:rsidR="001B559F" w:rsidRPr="002320DE" w:rsidRDefault="001B559F">
            <w:pPr>
              <w:keepNext/>
              <w:keepLines/>
              <w:spacing w:line="240" w:lineRule="auto"/>
              <w:jc w:val="center"/>
              <w:rPr>
                <w:color w:val="000000"/>
                <w:szCs w:val="22"/>
              </w:rPr>
            </w:pPr>
          </w:p>
          <w:p w14:paraId="0E96F071" w14:textId="77777777" w:rsidR="001B559F" w:rsidRPr="00E202EB" w:rsidRDefault="001B559F">
            <w:pPr>
              <w:pStyle w:val="TableTextCentered"/>
              <w:keepNext/>
              <w:keepLines/>
              <w:overflowPunct w:val="0"/>
              <w:autoSpaceDE w:val="0"/>
              <w:autoSpaceDN w:val="0"/>
              <w:adjustRightInd w:val="0"/>
              <w:textAlignment w:val="baseline"/>
              <w:rPr>
                <w:color w:val="000000"/>
                <w:sz w:val="22"/>
                <w:szCs w:val="22"/>
              </w:rPr>
            </w:pPr>
          </w:p>
          <w:p w14:paraId="0E96F072" w14:textId="1AD748D4" w:rsidR="001B559F" w:rsidRPr="002320DE" w:rsidRDefault="005D3458" w:rsidP="000A0F35">
            <w:pPr>
              <w:pStyle w:val="TableTextCentered"/>
              <w:keepNext/>
              <w:keepLines/>
              <w:overflowPunct w:val="0"/>
              <w:autoSpaceDE w:val="0"/>
              <w:autoSpaceDN w:val="0"/>
              <w:adjustRightInd w:val="0"/>
              <w:textAlignment w:val="baseline"/>
              <w:rPr>
                <w:color w:val="000000"/>
                <w:sz w:val="22"/>
                <w:szCs w:val="22"/>
                <w:lang w:val="en-GB"/>
              </w:rPr>
            </w:pPr>
            <w:r w:rsidRPr="005D3458">
              <w:rPr>
                <w:color w:val="000000"/>
                <w:sz w:val="22"/>
                <w:szCs w:val="22"/>
                <w:lang w:val="en-GB"/>
              </w:rPr>
              <w:t>8</w:t>
            </w:r>
            <w:r>
              <w:rPr>
                <w:color w:val="000000"/>
                <w:sz w:val="22"/>
                <w:szCs w:val="22"/>
                <w:lang w:val="en-GB"/>
              </w:rPr>
              <w:t>,</w:t>
            </w:r>
            <w:r w:rsidRPr="005D3458">
              <w:rPr>
                <w:color w:val="000000"/>
                <w:sz w:val="22"/>
                <w:szCs w:val="22"/>
                <w:lang w:val="en-GB"/>
              </w:rPr>
              <w:t>3</w:t>
            </w:r>
            <w:r w:rsidR="001B559F" w:rsidRPr="002320DE">
              <w:rPr>
                <w:color w:val="000000"/>
                <w:sz w:val="22"/>
                <w:szCs w:val="22"/>
                <w:lang w:val="en-GB"/>
              </w:rPr>
              <w:t xml:space="preserve"> (</w:t>
            </w:r>
            <w:r w:rsidRPr="005D3458">
              <w:rPr>
                <w:color w:val="000000"/>
                <w:sz w:val="22"/>
                <w:szCs w:val="22"/>
                <w:lang w:val="en-GB"/>
              </w:rPr>
              <w:t>6</w:t>
            </w:r>
            <w:r>
              <w:rPr>
                <w:color w:val="000000"/>
                <w:sz w:val="22"/>
                <w:szCs w:val="22"/>
                <w:lang w:val="en-GB"/>
              </w:rPr>
              <w:t>,</w:t>
            </w:r>
            <w:r w:rsidRPr="005D3458">
              <w:rPr>
                <w:color w:val="000000"/>
                <w:sz w:val="22"/>
                <w:szCs w:val="22"/>
                <w:lang w:val="en-GB"/>
              </w:rPr>
              <w:t>3</w:t>
            </w:r>
            <w:r w:rsidR="001B559F" w:rsidRPr="002320DE">
              <w:rPr>
                <w:color w:val="000000"/>
                <w:sz w:val="22"/>
                <w:szCs w:val="22"/>
                <w:lang w:val="en-GB"/>
              </w:rPr>
              <w:t xml:space="preserve">; </w:t>
            </w:r>
            <w:r w:rsidRPr="005D3458">
              <w:rPr>
                <w:color w:val="000000"/>
                <w:sz w:val="22"/>
                <w:szCs w:val="22"/>
                <w:lang w:val="en-GB"/>
              </w:rPr>
              <w:t>16</w:t>
            </w:r>
            <w:r>
              <w:rPr>
                <w:color w:val="000000"/>
                <w:sz w:val="22"/>
                <w:szCs w:val="22"/>
                <w:lang w:val="en-GB"/>
              </w:rPr>
              <w:t>,</w:t>
            </w:r>
            <w:r w:rsidRPr="005D3458">
              <w:rPr>
                <w:color w:val="000000"/>
                <w:sz w:val="22"/>
                <w:szCs w:val="22"/>
                <w:lang w:val="en-GB"/>
              </w:rPr>
              <w:t>5</w:t>
            </w:r>
            <w:r w:rsidR="001B559F" w:rsidRPr="002320DE">
              <w:rPr>
                <w:color w:val="000000"/>
                <w:sz w:val="22"/>
                <w:szCs w:val="22"/>
                <w:lang w:val="en-GB"/>
              </w:rPr>
              <w:t>)</w:t>
            </w:r>
          </w:p>
        </w:tc>
        <w:tc>
          <w:tcPr>
            <w:tcW w:w="2610" w:type="dxa"/>
            <w:tcBorders>
              <w:left w:val="single" w:sz="4" w:space="0" w:color="auto"/>
              <w:bottom w:val="single" w:sz="4" w:space="0" w:color="auto"/>
              <w:right w:val="single" w:sz="4" w:space="0" w:color="auto"/>
            </w:tcBorders>
          </w:tcPr>
          <w:p w14:paraId="0E96F073" w14:textId="77777777" w:rsidR="001B559F" w:rsidRPr="002320DE" w:rsidRDefault="001B559F">
            <w:pPr>
              <w:keepNext/>
              <w:keepLines/>
              <w:spacing w:line="240" w:lineRule="auto"/>
              <w:jc w:val="center"/>
              <w:rPr>
                <w:color w:val="000000"/>
                <w:szCs w:val="22"/>
              </w:rPr>
            </w:pPr>
          </w:p>
          <w:p w14:paraId="0E96F074" w14:textId="77777777" w:rsidR="001B559F" w:rsidRPr="002320DE" w:rsidRDefault="001B559F">
            <w:pPr>
              <w:pStyle w:val="TableTextCentered"/>
              <w:keepNext/>
              <w:keepLines/>
              <w:overflowPunct w:val="0"/>
              <w:autoSpaceDE w:val="0"/>
              <w:autoSpaceDN w:val="0"/>
              <w:adjustRightInd w:val="0"/>
              <w:textAlignment w:val="baseline"/>
              <w:rPr>
                <w:color w:val="000000"/>
                <w:sz w:val="22"/>
                <w:szCs w:val="22"/>
                <w:lang w:val="en-GB"/>
              </w:rPr>
            </w:pPr>
          </w:p>
          <w:p w14:paraId="0E96F075" w14:textId="77777777" w:rsidR="001B559F" w:rsidRPr="002320DE" w:rsidRDefault="001B559F" w:rsidP="000A0F35">
            <w:pPr>
              <w:pStyle w:val="TableTextCentered"/>
              <w:keepNext/>
              <w:keepLines/>
              <w:overflowPunct w:val="0"/>
              <w:autoSpaceDE w:val="0"/>
              <w:autoSpaceDN w:val="0"/>
              <w:adjustRightInd w:val="0"/>
              <w:textAlignment w:val="baseline"/>
              <w:rPr>
                <w:color w:val="000000"/>
                <w:sz w:val="22"/>
                <w:szCs w:val="22"/>
                <w:lang w:val="en-GB"/>
              </w:rPr>
            </w:pPr>
            <w:r w:rsidRPr="002320DE">
              <w:rPr>
                <w:color w:val="000000"/>
                <w:sz w:val="22"/>
                <w:szCs w:val="22"/>
                <w:lang w:val="en-GB"/>
              </w:rPr>
              <w:t>6,9 (5,4; 9,5)</w:t>
            </w:r>
          </w:p>
        </w:tc>
      </w:tr>
    </w:tbl>
    <w:p w14:paraId="0E96F077" w14:textId="5011A044" w:rsidR="00C7729C" w:rsidRPr="00BF693C" w:rsidRDefault="00C7729C" w:rsidP="00D25151">
      <w:pPr>
        <w:pStyle w:val="Ingenafstand"/>
        <w:tabs>
          <w:tab w:val="left" w:pos="540"/>
        </w:tabs>
        <w:ind w:left="-18"/>
        <w:rPr>
          <w:rFonts w:ascii="Times New Roman" w:hAnsi="Times New Roman"/>
          <w:color w:val="000000"/>
          <w:sz w:val="20"/>
          <w:szCs w:val="20"/>
        </w:rPr>
      </w:pPr>
      <w:r w:rsidRPr="00BF693C">
        <w:rPr>
          <w:rFonts w:ascii="Times New Roman" w:hAnsi="Times New Roman"/>
          <w:color w:val="000000"/>
          <w:sz w:val="20"/>
        </w:rPr>
        <w:t xml:space="preserve">Kratice: ALK=kinaza anaplastičnog limfoma (engl. </w:t>
      </w:r>
      <w:r w:rsidRPr="00BF693C">
        <w:rPr>
          <w:rFonts w:ascii="Times New Roman" w:hAnsi="Times New Roman"/>
          <w:i/>
          <w:color w:val="000000"/>
          <w:sz w:val="20"/>
        </w:rPr>
        <w:t>anaplastic lymphoma kinase</w:t>
      </w:r>
      <w:r w:rsidRPr="00BF693C">
        <w:rPr>
          <w:rFonts w:ascii="Times New Roman" w:hAnsi="Times New Roman"/>
          <w:color w:val="000000"/>
          <w:sz w:val="20"/>
        </w:rPr>
        <w:t xml:space="preserve">); CI=interval pouzdanosti; ICR=neovisna središnja procjena (engl. </w:t>
      </w:r>
      <w:r w:rsidRPr="00BF693C">
        <w:rPr>
          <w:rFonts w:ascii="Times New Roman" w:hAnsi="Times New Roman"/>
          <w:i/>
          <w:color w:val="000000"/>
          <w:sz w:val="20"/>
        </w:rPr>
        <w:t>Independent Central Review</w:t>
      </w:r>
      <w:r w:rsidRPr="00BF693C">
        <w:rPr>
          <w:rFonts w:ascii="Times New Roman" w:hAnsi="Times New Roman"/>
          <w:color w:val="000000"/>
          <w:sz w:val="20"/>
        </w:rPr>
        <w:t>); N/n=broj bolesnika;</w:t>
      </w:r>
      <w:r w:rsidR="00EA5524" w:rsidRPr="00BF693C">
        <w:rPr>
          <w:rFonts w:ascii="Times New Roman" w:hAnsi="Times New Roman"/>
          <w:color w:val="000000"/>
          <w:sz w:val="20"/>
        </w:rPr>
        <w:t xml:space="preserve"> </w:t>
      </w:r>
      <w:r w:rsidR="005D3458" w:rsidRPr="00BF693C">
        <w:rPr>
          <w:rFonts w:ascii="Times New Roman" w:hAnsi="Times New Roman"/>
          <w:color w:val="000000"/>
          <w:sz w:val="20"/>
        </w:rPr>
        <w:t>NP=nije procjenjivo</w:t>
      </w:r>
      <w:r w:rsidR="00EA5524" w:rsidRPr="00BF693C">
        <w:rPr>
          <w:rFonts w:ascii="Times New Roman" w:hAnsi="Times New Roman"/>
          <w:color w:val="000000"/>
          <w:sz w:val="20"/>
        </w:rPr>
        <w:t>;</w:t>
      </w:r>
      <w:r w:rsidRPr="00BF693C">
        <w:rPr>
          <w:rFonts w:ascii="Times New Roman" w:hAnsi="Times New Roman"/>
          <w:color w:val="000000"/>
          <w:sz w:val="20"/>
        </w:rPr>
        <w:t xml:space="preserve"> TKI=inhibitor tirozin kinaze.</w:t>
      </w:r>
    </w:p>
    <w:p w14:paraId="0E96F078" w14:textId="77777777" w:rsidR="00C7729C" w:rsidRPr="00BF693C" w:rsidRDefault="00C7729C">
      <w:pPr>
        <w:pStyle w:val="Ingenafstand"/>
        <w:tabs>
          <w:tab w:val="left" w:pos="342"/>
        </w:tabs>
        <w:rPr>
          <w:rFonts w:ascii="Times New Roman" w:hAnsi="Times New Roman"/>
          <w:color w:val="000000"/>
          <w:sz w:val="20"/>
          <w:szCs w:val="20"/>
        </w:rPr>
      </w:pPr>
      <w:r w:rsidRPr="00BF693C">
        <w:rPr>
          <w:rFonts w:ascii="Times New Roman" w:hAnsi="Times New Roman"/>
          <w:color w:val="000000"/>
          <w:sz w:val="20"/>
          <w:szCs w:val="20"/>
          <w:vertAlign w:val="superscript"/>
        </w:rPr>
        <w:t>a</w:t>
      </w:r>
      <w:r w:rsidRPr="00BF693C">
        <w:rPr>
          <w:rFonts w:ascii="Times New Roman" w:hAnsi="Times New Roman"/>
          <w:color w:val="000000"/>
          <w:sz w:val="20"/>
          <w:szCs w:val="20"/>
        </w:rPr>
        <w:tab/>
        <w:t>Alektinib, brigatinib ili ceritinib.</w:t>
      </w:r>
    </w:p>
    <w:p w14:paraId="2936C639" w14:textId="0245915C" w:rsidR="005D3458" w:rsidRPr="00BF693C" w:rsidRDefault="00C7729C" w:rsidP="00DA3B61">
      <w:pPr>
        <w:tabs>
          <w:tab w:val="left" w:pos="342"/>
        </w:tabs>
        <w:rPr>
          <w:sz w:val="20"/>
          <w:lang w:eastAsia="en-US" w:bidi="ar-SA"/>
        </w:rPr>
      </w:pPr>
      <w:r w:rsidRPr="00BF693C">
        <w:rPr>
          <w:color w:val="000000"/>
          <w:sz w:val="20"/>
          <w:vertAlign w:val="superscript"/>
        </w:rPr>
        <w:t>b</w:t>
      </w:r>
      <w:r w:rsidRPr="00BF693C">
        <w:rPr>
          <w:color w:val="000000"/>
          <w:sz w:val="20"/>
          <w:vertAlign w:val="superscript"/>
        </w:rPr>
        <w:tab/>
      </w:r>
      <w:r w:rsidR="00B36A5C" w:rsidRPr="00BF693C">
        <w:rPr>
          <w:rFonts w:eastAsia="Calibri"/>
          <w:color w:val="000000"/>
          <w:sz w:val="20"/>
        </w:rPr>
        <w:t>Objedinjeni</w:t>
      </w:r>
      <w:r w:rsidR="00B36A5C" w:rsidRPr="00BF693C">
        <w:rPr>
          <w:sz w:val="20"/>
          <w:lang w:eastAsia="en-US" w:bidi="ar-SA"/>
        </w:rPr>
        <w:t xml:space="preserve"> rezultati</w:t>
      </w:r>
      <w:r w:rsidR="005D3458" w:rsidRPr="00BF693C">
        <w:rPr>
          <w:sz w:val="20"/>
          <w:lang w:eastAsia="en-US" w:bidi="ar-SA"/>
        </w:rPr>
        <w:t xml:space="preserve"> </w:t>
      </w:r>
      <w:r w:rsidR="00B36A5C" w:rsidRPr="00BF693C">
        <w:rPr>
          <w:sz w:val="20"/>
          <w:lang w:eastAsia="en-US" w:bidi="ar-SA"/>
        </w:rPr>
        <w:t>djelotvornosti iz ispitivanja </w:t>
      </w:r>
      <w:r w:rsidR="005D3458" w:rsidRPr="00BF693C">
        <w:rPr>
          <w:sz w:val="20"/>
          <w:lang w:eastAsia="en-US" w:bidi="ar-SA"/>
        </w:rPr>
        <w:t xml:space="preserve">A </w:t>
      </w:r>
      <w:r w:rsidR="00B36A5C" w:rsidRPr="00BF693C">
        <w:rPr>
          <w:sz w:val="20"/>
          <w:lang w:eastAsia="en-US" w:bidi="ar-SA"/>
        </w:rPr>
        <w:t>i </w:t>
      </w:r>
      <w:r w:rsidR="005D3458" w:rsidRPr="00BF693C">
        <w:rPr>
          <w:sz w:val="20"/>
          <w:lang w:eastAsia="en-US" w:bidi="ar-SA"/>
        </w:rPr>
        <w:t>B</w:t>
      </w:r>
    </w:p>
    <w:p w14:paraId="355F33E7" w14:textId="5415213C" w:rsidR="005D3458" w:rsidRPr="00BF693C" w:rsidRDefault="005D3458" w:rsidP="00DA3B61">
      <w:pPr>
        <w:pStyle w:val="Ingenafstand"/>
        <w:tabs>
          <w:tab w:val="left" w:pos="342"/>
        </w:tabs>
        <w:rPr>
          <w:sz w:val="20"/>
          <w:lang w:eastAsia="en-US" w:bidi="ar-SA"/>
        </w:rPr>
      </w:pPr>
      <w:r w:rsidRPr="00BF693C">
        <w:rPr>
          <w:rFonts w:ascii="Times New Roman" w:hAnsi="Times New Roman"/>
          <w:sz w:val="20"/>
          <w:vertAlign w:val="superscript"/>
          <w:lang w:eastAsia="en-US" w:bidi="ar-SA"/>
        </w:rPr>
        <w:t>c</w:t>
      </w:r>
      <w:r w:rsidRPr="00BF693C">
        <w:rPr>
          <w:rFonts w:ascii="Times New Roman" w:hAnsi="Times New Roman"/>
          <w:sz w:val="20"/>
          <w:lang w:eastAsia="en-US" w:bidi="ar-SA"/>
        </w:rPr>
        <w:tab/>
      </w:r>
      <w:r w:rsidR="00B36A5C" w:rsidRPr="00BF693C">
        <w:rPr>
          <w:rFonts w:ascii="Times New Roman" w:hAnsi="Times New Roman"/>
          <w:color w:val="000000"/>
          <w:sz w:val="20"/>
          <w:szCs w:val="20"/>
        </w:rPr>
        <w:t>Samo</w:t>
      </w:r>
      <w:r w:rsidR="00B36A5C" w:rsidRPr="00BF693C">
        <w:rPr>
          <w:rFonts w:ascii="Times New Roman" w:hAnsi="Times New Roman"/>
          <w:sz w:val="20"/>
          <w:lang w:eastAsia="en-US" w:bidi="ar-SA"/>
        </w:rPr>
        <w:t xml:space="preserve"> rezultati djelotvornosti iz ispitivanja </w:t>
      </w:r>
      <w:r w:rsidRPr="00BF693C">
        <w:rPr>
          <w:rFonts w:ascii="Times New Roman" w:hAnsi="Times New Roman"/>
          <w:sz w:val="20"/>
          <w:lang w:eastAsia="en-US" w:bidi="ar-SA"/>
        </w:rPr>
        <w:t>A</w:t>
      </w:r>
    </w:p>
    <w:p w14:paraId="0E96F079" w14:textId="2056EB6E" w:rsidR="00C7729C" w:rsidRPr="00BF693C" w:rsidRDefault="005D3458" w:rsidP="005D3458">
      <w:pPr>
        <w:pStyle w:val="Ingenafstand"/>
        <w:tabs>
          <w:tab w:val="left" w:pos="342"/>
        </w:tabs>
        <w:rPr>
          <w:rFonts w:ascii="Times New Roman" w:hAnsi="Times New Roman"/>
          <w:color w:val="000000"/>
          <w:sz w:val="20"/>
          <w:vertAlign w:val="superscript"/>
        </w:rPr>
      </w:pPr>
      <w:r w:rsidRPr="00BF693C">
        <w:rPr>
          <w:rFonts w:ascii="Times New Roman" w:eastAsia="Times New Roman" w:hAnsi="Times New Roman"/>
          <w:sz w:val="20"/>
          <w:szCs w:val="20"/>
          <w:vertAlign w:val="superscript"/>
          <w:lang w:val="en-GB" w:eastAsia="en-US" w:bidi="ar-SA"/>
        </w:rPr>
        <w:t>d</w:t>
      </w:r>
      <w:r w:rsidRPr="00BF693C">
        <w:rPr>
          <w:rFonts w:ascii="Times New Roman" w:eastAsia="Times New Roman" w:hAnsi="Times New Roman"/>
          <w:sz w:val="20"/>
          <w:szCs w:val="20"/>
          <w:lang w:val="en-GB" w:eastAsia="en-US" w:bidi="ar-SA"/>
        </w:rPr>
        <w:tab/>
      </w:r>
      <w:r w:rsidR="00C7729C" w:rsidRPr="00BF693C">
        <w:rPr>
          <w:rFonts w:ascii="Times New Roman" w:hAnsi="Times New Roman"/>
          <w:color w:val="000000"/>
          <w:sz w:val="20"/>
        </w:rPr>
        <w:t>Prema ICR-u.</w:t>
      </w:r>
    </w:p>
    <w:p w14:paraId="0E96F07A" w14:textId="77777777" w:rsidR="00C7729C" w:rsidRPr="002320DE" w:rsidRDefault="00C7729C" w:rsidP="007C274E">
      <w:pPr>
        <w:rPr>
          <w:b/>
          <w:color w:val="000000"/>
        </w:rPr>
      </w:pPr>
    </w:p>
    <w:p w14:paraId="0E96F07B" w14:textId="1584D132" w:rsidR="00C7729C" w:rsidRPr="002320DE" w:rsidRDefault="00C7729C">
      <w:pPr>
        <w:keepNext/>
        <w:keepLines/>
        <w:tabs>
          <w:tab w:val="clear" w:pos="567"/>
          <w:tab w:val="left" w:pos="900"/>
        </w:tabs>
        <w:ind w:left="1418" w:right="270" w:hanging="1418"/>
        <w:rPr>
          <w:b/>
          <w:color w:val="000000"/>
        </w:rPr>
      </w:pPr>
      <w:r w:rsidRPr="002320DE">
        <w:rPr>
          <w:b/>
          <w:color w:val="000000"/>
        </w:rPr>
        <w:t xml:space="preserve">Tablica </w:t>
      </w:r>
      <w:r w:rsidR="00D70550" w:rsidRPr="002320DE">
        <w:rPr>
          <w:b/>
          <w:color w:val="000000"/>
        </w:rPr>
        <w:t>5</w:t>
      </w:r>
      <w:r w:rsidRPr="002320DE">
        <w:rPr>
          <w:b/>
          <w:color w:val="000000"/>
        </w:rPr>
        <w:t>.</w:t>
      </w:r>
      <w:r w:rsidRPr="002320DE">
        <w:rPr>
          <w:color w:val="000000"/>
        </w:rPr>
        <w:tab/>
      </w:r>
      <w:r w:rsidR="00765500" w:rsidRPr="002320DE">
        <w:rPr>
          <w:b/>
          <w:color w:val="000000"/>
        </w:rPr>
        <w:t>R</w:t>
      </w:r>
      <w:r w:rsidRPr="002320DE">
        <w:rPr>
          <w:b/>
          <w:color w:val="000000"/>
        </w:rPr>
        <w:t xml:space="preserve">ezultati </w:t>
      </w:r>
      <w:r w:rsidR="00765500" w:rsidRPr="002320DE">
        <w:rPr>
          <w:b/>
          <w:color w:val="000000"/>
        </w:rPr>
        <w:t xml:space="preserve">intrakranijalne* </w:t>
      </w:r>
      <w:r w:rsidRPr="002320DE">
        <w:rPr>
          <w:b/>
          <w:color w:val="000000"/>
        </w:rPr>
        <w:t>djelotvornosti u ispitivanju</w:t>
      </w:r>
      <w:r w:rsidR="00D70550" w:rsidRPr="002320DE">
        <w:rPr>
          <w:b/>
          <w:color w:val="000000"/>
        </w:rPr>
        <w:t> </w:t>
      </w:r>
      <w:r w:rsidRPr="002320DE">
        <w:rPr>
          <w:b/>
          <w:color w:val="000000"/>
        </w:rPr>
        <w:t>A</w:t>
      </w:r>
      <w:r w:rsidR="009B2D72">
        <w:rPr>
          <w:b/>
          <w:color w:val="000000"/>
        </w:rPr>
        <w:t xml:space="preserve"> i </w:t>
      </w:r>
      <w:r w:rsidR="009B2D72" w:rsidRPr="002738D2">
        <w:rPr>
          <w:b/>
          <w:color w:val="000000"/>
        </w:rPr>
        <w:t>ispitivanj</w:t>
      </w:r>
      <w:r w:rsidR="009B2D72">
        <w:rPr>
          <w:b/>
          <w:color w:val="000000"/>
        </w:rPr>
        <w:t>u </w:t>
      </w:r>
      <w:r w:rsidR="009B2D72" w:rsidRPr="002738D2">
        <w:rPr>
          <w:b/>
          <w:color w:val="000000"/>
        </w:rPr>
        <w:t>B</w:t>
      </w:r>
      <w:r w:rsidR="00755981" w:rsidRPr="002320DE">
        <w:rPr>
          <w:b/>
          <w:color w:val="000000"/>
        </w:rPr>
        <w:t xml:space="preserve"> </w:t>
      </w:r>
      <w:r w:rsidR="00EA5524" w:rsidRPr="002320DE">
        <w:rPr>
          <w:b/>
          <w:color w:val="000000"/>
        </w:rPr>
        <w:t>prema prethodnom liječenju</w:t>
      </w:r>
      <w:r w:rsidRPr="002320DE">
        <w:rPr>
          <w:b/>
          <w:color w:val="000000"/>
        </w:rPr>
        <w:t xml:space="preserve"> </w:t>
      </w:r>
    </w:p>
    <w:tbl>
      <w:tblPr>
        <w:tblW w:w="49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9"/>
        <w:gridCol w:w="2547"/>
      </w:tblGrid>
      <w:tr w:rsidR="00D96002" w:rsidRPr="002320DE" w14:paraId="0E96F082" w14:textId="77777777" w:rsidTr="0012672B">
        <w:trPr>
          <w:trHeight w:val="930"/>
        </w:trPr>
        <w:tc>
          <w:tcPr>
            <w:tcW w:w="1796" w:type="pct"/>
            <w:tcBorders>
              <w:top w:val="single" w:sz="4" w:space="0" w:color="auto"/>
              <w:right w:val="single" w:sz="4" w:space="0" w:color="auto"/>
            </w:tcBorders>
            <w:vAlign w:val="center"/>
          </w:tcPr>
          <w:p w14:paraId="0E96F07C" w14:textId="77777777" w:rsidR="00D96002" w:rsidRPr="002320DE" w:rsidRDefault="00D96002">
            <w:pPr>
              <w:keepNext/>
              <w:keepLines/>
              <w:rPr>
                <w:b/>
                <w:color w:val="000000"/>
                <w:szCs w:val="22"/>
              </w:rPr>
            </w:pPr>
            <w:r w:rsidRPr="002320DE">
              <w:rPr>
                <w:b/>
                <w:color w:val="000000"/>
              </w:rPr>
              <w:t>Parametar djelotvornosti</w:t>
            </w:r>
          </w:p>
        </w:tc>
        <w:tc>
          <w:tcPr>
            <w:tcW w:w="1796" w:type="pct"/>
            <w:tcBorders>
              <w:top w:val="single" w:sz="4" w:space="0" w:color="auto"/>
            </w:tcBorders>
          </w:tcPr>
          <w:p w14:paraId="0E96F07D" w14:textId="77777777" w:rsidR="00D96002" w:rsidRPr="002320DE" w:rsidRDefault="00D96002">
            <w:pPr>
              <w:keepNext/>
              <w:keepLines/>
              <w:jc w:val="center"/>
              <w:rPr>
                <w:b/>
                <w:color w:val="000000"/>
              </w:rPr>
            </w:pPr>
            <w:r w:rsidRPr="002320DE">
              <w:rPr>
                <w:b/>
                <w:color w:val="000000"/>
              </w:rPr>
              <w:t>Jedan prethodan TKI ALK</w:t>
            </w:r>
            <w:r w:rsidRPr="002320DE">
              <w:rPr>
                <w:b/>
                <w:color w:val="000000"/>
                <w:vertAlign w:val="superscript"/>
              </w:rPr>
              <w:t>a</w:t>
            </w:r>
            <w:r w:rsidRPr="002320DE">
              <w:rPr>
                <w:b/>
                <w:color w:val="000000"/>
              </w:rPr>
              <w:t xml:space="preserve"> s prethodnom kemoterapijom ili bez nje</w:t>
            </w:r>
          </w:p>
          <w:p w14:paraId="0E96F07E" w14:textId="77777777" w:rsidR="00D96002" w:rsidRPr="002320DE" w:rsidRDefault="00D96002">
            <w:pPr>
              <w:keepNext/>
              <w:keepLines/>
              <w:jc w:val="center"/>
              <w:rPr>
                <w:b/>
                <w:color w:val="000000"/>
              </w:rPr>
            </w:pPr>
          </w:p>
          <w:p w14:paraId="0E96F07F" w14:textId="4F3E33D5" w:rsidR="00D96002" w:rsidRPr="002320DE" w:rsidRDefault="00D96002">
            <w:pPr>
              <w:keepNext/>
              <w:keepLines/>
              <w:jc w:val="center"/>
              <w:rPr>
                <w:b/>
                <w:color w:val="000000"/>
              </w:rPr>
            </w:pPr>
            <w:r w:rsidRPr="002320DE">
              <w:rPr>
                <w:b/>
                <w:color w:val="000000"/>
              </w:rPr>
              <w:t>(N = </w:t>
            </w:r>
            <w:r w:rsidR="009B2D72" w:rsidRPr="009B2D72">
              <w:rPr>
                <w:b/>
                <w:color w:val="000000"/>
              </w:rPr>
              <w:t>19</w:t>
            </w:r>
            <w:r w:rsidRPr="002320DE">
              <w:rPr>
                <w:b/>
                <w:color w:val="000000"/>
              </w:rPr>
              <w:t>)</w:t>
            </w:r>
            <w:r w:rsidR="009B2D72" w:rsidRPr="00DA3B61">
              <w:rPr>
                <w:b/>
                <w:color w:val="000000"/>
                <w:vertAlign w:val="superscript"/>
              </w:rPr>
              <w:t>b</w:t>
            </w:r>
          </w:p>
        </w:tc>
        <w:tc>
          <w:tcPr>
            <w:tcW w:w="1408" w:type="pct"/>
            <w:tcBorders>
              <w:top w:val="single" w:sz="4" w:space="0" w:color="auto"/>
              <w:right w:val="single" w:sz="4" w:space="0" w:color="auto"/>
            </w:tcBorders>
          </w:tcPr>
          <w:p w14:paraId="0E96F080" w14:textId="77777777" w:rsidR="00D96002" w:rsidRPr="002320DE" w:rsidRDefault="00D96002">
            <w:pPr>
              <w:keepNext/>
              <w:keepLines/>
              <w:jc w:val="center"/>
              <w:rPr>
                <w:b/>
                <w:color w:val="000000"/>
              </w:rPr>
            </w:pPr>
            <w:r w:rsidRPr="002320DE">
              <w:rPr>
                <w:b/>
                <w:color w:val="000000"/>
              </w:rPr>
              <w:t>Dva ili više prethodnih TKI ALK s prethodnom kemoterapijom ili bez nje</w:t>
            </w:r>
          </w:p>
          <w:p w14:paraId="0E96F081" w14:textId="1038216D" w:rsidR="00D96002" w:rsidRPr="002320DE" w:rsidRDefault="00D96002">
            <w:pPr>
              <w:keepNext/>
              <w:keepLines/>
              <w:jc w:val="center"/>
              <w:rPr>
                <w:b/>
                <w:color w:val="000000"/>
              </w:rPr>
            </w:pPr>
            <w:r w:rsidRPr="002320DE">
              <w:rPr>
                <w:b/>
                <w:color w:val="000000"/>
              </w:rPr>
              <w:t>(N = 48)</w:t>
            </w:r>
            <w:r w:rsidR="009B2D72" w:rsidRPr="00DA3B61">
              <w:rPr>
                <w:b/>
                <w:color w:val="000000"/>
                <w:vertAlign w:val="superscript"/>
              </w:rPr>
              <w:t>c</w:t>
            </w:r>
          </w:p>
        </w:tc>
      </w:tr>
      <w:tr w:rsidR="00D96002" w:rsidRPr="002320DE" w14:paraId="0E96F08E" w14:textId="77777777" w:rsidTr="0012672B">
        <w:tc>
          <w:tcPr>
            <w:tcW w:w="1796" w:type="pct"/>
            <w:tcBorders>
              <w:right w:val="single" w:sz="4" w:space="0" w:color="auto"/>
            </w:tcBorders>
          </w:tcPr>
          <w:p w14:paraId="0E96F083" w14:textId="20575822" w:rsidR="00D96002" w:rsidRPr="002320DE" w:rsidRDefault="00D96002">
            <w:pPr>
              <w:keepNext/>
              <w:keepLines/>
              <w:rPr>
                <w:color w:val="000000"/>
                <w:szCs w:val="22"/>
              </w:rPr>
            </w:pPr>
            <w:r w:rsidRPr="002320DE">
              <w:rPr>
                <w:color w:val="000000"/>
              </w:rPr>
              <w:t>Stopa objektivnog odgovora</w:t>
            </w:r>
            <w:r w:rsidR="009B2D72">
              <w:rPr>
                <w:color w:val="000000"/>
                <w:vertAlign w:val="superscript"/>
              </w:rPr>
              <w:t>d</w:t>
            </w:r>
            <w:r w:rsidRPr="002320DE">
              <w:rPr>
                <w:color w:val="000000"/>
              </w:rPr>
              <w:t xml:space="preserve"> (95 % CI)</w:t>
            </w:r>
          </w:p>
          <w:p w14:paraId="0E96F084" w14:textId="77777777" w:rsidR="00D96002" w:rsidRPr="002320DE" w:rsidRDefault="00D96002">
            <w:pPr>
              <w:keepNext/>
              <w:keepLines/>
              <w:ind w:left="162"/>
              <w:rPr>
                <w:color w:val="000000"/>
                <w:szCs w:val="22"/>
              </w:rPr>
            </w:pPr>
            <w:r w:rsidRPr="002320DE">
              <w:rPr>
                <w:color w:val="000000"/>
              </w:rPr>
              <w:t xml:space="preserve">potpuni odgovor, n </w:t>
            </w:r>
          </w:p>
          <w:p w14:paraId="0E96F085" w14:textId="77777777" w:rsidR="00D96002" w:rsidRPr="002320DE" w:rsidRDefault="00D96002">
            <w:pPr>
              <w:keepNext/>
              <w:keepLines/>
              <w:ind w:left="162"/>
              <w:rPr>
                <w:color w:val="000000"/>
                <w:szCs w:val="22"/>
              </w:rPr>
            </w:pPr>
            <w:r w:rsidRPr="002320DE">
              <w:rPr>
                <w:color w:val="000000"/>
              </w:rPr>
              <w:t xml:space="preserve">djelomični odgovor, n </w:t>
            </w:r>
          </w:p>
        </w:tc>
        <w:tc>
          <w:tcPr>
            <w:tcW w:w="1796" w:type="pct"/>
          </w:tcPr>
          <w:p w14:paraId="0E96F086" w14:textId="51DCDD74" w:rsidR="00D96002" w:rsidRPr="002320DE" w:rsidRDefault="009B2D72">
            <w:pPr>
              <w:keepNext/>
              <w:keepLines/>
              <w:jc w:val="center"/>
              <w:rPr>
                <w:color w:val="000000"/>
                <w:szCs w:val="22"/>
              </w:rPr>
            </w:pPr>
            <w:r w:rsidRPr="009B2D72">
              <w:rPr>
                <w:color w:val="000000"/>
                <w:szCs w:val="22"/>
              </w:rPr>
              <w:t>63</w:t>
            </w:r>
            <w:r>
              <w:rPr>
                <w:color w:val="000000"/>
                <w:szCs w:val="22"/>
              </w:rPr>
              <w:t>,</w:t>
            </w:r>
            <w:r w:rsidRPr="009B2D72">
              <w:rPr>
                <w:color w:val="000000"/>
                <w:szCs w:val="22"/>
              </w:rPr>
              <w:t>2</w:t>
            </w:r>
            <w:r w:rsidR="00D96002" w:rsidRPr="002320DE">
              <w:rPr>
                <w:color w:val="000000"/>
                <w:szCs w:val="22"/>
              </w:rPr>
              <w:t> %</w:t>
            </w:r>
          </w:p>
          <w:p w14:paraId="0E96F087" w14:textId="29FB48EF" w:rsidR="00D96002" w:rsidRPr="002320DE" w:rsidRDefault="00D96002">
            <w:pPr>
              <w:keepNext/>
              <w:keepLines/>
              <w:jc w:val="center"/>
              <w:rPr>
                <w:color w:val="000000"/>
                <w:szCs w:val="22"/>
              </w:rPr>
            </w:pPr>
            <w:r w:rsidRPr="002320DE">
              <w:rPr>
                <w:color w:val="000000"/>
                <w:szCs w:val="22"/>
              </w:rPr>
              <w:t>(</w:t>
            </w:r>
            <w:r w:rsidR="009B2D72" w:rsidRPr="009B2D72">
              <w:rPr>
                <w:color w:val="000000"/>
                <w:szCs w:val="22"/>
              </w:rPr>
              <w:t>38</w:t>
            </w:r>
            <w:r w:rsidR="009B2D72">
              <w:rPr>
                <w:color w:val="000000"/>
                <w:szCs w:val="22"/>
              </w:rPr>
              <w:t>,</w:t>
            </w:r>
            <w:r w:rsidR="009B2D72" w:rsidRPr="009B2D72">
              <w:rPr>
                <w:color w:val="000000"/>
                <w:szCs w:val="22"/>
              </w:rPr>
              <w:t>4</w:t>
            </w:r>
            <w:r w:rsidRPr="002320DE">
              <w:rPr>
                <w:color w:val="000000"/>
                <w:szCs w:val="22"/>
              </w:rPr>
              <w:t xml:space="preserve">; </w:t>
            </w:r>
            <w:r w:rsidR="009B2D72" w:rsidRPr="009B2D72">
              <w:rPr>
                <w:color w:val="000000"/>
                <w:szCs w:val="22"/>
              </w:rPr>
              <w:t>83</w:t>
            </w:r>
            <w:r w:rsidR="009B2D72">
              <w:rPr>
                <w:color w:val="000000"/>
                <w:szCs w:val="22"/>
              </w:rPr>
              <w:t>,</w:t>
            </w:r>
            <w:r w:rsidR="009B2D72" w:rsidRPr="009B2D72">
              <w:rPr>
                <w:color w:val="000000"/>
                <w:szCs w:val="22"/>
              </w:rPr>
              <w:t>7</w:t>
            </w:r>
            <w:r w:rsidRPr="002320DE">
              <w:rPr>
                <w:color w:val="000000"/>
                <w:szCs w:val="22"/>
              </w:rPr>
              <w:t>)</w:t>
            </w:r>
          </w:p>
          <w:p w14:paraId="0E96F088" w14:textId="2829D417" w:rsidR="00D96002" w:rsidRPr="002320DE" w:rsidRDefault="009B2D72">
            <w:pPr>
              <w:keepNext/>
              <w:keepLines/>
              <w:jc w:val="center"/>
              <w:rPr>
                <w:color w:val="000000"/>
                <w:szCs w:val="22"/>
              </w:rPr>
            </w:pPr>
            <w:r>
              <w:rPr>
                <w:color w:val="000000"/>
                <w:szCs w:val="22"/>
              </w:rPr>
              <w:t>4</w:t>
            </w:r>
          </w:p>
          <w:p w14:paraId="0E96F089" w14:textId="67BA32F8" w:rsidR="00D96002" w:rsidRPr="002320DE" w:rsidRDefault="009B2D72">
            <w:pPr>
              <w:keepNext/>
              <w:keepLines/>
              <w:jc w:val="center"/>
              <w:rPr>
                <w:color w:val="000000"/>
              </w:rPr>
            </w:pPr>
            <w:r>
              <w:rPr>
                <w:color w:val="000000"/>
                <w:szCs w:val="22"/>
              </w:rPr>
              <w:t>8</w:t>
            </w:r>
          </w:p>
        </w:tc>
        <w:tc>
          <w:tcPr>
            <w:tcW w:w="1408" w:type="pct"/>
            <w:tcBorders>
              <w:right w:val="single" w:sz="4" w:space="0" w:color="auto"/>
            </w:tcBorders>
          </w:tcPr>
          <w:p w14:paraId="0E96F08A" w14:textId="77777777" w:rsidR="00D96002" w:rsidRPr="002320DE" w:rsidRDefault="00D96002">
            <w:pPr>
              <w:keepNext/>
              <w:keepLines/>
              <w:jc w:val="center"/>
              <w:rPr>
                <w:color w:val="000000"/>
                <w:szCs w:val="22"/>
              </w:rPr>
            </w:pPr>
            <w:r w:rsidRPr="002320DE">
              <w:rPr>
                <w:color w:val="000000"/>
                <w:szCs w:val="22"/>
              </w:rPr>
              <w:t>52,1 %</w:t>
            </w:r>
          </w:p>
          <w:p w14:paraId="0E96F08B" w14:textId="77777777" w:rsidR="00D96002" w:rsidRPr="002320DE" w:rsidRDefault="00D96002">
            <w:pPr>
              <w:keepNext/>
              <w:keepLines/>
              <w:jc w:val="center"/>
              <w:rPr>
                <w:color w:val="000000"/>
                <w:szCs w:val="22"/>
              </w:rPr>
            </w:pPr>
            <w:r w:rsidRPr="002320DE">
              <w:rPr>
                <w:color w:val="000000"/>
                <w:szCs w:val="22"/>
              </w:rPr>
              <w:t>(37,2; 66,7)</w:t>
            </w:r>
          </w:p>
          <w:p w14:paraId="0E96F08C" w14:textId="77777777" w:rsidR="00D96002" w:rsidRPr="002320DE" w:rsidRDefault="00D96002">
            <w:pPr>
              <w:keepNext/>
              <w:keepLines/>
              <w:jc w:val="center"/>
              <w:rPr>
                <w:color w:val="000000"/>
                <w:szCs w:val="22"/>
              </w:rPr>
            </w:pPr>
            <w:r w:rsidRPr="002320DE">
              <w:rPr>
                <w:color w:val="000000"/>
                <w:szCs w:val="22"/>
              </w:rPr>
              <w:t>10</w:t>
            </w:r>
          </w:p>
          <w:p w14:paraId="0E96F08D" w14:textId="77777777" w:rsidR="00D96002" w:rsidRPr="002320DE" w:rsidRDefault="00D96002">
            <w:pPr>
              <w:keepNext/>
              <w:keepLines/>
              <w:jc w:val="center"/>
              <w:rPr>
                <w:color w:val="000000"/>
              </w:rPr>
            </w:pPr>
            <w:r w:rsidRPr="002320DE">
              <w:rPr>
                <w:color w:val="000000"/>
                <w:szCs w:val="22"/>
              </w:rPr>
              <w:t>15</w:t>
            </w:r>
          </w:p>
        </w:tc>
      </w:tr>
      <w:tr w:rsidR="00D96002" w:rsidRPr="002320DE" w14:paraId="0E96F095" w14:textId="77777777" w:rsidTr="0012672B">
        <w:tc>
          <w:tcPr>
            <w:tcW w:w="1796" w:type="pct"/>
            <w:tcBorders>
              <w:bottom w:val="single" w:sz="4" w:space="0" w:color="auto"/>
              <w:right w:val="single" w:sz="4" w:space="0" w:color="auto"/>
            </w:tcBorders>
          </w:tcPr>
          <w:p w14:paraId="0E96F08F" w14:textId="77777777" w:rsidR="00D96002" w:rsidRPr="002320DE" w:rsidRDefault="00D96002">
            <w:pPr>
              <w:keepNext/>
              <w:keepLines/>
              <w:rPr>
                <w:color w:val="000000"/>
                <w:szCs w:val="22"/>
              </w:rPr>
            </w:pPr>
            <w:r w:rsidRPr="002320DE">
              <w:rPr>
                <w:color w:val="000000"/>
              </w:rPr>
              <w:t xml:space="preserve">Trajanje intrakranijalnog odgovora </w:t>
            </w:r>
          </w:p>
          <w:p w14:paraId="0E96F090" w14:textId="77777777" w:rsidR="00D96002" w:rsidRPr="002320DE" w:rsidRDefault="00D96002">
            <w:pPr>
              <w:keepNext/>
              <w:keepLines/>
              <w:ind w:left="162"/>
              <w:rPr>
                <w:color w:val="000000"/>
                <w:szCs w:val="22"/>
              </w:rPr>
            </w:pPr>
            <w:r w:rsidRPr="002320DE">
              <w:rPr>
                <w:color w:val="000000"/>
              </w:rPr>
              <w:t>medijan, mjeseci (95 %</w:t>
            </w:r>
            <w:r w:rsidR="00D70550" w:rsidRPr="002320DE">
              <w:rPr>
                <w:color w:val="000000"/>
              </w:rPr>
              <w:t> </w:t>
            </w:r>
            <w:r w:rsidRPr="002320DE">
              <w:rPr>
                <w:color w:val="000000"/>
              </w:rPr>
              <w:t>CI)</w:t>
            </w:r>
          </w:p>
        </w:tc>
        <w:tc>
          <w:tcPr>
            <w:tcW w:w="1796" w:type="pct"/>
            <w:tcBorders>
              <w:bottom w:val="single" w:sz="4" w:space="0" w:color="auto"/>
            </w:tcBorders>
          </w:tcPr>
          <w:p w14:paraId="0E96F091" w14:textId="77777777" w:rsidR="00D96002" w:rsidRPr="002320DE" w:rsidRDefault="00D96002">
            <w:pPr>
              <w:pStyle w:val="TableTextCentered"/>
              <w:keepNext/>
              <w:keepLines/>
              <w:overflowPunct w:val="0"/>
              <w:autoSpaceDE w:val="0"/>
              <w:autoSpaceDN w:val="0"/>
              <w:adjustRightInd w:val="0"/>
              <w:textAlignment w:val="baseline"/>
              <w:rPr>
                <w:color w:val="000000"/>
                <w:sz w:val="22"/>
                <w:szCs w:val="22"/>
              </w:rPr>
            </w:pPr>
          </w:p>
          <w:p w14:paraId="342B253A" w14:textId="6D425245" w:rsidR="00886167" w:rsidRDefault="009B2D72">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NP</w:t>
            </w:r>
            <w:r w:rsidR="00D96002" w:rsidRPr="002320DE">
              <w:rPr>
                <w:color w:val="000000"/>
                <w:sz w:val="22"/>
                <w:szCs w:val="22"/>
                <w:lang w:val="en-GB"/>
              </w:rPr>
              <w:t xml:space="preserve"> </w:t>
            </w:r>
          </w:p>
          <w:p w14:paraId="0E96F092" w14:textId="566BAD92" w:rsidR="00D96002" w:rsidRPr="002320DE" w:rsidRDefault="00D96002">
            <w:pPr>
              <w:pStyle w:val="TableTextCentered"/>
              <w:keepNext/>
              <w:keepLines/>
              <w:overflowPunct w:val="0"/>
              <w:autoSpaceDE w:val="0"/>
              <w:autoSpaceDN w:val="0"/>
              <w:adjustRightInd w:val="0"/>
              <w:textAlignment w:val="baseline"/>
              <w:rPr>
                <w:color w:val="000000"/>
                <w:sz w:val="22"/>
                <w:szCs w:val="22"/>
                <w:lang w:val="en-GB"/>
              </w:rPr>
            </w:pPr>
            <w:r w:rsidRPr="002320DE">
              <w:rPr>
                <w:color w:val="000000"/>
                <w:sz w:val="22"/>
                <w:szCs w:val="22"/>
                <w:lang w:val="en-GB"/>
              </w:rPr>
              <w:t>(</w:t>
            </w:r>
            <w:r w:rsidR="009B2D72" w:rsidRPr="009B2D72">
              <w:rPr>
                <w:color w:val="000000"/>
                <w:sz w:val="22"/>
                <w:szCs w:val="22"/>
                <w:lang w:val="en-GB"/>
              </w:rPr>
              <w:t>4</w:t>
            </w:r>
            <w:r w:rsidR="009B2D72">
              <w:rPr>
                <w:color w:val="000000"/>
                <w:sz w:val="22"/>
                <w:szCs w:val="22"/>
                <w:lang w:val="en-GB"/>
              </w:rPr>
              <w:t>,</w:t>
            </w:r>
            <w:r w:rsidR="009B2D72" w:rsidRPr="009B2D72">
              <w:rPr>
                <w:color w:val="000000"/>
                <w:sz w:val="22"/>
                <w:szCs w:val="22"/>
                <w:lang w:val="en-GB"/>
              </w:rPr>
              <w:t>2</w:t>
            </w:r>
            <w:r w:rsidRPr="002320DE">
              <w:rPr>
                <w:color w:val="000000"/>
                <w:sz w:val="22"/>
                <w:szCs w:val="22"/>
                <w:lang w:val="en-GB"/>
              </w:rPr>
              <w:t xml:space="preserve">; </w:t>
            </w:r>
            <w:r w:rsidR="009B2D72">
              <w:rPr>
                <w:color w:val="000000"/>
                <w:sz w:val="22"/>
                <w:szCs w:val="22"/>
                <w:lang w:val="en-GB"/>
              </w:rPr>
              <w:t>NP</w:t>
            </w:r>
            <w:r w:rsidRPr="002320DE">
              <w:rPr>
                <w:color w:val="000000"/>
                <w:sz w:val="22"/>
                <w:szCs w:val="22"/>
                <w:lang w:val="en-GB"/>
              </w:rPr>
              <w:t>)</w:t>
            </w:r>
          </w:p>
        </w:tc>
        <w:tc>
          <w:tcPr>
            <w:tcW w:w="1408" w:type="pct"/>
            <w:tcBorders>
              <w:bottom w:val="single" w:sz="4" w:space="0" w:color="auto"/>
              <w:right w:val="single" w:sz="4" w:space="0" w:color="auto"/>
            </w:tcBorders>
          </w:tcPr>
          <w:p w14:paraId="0E96F093" w14:textId="77777777" w:rsidR="00D96002" w:rsidRPr="002320DE" w:rsidRDefault="00D96002">
            <w:pPr>
              <w:pStyle w:val="TableTextCentered"/>
              <w:keepNext/>
              <w:keepLines/>
              <w:overflowPunct w:val="0"/>
              <w:autoSpaceDE w:val="0"/>
              <w:autoSpaceDN w:val="0"/>
              <w:adjustRightInd w:val="0"/>
              <w:textAlignment w:val="baseline"/>
              <w:rPr>
                <w:color w:val="000000"/>
                <w:sz w:val="22"/>
                <w:szCs w:val="22"/>
                <w:lang w:val="en-GB"/>
              </w:rPr>
            </w:pPr>
          </w:p>
          <w:p w14:paraId="3B6B13B2" w14:textId="77777777" w:rsidR="00886167" w:rsidRDefault="00D96002">
            <w:pPr>
              <w:pStyle w:val="TableTextCentered"/>
              <w:keepNext/>
              <w:keepLines/>
              <w:overflowPunct w:val="0"/>
              <w:autoSpaceDE w:val="0"/>
              <w:autoSpaceDN w:val="0"/>
              <w:adjustRightInd w:val="0"/>
              <w:textAlignment w:val="baseline"/>
              <w:rPr>
                <w:color w:val="000000"/>
                <w:sz w:val="22"/>
                <w:szCs w:val="22"/>
                <w:lang w:val="en-GB"/>
              </w:rPr>
            </w:pPr>
            <w:r w:rsidRPr="002320DE">
              <w:rPr>
                <w:color w:val="000000"/>
                <w:sz w:val="22"/>
                <w:szCs w:val="22"/>
                <w:lang w:val="en-GB"/>
              </w:rPr>
              <w:t xml:space="preserve">12,4 </w:t>
            </w:r>
          </w:p>
          <w:p w14:paraId="0E96F094" w14:textId="7BEEAB7A" w:rsidR="00D96002" w:rsidRPr="002320DE" w:rsidRDefault="00D96002">
            <w:pPr>
              <w:pStyle w:val="TableTextCentered"/>
              <w:keepNext/>
              <w:keepLines/>
              <w:overflowPunct w:val="0"/>
              <w:autoSpaceDE w:val="0"/>
              <w:autoSpaceDN w:val="0"/>
              <w:adjustRightInd w:val="0"/>
              <w:textAlignment w:val="baseline"/>
              <w:rPr>
                <w:color w:val="000000"/>
                <w:sz w:val="22"/>
                <w:szCs w:val="22"/>
                <w:lang w:val="en-GB"/>
              </w:rPr>
            </w:pPr>
            <w:r w:rsidRPr="002320DE">
              <w:rPr>
                <w:color w:val="000000"/>
                <w:sz w:val="22"/>
                <w:szCs w:val="22"/>
                <w:lang w:val="en-GB"/>
              </w:rPr>
              <w:t xml:space="preserve">(6,0; </w:t>
            </w:r>
            <w:r w:rsidR="009B2D72">
              <w:rPr>
                <w:color w:val="000000"/>
                <w:sz w:val="22"/>
                <w:szCs w:val="22"/>
                <w:lang w:val="en-GB"/>
              </w:rPr>
              <w:t>NP</w:t>
            </w:r>
            <w:r w:rsidRPr="002320DE">
              <w:rPr>
                <w:color w:val="000000"/>
                <w:sz w:val="22"/>
                <w:szCs w:val="22"/>
                <w:lang w:val="en-GB"/>
              </w:rPr>
              <w:t>)</w:t>
            </w:r>
          </w:p>
        </w:tc>
      </w:tr>
    </w:tbl>
    <w:p w14:paraId="0E96F096" w14:textId="0E3567AD" w:rsidR="00C7729C" w:rsidRPr="00BF693C" w:rsidRDefault="00C7729C">
      <w:pPr>
        <w:pStyle w:val="TableTextCentered"/>
        <w:keepNext/>
        <w:keepLines/>
        <w:overflowPunct w:val="0"/>
        <w:autoSpaceDE w:val="0"/>
        <w:autoSpaceDN w:val="0"/>
        <w:adjustRightInd w:val="0"/>
        <w:jc w:val="left"/>
        <w:textAlignment w:val="baseline"/>
        <w:rPr>
          <w:color w:val="000000"/>
        </w:rPr>
      </w:pPr>
      <w:r w:rsidRPr="00BF693C">
        <w:rPr>
          <w:color w:val="000000"/>
        </w:rPr>
        <w:t xml:space="preserve">Kratice: ALK=kinaza anaplastičnog limfoma (engl. </w:t>
      </w:r>
      <w:r w:rsidRPr="00BF693C">
        <w:rPr>
          <w:i/>
          <w:color w:val="000000"/>
        </w:rPr>
        <w:t>anaplastic lymphoma kinase</w:t>
      </w:r>
      <w:r w:rsidRPr="00BF693C">
        <w:rPr>
          <w:color w:val="000000"/>
        </w:rPr>
        <w:t xml:space="preserve">); CI=interval pouzdanosti; ICR=neovisna središnja procjena (engl. </w:t>
      </w:r>
      <w:r w:rsidRPr="00BF693C">
        <w:rPr>
          <w:i/>
          <w:color w:val="000000"/>
        </w:rPr>
        <w:t>Independent Central Review</w:t>
      </w:r>
      <w:r w:rsidRPr="00BF693C">
        <w:rPr>
          <w:color w:val="000000"/>
        </w:rPr>
        <w:t xml:space="preserve">); N/n=broj bolesnika; </w:t>
      </w:r>
      <w:r w:rsidR="009B2D72" w:rsidRPr="00BF693C">
        <w:rPr>
          <w:color w:val="000000"/>
        </w:rPr>
        <w:t>NP=nije procjenjivo</w:t>
      </w:r>
      <w:r w:rsidRPr="00BF693C">
        <w:rPr>
          <w:color w:val="000000"/>
        </w:rPr>
        <w:t>; TKI=inhibitor tirozin kinaze.</w:t>
      </w:r>
    </w:p>
    <w:p w14:paraId="0E96F097" w14:textId="77777777" w:rsidR="00C7729C" w:rsidRPr="00BF693C" w:rsidRDefault="00C7729C">
      <w:pPr>
        <w:pStyle w:val="TableTextCentered"/>
        <w:keepNext/>
        <w:keepLines/>
        <w:tabs>
          <w:tab w:val="left" w:pos="342"/>
        </w:tabs>
        <w:overflowPunct w:val="0"/>
        <w:autoSpaceDE w:val="0"/>
        <w:autoSpaceDN w:val="0"/>
        <w:adjustRightInd w:val="0"/>
        <w:jc w:val="left"/>
        <w:textAlignment w:val="baseline"/>
        <w:rPr>
          <w:color w:val="000000"/>
        </w:rPr>
      </w:pPr>
      <w:r w:rsidRPr="00BF693C">
        <w:rPr>
          <w:color w:val="000000"/>
          <w:vertAlign w:val="superscript"/>
        </w:rPr>
        <w:t>*</w:t>
      </w:r>
      <w:r w:rsidRPr="00BF693C">
        <w:rPr>
          <w:color w:val="000000"/>
        </w:rPr>
        <w:tab/>
        <w:t xml:space="preserve">U bolesnika s najmanje jednom mjerljivom metastazom u mozgu </w:t>
      </w:r>
      <w:r w:rsidR="00765500" w:rsidRPr="00BF693C">
        <w:rPr>
          <w:color w:val="000000"/>
        </w:rPr>
        <w:t>na</w:t>
      </w:r>
      <w:r w:rsidRPr="00BF693C">
        <w:rPr>
          <w:color w:val="000000"/>
        </w:rPr>
        <w:t xml:space="preserve"> početk</w:t>
      </w:r>
      <w:r w:rsidR="00765500" w:rsidRPr="00BF693C">
        <w:rPr>
          <w:color w:val="000000"/>
        </w:rPr>
        <w:t>u ispitivanja</w:t>
      </w:r>
      <w:r w:rsidRPr="00BF693C">
        <w:rPr>
          <w:color w:val="000000"/>
        </w:rPr>
        <w:t>.</w:t>
      </w:r>
    </w:p>
    <w:p w14:paraId="0E96F098" w14:textId="77777777" w:rsidR="00C7729C" w:rsidRPr="00BF693C" w:rsidRDefault="00C7729C">
      <w:pPr>
        <w:pStyle w:val="TableTextCentered"/>
        <w:keepNext/>
        <w:keepLines/>
        <w:tabs>
          <w:tab w:val="left" w:pos="342"/>
        </w:tabs>
        <w:overflowPunct w:val="0"/>
        <w:autoSpaceDE w:val="0"/>
        <w:autoSpaceDN w:val="0"/>
        <w:adjustRightInd w:val="0"/>
        <w:jc w:val="left"/>
        <w:textAlignment w:val="baseline"/>
        <w:rPr>
          <w:color w:val="000000"/>
        </w:rPr>
      </w:pPr>
      <w:r w:rsidRPr="00BF693C">
        <w:rPr>
          <w:color w:val="000000"/>
          <w:vertAlign w:val="superscript"/>
        </w:rPr>
        <w:t>a</w:t>
      </w:r>
      <w:r w:rsidRPr="00BF693C">
        <w:rPr>
          <w:color w:val="000000"/>
        </w:rPr>
        <w:tab/>
        <w:t>Alektinib, brigatinib ili ceritinib.</w:t>
      </w:r>
    </w:p>
    <w:p w14:paraId="7D237FAF" w14:textId="77777777" w:rsidR="00B36A5C" w:rsidRPr="00BF693C" w:rsidRDefault="00C7729C" w:rsidP="00DA3B61">
      <w:pPr>
        <w:pStyle w:val="BodyText3"/>
        <w:keepNext/>
        <w:keepLines/>
        <w:tabs>
          <w:tab w:val="left" w:pos="342"/>
        </w:tabs>
        <w:overflowPunct w:val="0"/>
        <w:autoSpaceDE w:val="0"/>
        <w:autoSpaceDN w:val="0"/>
        <w:adjustRightInd w:val="0"/>
        <w:spacing w:after="0" w:line="240" w:lineRule="auto"/>
        <w:textAlignment w:val="baseline"/>
        <w:rPr>
          <w:sz w:val="20"/>
        </w:rPr>
      </w:pPr>
      <w:r w:rsidRPr="00BF693C">
        <w:rPr>
          <w:color w:val="000000"/>
          <w:vertAlign w:val="superscript"/>
        </w:rPr>
        <w:t>b</w:t>
      </w:r>
      <w:r w:rsidRPr="00BF693C">
        <w:rPr>
          <w:color w:val="000000"/>
          <w:vertAlign w:val="superscript"/>
        </w:rPr>
        <w:tab/>
      </w:r>
      <w:r w:rsidR="00B36A5C" w:rsidRPr="00BF693C">
        <w:rPr>
          <w:color w:val="000000"/>
          <w:sz w:val="20"/>
          <w:szCs w:val="20"/>
          <w:lang w:val="hr-HR" w:eastAsia="hr-HR" w:bidi="hr-HR"/>
        </w:rPr>
        <w:t>Objedinjeni</w:t>
      </w:r>
      <w:r w:rsidR="00B36A5C" w:rsidRPr="00BF693C">
        <w:rPr>
          <w:sz w:val="20"/>
          <w:lang w:val="hr-HR"/>
        </w:rPr>
        <w:t xml:space="preserve"> rezultati</w:t>
      </w:r>
      <w:r w:rsidR="00B36A5C" w:rsidRPr="00BF693C">
        <w:rPr>
          <w:sz w:val="20"/>
          <w:szCs w:val="20"/>
          <w:lang w:val="hr-HR"/>
        </w:rPr>
        <w:t xml:space="preserve"> </w:t>
      </w:r>
      <w:r w:rsidR="00B36A5C" w:rsidRPr="00BF693C">
        <w:rPr>
          <w:sz w:val="20"/>
          <w:lang w:val="hr-HR"/>
        </w:rPr>
        <w:t>djelotvornosti iz ispitivanja </w:t>
      </w:r>
      <w:r w:rsidR="00B36A5C" w:rsidRPr="00BF693C">
        <w:rPr>
          <w:sz w:val="20"/>
          <w:szCs w:val="20"/>
          <w:lang w:val="hr-HR"/>
        </w:rPr>
        <w:t xml:space="preserve">A </w:t>
      </w:r>
      <w:r w:rsidR="00B36A5C" w:rsidRPr="00BF693C">
        <w:rPr>
          <w:sz w:val="20"/>
          <w:lang w:val="hr-HR"/>
        </w:rPr>
        <w:t>i </w:t>
      </w:r>
      <w:r w:rsidR="00B36A5C" w:rsidRPr="00BF693C">
        <w:rPr>
          <w:sz w:val="20"/>
          <w:szCs w:val="20"/>
          <w:lang w:val="hr-HR"/>
        </w:rPr>
        <w:t>B</w:t>
      </w:r>
    </w:p>
    <w:p w14:paraId="55E650B6" w14:textId="77777777" w:rsidR="00B36A5C" w:rsidRPr="00BF693C" w:rsidRDefault="00B36A5C" w:rsidP="00DA3B61">
      <w:pPr>
        <w:pStyle w:val="BodyText3"/>
        <w:keepNext/>
        <w:keepLines/>
        <w:tabs>
          <w:tab w:val="left" w:pos="342"/>
        </w:tabs>
        <w:overflowPunct w:val="0"/>
        <w:autoSpaceDE w:val="0"/>
        <w:autoSpaceDN w:val="0"/>
        <w:adjustRightInd w:val="0"/>
        <w:spacing w:after="0" w:line="240" w:lineRule="auto"/>
        <w:textAlignment w:val="baseline"/>
        <w:rPr>
          <w:sz w:val="20"/>
        </w:rPr>
      </w:pPr>
      <w:r w:rsidRPr="00BF693C">
        <w:rPr>
          <w:rFonts w:eastAsia="Calibri"/>
          <w:sz w:val="20"/>
          <w:vertAlign w:val="superscript"/>
          <w:lang w:val="hr-HR"/>
        </w:rPr>
        <w:t>c</w:t>
      </w:r>
      <w:r w:rsidRPr="00BF693C">
        <w:rPr>
          <w:rFonts w:eastAsia="Calibri"/>
          <w:sz w:val="20"/>
          <w:lang w:val="hr-HR"/>
        </w:rPr>
        <w:tab/>
      </w:r>
      <w:r w:rsidRPr="00BF693C">
        <w:rPr>
          <w:rFonts w:eastAsia="Calibri"/>
          <w:color w:val="000000"/>
          <w:sz w:val="20"/>
          <w:szCs w:val="20"/>
          <w:lang w:val="hr-HR" w:eastAsia="hr-HR" w:bidi="hr-HR"/>
        </w:rPr>
        <w:t>Samo</w:t>
      </w:r>
      <w:r w:rsidRPr="00BF693C">
        <w:rPr>
          <w:rFonts w:eastAsia="Calibri"/>
          <w:sz w:val="20"/>
          <w:lang w:val="hr-HR"/>
        </w:rPr>
        <w:t xml:space="preserve"> rezultati djelotvornosti iz ispitivanja A</w:t>
      </w:r>
    </w:p>
    <w:p w14:paraId="0E96F099" w14:textId="7FB344EF" w:rsidR="00C7729C" w:rsidRPr="00BF693C" w:rsidRDefault="00B36A5C" w:rsidP="00B36A5C">
      <w:pPr>
        <w:pStyle w:val="TableTextCentered"/>
        <w:keepNext/>
        <w:keepLines/>
        <w:tabs>
          <w:tab w:val="left" w:pos="342"/>
        </w:tabs>
        <w:overflowPunct w:val="0"/>
        <w:autoSpaceDE w:val="0"/>
        <w:autoSpaceDN w:val="0"/>
        <w:adjustRightInd w:val="0"/>
        <w:jc w:val="left"/>
        <w:textAlignment w:val="baseline"/>
        <w:rPr>
          <w:color w:val="000000"/>
          <w:vertAlign w:val="superscript"/>
        </w:rPr>
      </w:pPr>
      <w:r w:rsidRPr="00BF693C">
        <w:rPr>
          <w:vertAlign w:val="superscript"/>
          <w:lang w:eastAsia="en-US" w:bidi="ar-SA"/>
        </w:rPr>
        <w:t>d</w:t>
      </w:r>
      <w:r w:rsidRPr="00BF693C">
        <w:rPr>
          <w:lang w:eastAsia="en-US" w:bidi="ar-SA"/>
        </w:rPr>
        <w:tab/>
      </w:r>
      <w:r w:rsidR="00C7729C" w:rsidRPr="00BF693C">
        <w:rPr>
          <w:color w:val="000000"/>
        </w:rPr>
        <w:t>Prema ICR-u.</w:t>
      </w:r>
    </w:p>
    <w:p w14:paraId="0E96F09A" w14:textId="77777777" w:rsidR="00C7729C" w:rsidRPr="002320DE" w:rsidRDefault="00C7729C">
      <w:pPr>
        <w:spacing w:line="240" w:lineRule="auto"/>
        <w:rPr>
          <w:color w:val="000000"/>
        </w:rPr>
      </w:pPr>
    </w:p>
    <w:p w14:paraId="0E96F09B" w14:textId="43F8EF79" w:rsidR="00C7729C" w:rsidRPr="00BF693C" w:rsidRDefault="00C7729C">
      <w:pPr>
        <w:spacing w:line="240" w:lineRule="auto"/>
        <w:rPr>
          <w:color w:val="000000"/>
          <w:sz w:val="18"/>
          <w:szCs w:val="18"/>
        </w:rPr>
      </w:pPr>
      <w:r w:rsidRPr="002320DE">
        <w:rPr>
          <w:color w:val="000000"/>
        </w:rPr>
        <w:t xml:space="preserve">Što se tiče ukupne djelotvornosti u populaciji od </w:t>
      </w:r>
      <w:r w:rsidR="005F1711" w:rsidRPr="005F1711">
        <w:rPr>
          <w:color w:val="000000"/>
        </w:rPr>
        <w:t>210</w:t>
      </w:r>
      <w:r w:rsidRPr="002320DE">
        <w:rPr>
          <w:color w:val="000000"/>
        </w:rPr>
        <w:t xml:space="preserve"> bolesnika, </w:t>
      </w:r>
      <w:r w:rsidR="00AA3E87" w:rsidRPr="00AA3E87">
        <w:rPr>
          <w:color w:val="000000"/>
        </w:rPr>
        <w:t>86</w:t>
      </w:r>
      <w:r w:rsidRPr="002320DE">
        <w:rPr>
          <w:color w:val="000000"/>
        </w:rPr>
        <w:t xml:space="preserve"> bolesnika imalo je objektivni odgovor potvrđen neovisnom središnjom procjenom s medijanom vremena do prvog tumorskog odgovora od 1,4 mjeseca (u rasponu od 1,2 do 16,6 mjeseci). Stopa objektivnog odgovora za osobe </w:t>
      </w:r>
      <w:bookmarkStart w:id="100" w:name="_Hlk520456"/>
      <w:r w:rsidRPr="002320DE">
        <w:rPr>
          <w:color w:val="000000"/>
        </w:rPr>
        <w:t xml:space="preserve">azijskog porijekla </w:t>
      </w:r>
      <w:bookmarkEnd w:id="100"/>
      <w:r w:rsidRPr="002320DE">
        <w:rPr>
          <w:color w:val="000000"/>
        </w:rPr>
        <w:t xml:space="preserve">iznosila je </w:t>
      </w:r>
      <w:r w:rsidR="00AA3E87" w:rsidRPr="00AA3E87">
        <w:rPr>
          <w:color w:val="000000"/>
        </w:rPr>
        <w:t>48</w:t>
      </w:r>
      <w:r w:rsidR="00AA3E87">
        <w:rPr>
          <w:color w:val="000000"/>
        </w:rPr>
        <w:t>,</w:t>
      </w:r>
      <w:r w:rsidR="00AA3E87" w:rsidRPr="00AA3E87">
        <w:rPr>
          <w:color w:val="000000"/>
        </w:rPr>
        <w:t>5</w:t>
      </w:r>
      <w:r w:rsidRPr="002320DE">
        <w:rPr>
          <w:color w:val="000000"/>
        </w:rPr>
        <w:t> % (95 %</w:t>
      </w:r>
      <w:r w:rsidR="00D37839" w:rsidRPr="002320DE">
        <w:rPr>
          <w:color w:val="000000"/>
        </w:rPr>
        <w:t> </w:t>
      </w:r>
      <w:r w:rsidRPr="002320DE">
        <w:rPr>
          <w:color w:val="000000"/>
        </w:rPr>
        <w:t xml:space="preserve">CI: </w:t>
      </w:r>
      <w:r w:rsidR="00AA3E87" w:rsidRPr="00AA3E87">
        <w:rPr>
          <w:color w:val="000000"/>
        </w:rPr>
        <w:t>36</w:t>
      </w:r>
      <w:r w:rsidR="00AA3E87">
        <w:rPr>
          <w:color w:val="000000"/>
        </w:rPr>
        <w:t>,</w:t>
      </w:r>
      <w:r w:rsidR="00AA3E87" w:rsidRPr="00AA3E87">
        <w:rPr>
          <w:color w:val="000000"/>
        </w:rPr>
        <w:t>2</w:t>
      </w:r>
      <w:r w:rsidRPr="002320DE">
        <w:rPr>
          <w:color w:val="000000"/>
        </w:rPr>
        <w:t xml:space="preserve">; </w:t>
      </w:r>
      <w:r w:rsidR="00AA3E87" w:rsidRPr="00AA3E87">
        <w:rPr>
          <w:color w:val="000000"/>
        </w:rPr>
        <w:t>61</w:t>
      </w:r>
      <w:r w:rsidR="00AA3E87">
        <w:rPr>
          <w:color w:val="000000"/>
        </w:rPr>
        <w:t>,</w:t>
      </w:r>
      <w:r w:rsidR="00AA3E87" w:rsidRPr="00AA3E87">
        <w:rPr>
          <w:color w:val="000000"/>
        </w:rPr>
        <w:t>0</w:t>
      </w:r>
      <w:r w:rsidRPr="002320DE">
        <w:rPr>
          <w:color w:val="000000"/>
        </w:rPr>
        <w:t xml:space="preserve">) i </w:t>
      </w:r>
      <w:r w:rsidR="00AA3E87" w:rsidRPr="00AA3E87">
        <w:rPr>
          <w:color w:val="000000"/>
        </w:rPr>
        <w:t>35</w:t>
      </w:r>
      <w:r w:rsidR="00AA3E87">
        <w:rPr>
          <w:color w:val="000000"/>
        </w:rPr>
        <w:t>,</w:t>
      </w:r>
      <w:r w:rsidR="00AA3E87" w:rsidRPr="00AA3E87">
        <w:rPr>
          <w:color w:val="000000"/>
        </w:rPr>
        <w:t>7</w:t>
      </w:r>
      <w:r w:rsidRPr="002320DE">
        <w:rPr>
          <w:color w:val="000000"/>
        </w:rPr>
        <w:t> % za osobe koje nisu azijskog porijekla (95 %</w:t>
      </w:r>
      <w:r w:rsidR="00D37839" w:rsidRPr="002320DE">
        <w:rPr>
          <w:color w:val="000000"/>
        </w:rPr>
        <w:t> </w:t>
      </w:r>
      <w:r w:rsidRPr="002320DE">
        <w:rPr>
          <w:color w:val="000000"/>
        </w:rPr>
        <w:t xml:space="preserve">CI: </w:t>
      </w:r>
      <w:r w:rsidR="00AA3E87" w:rsidRPr="00AA3E87">
        <w:rPr>
          <w:color w:val="000000"/>
        </w:rPr>
        <w:t>27</w:t>
      </w:r>
      <w:r w:rsidR="00AA3E87">
        <w:rPr>
          <w:color w:val="000000"/>
        </w:rPr>
        <w:t>,</w:t>
      </w:r>
      <w:r w:rsidR="00AA3E87" w:rsidRPr="00AA3E87">
        <w:rPr>
          <w:color w:val="000000"/>
        </w:rPr>
        <w:t>4</w:t>
      </w:r>
      <w:r w:rsidRPr="002320DE">
        <w:rPr>
          <w:color w:val="000000"/>
        </w:rPr>
        <w:t xml:space="preserve">; </w:t>
      </w:r>
      <w:r w:rsidR="00AA3E87" w:rsidRPr="00AA3E87">
        <w:rPr>
          <w:color w:val="000000"/>
        </w:rPr>
        <w:t>44</w:t>
      </w:r>
      <w:r w:rsidR="00AA3E87">
        <w:rPr>
          <w:color w:val="000000"/>
        </w:rPr>
        <w:t>,</w:t>
      </w:r>
      <w:r w:rsidR="00AA3E87" w:rsidRPr="00AA3E87">
        <w:rPr>
          <w:color w:val="000000"/>
        </w:rPr>
        <w:t>6</w:t>
      </w:r>
      <w:r w:rsidRPr="002320DE">
        <w:rPr>
          <w:color w:val="000000"/>
        </w:rPr>
        <w:t xml:space="preserve">). Među </w:t>
      </w:r>
      <w:r w:rsidR="00AA3E87" w:rsidRPr="00AA3E87">
        <w:rPr>
          <w:color w:val="000000"/>
        </w:rPr>
        <w:t>37</w:t>
      </w:r>
      <w:r w:rsidRPr="002320DE">
        <w:rPr>
          <w:color w:val="000000"/>
        </w:rPr>
        <w:t> bolesnik</w:t>
      </w:r>
      <w:r w:rsidR="00AA3E87">
        <w:rPr>
          <w:color w:val="000000"/>
        </w:rPr>
        <w:t>a</w:t>
      </w:r>
      <w:r w:rsidRPr="002320DE">
        <w:rPr>
          <w:color w:val="000000"/>
        </w:rPr>
        <w:t xml:space="preserve"> s objektivnim IK tumorskim odgovorom i najmanje jednom mjerljivom metastazom u mozgu </w:t>
      </w:r>
      <w:r w:rsidR="002257AB" w:rsidRPr="002320DE">
        <w:rPr>
          <w:color w:val="000000"/>
        </w:rPr>
        <w:t xml:space="preserve">na </w:t>
      </w:r>
      <w:r w:rsidRPr="002320DE">
        <w:rPr>
          <w:color w:val="000000"/>
        </w:rPr>
        <w:t>početk</w:t>
      </w:r>
      <w:r w:rsidR="002257AB" w:rsidRPr="002320DE">
        <w:rPr>
          <w:color w:val="000000"/>
        </w:rPr>
        <w:t>u ispitivanja</w:t>
      </w:r>
      <w:r w:rsidRPr="002320DE">
        <w:rPr>
          <w:color w:val="000000"/>
        </w:rPr>
        <w:t xml:space="preserve"> potvrđenom neovisnom središnjom procjenom, medijan vremena do prvog IK tumorskog odgovora iznosio je 1,4 mjeseca (u rasponu od 1,2 do 16,2 mjeseca). </w:t>
      </w:r>
      <w:r w:rsidR="002257AB" w:rsidRPr="002320DE">
        <w:rPr>
          <w:color w:val="000000"/>
        </w:rPr>
        <w:t>S</w:t>
      </w:r>
      <w:r w:rsidRPr="002320DE">
        <w:rPr>
          <w:color w:val="000000"/>
        </w:rPr>
        <w:t xml:space="preserve">topa </w:t>
      </w:r>
      <w:r w:rsidR="002257AB" w:rsidRPr="002320DE">
        <w:rPr>
          <w:color w:val="000000"/>
        </w:rPr>
        <w:t xml:space="preserve">IK </w:t>
      </w:r>
      <w:r w:rsidRPr="002320DE">
        <w:rPr>
          <w:color w:val="000000"/>
        </w:rPr>
        <w:t xml:space="preserve">objektivnog odgovora iznosila je </w:t>
      </w:r>
      <w:r w:rsidR="00AA3E87" w:rsidRPr="00AA3E87">
        <w:rPr>
          <w:color w:val="000000"/>
        </w:rPr>
        <w:t>58</w:t>
      </w:r>
      <w:r w:rsidR="00AA3E87">
        <w:rPr>
          <w:color w:val="000000"/>
        </w:rPr>
        <w:t>,</w:t>
      </w:r>
      <w:r w:rsidR="00AA3E87" w:rsidRPr="00AA3E87">
        <w:rPr>
          <w:color w:val="000000"/>
        </w:rPr>
        <w:t>3</w:t>
      </w:r>
      <w:r w:rsidRPr="002320DE">
        <w:rPr>
          <w:color w:val="000000"/>
        </w:rPr>
        <w:t> % za osobe azijskog porijekla (95 %</w:t>
      </w:r>
      <w:r w:rsidR="00D37839" w:rsidRPr="002320DE">
        <w:rPr>
          <w:color w:val="000000"/>
        </w:rPr>
        <w:t> </w:t>
      </w:r>
      <w:r w:rsidRPr="002320DE">
        <w:rPr>
          <w:color w:val="000000"/>
        </w:rPr>
        <w:t xml:space="preserve">CI: </w:t>
      </w:r>
      <w:r w:rsidR="00AA3E87" w:rsidRPr="00AA3E87">
        <w:rPr>
          <w:color w:val="000000"/>
        </w:rPr>
        <w:t>36</w:t>
      </w:r>
      <w:r w:rsidR="00AA3E87">
        <w:rPr>
          <w:color w:val="000000"/>
        </w:rPr>
        <w:t>,</w:t>
      </w:r>
      <w:r w:rsidR="00AA3E87" w:rsidRPr="00AA3E87">
        <w:rPr>
          <w:color w:val="000000"/>
        </w:rPr>
        <w:t>6</w:t>
      </w:r>
      <w:r w:rsidRPr="002320DE">
        <w:rPr>
          <w:color w:val="000000"/>
        </w:rPr>
        <w:t xml:space="preserve">; </w:t>
      </w:r>
      <w:r w:rsidR="00A73C02" w:rsidRPr="00A73C02">
        <w:rPr>
          <w:color w:val="000000"/>
        </w:rPr>
        <w:t>77</w:t>
      </w:r>
      <w:r w:rsidR="00A73C02">
        <w:rPr>
          <w:color w:val="000000"/>
        </w:rPr>
        <w:t>,</w:t>
      </w:r>
      <w:r w:rsidR="00A73C02" w:rsidRPr="00A73C02">
        <w:rPr>
          <w:color w:val="000000"/>
        </w:rPr>
        <w:t>9</w:t>
      </w:r>
      <w:r w:rsidRPr="002320DE">
        <w:rPr>
          <w:color w:val="000000"/>
        </w:rPr>
        <w:t xml:space="preserve">) i </w:t>
      </w:r>
      <w:r w:rsidR="00A73C02" w:rsidRPr="00A73C02">
        <w:rPr>
          <w:color w:val="000000"/>
        </w:rPr>
        <w:t>47</w:t>
      </w:r>
      <w:r w:rsidR="00A73C02">
        <w:rPr>
          <w:color w:val="000000"/>
        </w:rPr>
        <w:t>,</w:t>
      </w:r>
      <w:r w:rsidR="00A73C02" w:rsidRPr="00A73C02">
        <w:rPr>
          <w:color w:val="000000"/>
        </w:rPr>
        <w:t>2</w:t>
      </w:r>
      <w:r w:rsidRPr="002320DE">
        <w:rPr>
          <w:color w:val="000000"/>
        </w:rPr>
        <w:t> % za osobe koje nisu azijskog porijekla (95 %</w:t>
      </w:r>
      <w:r w:rsidR="00D37839" w:rsidRPr="002320DE">
        <w:rPr>
          <w:color w:val="000000"/>
        </w:rPr>
        <w:t> </w:t>
      </w:r>
      <w:r w:rsidRPr="002320DE">
        <w:rPr>
          <w:color w:val="000000"/>
        </w:rPr>
        <w:t xml:space="preserve">CI: </w:t>
      </w:r>
      <w:r w:rsidR="00A73C02" w:rsidRPr="00A73C02">
        <w:rPr>
          <w:color w:val="000000"/>
        </w:rPr>
        <w:t>30</w:t>
      </w:r>
      <w:r w:rsidR="00A73C02">
        <w:rPr>
          <w:color w:val="000000"/>
        </w:rPr>
        <w:t>,</w:t>
      </w:r>
      <w:r w:rsidR="00A73C02" w:rsidRPr="00A73C02">
        <w:rPr>
          <w:color w:val="000000"/>
        </w:rPr>
        <w:t>4</w:t>
      </w:r>
      <w:r w:rsidRPr="002320DE">
        <w:rPr>
          <w:color w:val="000000"/>
        </w:rPr>
        <w:t xml:space="preserve">; </w:t>
      </w:r>
      <w:r w:rsidR="00A73C02" w:rsidRPr="00A73C02">
        <w:rPr>
          <w:color w:val="000000"/>
        </w:rPr>
        <w:t>64</w:t>
      </w:r>
      <w:r w:rsidR="00A73C02">
        <w:rPr>
          <w:color w:val="000000"/>
        </w:rPr>
        <w:t>,</w:t>
      </w:r>
      <w:r w:rsidR="00A73C02" w:rsidRPr="00A73C02">
        <w:rPr>
          <w:color w:val="000000"/>
        </w:rPr>
        <w:t>5</w:t>
      </w:r>
      <w:r w:rsidRPr="002320DE">
        <w:rPr>
          <w:color w:val="000000"/>
        </w:rPr>
        <w:t>).</w:t>
      </w:r>
    </w:p>
    <w:p w14:paraId="0E96F09C" w14:textId="77777777" w:rsidR="00C7729C" w:rsidRPr="002320DE" w:rsidRDefault="00C7729C">
      <w:pPr>
        <w:pStyle w:val="Paragraph"/>
        <w:spacing w:after="0"/>
        <w:rPr>
          <w:color w:val="000000"/>
          <w:sz w:val="22"/>
          <w:szCs w:val="22"/>
        </w:rPr>
      </w:pPr>
    </w:p>
    <w:p w14:paraId="0E96F09D" w14:textId="77777777" w:rsidR="00C7729C" w:rsidRPr="002320DE" w:rsidRDefault="00C7729C" w:rsidP="00ED3723">
      <w:pPr>
        <w:widowControl w:val="0"/>
        <w:spacing w:line="240" w:lineRule="auto"/>
        <w:rPr>
          <w:bCs/>
          <w:iCs/>
          <w:color w:val="000000"/>
          <w:szCs w:val="22"/>
        </w:rPr>
      </w:pPr>
      <w:r w:rsidRPr="002320DE">
        <w:rPr>
          <w:color w:val="000000"/>
          <w:u w:val="single"/>
        </w:rPr>
        <w:lastRenderedPageBreak/>
        <w:t>Pedijatrijska populacija</w:t>
      </w:r>
    </w:p>
    <w:p w14:paraId="0E96F09E" w14:textId="77777777" w:rsidR="00C7729C" w:rsidRPr="002320DE" w:rsidRDefault="00C7729C" w:rsidP="00ED3723">
      <w:pPr>
        <w:widowControl w:val="0"/>
        <w:spacing w:line="240" w:lineRule="auto"/>
        <w:rPr>
          <w:bCs/>
          <w:iCs/>
          <w:color w:val="000000"/>
          <w:szCs w:val="22"/>
        </w:rPr>
      </w:pPr>
    </w:p>
    <w:p w14:paraId="0E96F09F" w14:textId="77777777" w:rsidR="00C7729C" w:rsidRPr="002320DE" w:rsidRDefault="00C7729C" w:rsidP="00ED3723">
      <w:pPr>
        <w:widowControl w:val="0"/>
        <w:spacing w:line="240" w:lineRule="auto"/>
        <w:outlineLvl w:val="0"/>
        <w:rPr>
          <w:color w:val="000000"/>
        </w:rPr>
      </w:pPr>
      <w:r w:rsidRPr="002320DE">
        <w:rPr>
          <w:color w:val="000000"/>
        </w:rPr>
        <w:t xml:space="preserve">Europska agencija za lijekove izuzela je obvezu podnošenja rezultata ispitivanja lorlatiniba u svim podskupinama pedijatrijske populacije </w:t>
      </w:r>
      <w:r w:rsidR="002257AB" w:rsidRPr="002320DE">
        <w:rPr>
          <w:color w:val="000000"/>
        </w:rPr>
        <w:t>za</w:t>
      </w:r>
      <w:r w:rsidRPr="002320DE">
        <w:rPr>
          <w:color w:val="000000"/>
        </w:rPr>
        <w:t xml:space="preserve"> karcinom pluća (karcinom malih i nemalih stanica) (vidjeti dio 4.2 za informacije o pedijatrijskoj primjeni).</w:t>
      </w:r>
    </w:p>
    <w:p w14:paraId="0E96F0A0" w14:textId="77777777" w:rsidR="007C22A3" w:rsidRPr="002320DE" w:rsidRDefault="007C22A3" w:rsidP="00ED3723">
      <w:pPr>
        <w:widowControl w:val="0"/>
        <w:spacing w:line="240" w:lineRule="auto"/>
        <w:outlineLvl w:val="0"/>
        <w:rPr>
          <w:color w:val="000000"/>
        </w:rPr>
      </w:pPr>
    </w:p>
    <w:p w14:paraId="0E96F0A5" w14:textId="77777777" w:rsidR="00C7729C" w:rsidRPr="002320DE" w:rsidRDefault="00C7729C">
      <w:pPr>
        <w:keepNext/>
        <w:spacing w:line="240" w:lineRule="auto"/>
        <w:ind w:left="567" w:hanging="567"/>
        <w:outlineLvl w:val="0"/>
        <w:rPr>
          <w:color w:val="000000"/>
          <w:szCs w:val="22"/>
        </w:rPr>
      </w:pPr>
      <w:r w:rsidRPr="002320DE">
        <w:rPr>
          <w:b/>
          <w:color w:val="000000"/>
        </w:rPr>
        <w:t>5.2</w:t>
      </w:r>
      <w:r w:rsidRPr="002320DE">
        <w:rPr>
          <w:color w:val="000000"/>
        </w:rPr>
        <w:tab/>
      </w:r>
      <w:r w:rsidRPr="002320DE">
        <w:rPr>
          <w:b/>
          <w:color w:val="000000"/>
        </w:rPr>
        <w:t xml:space="preserve">Farmakokinetička svojstva </w:t>
      </w:r>
    </w:p>
    <w:p w14:paraId="0E96F0A6" w14:textId="77777777" w:rsidR="00C7729C" w:rsidRPr="002320DE" w:rsidRDefault="00C7729C">
      <w:pPr>
        <w:keepNext/>
        <w:spacing w:line="240" w:lineRule="auto"/>
        <w:ind w:left="567" w:hanging="567"/>
        <w:outlineLvl w:val="0"/>
        <w:rPr>
          <w:b/>
          <w:color w:val="000000"/>
          <w:szCs w:val="22"/>
        </w:rPr>
      </w:pPr>
    </w:p>
    <w:p w14:paraId="0E96F0A7" w14:textId="77777777" w:rsidR="00C7729C" w:rsidRPr="002320DE" w:rsidRDefault="00C7729C">
      <w:pPr>
        <w:pStyle w:val="StyleHeading2Titre212H2GulliverGemenFetArial12pt"/>
        <w:spacing w:before="0" w:after="0"/>
        <w:rPr>
          <w:color w:val="000000"/>
          <w:sz w:val="22"/>
          <w:szCs w:val="22"/>
        </w:rPr>
      </w:pPr>
      <w:r w:rsidRPr="002320DE">
        <w:rPr>
          <w:b w:val="0"/>
          <w:i w:val="0"/>
          <w:color w:val="000000"/>
          <w:sz w:val="22"/>
          <w:u w:val="single"/>
        </w:rPr>
        <w:t>Apsorpcija</w:t>
      </w:r>
      <w:r w:rsidRPr="002320DE">
        <w:rPr>
          <w:color w:val="000000"/>
          <w:sz w:val="22"/>
        </w:rPr>
        <w:t xml:space="preserve"> </w:t>
      </w:r>
    </w:p>
    <w:p w14:paraId="0E96F0A8" w14:textId="77777777" w:rsidR="00C7729C" w:rsidRPr="002320DE" w:rsidRDefault="00C7729C">
      <w:pPr>
        <w:pStyle w:val="Listeafsnit"/>
        <w:keepNext/>
        <w:spacing w:before="0" w:after="0"/>
        <w:ind w:left="7"/>
        <w:rPr>
          <w:sz w:val="22"/>
          <w:szCs w:val="22"/>
        </w:rPr>
      </w:pPr>
    </w:p>
    <w:p w14:paraId="0E96F0A9" w14:textId="77777777" w:rsidR="00C7729C" w:rsidRPr="002320DE" w:rsidRDefault="00C7729C">
      <w:pPr>
        <w:pStyle w:val="Listeafsnit"/>
        <w:keepNext/>
        <w:spacing w:before="0" w:after="0"/>
        <w:ind w:left="7"/>
        <w:rPr>
          <w:sz w:val="22"/>
          <w:szCs w:val="22"/>
        </w:rPr>
      </w:pPr>
      <w:r w:rsidRPr="002320DE">
        <w:rPr>
          <w:sz w:val="22"/>
        </w:rPr>
        <w:t>Vršne koncentracije lorlatiniba u plazmi dosegnute su brzo, s medijanom T</w:t>
      </w:r>
      <w:r w:rsidRPr="002320DE">
        <w:rPr>
          <w:sz w:val="22"/>
          <w:vertAlign w:val="subscript"/>
        </w:rPr>
        <w:t>max</w:t>
      </w:r>
      <w:r w:rsidRPr="002320DE">
        <w:rPr>
          <w:sz w:val="22"/>
        </w:rPr>
        <w:t xml:space="preserve"> od 1,2 sata nakon primjene pojedinačne doze od 100 mg i 2,0 sata nakon višestrukog doziranja od 100 mg jednom na dan. </w:t>
      </w:r>
    </w:p>
    <w:p w14:paraId="0E96F0AA" w14:textId="77777777" w:rsidR="00C7729C" w:rsidRPr="002320DE" w:rsidRDefault="00C7729C">
      <w:pPr>
        <w:pStyle w:val="Listeafsnit"/>
        <w:spacing w:before="0" w:after="0"/>
        <w:ind w:left="7"/>
        <w:rPr>
          <w:sz w:val="22"/>
          <w:szCs w:val="22"/>
        </w:rPr>
      </w:pPr>
    </w:p>
    <w:p w14:paraId="0E96F0AB" w14:textId="77777777" w:rsidR="00C7729C" w:rsidRPr="002320DE" w:rsidRDefault="00C7729C">
      <w:pPr>
        <w:pStyle w:val="Listeafsnit"/>
        <w:spacing w:before="0" w:after="0"/>
        <w:ind w:left="7"/>
        <w:rPr>
          <w:rStyle w:val="BlueText"/>
          <w:color w:val="000000"/>
          <w:sz w:val="22"/>
          <w:szCs w:val="22"/>
        </w:rPr>
      </w:pPr>
      <w:r w:rsidRPr="002320DE">
        <w:rPr>
          <w:sz w:val="22"/>
        </w:rPr>
        <w:t>Nakon peroralne primjene tableta lorlatiniba srednja vrijednost apsolutne bioraspoloživosti iznosi 80,8 % (90 %</w:t>
      </w:r>
      <w:r w:rsidR="00B52FD1" w:rsidRPr="002320DE">
        <w:rPr>
          <w:sz w:val="22"/>
        </w:rPr>
        <w:t> </w:t>
      </w:r>
      <w:r w:rsidRPr="002320DE">
        <w:rPr>
          <w:sz w:val="22"/>
        </w:rPr>
        <w:t>CI: 75,7; 86,2) u usporedbi s intravenskom primjenom.</w:t>
      </w:r>
      <w:r w:rsidRPr="002320DE">
        <w:rPr>
          <w:rStyle w:val="BlueText"/>
          <w:color w:val="000000"/>
          <w:sz w:val="22"/>
        </w:rPr>
        <w:t xml:space="preserve"> </w:t>
      </w:r>
    </w:p>
    <w:p w14:paraId="0E96F0AC" w14:textId="77777777" w:rsidR="00C7729C" w:rsidRPr="002320DE" w:rsidRDefault="00C7729C">
      <w:pPr>
        <w:pStyle w:val="Listeafsnit"/>
        <w:spacing w:before="0" w:after="0"/>
        <w:ind w:left="7"/>
        <w:rPr>
          <w:rStyle w:val="BlueText"/>
          <w:color w:val="000000"/>
          <w:sz w:val="22"/>
          <w:szCs w:val="22"/>
        </w:rPr>
      </w:pPr>
    </w:p>
    <w:p w14:paraId="0E96F0AD" w14:textId="77777777" w:rsidR="00C7729C" w:rsidRPr="002320DE" w:rsidRDefault="00C7729C">
      <w:pPr>
        <w:pStyle w:val="Listeafsnit"/>
        <w:spacing w:before="0" w:after="0"/>
        <w:ind w:left="7"/>
        <w:rPr>
          <w:sz w:val="22"/>
          <w:szCs w:val="22"/>
        </w:rPr>
      </w:pPr>
      <w:r w:rsidRPr="002320DE">
        <w:rPr>
          <w:sz w:val="22"/>
        </w:rPr>
        <w:t xml:space="preserve">Primjena lorlatiniba s visokokaloričnim </w:t>
      </w:r>
      <w:r w:rsidR="002257AB" w:rsidRPr="002320DE">
        <w:rPr>
          <w:sz w:val="22"/>
        </w:rPr>
        <w:t>obrokom s visokim udjelom masti</w:t>
      </w:r>
      <w:r w:rsidRPr="002320DE">
        <w:rPr>
          <w:sz w:val="22"/>
        </w:rPr>
        <w:t xml:space="preserve"> rezultirala je 5 % većom izloženosti u usporedbi s primjenom natašte. Lorlatinib se može primijeniti s hranom ili bez hrane. </w:t>
      </w:r>
    </w:p>
    <w:p w14:paraId="0E96F0AE" w14:textId="77777777" w:rsidR="00C7729C" w:rsidRPr="002320DE" w:rsidRDefault="00C7729C">
      <w:pPr>
        <w:pStyle w:val="Listeafsnit"/>
        <w:spacing w:before="0" w:after="0"/>
        <w:ind w:left="7"/>
        <w:rPr>
          <w:rStyle w:val="BlueText"/>
          <w:color w:val="000000"/>
          <w:sz w:val="22"/>
          <w:szCs w:val="22"/>
        </w:rPr>
      </w:pPr>
    </w:p>
    <w:p w14:paraId="0E96F0AF" w14:textId="77777777" w:rsidR="00C7729C" w:rsidRPr="002320DE" w:rsidRDefault="00C7729C">
      <w:pPr>
        <w:pStyle w:val="Paragraph"/>
        <w:spacing w:after="0"/>
        <w:rPr>
          <w:color w:val="000000"/>
          <w:sz w:val="22"/>
          <w:szCs w:val="22"/>
        </w:rPr>
      </w:pPr>
      <w:r w:rsidRPr="002320DE">
        <w:rPr>
          <w:color w:val="000000"/>
          <w:sz w:val="22"/>
        </w:rPr>
        <w:t>Pri dozi od 100 mg primijenjenoj jednom na dan geometrijska sredina (% koeficijent varijacije) vršne koncentracije u plazmi iznosila je 577 (42) ng/ml, dok je AUC</w:t>
      </w:r>
      <w:r w:rsidRPr="002320DE">
        <w:rPr>
          <w:color w:val="000000"/>
          <w:sz w:val="22"/>
          <w:vertAlign w:val="subscript"/>
        </w:rPr>
        <w:t>24</w:t>
      </w:r>
      <w:r w:rsidRPr="002320DE">
        <w:rPr>
          <w:color w:val="000000"/>
          <w:sz w:val="22"/>
        </w:rPr>
        <w:t xml:space="preserve"> iznosio 5650 (39) ng</w:t>
      </w:r>
      <w:r w:rsidR="00B52FD1" w:rsidRPr="002320DE">
        <w:rPr>
          <w:color w:val="000000"/>
          <w:sz w:val="22"/>
        </w:rPr>
        <w:t> </w:t>
      </w:r>
      <w:r w:rsidRPr="002320DE">
        <w:rPr>
          <w:color w:val="000000"/>
          <w:sz w:val="22"/>
        </w:rPr>
        <w:t>h/ml u bolesnika s</w:t>
      </w:r>
      <w:r w:rsidR="002257AB" w:rsidRPr="002320DE">
        <w:rPr>
          <w:color w:val="000000"/>
          <w:sz w:val="22"/>
        </w:rPr>
        <w:t xml:space="preserve"> rakom</w:t>
      </w:r>
      <w:r w:rsidRPr="002320DE">
        <w:rPr>
          <w:color w:val="000000"/>
          <w:sz w:val="22"/>
        </w:rPr>
        <w:t>. Geometrijska sredina (% koeficijent varijacije) klirensa nakon peroralne primjene iznosila je 17,7 (39) l/h.</w:t>
      </w:r>
    </w:p>
    <w:p w14:paraId="0E96F0B0" w14:textId="77777777" w:rsidR="00C7729C" w:rsidRPr="002320DE" w:rsidRDefault="00C7729C">
      <w:pPr>
        <w:pStyle w:val="Paragraph"/>
        <w:spacing w:after="0"/>
        <w:rPr>
          <w:b/>
          <w:color w:val="000000"/>
          <w:sz w:val="22"/>
          <w:szCs w:val="22"/>
        </w:rPr>
      </w:pPr>
    </w:p>
    <w:p w14:paraId="0E96F0B1" w14:textId="77777777" w:rsidR="00C7729C" w:rsidRPr="002320DE" w:rsidRDefault="00C7729C">
      <w:pPr>
        <w:pStyle w:val="StyleHeading2Titre212H2GulliverGemenFetArial12pt"/>
        <w:spacing w:before="0" w:after="0"/>
        <w:rPr>
          <w:color w:val="000000"/>
          <w:sz w:val="22"/>
          <w:szCs w:val="22"/>
        </w:rPr>
      </w:pPr>
      <w:r w:rsidRPr="002320DE">
        <w:rPr>
          <w:b w:val="0"/>
          <w:i w:val="0"/>
          <w:color w:val="000000"/>
          <w:sz w:val="22"/>
          <w:u w:val="single"/>
        </w:rPr>
        <w:t>Distribucija</w:t>
      </w:r>
    </w:p>
    <w:p w14:paraId="0E96F0B2" w14:textId="77777777" w:rsidR="00C7729C" w:rsidRPr="002320DE" w:rsidRDefault="00C7729C">
      <w:pPr>
        <w:pStyle w:val="Paragraph"/>
        <w:keepNext/>
        <w:spacing w:after="0"/>
        <w:rPr>
          <w:color w:val="000000"/>
          <w:sz w:val="22"/>
          <w:szCs w:val="22"/>
        </w:rPr>
      </w:pPr>
    </w:p>
    <w:p w14:paraId="0E96F0B3" w14:textId="77777777" w:rsidR="00C7729C" w:rsidRPr="002320DE" w:rsidRDefault="00C7729C">
      <w:pPr>
        <w:pStyle w:val="Paragraph"/>
        <w:keepNext/>
        <w:spacing w:after="0"/>
        <w:rPr>
          <w:rStyle w:val="BlueText"/>
          <w:color w:val="000000"/>
          <w:sz w:val="22"/>
          <w:szCs w:val="22"/>
        </w:rPr>
      </w:pPr>
      <w:r w:rsidRPr="002320DE">
        <w:rPr>
          <w:i/>
          <w:color w:val="000000"/>
          <w:sz w:val="22"/>
        </w:rPr>
        <w:t>In vitro</w:t>
      </w:r>
      <w:r w:rsidRPr="002320DE">
        <w:rPr>
          <w:color w:val="000000"/>
          <w:sz w:val="22"/>
        </w:rPr>
        <w:t xml:space="preserve"> vezanje lorlatiniba na proteine ljudske plazme iznosi 66 % s umjerenim vezanjem na albumin ili na α</w:t>
      </w:r>
      <w:r w:rsidRPr="002320DE">
        <w:rPr>
          <w:color w:val="000000"/>
          <w:sz w:val="22"/>
          <w:vertAlign w:val="subscript"/>
        </w:rPr>
        <w:t>1</w:t>
      </w:r>
      <w:r w:rsidRPr="002320DE">
        <w:rPr>
          <w:color w:val="000000"/>
          <w:sz w:val="22"/>
        </w:rPr>
        <w:noBreakHyphen/>
        <w:t>kiseli glikoprotein.</w:t>
      </w:r>
      <w:r w:rsidRPr="002320DE">
        <w:rPr>
          <w:rStyle w:val="BlueText"/>
          <w:color w:val="000000"/>
          <w:sz w:val="22"/>
        </w:rPr>
        <w:t xml:space="preserve"> </w:t>
      </w:r>
    </w:p>
    <w:p w14:paraId="0E96F0B4" w14:textId="77777777" w:rsidR="00C7729C" w:rsidRPr="002320DE" w:rsidRDefault="00C7729C">
      <w:pPr>
        <w:pStyle w:val="Paragraph"/>
        <w:spacing w:after="0"/>
        <w:rPr>
          <w:color w:val="000000"/>
          <w:sz w:val="22"/>
          <w:szCs w:val="22"/>
        </w:rPr>
      </w:pPr>
    </w:p>
    <w:p w14:paraId="0E96F0B5" w14:textId="77777777" w:rsidR="00C7729C" w:rsidRPr="002320DE" w:rsidRDefault="00C7729C">
      <w:pPr>
        <w:pStyle w:val="StyleHeading2Titre212H2GulliverGemenFetArial12pt"/>
        <w:spacing w:before="0" w:after="0"/>
        <w:rPr>
          <w:color w:val="000000"/>
          <w:sz w:val="22"/>
          <w:szCs w:val="22"/>
        </w:rPr>
      </w:pPr>
      <w:r w:rsidRPr="002320DE">
        <w:rPr>
          <w:b w:val="0"/>
          <w:i w:val="0"/>
          <w:color w:val="000000"/>
          <w:sz w:val="22"/>
          <w:u w:val="single"/>
        </w:rPr>
        <w:t>Biotransformacija</w:t>
      </w:r>
    </w:p>
    <w:p w14:paraId="0E96F0B6" w14:textId="77777777" w:rsidR="00C7729C" w:rsidRPr="002320DE" w:rsidRDefault="00C7729C" w:rsidP="000A0F35">
      <w:pPr>
        <w:pStyle w:val="Paragraph"/>
        <w:keepNext/>
        <w:spacing w:after="0"/>
        <w:rPr>
          <w:iCs/>
          <w:color w:val="000000"/>
          <w:sz w:val="22"/>
          <w:szCs w:val="22"/>
        </w:rPr>
      </w:pPr>
    </w:p>
    <w:p w14:paraId="0E96F0B7" w14:textId="77777777" w:rsidR="00C7729C" w:rsidRPr="002320DE" w:rsidRDefault="00C7729C" w:rsidP="000A0F35">
      <w:pPr>
        <w:pStyle w:val="Paragraph"/>
        <w:keepNext/>
        <w:spacing w:after="0"/>
        <w:rPr>
          <w:rStyle w:val="BlueText"/>
          <w:color w:val="000000"/>
          <w:sz w:val="22"/>
          <w:szCs w:val="22"/>
        </w:rPr>
      </w:pPr>
      <w:r w:rsidRPr="002320DE">
        <w:rPr>
          <w:color w:val="000000"/>
          <w:sz w:val="22"/>
        </w:rPr>
        <w:t>U ljudi lorlatinib podliježe oksidaciji i glukuronidaciji kao primarnim metaboličkim putevima</w:t>
      </w:r>
      <w:r w:rsidRPr="002320DE">
        <w:rPr>
          <w:i/>
          <w:color w:val="000000"/>
          <w:sz w:val="22"/>
        </w:rPr>
        <w:t>. In vitro</w:t>
      </w:r>
      <w:r w:rsidRPr="002320DE">
        <w:rPr>
          <w:color w:val="000000"/>
          <w:sz w:val="22"/>
        </w:rPr>
        <w:t xml:space="preserve"> podaci pokazuju da se lorlatinib prvenstveno metabolizira putem CYP3A4 i UGT1A4 s manjim doprinosima CYP2C8, CYP2C19, CYP3A5 i UGT1A3.</w:t>
      </w:r>
      <w:r w:rsidRPr="002320DE">
        <w:rPr>
          <w:rStyle w:val="BlueText"/>
          <w:color w:val="000000"/>
          <w:sz w:val="22"/>
        </w:rPr>
        <w:t xml:space="preserve"> </w:t>
      </w:r>
    </w:p>
    <w:p w14:paraId="0E96F0B8" w14:textId="77777777" w:rsidR="00C7729C" w:rsidRPr="002320DE" w:rsidRDefault="00C7729C">
      <w:pPr>
        <w:pStyle w:val="Paragraph"/>
        <w:spacing w:after="0"/>
        <w:rPr>
          <w:color w:val="000000"/>
          <w:sz w:val="22"/>
          <w:szCs w:val="22"/>
        </w:rPr>
      </w:pPr>
    </w:p>
    <w:p w14:paraId="0E96F0B9" w14:textId="77777777" w:rsidR="00C7729C" w:rsidRPr="002320DE" w:rsidRDefault="00C7729C">
      <w:pPr>
        <w:pStyle w:val="Paragraph"/>
        <w:spacing w:after="0"/>
        <w:rPr>
          <w:color w:val="000000"/>
          <w:sz w:val="22"/>
          <w:szCs w:val="22"/>
        </w:rPr>
      </w:pPr>
      <w:r w:rsidRPr="002320DE">
        <w:rPr>
          <w:color w:val="000000"/>
          <w:sz w:val="22"/>
        </w:rPr>
        <w:t>U plazmi je metabolit benzo</w:t>
      </w:r>
      <w:r w:rsidR="002257AB" w:rsidRPr="002320DE">
        <w:rPr>
          <w:color w:val="000000"/>
          <w:sz w:val="22"/>
        </w:rPr>
        <w:t>atne</w:t>
      </w:r>
      <w:r w:rsidRPr="002320DE">
        <w:rPr>
          <w:color w:val="000000"/>
          <w:sz w:val="22"/>
        </w:rPr>
        <w:t xml:space="preserve"> kiselin</w:t>
      </w:r>
      <w:r w:rsidR="002257AB" w:rsidRPr="002320DE">
        <w:rPr>
          <w:color w:val="000000"/>
          <w:sz w:val="22"/>
        </w:rPr>
        <w:t>e</w:t>
      </w:r>
      <w:r w:rsidRPr="002320DE">
        <w:rPr>
          <w:color w:val="000000"/>
          <w:sz w:val="22"/>
        </w:rPr>
        <w:t>, dobiven oksidativnim cijepanjem amid</w:t>
      </w:r>
      <w:r w:rsidR="00274F98" w:rsidRPr="002320DE">
        <w:rPr>
          <w:color w:val="000000"/>
          <w:sz w:val="22"/>
        </w:rPr>
        <w:t>nih</w:t>
      </w:r>
      <w:r w:rsidRPr="002320DE">
        <w:rPr>
          <w:color w:val="000000"/>
          <w:sz w:val="22"/>
        </w:rPr>
        <w:t xml:space="preserve"> i aromatskih eter</w:t>
      </w:r>
      <w:r w:rsidR="00274F98" w:rsidRPr="002320DE">
        <w:rPr>
          <w:color w:val="000000"/>
          <w:sz w:val="22"/>
        </w:rPr>
        <w:t>skih veza</w:t>
      </w:r>
      <w:r w:rsidRPr="002320DE">
        <w:rPr>
          <w:color w:val="000000"/>
          <w:sz w:val="22"/>
        </w:rPr>
        <w:t xml:space="preserve"> lorlatiniba, opažen kao glavni metabolit odgovoran za 21 % cirkulirajuće radioaktivnosti. Metabolit oksidativnog cijepanja farmakološki je neaktivan.</w:t>
      </w:r>
    </w:p>
    <w:p w14:paraId="0E96F0BA" w14:textId="77777777" w:rsidR="00C7729C" w:rsidRPr="002320DE" w:rsidRDefault="00C7729C">
      <w:pPr>
        <w:pStyle w:val="Paragraph"/>
        <w:spacing w:after="0"/>
        <w:rPr>
          <w:color w:val="000000"/>
          <w:sz w:val="22"/>
          <w:szCs w:val="22"/>
        </w:rPr>
      </w:pPr>
    </w:p>
    <w:p w14:paraId="0E96F0BB" w14:textId="77777777" w:rsidR="00C7729C" w:rsidRPr="002320DE" w:rsidRDefault="00C7729C">
      <w:pPr>
        <w:pStyle w:val="Paragraph"/>
        <w:spacing w:after="0"/>
        <w:rPr>
          <w:rStyle w:val="BlueText"/>
          <w:color w:val="000000"/>
          <w:sz w:val="22"/>
          <w:szCs w:val="22"/>
          <w:u w:val="single"/>
        </w:rPr>
      </w:pPr>
      <w:r w:rsidRPr="002320DE">
        <w:rPr>
          <w:rStyle w:val="BlueText"/>
          <w:color w:val="000000"/>
          <w:sz w:val="22"/>
          <w:u w:val="single"/>
        </w:rPr>
        <w:t>Eliminacija</w:t>
      </w:r>
    </w:p>
    <w:p w14:paraId="0E96F0BC" w14:textId="77777777" w:rsidR="00C7729C" w:rsidRPr="002320DE" w:rsidRDefault="00C7729C">
      <w:pPr>
        <w:pStyle w:val="Paragraph"/>
        <w:spacing w:after="0"/>
        <w:rPr>
          <w:color w:val="000000"/>
          <w:sz w:val="22"/>
          <w:szCs w:val="22"/>
        </w:rPr>
      </w:pPr>
    </w:p>
    <w:p w14:paraId="0E96F0BD" w14:textId="77777777" w:rsidR="00C7729C" w:rsidRPr="002320DE" w:rsidRDefault="00C7729C">
      <w:pPr>
        <w:pStyle w:val="Paragraph"/>
        <w:spacing w:after="0"/>
        <w:rPr>
          <w:color w:val="000000"/>
          <w:sz w:val="22"/>
          <w:szCs w:val="22"/>
        </w:rPr>
      </w:pPr>
      <w:r w:rsidRPr="002320DE">
        <w:rPr>
          <w:color w:val="000000"/>
          <w:sz w:val="22"/>
        </w:rPr>
        <w:t xml:space="preserve">Nakon pojedinačne doze od 100 mg poluvijek </w:t>
      </w:r>
      <w:r w:rsidRPr="009E5621">
        <w:rPr>
          <w:color w:val="000000"/>
          <w:sz w:val="22"/>
        </w:rPr>
        <w:t xml:space="preserve">lorlatiniba u plazmi bio je 23,6 sati. </w:t>
      </w:r>
      <w:r w:rsidR="002435C6" w:rsidRPr="009E5621">
        <w:rPr>
          <w:color w:val="000000"/>
          <w:sz w:val="22"/>
        </w:rPr>
        <w:t>Procijenjen</w:t>
      </w:r>
      <w:r w:rsidR="00995D06" w:rsidRPr="009E5621">
        <w:rPr>
          <w:color w:val="000000"/>
          <w:sz w:val="22"/>
        </w:rPr>
        <w:t>i efektivn</w:t>
      </w:r>
      <w:r w:rsidR="002435C6" w:rsidRPr="009E5621">
        <w:rPr>
          <w:color w:val="000000"/>
          <w:sz w:val="22"/>
        </w:rPr>
        <w:t xml:space="preserve">i poluvijek lorlatiniba </w:t>
      </w:r>
      <w:r w:rsidR="00995D06" w:rsidRPr="009E5621">
        <w:rPr>
          <w:color w:val="000000"/>
          <w:sz w:val="22"/>
        </w:rPr>
        <w:t xml:space="preserve">u plazmi </w:t>
      </w:r>
      <w:r w:rsidR="0032432A" w:rsidRPr="009E5621">
        <w:rPr>
          <w:color w:val="000000"/>
          <w:sz w:val="22"/>
        </w:rPr>
        <w:t>u stanju dinamičke ravnoteže</w:t>
      </w:r>
      <w:r w:rsidR="002435C6" w:rsidRPr="009E5621">
        <w:rPr>
          <w:color w:val="000000"/>
          <w:sz w:val="22"/>
        </w:rPr>
        <w:t xml:space="preserve"> </w:t>
      </w:r>
      <w:r w:rsidR="0032432A" w:rsidRPr="009E5621">
        <w:rPr>
          <w:color w:val="000000"/>
          <w:sz w:val="22"/>
        </w:rPr>
        <w:t>nakon završetka</w:t>
      </w:r>
      <w:r w:rsidR="002435C6" w:rsidRPr="009E5621">
        <w:rPr>
          <w:color w:val="000000"/>
          <w:sz w:val="22"/>
        </w:rPr>
        <w:t xml:space="preserve"> </w:t>
      </w:r>
      <w:r w:rsidR="0032432A" w:rsidRPr="009E5621">
        <w:rPr>
          <w:color w:val="000000"/>
          <w:sz w:val="22"/>
        </w:rPr>
        <w:t>samo</w:t>
      </w:r>
      <w:r w:rsidR="002435C6" w:rsidRPr="009E5621">
        <w:rPr>
          <w:color w:val="000000"/>
          <w:sz w:val="22"/>
        </w:rPr>
        <w:t>indu</w:t>
      </w:r>
      <w:r w:rsidR="0032432A" w:rsidRPr="009E5621">
        <w:rPr>
          <w:color w:val="000000"/>
          <w:sz w:val="22"/>
        </w:rPr>
        <w:t>kcije bio je </w:t>
      </w:r>
      <w:r w:rsidR="002435C6" w:rsidRPr="009E5621">
        <w:rPr>
          <w:color w:val="000000"/>
          <w:sz w:val="22"/>
        </w:rPr>
        <w:t>14</w:t>
      </w:r>
      <w:r w:rsidR="0032432A" w:rsidRPr="009E5621">
        <w:rPr>
          <w:color w:val="000000"/>
          <w:sz w:val="22"/>
        </w:rPr>
        <w:t>,</w:t>
      </w:r>
      <w:r w:rsidR="002435C6" w:rsidRPr="009E5621">
        <w:rPr>
          <w:color w:val="000000"/>
          <w:sz w:val="22"/>
        </w:rPr>
        <w:t>83</w:t>
      </w:r>
      <w:r w:rsidR="0032432A" w:rsidRPr="009E5621">
        <w:rPr>
          <w:color w:val="000000"/>
          <w:sz w:val="22"/>
        </w:rPr>
        <w:t> sati</w:t>
      </w:r>
      <w:r w:rsidR="002435C6" w:rsidRPr="009E5621">
        <w:rPr>
          <w:color w:val="000000"/>
          <w:sz w:val="22"/>
        </w:rPr>
        <w:t xml:space="preserve">. </w:t>
      </w:r>
      <w:r w:rsidRPr="009E5621">
        <w:rPr>
          <w:color w:val="000000"/>
          <w:sz w:val="22"/>
        </w:rPr>
        <w:t>Nakon peroralne primjene radioaktivno</w:t>
      </w:r>
      <w:r w:rsidRPr="002320DE">
        <w:rPr>
          <w:color w:val="000000"/>
          <w:sz w:val="22"/>
        </w:rPr>
        <w:t xml:space="preserve"> obilježene doze lorlatiniba od 100 mg, srednja vrijednost radioaktivnosti nađene u mokraći bila je 47,7 %, a u stolici 40,9 % te je srednja vrijednost ukupno nađene radioaktivnosti iznosila 88,6 %.</w:t>
      </w:r>
      <w:r w:rsidRPr="002320DE">
        <w:rPr>
          <w:b/>
          <w:color w:val="000000"/>
          <w:sz w:val="22"/>
          <w:vertAlign w:val="superscript"/>
        </w:rPr>
        <w:t xml:space="preserve"> </w:t>
      </w:r>
    </w:p>
    <w:p w14:paraId="0E96F0BE" w14:textId="77777777" w:rsidR="00C7729C" w:rsidRPr="002320DE" w:rsidRDefault="00C7729C">
      <w:pPr>
        <w:pStyle w:val="Paragraph"/>
        <w:spacing w:after="0"/>
        <w:rPr>
          <w:color w:val="000000"/>
          <w:sz w:val="22"/>
          <w:szCs w:val="22"/>
        </w:rPr>
      </w:pPr>
    </w:p>
    <w:p w14:paraId="0E96F0BF" w14:textId="77777777" w:rsidR="005142D3" w:rsidRPr="002320DE" w:rsidRDefault="00C7729C">
      <w:pPr>
        <w:pStyle w:val="Paragraph"/>
        <w:spacing w:after="0"/>
        <w:rPr>
          <w:color w:val="000000"/>
          <w:sz w:val="22"/>
        </w:rPr>
      </w:pPr>
      <w:r w:rsidRPr="002320DE">
        <w:rPr>
          <w:color w:val="000000"/>
          <w:sz w:val="22"/>
        </w:rPr>
        <w:t xml:space="preserve">Nepromijenjeni lorlatinib bio je glavna komponenta </w:t>
      </w:r>
      <w:r w:rsidR="00274F98" w:rsidRPr="002320DE">
        <w:rPr>
          <w:color w:val="000000"/>
          <w:sz w:val="22"/>
        </w:rPr>
        <w:t xml:space="preserve">u </w:t>
      </w:r>
      <w:r w:rsidRPr="002320DE">
        <w:rPr>
          <w:color w:val="000000"/>
          <w:sz w:val="22"/>
        </w:rPr>
        <w:t>ljudsk</w:t>
      </w:r>
      <w:r w:rsidR="00274F98" w:rsidRPr="002320DE">
        <w:rPr>
          <w:color w:val="000000"/>
          <w:sz w:val="22"/>
        </w:rPr>
        <w:t>oj</w:t>
      </w:r>
      <w:r w:rsidRPr="002320DE">
        <w:rPr>
          <w:color w:val="000000"/>
          <w:sz w:val="22"/>
        </w:rPr>
        <w:t xml:space="preserve"> plazm</w:t>
      </w:r>
      <w:r w:rsidR="00274F98" w:rsidRPr="002320DE">
        <w:rPr>
          <w:color w:val="000000"/>
          <w:sz w:val="22"/>
        </w:rPr>
        <w:t>i</w:t>
      </w:r>
      <w:r w:rsidRPr="002320DE">
        <w:rPr>
          <w:color w:val="000000"/>
          <w:sz w:val="22"/>
        </w:rPr>
        <w:t xml:space="preserve"> i stolic</w:t>
      </w:r>
      <w:r w:rsidR="00274F98" w:rsidRPr="002320DE">
        <w:rPr>
          <w:color w:val="000000"/>
          <w:sz w:val="22"/>
        </w:rPr>
        <w:t>i,</w:t>
      </w:r>
      <w:r w:rsidRPr="002320DE">
        <w:rPr>
          <w:color w:val="000000"/>
          <w:sz w:val="22"/>
        </w:rPr>
        <w:t xml:space="preserve"> te je </w:t>
      </w:r>
      <w:r w:rsidR="00274F98" w:rsidRPr="002320DE">
        <w:rPr>
          <w:color w:val="000000"/>
          <w:sz w:val="22"/>
        </w:rPr>
        <w:t>činio</w:t>
      </w:r>
      <w:r w:rsidRPr="002320DE">
        <w:rPr>
          <w:color w:val="000000"/>
          <w:sz w:val="22"/>
        </w:rPr>
        <w:t xml:space="preserve"> 44 % odnosno 9,1 % ukupne radioaktivnosti. U mokraći je nađeno manje od 1 % nepromijenjenog lorlatiniba.</w:t>
      </w:r>
    </w:p>
    <w:p w14:paraId="0E96F0C0" w14:textId="77777777" w:rsidR="005142D3" w:rsidRPr="002320DE" w:rsidRDefault="005142D3">
      <w:pPr>
        <w:pStyle w:val="Paragraph"/>
        <w:spacing w:after="0"/>
        <w:rPr>
          <w:color w:val="000000"/>
          <w:sz w:val="22"/>
        </w:rPr>
      </w:pPr>
    </w:p>
    <w:p w14:paraId="0E96F0C1" w14:textId="77777777" w:rsidR="00C7729C" w:rsidRPr="002320DE" w:rsidRDefault="005142D3">
      <w:pPr>
        <w:pStyle w:val="Paragraph"/>
        <w:spacing w:after="0"/>
        <w:rPr>
          <w:color w:val="000000"/>
          <w:sz w:val="22"/>
          <w:szCs w:val="22"/>
        </w:rPr>
      </w:pPr>
      <w:r w:rsidRPr="002320DE">
        <w:rPr>
          <w:color w:val="000000"/>
          <w:sz w:val="22"/>
        </w:rPr>
        <w:t>Nadalje</w:t>
      </w:r>
      <w:r w:rsidR="005C63CF" w:rsidRPr="002320DE">
        <w:rPr>
          <w:color w:val="000000"/>
          <w:sz w:val="22"/>
        </w:rPr>
        <w:t>,</w:t>
      </w:r>
      <w:r w:rsidRPr="002320DE">
        <w:rPr>
          <w:color w:val="000000"/>
          <w:sz w:val="22"/>
        </w:rPr>
        <w:t xml:space="preserve"> lorlatinib </w:t>
      </w:r>
      <w:r w:rsidR="006F5410" w:rsidRPr="002320DE">
        <w:rPr>
          <w:color w:val="000000"/>
          <w:sz w:val="22"/>
        </w:rPr>
        <w:t xml:space="preserve">je </w:t>
      </w:r>
      <w:r w:rsidRPr="002320DE">
        <w:rPr>
          <w:color w:val="000000"/>
          <w:sz w:val="22"/>
        </w:rPr>
        <w:t>indu</w:t>
      </w:r>
      <w:r w:rsidR="000E1938" w:rsidRPr="002320DE">
        <w:rPr>
          <w:color w:val="000000"/>
          <w:sz w:val="22"/>
        </w:rPr>
        <w:t>kto</w:t>
      </w:r>
      <w:r w:rsidRPr="002320DE">
        <w:rPr>
          <w:color w:val="000000"/>
          <w:sz w:val="22"/>
        </w:rPr>
        <w:t xml:space="preserve">r </w:t>
      </w:r>
      <w:r w:rsidR="000E1938" w:rsidRPr="002320DE">
        <w:rPr>
          <w:color w:val="000000"/>
          <w:sz w:val="22"/>
        </w:rPr>
        <w:t>putem ljudskog receptora</w:t>
      </w:r>
      <w:r w:rsidR="005C63CF" w:rsidRPr="002320DE">
        <w:rPr>
          <w:color w:val="000000"/>
          <w:sz w:val="22"/>
        </w:rPr>
        <w:t xml:space="preserve"> za</w:t>
      </w:r>
      <w:r w:rsidR="000E1938" w:rsidRPr="002320DE">
        <w:rPr>
          <w:color w:val="000000"/>
          <w:sz w:val="22"/>
        </w:rPr>
        <w:t xml:space="preserve"> </w:t>
      </w:r>
      <w:r w:rsidR="005C63CF" w:rsidRPr="002320DE">
        <w:rPr>
          <w:color w:val="000000"/>
          <w:sz w:val="22"/>
        </w:rPr>
        <w:t>pregnan</w:t>
      </w:r>
      <w:r w:rsidR="00B52FD1" w:rsidRPr="002320DE">
        <w:rPr>
          <w:color w:val="000000"/>
          <w:sz w:val="22"/>
        </w:rPr>
        <w:t> </w:t>
      </w:r>
      <w:r w:rsidR="000E1938" w:rsidRPr="002320DE">
        <w:rPr>
          <w:color w:val="000000"/>
          <w:sz w:val="22"/>
        </w:rPr>
        <w:t>X i</w:t>
      </w:r>
      <w:r w:rsidRPr="002320DE">
        <w:rPr>
          <w:color w:val="000000"/>
          <w:sz w:val="22"/>
        </w:rPr>
        <w:t xml:space="preserve"> </w:t>
      </w:r>
      <w:r w:rsidR="000E1938" w:rsidRPr="002320DE">
        <w:rPr>
          <w:color w:val="000000"/>
          <w:sz w:val="22"/>
        </w:rPr>
        <w:t>ljudskog konstitutivnog receptora za androstan</w:t>
      </w:r>
      <w:r w:rsidRPr="002320DE">
        <w:rPr>
          <w:color w:val="000000"/>
          <w:sz w:val="22"/>
        </w:rPr>
        <w:t xml:space="preserve">.  </w:t>
      </w:r>
    </w:p>
    <w:p w14:paraId="0E96F0C2" w14:textId="77777777" w:rsidR="00C7729C" w:rsidRPr="002320DE" w:rsidRDefault="00C7729C">
      <w:pPr>
        <w:pStyle w:val="Paragraph"/>
        <w:spacing w:after="0"/>
        <w:rPr>
          <w:color w:val="000000"/>
          <w:sz w:val="22"/>
          <w:szCs w:val="22"/>
        </w:rPr>
      </w:pPr>
    </w:p>
    <w:p w14:paraId="0E96F0C3" w14:textId="77777777" w:rsidR="00C7729C" w:rsidRPr="002320DE" w:rsidRDefault="00C7729C" w:rsidP="00442A84">
      <w:pPr>
        <w:keepNext/>
        <w:keepLines/>
        <w:numPr>
          <w:ilvl w:val="12"/>
          <w:numId w:val="0"/>
        </w:numPr>
        <w:spacing w:line="240" w:lineRule="auto"/>
        <w:rPr>
          <w:iCs/>
          <w:color w:val="000000"/>
          <w:szCs w:val="22"/>
        </w:rPr>
      </w:pPr>
      <w:r w:rsidRPr="002320DE">
        <w:rPr>
          <w:color w:val="000000"/>
          <w:u w:val="single"/>
        </w:rPr>
        <w:lastRenderedPageBreak/>
        <w:t>Linearnost/nelinearnost</w:t>
      </w:r>
    </w:p>
    <w:p w14:paraId="0E96F0C4" w14:textId="77777777" w:rsidR="00C7729C" w:rsidRPr="002320DE" w:rsidRDefault="00C7729C" w:rsidP="00442A84">
      <w:pPr>
        <w:keepNext/>
        <w:keepLines/>
        <w:numPr>
          <w:ilvl w:val="12"/>
          <w:numId w:val="0"/>
        </w:numPr>
        <w:spacing w:line="240" w:lineRule="auto"/>
        <w:ind w:right="-2"/>
        <w:rPr>
          <w:color w:val="000000"/>
          <w:szCs w:val="22"/>
        </w:rPr>
      </w:pPr>
    </w:p>
    <w:p w14:paraId="0E96F0C5" w14:textId="77777777" w:rsidR="00C7729C" w:rsidRPr="002320DE" w:rsidRDefault="00C7729C" w:rsidP="00ED3723">
      <w:pPr>
        <w:widowControl w:val="0"/>
        <w:numPr>
          <w:ilvl w:val="12"/>
          <w:numId w:val="0"/>
        </w:numPr>
        <w:spacing w:line="240" w:lineRule="auto"/>
        <w:rPr>
          <w:color w:val="000000"/>
          <w:szCs w:val="22"/>
        </w:rPr>
      </w:pPr>
      <w:r w:rsidRPr="002320DE">
        <w:rPr>
          <w:color w:val="000000"/>
        </w:rPr>
        <w:t>Pri primjeni pojedinačne doze u rasponu doza od 10 do 200 mg, sistemska izloženost (AUC</w:t>
      </w:r>
      <w:r w:rsidRPr="002320DE">
        <w:rPr>
          <w:color w:val="000000"/>
          <w:vertAlign w:val="subscript"/>
        </w:rPr>
        <w:t>inf</w:t>
      </w:r>
      <w:r w:rsidRPr="002320DE">
        <w:rPr>
          <w:color w:val="000000"/>
        </w:rPr>
        <w:t xml:space="preserve"> i C</w:t>
      </w:r>
      <w:r w:rsidRPr="002320DE">
        <w:rPr>
          <w:color w:val="000000"/>
          <w:vertAlign w:val="subscript"/>
        </w:rPr>
        <w:t>max</w:t>
      </w:r>
      <w:r w:rsidRPr="002320DE">
        <w:rPr>
          <w:color w:val="000000"/>
        </w:rPr>
        <w:t>) lorlatinibu povećavala se ovisno o dozi.</w:t>
      </w:r>
      <w:r w:rsidR="00274F98" w:rsidRPr="002320DE">
        <w:rPr>
          <w:color w:val="000000"/>
        </w:rPr>
        <w:t xml:space="preserve"> Malo je podataka </w:t>
      </w:r>
      <w:r w:rsidRPr="002320DE">
        <w:rPr>
          <w:color w:val="000000"/>
        </w:rPr>
        <w:t xml:space="preserve">dostupno </w:t>
      </w:r>
      <w:r w:rsidR="00274F98" w:rsidRPr="002320DE">
        <w:rPr>
          <w:color w:val="000000"/>
        </w:rPr>
        <w:t>o</w:t>
      </w:r>
      <w:r w:rsidRPr="002320DE">
        <w:rPr>
          <w:color w:val="000000"/>
        </w:rPr>
        <w:t xml:space="preserve"> primjeni doze u rasponu od 10 do 200 mg, no nije opaženo odstupanje od linearnosti za AUC</w:t>
      </w:r>
      <w:r w:rsidRPr="002320DE">
        <w:rPr>
          <w:color w:val="000000"/>
          <w:vertAlign w:val="subscript"/>
        </w:rPr>
        <w:t>inf</w:t>
      </w:r>
      <w:r w:rsidRPr="002320DE">
        <w:rPr>
          <w:color w:val="000000"/>
        </w:rPr>
        <w:t xml:space="preserve"> i C</w:t>
      </w:r>
      <w:r w:rsidRPr="002320DE">
        <w:rPr>
          <w:color w:val="000000"/>
          <w:vertAlign w:val="subscript"/>
        </w:rPr>
        <w:t>max</w:t>
      </w:r>
      <w:r w:rsidRPr="002320DE">
        <w:rPr>
          <w:color w:val="000000"/>
        </w:rPr>
        <w:t xml:space="preserve"> nakon pojedinačne doze.</w:t>
      </w:r>
    </w:p>
    <w:p w14:paraId="0E96F0C6" w14:textId="77777777" w:rsidR="00C7729C" w:rsidRPr="002320DE" w:rsidRDefault="00C7729C">
      <w:pPr>
        <w:numPr>
          <w:ilvl w:val="12"/>
          <w:numId w:val="0"/>
        </w:numPr>
        <w:spacing w:line="240" w:lineRule="auto"/>
        <w:ind w:right="-2"/>
        <w:rPr>
          <w:color w:val="000000"/>
          <w:szCs w:val="22"/>
        </w:rPr>
      </w:pPr>
    </w:p>
    <w:p w14:paraId="0E96F0C7" w14:textId="77777777" w:rsidR="00C7729C" w:rsidRPr="002320DE" w:rsidRDefault="00CB7627">
      <w:pPr>
        <w:numPr>
          <w:ilvl w:val="12"/>
          <w:numId w:val="0"/>
        </w:numPr>
        <w:spacing w:line="240" w:lineRule="auto"/>
        <w:ind w:right="-2"/>
        <w:rPr>
          <w:color w:val="000000"/>
          <w:szCs w:val="22"/>
        </w:rPr>
      </w:pPr>
      <w:r w:rsidRPr="002320DE">
        <w:rPr>
          <w:color w:val="000000"/>
        </w:rPr>
        <w:t>Nakon višestruke primjene</w:t>
      </w:r>
      <w:r w:rsidR="00E830A6" w:rsidRPr="002320DE">
        <w:rPr>
          <w:color w:val="000000"/>
        </w:rPr>
        <w:t xml:space="preserve"> doze</w:t>
      </w:r>
      <w:r w:rsidRPr="002320DE">
        <w:rPr>
          <w:color w:val="000000"/>
        </w:rPr>
        <w:t xml:space="preserve"> </w:t>
      </w:r>
      <w:r w:rsidR="00E830A6" w:rsidRPr="002320DE">
        <w:rPr>
          <w:color w:val="000000"/>
        </w:rPr>
        <w:t>jednom na dan</w:t>
      </w:r>
      <w:r w:rsidR="0054740B" w:rsidRPr="002320DE">
        <w:rPr>
          <w:color w:val="000000"/>
        </w:rPr>
        <w:t>,</w:t>
      </w:r>
      <w:r w:rsidR="00E830A6" w:rsidRPr="002320DE">
        <w:rPr>
          <w:color w:val="000000"/>
        </w:rPr>
        <w:t xml:space="preserve"> </w:t>
      </w:r>
      <w:r w:rsidR="00E830A6" w:rsidRPr="002320DE">
        <w:rPr>
          <w:bCs/>
          <w:color w:val="000000"/>
          <w:lang w:eastAsia="en-US" w:bidi="ar-SA"/>
        </w:rPr>
        <w:t>C</w:t>
      </w:r>
      <w:r w:rsidR="00E830A6" w:rsidRPr="002320DE">
        <w:rPr>
          <w:bCs/>
          <w:color w:val="000000"/>
          <w:vertAlign w:val="subscript"/>
          <w:lang w:eastAsia="en-US" w:bidi="ar-SA"/>
        </w:rPr>
        <w:t>max</w:t>
      </w:r>
      <w:r w:rsidR="00E830A6" w:rsidRPr="002320DE">
        <w:rPr>
          <w:color w:val="000000"/>
        </w:rPr>
        <w:t xml:space="preserve"> </w:t>
      </w:r>
      <w:r w:rsidR="003E1DF8" w:rsidRPr="002320DE">
        <w:rPr>
          <w:bCs/>
          <w:color w:val="000000"/>
          <w:lang w:eastAsia="en-US" w:bidi="ar-SA"/>
        </w:rPr>
        <w:t>lorlatinib</w:t>
      </w:r>
      <w:r w:rsidR="00E830A6" w:rsidRPr="002320DE">
        <w:rPr>
          <w:bCs/>
          <w:color w:val="000000"/>
          <w:lang w:eastAsia="en-US" w:bidi="ar-SA"/>
        </w:rPr>
        <w:t xml:space="preserve">a </w:t>
      </w:r>
      <w:r w:rsidR="00892F53" w:rsidRPr="002320DE">
        <w:rPr>
          <w:bCs/>
          <w:color w:val="000000"/>
          <w:lang w:eastAsia="en-US" w:bidi="ar-SA"/>
        </w:rPr>
        <w:t>povećavao se razmjerno primijenjenoj dozi</w:t>
      </w:r>
      <w:r w:rsidR="004C48CD" w:rsidRPr="002320DE">
        <w:rPr>
          <w:bCs/>
          <w:color w:val="000000"/>
          <w:lang w:eastAsia="en-US" w:bidi="ar-SA"/>
        </w:rPr>
        <w:t>, dok se</w:t>
      </w:r>
      <w:r w:rsidR="003E1DF8" w:rsidRPr="002320DE">
        <w:rPr>
          <w:bCs/>
          <w:color w:val="000000"/>
          <w:lang w:eastAsia="en-US" w:bidi="ar-SA"/>
        </w:rPr>
        <w:t xml:space="preserve"> AUC</w:t>
      </w:r>
      <w:r w:rsidR="003E1DF8" w:rsidRPr="002320DE">
        <w:rPr>
          <w:bCs/>
          <w:color w:val="000000"/>
          <w:vertAlign w:val="subscript"/>
          <w:lang w:eastAsia="en-US" w:bidi="ar-SA"/>
        </w:rPr>
        <w:t xml:space="preserve">tau </w:t>
      </w:r>
      <w:r w:rsidR="004C48CD" w:rsidRPr="002320DE">
        <w:rPr>
          <w:bCs/>
          <w:color w:val="000000"/>
          <w:lang w:eastAsia="en-US" w:bidi="ar-SA"/>
        </w:rPr>
        <w:t xml:space="preserve">povećao </w:t>
      </w:r>
      <w:r w:rsidR="003F02A8" w:rsidRPr="002320DE">
        <w:rPr>
          <w:bCs/>
          <w:color w:val="000000"/>
          <w:lang w:eastAsia="en-US" w:bidi="ar-SA"/>
        </w:rPr>
        <w:t xml:space="preserve">neznatno manje </w:t>
      </w:r>
      <w:r w:rsidR="002D32F0" w:rsidRPr="002320DE">
        <w:rPr>
          <w:bCs/>
          <w:color w:val="000000"/>
          <w:lang w:eastAsia="en-US" w:bidi="ar-SA"/>
        </w:rPr>
        <w:t>nego razmjerno kod primjene do</w:t>
      </w:r>
      <w:r w:rsidR="008D50C7" w:rsidRPr="002320DE">
        <w:rPr>
          <w:bCs/>
          <w:color w:val="000000"/>
          <w:lang w:eastAsia="en-US" w:bidi="ar-SA"/>
        </w:rPr>
        <w:t>z</w:t>
      </w:r>
      <w:r w:rsidR="002D32F0" w:rsidRPr="002320DE">
        <w:rPr>
          <w:bCs/>
          <w:color w:val="000000"/>
          <w:lang w:eastAsia="en-US" w:bidi="ar-SA"/>
        </w:rPr>
        <w:t>e u rasponu od</w:t>
      </w:r>
      <w:r w:rsidR="003E1DF8" w:rsidRPr="002320DE">
        <w:rPr>
          <w:bCs/>
          <w:color w:val="000000"/>
          <w:lang w:eastAsia="en-US" w:bidi="ar-SA"/>
        </w:rPr>
        <w:t xml:space="preserve"> 10 </w:t>
      </w:r>
      <w:r w:rsidR="002D32F0" w:rsidRPr="002320DE">
        <w:rPr>
          <w:bCs/>
          <w:color w:val="000000"/>
          <w:lang w:eastAsia="en-US" w:bidi="ar-SA"/>
        </w:rPr>
        <w:t>d</w:t>
      </w:r>
      <w:r w:rsidR="003E1DF8" w:rsidRPr="002320DE">
        <w:rPr>
          <w:bCs/>
          <w:color w:val="000000"/>
          <w:lang w:eastAsia="en-US" w:bidi="ar-SA"/>
        </w:rPr>
        <w:t>o 200</w:t>
      </w:r>
      <w:r w:rsidR="002D32F0" w:rsidRPr="002320DE">
        <w:rPr>
          <w:bCs/>
          <w:color w:val="000000"/>
          <w:lang w:eastAsia="en-US" w:bidi="ar-SA"/>
        </w:rPr>
        <w:t> </w:t>
      </w:r>
      <w:r w:rsidR="003E1DF8" w:rsidRPr="002320DE">
        <w:rPr>
          <w:bCs/>
          <w:color w:val="000000"/>
          <w:lang w:eastAsia="en-US" w:bidi="ar-SA"/>
        </w:rPr>
        <w:t xml:space="preserve">mg </w:t>
      </w:r>
      <w:r w:rsidR="002D32F0" w:rsidRPr="002320DE">
        <w:rPr>
          <w:bCs/>
          <w:color w:val="000000"/>
          <w:lang w:eastAsia="en-US" w:bidi="ar-SA"/>
        </w:rPr>
        <w:t>jednom na dan</w:t>
      </w:r>
      <w:r w:rsidR="003E1DF8" w:rsidRPr="002320DE">
        <w:rPr>
          <w:bCs/>
          <w:color w:val="000000"/>
          <w:lang w:eastAsia="en-US" w:bidi="ar-SA"/>
        </w:rPr>
        <w:t>.</w:t>
      </w:r>
    </w:p>
    <w:p w14:paraId="0E96F0C8" w14:textId="77777777" w:rsidR="00C7729C" w:rsidRPr="002320DE" w:rsidRDefault="00C7729C">
      <w:pPr>
        <w:numPr>
          <w:ilvl w:val="12"/>
          <w:numId w:val="0"/>
        </w:numPr>
        <w:spacing w:line="240" w:lineRule="auto"/>
        <w:ind w:right="-2"/>
        <w:rPr>
          <w:color w:val="000000"/>
          <w:szCs w:val="22"/>
        </w:rPr>
      </w:pPr>
    </w:p>
    <w:p w14:paraId="0E96F0C9" w14:textId="77777777" w:rsidR="00C7729C" w:rsidRPr="002320DE" w:rsidRDefault="00C7729C">
      <w:pPr>
        <w:numPr>
          <w:ilvl w:val="12"/>
          <w:numId w:val="0"/>
        </w:numPr>
        <w:spacing w:line="240" w:lineRule="auto"/>
        <w:ind w:right="-2"/>
        <w:rPr>
          <w:iCs/>
          <w:color w:val="000000"/>
          <w:szCs w:val="22"/>
        </w:rPr>
      </w:pPr>
      <w:r w:rsidRPr="002320DE">
        <w:rPr>
          <w:color w:val="000000"/>
        </w:rPr>
        <w:t>Isto tako, izloženosti lorlatinibu u plazmi u stanju dinamičke ravnoteže niže su od onih očekivanih kod farmakokinetike pojedinačne doze, što ukazuje na neto učinak autoindukcije ovisn</w:t>
      </w:r>
      <w:r w:rsidR="00274F98" w:rsidRPr="002320DE">
        <w:rPr>
          <w:color w:val="000000"/>
        </w:rPr>
        <w:t>e</w:t>
      </w:r>
      <w:r w:rsidRPr="002320DE">
        <w:rPr>
          <w:color w:val="000000"/>
        </w:rPr>
        <w:t xml:space="preserve"> o vremenu. </w:t>
      </w:r>
    </w:p>
    <w:p w14:paraId="0E96F0CA" w14:textId="77777777" w:rsidR="00C7729C" w:rsidRPr="002320DE" w:rsidRDefault="00C7729C">
      <w:pPr>
        <w:rPr>
          <w:rStyle w:val="BlueText"/>
          <w:color w:val="000000"/>
          <w:szCs w:val="22"/>
        </w:rPr>
      </w:pPr>
    </w:p>
    <w:p w14:paraId="0E96F0CB" w14:textId="77777777" w:rsidR="00C7729C" w:rsidRPr="002320DE" w:rsidRDefault="00C7729C">
      <w:pPr>
        <w:pStyle w:val="Paragraph"/>
        <w:keepNext/>
        <w:spacing w:after="0"/>
        <w:rPr>
          <w:color w:val="000000"/>
          <w:sz w:val="22"/>
          <w:szCs w:val="22"/>
          <w:u w:val="single"/>
        </w:rPr>
      </w:pPr>
      <w:r w:rsidRPr="002320DE">
        <w:rPr>
          <w:color w:val="000000"/>
          <w:sz w:val="22"/>
          <w:u w:val="single"/>
        </w:rPr>
        <w:t>Oštećenje funkcije jetre</w:t>
      </w:r>
    </w:p>
    <w:p w14:paraId="0E96F0CC" w14:textId="77777777" w:rsidR="00C7729C" w:rsidRPr="002320DE" w:rsidRDefault="00C7729C">
      <w:pPr>
        <w:pStyle w:val="Paragraph"/>
        <w:keepNext/>
        <w:tabs>
          <w:tab w:val="left" w:pos="1350"/>
        </w:tabs>
        <w:spacing w:after="0"/>
        <w:rPr>
          <w:color w:val="000000"/>
          <w:sz w:val="22"/>
          <w:szCs w:val="22"/>
        </w:rPr>
      </w:pPr>
    </w:p>
    <w:p w14:paraId="5607B509" w14:textId="162D37BB" w:rsidR="00FF7898" w:rsidRDefault="00C7729C">
      <w:pPr>
        <w:pStyle w:val="Paragraph"/>
        <w:keepNext/>
        <w:tabs>
          <w:tab w:val="left" w:pos="1350"/>
        </w:tabs>
        <w:spacing w:after="0"/>
        <w:rPr>
          <w:ins w:id="101" w:author="IU" w:date="2026-01-15T09:42:00Z"/>
          <w:color w:val="000000"/>
          <w:sz w:val="22"/>
        </w:rPr>
      </w:pPr>
      <w:r w:rsidRPr="002320DE">
        <w:rPr>
          <w:color w:val="000000"/>
          <w:sz w:val="22"/>
        </w:rPr>
        <w:t xml:space="preserve">Budući da se lorlatinib metabolizira u jetri, vjerojatno je da će oštećenje funkcije jetre povećati koncentracije lorlatiniba u plazmi. Provedena klinička ispitivanja isključila su bolesnike s AST-om ili ALT-om &gt; 2,5 × GGN, odnosno &gt; 5,0 × GGN ako je to uzrokovano osnovnom malignom bolešću, ili s ukupnim bilirubinom &gt; 1,5 × GGN. </w:t>
      </w:r>
      <w:r w:rsidR="00274F98" w:rsidRPr="002320DE">
        <w:rPr>
          <w:color w:val="000000"/>
          <w:sz w:val="22"/>
        </w:rPr>
        <w:t>Populacijske farmakokinetičke a</w:t>
      </w:r>
      <w:r w:rsidRPr="002320DE">
        <w:rPr>
          <w:color w:val="000000"/>
          <w:sz w:val="22"/>
        </w:rPr>
        <w:t>nalize pokazale su da se izloženost lorlatinibu nije klinički značajno promijenila u bolesnika s blagim oštećenjem funkcije jetre (n = 5</w:t>
      </w:r>
      <w:ins w:id="102" w:author="Pfizer-SS" w:date="2026-02-16T15:50:00Z">
        <w:r w:rsidR="00E62F78">
          <w:rPr>
            <w:color w:val="000000"/>
            <w:sz w:val="22"/>
          </w:rPr>
          <w:t>3</w:t>
        </w:r>
      </w:ins>
      <w:del w:id="103" w:author="Pfizer-SS" w:date="2026-02-16T15:50:00Z">
        <w:r w:rsidRPr="002320DE" w:rsidDel="00E62F78">
          <w:rPr>
            <w:color w:val="000000"/>
            <w:sz w:val="22"/>
          </w:rPr>
          <w:delText>0</w:delText>
        </w:r>
      </w:del>
      <w:r w:rsidRPr="002320DE">
        <w:rPr>
          <w:color w:val="000000"/>
          <w:sz w:val="22"/>
        </w:rPr>
        <w:t xml:space="preserve">). </w:t>
      </w:r>
      <w:del w:id="104" w:author="IU" w:date="2026-01-16T10:54:00Z">
        <w:r w:rsidRPr="002320DE" w:rsidDel="006B0C7E">
          <w:rPr>
            <w:color w:val="000000"/>
            <w:sz w:val="22"/>
          </w:rPr>
          <w:delText xml:space="preserve">Ne preporučuju se prilagodbe doze za bolesnike s blagim oštećenjem funkcije jetre. </w:delText>
        </w:r>
      </w:del>
      <w:del w:id="105" w:author="RWS_1" w:date="2025-10-31T14:51:00Z">
        <w:r w:rsidRPr="002320DE" w:rsidDel="000919B9">
          <w:rPr>
            <w:color w:val="000000"/>
            <w:sz w:val="22"/>
          </w:rPr>
          <w:delText>Nisu dostupni podaci za bolesnike s umjerenim ili teškim oštećenjem funkcije jetre.</w:delText>
        </w:r>
      </w:del>
      <w:ins w:id="106" w:author="RWS_1" w:date="2025-10-31T15:00:00Z">
        <w:r w:rsidR="000919B9">
          <w:rPr>
            <w:color w:val="000000"/>
            <w:sz w:val="22"/>
          </w:rPr>
          <w:t xml:space="preserve">U </w:t>
        </w:r>
        <w:r w:rsidR="000919B9" w:rsidRPr="002320DE">
          <w:rPr>
            <w:color w:val="000000"/>
            <w:sz w:val="22"/>
          </w:rPr>
          <w:t>ispitivanj</w:t>
        </w:r>
        <w:r w:rsidR="000919B9">
          <w:rPr>
            <w:color w:val="000000"/>
            <w:sz w:val="22"/>
          </w:rPr>
          <w:t>u</w:t>
        </w:r>
        <w:r w:rsidR="000919B9" w:rsidRPr="002320DE">
          <w:rPr>
            <w:color w:val="000000"/>
            <w:sz w:val="22"/>
          </w:rPr>
          <w:t xml:space="preserve"> oštećenja funkcije </w:t>
        </w:r>
        <w:r w:rsidR="000919B9">
          <w:rPr>
            <w:color w:val="000000"/>
            <w:sz w:val="22"/>
          </w:rPr>
          <w:t>jet</w:t>
        </w:r>
        <w:r w:rsidR="000919B9" w:rsidRPr="002320DE">
          <w:rPr>
            <w:color w:val="000000"/>
            <w:sz w:val="22"/>
          </w:rPr>
          <w:t>re</w:t>
        </w:r>
      </w:ins>
      <w:ins w:id="107" w:author="RWS_1" w:date="2025-10-31T15:37:00Z">
        <w:r w:rsidR="00984BFA">
          <w:rPr>
            <w:color w:val="000000"/>
            <w:sz w:val="22"/>
          </w:rPr>
          <w:t>,</w:t>
        </w:r>
      </w:ins>
      <w:ins w:id="108" w:author="RWS_1" w:date="2025-10-31T15:00:00Z">
        <w:r w:rsidR="000919B9">
          <w:rPr>
            <w:color w:val="000000"/>
            <w:sz w:val="22"/>
          </w:rPr>
          <w:t xml:space="preserve"> </w:t>
        </w:r>
      </w:ins>
      <w:ins w:id="109" w:author="RWS_1" w:date="2025-10-31T15:01:00Z">
        <w:r w:rsidR="000919B9">
          <w:rPr>
            <w:color w:val="000000"/>
            <w:sz w:val="22"/>
          </w:rPr>
          <w:t xml:space="preserve">provedenom </w:t>
        </w:r>
      </w:ins>
      <w:ins w:id="110" w:author="RWS_1" w:date="2025-10-31T15:00:00Z">
        <w:r w:rsidR="000919B9">
          <w:rPr>
            <w:color w:val="000000"/>
            <w:sz w:val="22"/>
          </w:rPr>
          <w:t>nakon</w:t>
        </w:r>
      </w:ins>
      <w:ins w:id="111" w:author="RWS_1" w:date="2025-10-31T14:52:00Z">
        <w:r w:rsidR="000919B9" w:rsidRPr="000919B9">
          <w:rPr>
            <w:color w:val="000000"/>
            <w:sz w:val="22"/>
          </w:rPr>
          <w:t xml:space="preserve"> </w:t>
        </w:r>
      </w:ins>
      <w:ins w:id="112" w:author="RWS_1" w:date="2025-10-31T15:01:00Z">
        <w:r w:rsidR="000919B9">
          <w:rPr>
            <w:color w:val="000000"/>
            <w:sz w:val="22"/>
          </w:rPr>
          <w:t xml:space="preserve">primjene </w:t>
        </w:r>
      </w:ins>
      <w:ins w:id="113" w:author="RWS_1" w:date="2025-10-31T15:02:00Z">
        <w:del w:id="114" w:author="HR NCA" w:date="2026-03-05T06:52:00Z">
          <w:r w:rsidR="0041076C" w:rsidRPr="0041076C" w:rsidDel="00771599">
            <w:rPr>
              <w:color w:val="000000"/>
              <w:sz w:val="22"/>
            </w:rPr>
            <w:delText>pojedinačne</w:delText>
          </w:r>
        </w:del>
      </w:ins>
      <w:ins w:id="115" w:author="HR NCA" w:date="2026-03-05T06:52:00Z">
        <w:r w:rsidR="00771599">
          <w:rPr>
            <w:color w:val="000000"/>
            <w:sz w:val="22"/>
          </w:rPr>
          <w:t>jednokratne</w:t>
        </w:r>
      </w:ins>
      <w:ins w:id="116" w:author="RWS_1" w:date="2025-10-31T14:52:00Z">
        <w:r w:rsidR="000919B9" w:rsidRPr="000919B9">
          <w:rPr>
            <w:color w:val="000000"/>
            <w:sz w:val="22"/>
          </w:rPr>
          <w:t xml:space="preserve"> </w:t>
        </w:r>
      </w:ins>
      <w:ins w:id="117" w:author="RWS_1" w:date="2025-10-31T15:03:00Z">
        <w:r w:rsidR="0041076C">
          <w:rPr>
            <w:color w:val="000000"/>
            <w:sz w:val="22"/>
          </w:rPr>
          <w:t>per</w:t>
        </w:r>
      </w:ins>
      <w:ins w:id="118" w:author="RWS_1" w:date="2025-10-31T14:52:00Z">
        <w:r w:rsidR="000919B9" w:rsidRPr="000919B9">
          <w:rPr>
            <w:color w:val="000000"/>
            <w:sz w:val="22"/>
          </w:rPr>
          <w:t>oral</w:t>
        </w:r>
      </w:ins>
      <w:ins w:id="119" w:author="RWS_1" w:date="2025-10-31T15:03:00Z">
        <w:r w:rsidR="0041076C">
          <w:rPr>
            <w:color w:val="000000"/>
            <w:sz w:val="22"/>
          </w:rPr>
          <w:t>ne doze od</w:t>
        </w:r>
      </w:ins>
      <w:ins w:id="120" w:author="RWS_1" w:date="2025-10-31T14:52:00Z">
        <w:r w:rsidR="000919B9" w:rsidRPr="000919B9">
          <w:rPr>
            <w:color w:val="000000"/>
            <w:sz w:val="22"/>
          </w:rPr>
          <w:t xml:space="preserve"> 100</w:t>
        </w:r>
      </w:ins>
      <w:ins w:id="121" w:author="RWS_1" w:date="2025-10-31T15:03:00Z">
        <w:r w:rsidR="0041076C">
          <w:rPr>
            <w:color w:val="000000"/>
            <w:sz w:val="22"/>
          </w:rPr>
          <w:t> </w:t>
        </w:r>
      </w:ins>
      <w:ins w:id="122" w:author="RWS_1" w:date="2025-10-31T14:52:00Z">
        <w:r w:rsidR="000919B9" w:rsidRPr="000919B9">
          <w:rPr>
            <w:color w:val="000000"/>
            <w:sz w:val="22"/>
          </w:rPr>
          <w:t>mg lorlatinib</w:t>
        </w:r>
      </w:ins>
      <w:ins w:id="123" w:author="RWS_1" w:date="2025-10-31T15:03:00Z">
        <w:r w:rsidR="0041076C">
          <w:rPr>
            <w:color w:val="000000"/>
            <w:sz w:val="22"/>
          </w:rPr>
          <w:t>a</w:t>
        </w:r>
      </w:ins>
      <w:ins w:id="124" w:author="RWS_1" w:date="2025-10-31T14:52:00Z">
        <w:r w:rsidR="000919B9" w:rsidRPr="000919B9">
          <w:rPr>
            <w:color w:val="000000"/>
            <w:sz w:val="22"/>
          </w:rPr>
          <w:t xml:space="preserve">, </w:t>
        </w:r>
      </w:ins>
      <w:ins w:id="125" w:author="RWS_1" w:date="2025-10-31T15:03:00Z">
        <w:r w:rsidR="0041076C" w:rsidRPr="0041076C">
          <w:rPr>
            <w:color w:val="000000"/>
            <w:sz w:val="22"/>
          </w:rPr>
          <w:t xml:space="preserve">vrijednost </w:t>
        </w:r>
      </w:ins>
      <w:ins w:id="126" w:author="RWS_1" w:date="2025-10-31T14:52:00Z">
        <w:r w:rsidR="000919B9" w:rsidRPr="000919B9">
          <w:rPr>
            <w:color w:val="000000"/>
            <w:sz w:val="22"/>
          </w:rPr>
          <w:t>AUC</w:t>
        </w:r>
        <w:r w:rsidR="000919B9" w:rsidRPr="0041076C">
          <w:rPr>
            <w:color w:val="000000"/>
            <w:sz w:val="22"/>
            <w:vertAlign w:val="subscript"/>
            <w:rPrChange w:id="127" w:author="RWS_1" w:date="2025-10-31T15:04:00Z">
              <w:rPr>
                <w:color w:val="000000"/>
                <w:sz w:val="22"/>
              </w:rPr>
            </w:rPrChange>
          </w:rPr>
          <w:t>inf</w:t>
        </w:r>
        <w:r w:rsidR="000919B9" w:rsidRPr="000919B9">
          <w:rPr>
            <w:color w:val="000000"/>
            <w:sz w:val="22"/>
          </w:rPr>
          <w:t xml:space="preserve"> </w:t>
        </w:r>
      </w:ins>
      <w:ins w:id="128" w:author="RWS_1" w:date="2025-10-31T15:03:00Z">
        <w:r w:rsidR="0041076C" w:rsidRPr="0041076C">
          <w:rPr>
            <w:color w:val="000000"/>
            <w:sz w:val="22"/>
          </w:rPr>
          <w:t>lorlatinib</w:t>
        </w:r>
        <w:r w:rsidR="0041076C">
          <w:rPr>
            <w:color w:val="000000"/>
            <w:sz w:val="22"/>
          </w:rPr>
          <w:t xml:space="preserve">a </w:t>
        </w:r>
      </w:ins>
      <w:ins w:id="129" w:author="RWS_1" w:date="2025-10-31T15:04:00Z">
        <w:r w:rsidR="0041076C">
          <w:rPr>
            <w:color w:val="000000"/>
            <w:sz w:val="22"/>
          </w:rPr>
          <w:t>povećala se za </w:t>
        </w:r>
      </w:ins>
      <w:ins w:id="130" w:author="RWS_1" w:date="2025-10-31T14:52:00Z">
        <w:r w:rsidR="000919B9" w:rsidRPr="000919B9">
          <w:rPr>
            <w:color w:val="000000"/>
            <w:sz w:val="22"/>
          </w:rPr>
          <w:t>15</w:t>
        </w:r>
      </w:ins>
      <w:ins w:id="131" w:author="RWS_1" w:date="2025-10-31T15:04:00Z">
        <w:r w:rsidR="0041076C">
          <w:rPr>
            <w:color w:val="000000"/>
            <w:sz w:val="22"/>
          </w:rPr>
          <w:t> </w:t>
        </w:r>
      </w:ins>
      <w:ins w:id="132" w:author="RWS_1" w:date="2025-10-31T14:52:00Z">
        <w:r w:rsidR="000919B9" w:rsidRPr="000919B9">
          <w:rPr>
            <w:color w:val="000000"/>
            <w:sz w:val="22"/>
          </w:rPr>
          <w:t xml:space="preserve">% </w:t>
        </w:r>
      </w:ins>
      <w:ins w:id="133" w:author="RWS_1" w:date="2025-10-31T15:04:00Z">
        <w:r w:rsidR="0041076C">
          <w:rPr>
            <w:color w:val="000000"/>
            <w:sz w:val="22"/>
          </w:rPr>
          <w:t>i</w:t>
        </w:r>
      </w:ins>
      <w:ins w:id="134" w:author="RWS_1" w:date="2025-10-31T14:52:00Z">
        <w:r w:rsidR="000919B9" w:rsidRPr="000919B9">
          <w:rPr>
            <w:color w:val="000000"/>
            <w:sz w:val="22"/>
          </w:rPr>
          <w:t xml:space="preserve"> 82</w:t>
        </w:r>
      </w:ins>
      <w:ins w:id="135" w:author="RWS_1" w:date="2025-10-31T15:04:00Z">
        <w:r w:rsidR="0041076C">
          <w:rPr>
            <w:color w:val="000000"/>
            <w:sz w:val="22"/>
          </w:rPr>
          <w:t> </w:t>
        </w:r>
      </w:ins>
      <w:ins w:id="136" w:author="RWS_1" w:date="2025-10-31T14:52:00Z">
        <w:r w:rsidR="000919B9" w:rsidRPr="000919B9">
          <w:rPr>
            <w:color w:val="000000"/>
            <w:sz w:val="22"/>
          </w:rPr>
          <w:t xml:space="preserve">% </w:t>
        </w:r>
      </w:ins>
      <w:bookmarkStart w:id="137" w:name="_Hlk212816093"/>
      <w:ins w:id="138" w:author="RWS_1" w:date="2025-10-31T15:04:00Z">
        <w:r w:rsidR="0041076C">
          <w:rPr>
            <w:color w:val="000000"/>
            <w:sz w:val="22"/>
          </w:rPr>
          <w:t xml:space="preserve">u bolesnika s umjerenim </w:t>
        </w:r>
        <w:r w:rsidR="0041076C" w:rsidRPr="002320DE">
          <w:rPr>
            <w:color w:val="000000"/>
            <w:sz w:val="22"/>
          </w:rPr>
          <w:t xml:space="preserve">oštećenjem funkcije jetre </w:t>
        </w:r>
      </w:ins>
      <w:bookmarkEnd w:id="137"/>
      <w:ins w:id="139" w:author="RWS_1" w:date="2025-10-31T14:52:00Z">
        <w:r w:rsidR="000919B9" w:rsidRPr="000919B9">
          <w:rPr>
            <w:color w:val="000000"/>
            <w:sz w:val="22"/>
          </w:rPr>
          <w:t>(Child</w:t>
        </w:r>
      </w:ins>
      <w:ins w:id="140" w:author="RWS_1" w:date="2025-10-31T15:04:00Z">
        <w:r w:rsidR="0041076C">
          <w:rPr>
            <w:color w:val="000000"/>
            <w:sz w:val="22"/>
          </w:rPr>
          <w:noBreakHyphen/>
        </w:r>
      </w:ins>
      <w:ins w:id="141" w:author="RWS_1" w:date="2025-10-31T14:52:00Z">
        <w:r w:rsidR="000919B9" w:rsidRPr="000919B9">
          <w:rPr>
            <w:color w:val="000000"/>
            <w:sz w:val="22"/>
          </w:rPr>
          <w:t>Pugh</w:t>
        </w:r>
      </w:ins>
      <w:ins w:id="142" w:author="RWS_1" w:date="2025-10-31T15:05:00Z">
        <w:r w:rsidR="0041076C">
          <w:rPr>
            <w:color w:val="000000"/>
            <w:sz w:val="22"/>
          </w:rPr>
          <w:t xml:space="preserve"> stadij </w:t>
        </w:r>
      </w:ins>
      <w:ins w:id="143" w:author="RWS_1" w:date="2025-10-31T14:52:00Z">
        <w:r w:rsidR="000919B9" w:rsidRPr="000919B9">
          <w:rPr>
            <w:color w:val="000000"/>
            <w:sz w:val="22"/>
          </w:rPr>
          <w:t xml:space="preserve">B) </w:t>
        </w:r>
      </w:ins>
      <w:ins w:id="144" w:author="RWS_1" w:date="2025-10-31T15:08:00Z">
        <w:r w:rsidR="00645C45">
          <w:rPr>
            <w:color w:val="000000"/>
            <w:sz w:val="22"/>
          </w:rPr>
          <w:t xml:space="preserve">odnosno </w:t>
        </w:r>
      </w:ins>
      <w:bookmarkStart w:id="145" w:name="_Hlk212816114"/>
      <w:ins w:id="146" w:author="RWS_1" w:date="2025-10-31T15:09:00Z">
        <w:r w:rsidR="00645C45">
          <w:rPr>
            <w:color w:val="000000"/>
            <w:sz w:val="22"/>
          </w:rPr>
          <w:t>tešk</w:t>
        </w:r>
      </w:ins>
      <w:ins w:id="147" w:author="RWS_1" w:date="2025-10-31T15:08:00Z">
        <w:r w:rsidR="00645C45" w:rsidRPr="00645C45">
          <w:rPr>
            <w:color w:val="000000"/>
            <w:sz w:val="22"/>
          </w:rPr>
          <w:t>im oštećenjem funkcije jetre</w:t>
        </w:r>
      </w:ins>
      <w:ins w:id="148" w:author="RWS_1" w:date="2025-10-31T14:52:00Z">
        <w:r w:rsidR="000919B9" w:rsidRPr="000919B9">
          <w:rPr>
            <w:color w:val="000000"/>
            <w:sz w:val="22"/>
          </w:rPr>
          <w:t xml:space="preserve"> </w:t>
        </w:r>
        <w:bookmarkEnd w:id="145"/>
        <w:r w:rsidR="000919B9" w:rsidRPr="000919B9">
          <w:rPr>
            <w:color w:val="000000"/>
            <w:sz w:val="22"/>
          </w:rPr>
          <w:t>(</w:t>
        </w:r>
      </w:ins>
      <w:ins w:id="149" w:author="RWS_1" w:date="2025-10-31T15:05:00Z">
        <w:r w:rsidR="0041076C" w:rsidRPr="000919B9">
          <w:rPr>
            <w:color w:val="000000"/>
            <w:sz w:val="22"/>
          </w:rPr>
          <w:t>Child</w:t>
        </w:r>
        <w:r w:rsidR="0041076C">
          <w:rPr>
            <w:color w:val="000000"/>
            <w:sz w:val="22"/>
          </w:rPr>
          <w:noBreakHyphen/>
        </w:r>
        <w:r w:rsidR="0041076C" w:rsidRPr="000919B9">
          <w:rPr>
            <w:color w:val="000000"/>
            <w:sz w:val="22"/>
          </w:rPr>
          <w:t>Pugh</w:t>
        </w:r>
        <w:r w:rsidR="0041076C">
          <w:rPr>
            <w:color w:val="000000"/>
            <w:sz w:val="22"/>
          </w:rPr>
          <w:t xml:space="preserve"> stadij </w:t>
        </w:r>
      </w:ins>
      <w:ins w:id="150" w:author="RWS_1" w:date="2025-10-31T14:52:00Z">
        <w:r w:rsidR="000919B9" w:rsidRPr="000919B9">
          <w:rPr>
            <w:color w:val="000000"/>
            <w:sz w:val="22"/>
          </w:rPr>
          <w:t xml:space="preserve">C), </w:t>
        </w:r>
      </w:ins>
      <w:ins w:id="151" w:author="RWS_1" w:date="2025-10-31T15:09:00Z">
        <w:r w:rsidR="00645C45">
          <w:rPr>
            <w:color w:val="000000"/>
            <w:sz w:val="22"/>
          </w:rPr>
          <w:t xml:space="preserve">u usporedbi s ispitanicima </w:t>
        </w:r>
      </w:ins>
      <w:ins w:id="152" w:author="RWS_1" w:date="2025-10-31T14:52:00Z">
        <w:r w:rsidR="000919B9" w:rsidRPr="000919B9">
          <w:rPr>
            <w:color w:val="000000"/>
            <w:sz w:val="22"/>
          </w:rPr>
          <w:t>s normal</w:t>
        </w:r>
      </w:ins>
      <w:ins w:id="153" w:author="RWS_1" w:date="2025-10-31T15:09:00Z">
        <w:r w:rsidR="00645C45">
          <w:rPr>
            <w:color w:val="000000"/>
            <w:sz w:val="22"/>
          </w:rPr>
          <w:t>nom funkcijom jetre</w:t>
        </w:r>
      </w:ins>
      <w:ins w:id="154" w:author="RWS_1" w:date="2025-10-31T14:52:00Z">
        <w:r w:rsidR="000919B9" w:rsidRPr="000919B9">
          <w:rPr>
            <w:color w:val="000000"/>
            <w:sz w:val="22"/>
          </w:rPr>
          <w:t xml:space="preserve">. </w:t>
        </w:r>
      </w:ins>
    </w:p>
    <w:p w14:paraId="4E4EB027" w14:textId="77777777" w:rsidR="00FF7898" w:rsidRDefault="00FF7898">
      <w:pPr>
        <w:pStyle w:val="Paragraph"/>
        <w:keepNext/>
        <w:tabs>
          <w:tab w:val="left" w:pos="1350"/>
        </w:tabs>
        <w:spacing w:after="0"/>
        <w:rPr>
          <w:ins w:id="155" w:author="IU" w:date="2026-01-15T09:42:00Z"/>
          <w:color w:val="000000"/>
          <w:sz w:val="22"/>
        </w:rPr>
      </w:pPr>
    </w:p>
    <w:p w14:paraId="7C370A61" w14:textId="4786EEDE" w:rsidR="00FF7898" w:rsidRDefault="00FF7898">
      <w:pPr>
        <w:pStyle w:val="Paragraph"/>
        <w:keepNext/>
        <w:tabs>
          <w:tab w:val="left" w:pos="1350"/>
        </w:tabs>
        <w:spacing w:after="0"/>
        <w:rPr>
          <w:ins w:id="156" w:author="IU" w:date="2026-01-15T09:42:00Z"/>
          <w:color w:val="000000"/>
          <w:sz w:val="22"/>
        </w:rPr>
      </w:pPr>
      <w:ins w:id="157" w:author="IU" w:date="2026-01-15T09:42:00Z">
        <w:r w:rsidRPr="00FF7898">
          <w:rPr>
            <w:color w:val="000000"/>
            <w:sz w:val="22"/>
          </w:rPr>
          <w:t>N</w:t>
        </w:r>
      </w:ins>
      <w:ins w:id="158" w:author="HR NCA" w:date="2026-03-05T07:00:00Z">
        <w:r w:rsidR="00CF47AC">
          <w:rPr>
            <w:color w:val="000000"/>
            <w:sz w:val="22"/>
          </w:rPr>
          <w:t>e</w:t>
        </w:r>
      </w:ins>
      <w:ins w:id="159" w:author="IU" w:date="2026-01-15T09:42:00Z">
        <w:del w:id="160" w:author="HR NCA" w:date="2026-03-05T07:00:00Z">
          <w:r w:rsidRPr="00FF7898" w:rsidDel="00CF47AC">
            <w:rPr>
              <w:color w:val="000000"/>
              <w:sz w:val="22"/>
            </w:rPr>
            <w:delText>isu</w:delText>
          </w:r>
        </w:del>
        <w:r w:rsidRPr="00FF7898">
          <w:rPr>
            <w:color w:val="000000"/>
            <w:sz w:val="22"/>
          </w:rPr>
          <w:t xml:space="preserve"> preporuč</w:t>
        </w:r>
      </w:ins>
      <w:ins w:id="161" w:author="HR NCA" w:date="2026-03-05T07:00:00Z">
        <w:r w:rsidR="00CF47AC">
          <w:rPr>
            <w:color w:val="000000"/>
            <w:sz w:val="22"/>
          </w:rPr>
          <w:t>uju se</w:t>
        </w:r>
      </w:ins>
      <w:ins w:id="162" w:author="IU" w:date="2026-01-15T09:42:00Z">
        <w:del w:id="163" w:author="HR NCA" w:date="2026-03-05T07:00:00Z">
          <w:r w:rsidRPr="00FF7898" w:rsidDel="00CF47AC">
            <w:rPr>
              <w:color w:val="000000"/>
              <w:sz w:val="22"/>
            </w:rPr>
            <w:delText>ene</w:delText>
          </w:r>
        </w:del>
        <w:r w:rsidRPr="00FF7898">
          <w:rPr>
            <w:color w:val="000000"/>
            <w:sz w:val="22"/>
          </w:rPr>
          <w:t xml:space="preserve"> prilagodbe doze </w:t>
        </w:r>
        <w:del w:id="164" w:author="HR NCA" w:date="2026-03-05T07:00:00Z">
          <w:r w:rsidRPr="00FF7898" w:rsidDel="00CF47AC">
            <w:rPr>
              <w:color w:val="000000"/>
              <w:sz w:val="22"/>
            </w:rPr>
            <w:delText>za</w:delText>
          </w:r>
        </w:del>
      </w:ins>
      <w:ins w:id="165" w:author="HR NCA" w:date="2026-03-05T07:00:00Z">
        <w:r w:rsidR="00CF47AC">
          <w:rPr>
            <w:color w:val="000000"/>
            <w:sz w:val="22"/>
          </w:rPr>
          <w:t>u</w:t>
        </w:r>
      </w:ins>
      <w:ins w:id="166" w:author="IU" w:date="2026-01-15T09:42:00Z">
        <w:r w:rsidRPr="00FF7898">
          <w:rPr>
            <w:color w:val="000000"/>
            <w:sz w:val="22"/>
          </w:rPr>
          <w:t xml:space="preserve"> bolesnik</w:t>
        </w:r>
      </w:ins>
      <w:ins w:id="167" w:author="HR NCA" w:date="2026-03-05T07:00:00Z">
        <w:r w:rsidR="00CF47AC">
          <w:rPr>
            <w:color w:val="000000"/>
            <w:sz w:val="22"/>
          </w:rPr>
          <w:t>a</w:t>
        </w:r>
      </w:ins>
      <w:ins w:id="168" w:author="IU" w:date="2026-01-15T09:42:00Z">
        <w:del w:id="169" w:author="HR NCA" w:date="2026-03-05T07:00:00Z">
          <w:r w:rsidRPr="00FF7898" w:rsidDel="00CF47AC">
            <w:rPr>
              <w:color w:val="000000"/>
              <w:sz w:val="22"/>
            </w:rPr>
            <w:delText>e</w:delText>
          </w:r>
        </w:del>
        <w:r w:rsidRPr="00FF7898">
          <w:rPr>
            <w:color w:val="000000"/>
            <w:sz w:val="22"/>
          </w:rPr>
          <w:t xml:space="preserve"> s blagim ili umjerenim oštećenjem </w:t>
        </w:r>
      </w:ins>
      <w:ins w:id="170" w:author="IU" w:date="2026-01-15T09:44:00Z">
        <w:r w:rsidR="000C3175">
          <w:rPr>
            <w:color w:val="000000"/>
            <w:sz w:val="22"/>
          </w:rPr>
          <w:t>fu</w:t>
        </w:r>
      </w:ins>
      <w:ins w:id="171" w:author="HR NCA" w:date="2026-03-05T06:52:00Z">
        <w:r w:rsidR="00771599">
          <w:rPr>
            <w:color w:val="000000"/>
            <w:sz w:val="22"/>
          </w:rPr>
          <w:t>n</w:t>
        </w:r>
      </w:ins>
      <w:ins w:id="172" w:author="IU" w:date="2026-01-15T09:44:00Z">
        <w:r w:rsidR="000C3175">
          <w:rPr>
            <w:color w:val="000000"/>
            <w:sz w:val="22"/>
          </w:rPr>
          <w:t xml:space="preserve">kcije </w:t>
        </w:r>
      </w:ins>
      <w:ins w:id="173" w:author="IU" w:date="2026-01-15T09:42:00Z">
        <w:r w:rsidRPr="00FF7898">
          <w:rPr>
            <w:color w:val="000000"/>
            <w:sz w:val="22"/>
          </w:rPr>
          <w:t xml:space="preserve">jetre. </w:t>
        </w:r>
      </w:ins>
      <w:ins w:id="174" w:author="IU" w:date="2026-01-15T09:43:00Z">
        <w:r w:rsidR="006A5F83">
          <w:rPr>
            <w:color w:val="000000"/>
            <w:sz w:val="22"/>
          </w:rPr>
          <w:t xml:space="preserve">Preporučuje se primjena </w:t>
        </w:r>
        <w:r w:rsidR="000C3175">
          <w:rPr>
            <w:color w:val="000000"/>
            <w:sz w:val="22"/>
          </w:rPr>
          <w:t>smanjene do</w:t>
        </w:r>
      </w:ins>
      <w:ins w:id="175" w:author="IU" w:date="2026-01-15T09:44:00Z">
        <w:r w:rsidR="000C3175">
          <w:rPr>
            <w:color w:val="000000"/>
            <w:sz w:val="22"/>
          </w:rPr>
          <w:t xml:space="preserve">ze </w:t>
        </w:r>
        <w:r w:rsidR="000C3175" w:rsidRPr="00FF7898">
          <w:rPr>
            <w:color w:val="000000"/>
            <w:sz w:val="22"/>
          </w:rPr>
          <w:t>lorlatiniba</w:t>
        </w:r>
        <w:r w:rsidR="000C3175">
          <w:rPr>
            <w:color w:val="000000"/>
            <w:sz w:val="22"/>
          </w:rPr>
          <w:t xml:space="preserve"> </w:t>
        </w:r>
        <w:del w:id="176" w:author="HR NCA" w:date="2026-03-05T07:00:00Z">
          <w:r w:rsidR="000C3175" w:rsidDel="00AF66EB">
            <w:rPr>
              <w:color w:val="000000"/>
              <w:sz w:val="22"/>
            </w:rPr>
            <w:delText>z</w:delText>
          </w:r>
        </w:del>
      </w:ins>
      <w:ins w:id="177" w:author="IU" w:date="2026-01-15T09:42:00Z">
        <w:del w:id="178" w:author="HR NCA" w:date="2026-03-05T07:00:00Z">
          <w:r w:rsidRPr="00FF7898" w:rsidDel="00AF66EB">
            <w:rPr>
              <w:color w:val="000000"/>
              <w:sz w:val="22"/>
            </w:rPr>
            <w:delText>a</w:delText>
          </w:r>
        </w:del>
      </w:ins>
      <w:ins w:id="179" w:author="HR NCA" w:date="2026-03-05T07:00:00Z">
        <w:r w:rsidR="00AF66EB">
          <w:rPr>
            <w:color w:val="000000"/>
            <w:sz w:val="22"/>
          </w:rPr>
          <w:t>u</w:t>
        </w:r>
      </w:ins>
      <w:ins w:id="180" w:author="IU" w:date="2026-01-15T09:42:00Z">
        <w:r w:rsidRPr="00FF7898">
          <w:rPr>
            <w:color w:val="000000"/>
            <w:sz w:val="22"/>
          </w:rPr>
          <w:t xml:space="preserve"> bolesnik</w:t>
        </w:r>
      </w:ins>
      <w:ins w:id="181" w:author="HR NCA" w:date="2026-03-05T07:00:00Z">
        <w:r w:rsidR="00AF66EB">
          <w:rPr>
            <w:color w:val="000000"/>
            <w:sz w:val="22"/>
          </w:rPr>
          <w:t>a</w:t>
        </w:r>
      </w:ins>
      <w:ins w:id="182" w:author="IU" w:date="2026-01-15T09:42:00Z">
        <w:del w:id="183" w:author="HR NCA" w:date="2026-03-05T07:00:00Z">
          <w:r w:rsidRPr="00FF7898" w:rsidDel="00AF66EB">
            <w:rPr>
              <w:color w:val="000000"/>
              <w:sz w:val="22"/>
            </w:rPr>
            <w:delText>e</w:delText>
          </w:r>
        </w:del>
        <w:r w:rsidRPr="00FF7898">
          <w:rPr>
            <w:color w:val="000000"/>
            <w:sz w:val="22"/>
          </w:rPr>
          <w:t xml:space="preserve"> s teškim oštećenjem </w:t>
        </w:r>
      </w:ins>
      <w:ins w:id="184" w:author="IU" w:date="2026-01-15T09:44:00Z">
        <w:r w:rsidR="000F381A">
          <w:rPr>
            <w:color w:val="000000"/>
            <w:sz w:val="22"/>
          </w:rPr>
          <w:t xml:space="preserve">funkcije </w:t>
        </w:r>
      </w:ins>
      <w:ins w:id="185" w:author="IU" w:date="2026-01-15T09:42:00Z">
        <w:r w:rsidRPr="00FF7898">
          <w:rPr>
            <w:color w:val="000000"/>
            <w:sz w:val="22"/>
          </w:rPr>
          <w:t>jetre</w:t>
        </w:r>
      </w:ins>
      <w:ins w:id="186" w:author="IU" w:date="2026-01-15T09:45:00Z">
        <w:r w:rsidR="000F381A">
          <w:rPr>
            <w:color w:val="000000"/>
            <w:sz w:val="22"/>
          </w:rPr>
          <w:t xml:space="preserve">, </w:t>
        </w:r>
      </w:ins>
      <w:ins w:id="187" w:author="IU" w:date="2026-01-15T09:42:00Z">
        <w:r w:rsidRPr="00FF7898">
          <w:rPr>
            <w:color w:val="000000"/>
            <w:sz w:val="22"/>
          </w:rPr>
          <w:t xml:space="preserve">odnosno početna </w:t>
        </w:r>
      </w:ins>
      <w:ins w:id="188" w:author="IU" w:date="2026-01-15T09:45:00Z">
        <w:del w:id="189" w:author="HR NCA" w:date="2026-03-05T06:53:00Z">
          <w:r w:rsidR="00405D25" w:rsidDel="00771599">
            <w:rPr>
              <w:color w:val="000000"/>
              <w:sz w:val="22"/>
            </w:rPr>
            <w:delText xml:space="preserve">peroralna </w:delText>
          </w:r>
        </w:del>
      </w:ins>
      <w:ins w:id="190" w:author="IU" w:date="2026-01-15T09:42:00Z">
        <w:r w:rsidRPr="00FF7898">
          <w:rPr>
            <w:color w:val="000000"/>
            <w:sz w:val="22"/>
          </w:rPr>
          <w:t>doza od 50 mg</w:t>
        </w:r>
      </w:ins>
      <w:ins w:id="191" w:author="HR NCA" w:date="2026-03-05T06:54:00Z">
        <w:r w:rsidR="00771599">
          <w:rPr>
            <w:color w:val="000000"/>
            <w:sz w:val="22"/>
          </w:rPr>
          <w:t xml:space="preserve"> primijenjena</w:t>
        </w:r>
      </w:ins>
      <w:ins w:id="192" w:author="IU" w:date="2026-01-15T09:42:00Z">
        <w:r w:rsidRPr="00FF7898">
          <w:rPr>
            <w:color w:val="000000"/>
            <w:sz w:val="22"/>
          </w:rPr>
          <w:t xml:space="preserve"> </w:t>
        </w:r>
      </w:ins>
      <w:ins w:id="193" w:author="HR NCA" w:date="2026-03-05T06:53:00Z">
        <w:r w:rsidR="00771599">
          <w:rPr>
            <w:color w:val="000000"/>
            <w:sz w:val="22"/>
          </w:rPr>
          <w:t xml:space="preserve">peroralno </w:t>
        </w:r>
      </w:ins>
      <w:ins w:id="194" w:author="IU" w:date="2026-01-15T09:42:00Z">
        <w:r w:rsidRPr="00FF7898">
          <w:rPr>
            <w:color w:val="000000"/>
            <w:sz w:val="22"/>
          </w:rPr>
          <w:t xml:space="preserve">jednom </w:t>
        </w:r>
      </w:ins>
      <w:ins w:id="195" w:author="IU" w:date="2026-01-15T09:45:00Z">
        <w:r w:rsidR="00405D25">
          <w:rPr>
            <w:color w:val="000000"/>
            <w:sz w:val="22"/>
          </w:rPr>
          <w:t xml:space="preserve">na dan </w:t>
        </w:r>
      </w:ins>
      <w:ins w:id="196" w:author="IU" w:date="2026-01-15T09:42:00Z">
        <w:r w:rsidRPr="00FF7898">
          <w:rPr>
            <w:color w:val="000000"/>
            <w:sz w:val="22"/>
          </w:rPr>
          <w:t>(vidjeti dio 4.2).</w:t>
        </w:r>
      </w:ins>
    </w:p>
    <w:p w14:paraId="0E96F0CD" w14:textId="5646983B" w:rsidR="00C7729C" w:rsidRPr="00BF693C" w:rsidDel="00405D25" w:rsidRDefault="00645C45">
      <w:pPr>
        <w:pStyle w:val="Paragraph"/>
        <w:keepNext/>
        <w:tabs>
          <w:tab w:val="left" w:pos="1350"/>
        </w:tabs>
        <w:spacing w:after="0"/>
        <w:rPr>
          <w:del w:id="197" w:author="IU" w:date="2026-01-15T09:45:00Z"/>
          <w:color w:val="000000"/>
          <w:sz w:val="22"/>
          <w:szCs w:val="22"/>
        </w:rPr>
      </w:pPr>
      <w:ins w:id="198" w:author="RWS_1" w:date="2025-10-31T15:09:00Z">
        <w:del w:id="199" w:author="IU" w:date="2026-01-15T09:45:00Z">
          <w:r w:rsidRPr="00BF693C" w:rsidDel="00405D25">
            <w:rPr>
              <w:color w:val="000000"/>
              <w:sz w:val="22"/>
            </w:rPr>
            <w:delText>Na temelju</w:delText>
          </w:r>
        </w:del>
      </w:ins>
      <w:ins w:id="200" w:author="RWS_1" w:date="2025-10-31T14:52:00Z">
        <w:del w:id="201" w:author="IU" w:date="2026-01-15T09:45:00Z">
          <w:r w:rsidR="000919B9" w:rsidRPr="00BF693C" w:rsidDel="00405D25">
            <w:rPr>
              <w:color w:val="000000"/>
              <w:sz w:val="22"/>
            </w:rPr>
            <w:delText xml:space="preserve"> re</w:delText>
          </w:r>
        </w:del>
      </w:ins>
      <w:ins w:id="202" w:author="RWS_1" w:date="2025-10-31T15:09:00Z">
        <w:del w:id="203" w:author="IU" w:date="2026-01-15T09:45:00Z">
          <w:r w:rsidRPr="00BF693C" w:rsidDel="00405D25">
            <w:rPr>
              <w:color w:val="000000"/>
              <w:sz w:val="22"/>
            </w:rPr>
            <w:delText>z</w:delText>
          </w:r>
        </w:del>
      </w:ins>
      <w:ins w:id="204" w:author="RWS_1" w:date="2025-10-31T14:52:00Z">
        <w:del w:id="205" w:author="IU" w:date="2026-01-15T09:45:00Z">
          <w:r w:rsidR="000919B9" w:rsidRPr="00BF693C" w:rsidDel="00405D25">
            <w:rPr>
              <w:color w:val="000000"/>
              <w:sz w:val="22"/>
            </w:rPr>
            <w:delText>ult</w:delText>
          </w:r>
        </w:del>
      </w:ins>
      <w:ins w:id="206" w:author="RWS_1" w:date="2025-10-31T15:09:00Z">
        <w:del w:id="207" w:author="IU" w:date="2026-01-15T09:45:00Z">
          <w:r w:rsidRPr="00BF693C" w:rsidDel="00405D25">
            <w:rPr>
              <w:color w:val="000000"/>
              <w:sz w:val="22"/>
            </w:rPr>
            <w:delText>ata</w:delText>
          </w:r>
        </w:del>
      </w:ins>
      <w:ins w:id="208" w:author="RWS_1" w:date="2025-10-31T14:52:00Z">
        <w:del w:id="209" w:author="IU" w:date="2026-01-15T09:45:00Z">
          <w:r w:rsidR="000919B9" w:rsidRPr="00BF693C" w:rsidDel="00405D25">
            <w:rPr>
              <w:color w:val="000000"/>
              <w:sz w:val="22"/>
            </w:rPr>
            <w:delText xml:space="preserve"> simula</w:delText>
          </w:r>
        </w:del>
      </w:ins>
      <w:ins w:id="210" w:author="RWS_1" w:date="2025-10-31T15:10:00Z">
        <w:del w:id="211" w:author="IU" w:date="2026-01-15T09:45:00Z">
          <w:r w:rsidRPr="00BF693C" w:rsidDel="00405D25">
            <w:rPr>
              <w:color w:val="000000"/>
              <w:sz w:val="22"/>
            </w:rPr>
            <w:delText>c</w:delText>
          </w:r>
        </w:del>
      </w:ins>
      <w:ins w:id="212" w:author="RWS_1" w:date="2025-10-31T14:52:00Z">
        <w:del w:id="213" w:author="IU" w:date="2026-01-15T09:45:00Z">
          <w:r w:rsidR="000919B9" w:rsidRPr="00BF693C" w:rsidDel="00405D25">
            <w:rPr>
              <w:color w:val="000000"/>
              <w:sz w:val="22"/>
            </w:rPr>
            <w:delText>i</w:delText>
          </w:r>
        </w:del>
      </w:ins>
      <w:ins w:id="214" w:author="RWS_1" w:date="2025-10-31T15:10:00Z">
        <w:del w:id="215" w:author="IU" w:date="2026-01-15T09:45:00Z">
          <w:r w:rsidRPr="00BF693C" w:rsidDel="00405D25">
            <w:rPr>
              <w:color w:val="000000"/>
              <w:sz w:val="22"/>
            </w:rPr>
            <w:delText xml:space="preserve">ja </w:delText>
          </w:r>
        </w:del>
      </w:ins>
      <w:ins w:id="216" w:author="RWS_1" w:date="2025-10-31T15:31:00Z">
        <w:del w:id="217" w:author="IU" w:date="2026-01-15T09:45:00Z">
          <w:r w:rsidR="00206E1B" w:rsidRPr="00BF693C" w:rsidDel="00405D25">
            <w:rPr>
              <w:color w:val="000000"/>
              <w:sz w:val="22"/>
            </w:rPr>
            <w:delText xml:space="preserve">provedenih </w:delText>
          </w:r>
        </w:del>
      </w:ins>
      <w:ins w:id="218" w:author="RWS_1" w:date="2025-10-31T15:10:00Z">
        <w:del w:id="219" w:author="IU" w:date="2026-01-15T09:45:00Z">
          <w:r w:rsidRPr="00BF693C" w:rsidDel="00405D25">
            <w:rPr>
              <w:color w:val="000000"/>
              <w:sz w:val="22"/>
            </w:rPr>
            <w:delText>primjenom f</w:delText>
          </w:r>
        </w:del>
      </w:ins>
      <w:ins w:id="220" w:author="RWS_1" w:date="2025-10-31T14:52:00Z">
        <w:del w:id="221" w:author="IU" w:date="2026-01-15T09:45:00Z">
          <w:r w:rsidR="000919B9" w:rsidRPr="00BF693C" w:rsidDel="00405D25">
            <w:rPr>
              <w:color w:val="000000"/>
              <w:sz w:val="22"/>
            </w:rPr>
            <w:delText>arma</w:delText>
          </w:r>
        </w:del>
      </w:ins>
      <w:ins w:id="222" w:author="RWS_1" w:date="2025-10-31T15:10:00Z">
        <w:del w:id="223" w:author="IU" w:date="2026-01-15T09:45:00Z">
          <w:r w:rsidRPr="00BF693C" w:rsidDel="00405D25">
            <w:rPr>
              <w:color w:val="000000"/>
              <w:sz w:val="22"/>
            </w:rPr>
            <w:delText>k</w:delText>
          </w:r>
        </w:del>
      </w:ins>
      <w:ins w:id="224" w:author="RWS_1" w:date="2025-10-31T14:52:00Z">
        <w:del w:id="225" w:author="IU" w:date="2026-01-15T09:45:00Z">
          <w:r w:rsidR="000919B9" w:rsidRPr="00BF693C" w:rsidDel="00405D25">
            <w:rPr>
              <w:color w:val="000000"/>
              <w:sz w:val="22"/>
            </w:rPr>
            <w:delText>okineti</w:delText>
          </w:r>
        </w:del>
      </w:ins>
      <w:ins w:id="226" w:author="RWS_1" w:date="2025-10-31T15:10:00Z">
        <w:del w:id="227" w:author="IU" w:date="2026-01-15T09:45:00Z">
          <w:r w:rsidRPr="00BF693C" w:rsidDel="00405D25">
            <w:rPr>
              <w:color w:val="000000"/>
              <w:sz w:val="22"/>
            </w:rPr>
            <w:delText>čkog</w:delText>
          </w:r>
        </w:del>
      </w:ins>
      <w:ins w:id="228" w:author="RWS_1" w:date="2025-10-31T14:52:00Z">
        <w:del w:id="229" w:author="IU" w:date="2026-01-15T09:45:00Z">
          <w:r w:rsidR="000919B9" w:rsidRPr="00BF693C" w:rsidDel="00405D25">
            <w:rPr>
              <w:color w:val="000000"/>
              <w:sz w:val="22"/>
            </w:rPr>
            <w:delText xml:space="preserve"> model</w:delText>
          </w:r>
        </w:del>
      </w:ins>
      <w:ins w:id="230" w:author="RWS_1" w:date="2025-10-31T15:10:00Z">
        <w:del w:id="231" w:author="IU" w:date="2026-01-15T09:45:00Z">
          <w:r w:rsidRPr="00BF693C" w:rsidDel="00405D25">
            <w:rPr>
              <w:color w:val="000000"/>
              <w:sz w:val="22"/>
            </w:rPr>
            <w:delText xml:space="preserve">a </w:delText>
          </w:r>
        </w:del>
      </w:ins>
      <w:ins w:id="232" w:author="RWS_1" w:date="2025-10-31T15:11:00Z">
        <w:del w:id="233" w:author="IU" w:date="2026-01-15T09:45:00Z">
          <w:r w:rsidR="006305C8" w:rsidRPr="00BF693C" w:rsidDel="00405D25">
            <w:rPr>
              <w:color w:val="000000"/>
              <w:sz w:val="22"/>
            </w:rPr>
            <w:delText>temeljen</w:delText>
          </w:r>
        </w:del>
      </w:ins>
      <w:ins w:id="234" w:author="RWS_1" w:date="2025-10-31T15:12:00Z">
        <w:del w:id="235" w:author="IU" w:date="2026-01-15T09:45:00Z">
          <w:r w:rsidR="006305C8" w:rsidRPr="00BF693C" w:rsidDel="00405D25">
            <w:rPr>
              <w:color w:val="000000"/>
              <w:sz w:val="22"/>
            </w:rPr>
            <w:delText>og</w:delText>
          </w:r>
        </w:del>
      </w:ins>
      <w:ins w:id="236" w:author="RWS_1" w:date="2025-10-31T15:11:00Z">
        <w:del w:id="237" w:author="IU" w:date="2026-01-15T09:45:00Z">
          <w:r w:rsidR="006305C8" w:rsidRPr="00BF693C" w:rsidDel="00405D25">
            <w:rPr>
              <w:color w:val="000000"/>
              <w:sz w:val="22"/>
            </w:rPr>
            <w:delText xml:space="preserve"> na fiziologiji</w:delText>
          </w:r>
        </w:del>
      </w:ins>
      <w:ins w:id="238" w:author="RWS_1" w:date="2025-10-31T15:12:00Z">
        <w:del w:id="239" w:author="IU" w:date="2026-01-15T09:45:00Z">
          <w:r w:rsidR="006305C8" w:rsidRPr="00BF693C" w:rsidDel="00405D25">
            <w:rPr>
              <w:color w:val="000000"/>
              <w:sz w:val="22"/>
            </w:rPr>
            <w:delText xml:space="preserve"> predviđa se povećanje vrijednosti </w:delText>
          </w:r>
        </w:del>
      </w:ins>
      <w:ins w:id="240" w:author="RWS_1" w:date="2025-10-31T15:13:00Z">
        <w:del w:id="241" w:author="IU" w:date="2026-01-15T09:45:00Z">
          <w:r w:rsidR="006305C8" w:rsidRPr="00BF693C" w:rsidDel="00405D25">
            <w:rPr>
              <w:color w:val="000000"/>
              <w:sz w:val="22"/>
            </w:rPr>
            <w:delText>AUC</w:delText>
          </w:r>
          <w:r w:rsidR="006305C8" w:rsidRPr="00BF693C" w:rsidDel="00405D25">
            <w:rPr>
              <w:color w:val="000000"/>
              <w:vertAlign w:val="subscript"/>
              <w:rPrChange w:id="242" w:author="RWS_1" w:date="2025-10-31T15:13:00Z">
                <w:rPr>
                  <w:color w:val="000000"/>
                </w:rPr>
              </w:rPrChange>
            </w:rPr>
            <w:delText>tau</w:delText>
          </w:r>
        </w:del>
      </w:ins>
      <w:ins w:id="243" w:author="RWS_1" w:date="2025-10-31T14:52:00Z">
        <w:del w:id="244" w:author="IU" w:date="2026-01-15T09:45:00Z">
          <w:r w:rsidR="000919B9" w:rsidRPr="00BF693C" w:rsidDel="00405D25">
            <w:rPr>
              <w:color w:val="000000"/>
              <w:sz w:val="22"/>
            </w:rPr>
            <w:delText xml:space="preserve"> </w:delText>
          </w:r>
        </w:del>
      </w:ins>
      <w:ins w:id="245" w:author="RWS_1" w:date="2025-10-31T15:31:00Z">
        <w:del w:id="246" w:author="IU" w:date="2026-01-15T09:45:00Z">
          <w:r w:rsidR="00875C12" w:rsidRPr="00BF693C" w:rsidDel="00405D25">
            <w:rPr>
              <w:color w:val="000000"/>
              <w:sz w:val="22"/>
            </w:rPr>
            <w:delText xml:space="preserve">lorlatiniba </w:delText>
          </w:r>
        </w:del>
      </w:ins>
      <w:ins w:id="247" w:author="RWS_1" w:date="2025-10-31T15:14:00Z">
        <w:del w:id="248" w:author="IU" w:date="2026-01-15T09:45:00Z">
          <w:r w:rsidR="006305C8" w:rsidRPr="00BF693C" w:rsidDel="00405D25">
            <w:rPr>
              <w:color w:val="000000"/>
              <w:sz w:val="22"/>
            </w:rPr>
            <w:delText>u stanju dinamičke ravnoteže za</w:delText>
          </w:r>
        </w:del>
      </w:ins>
      <w:ins w:id="249" w:author="RWS_1" w:date="2025-10-31T14:52:00Z">
        <w:del w:id="250" w:author="IU" w:date="2026-01-15T09:45:00Z">
          <w:r w:rsidR="000919B9" w:rsidRPr="00BF693C" w:rsidDel="00405D25">
            <w:rPr>
              <w:color w:val="000000"/>
              <w:sz w:val="22"/>
            </w:rPr>
            <w:delText xml:space="preserve"> 36</w:delText>
          </w:r>
        </w:del>
      </w:ins>
      <w:ins w:id="251" w:author="RWS_1" w:date="2025-10-31T15:14:00Z">
        <w:del w:id="252" w:author="IU" w:date="2026-01-15T09:45:00Z">
          <w:r w:rsidR="006305C8" w:rsidRPr="00BF693C" w:rsidDel="00405D25">
            <w:rPr>
              <w:color w:val="000000"/>
              <w:sz w:val="22"/>
            </w:rPr>
            <w:delText> </w:delText>
          </w:r>
        </w:del>
      </w:ins>
      <w:ins w:id="253" w:author="RWS_1" w:date="2025-10-31T14:52:00Z">
        <w:del w:id="254" w:author="IU" w:date="2026-01-15T09:45:00Z">
          <w:r w:rsidR="000919B9" w:rsidRPr="00BF693C" w:rsidDel="00405D25">
            <w:rPr>
              <w:color w:val="000000"/>
              <w:sz w:val="22"/>
            </w:rPr>
            <w:delText xml:space="preserve">% </w:delText>
          </w:r>
        </w:del>
      </w:ins>
      <w:ins w:id="255" w:author="RWS_1" w:date="2025-10-31T15:14:00Z">
        <w:del w:id="256" w:author="IU" w:date="2026-01-15T09:45:00Z">
          <w:r w:rsidR="006305C8" w:rsidRPr="00BF693C" w:rsidDel="00405D25">
            <w:rPr>
              <w:color w:val="000000"/>
              <w:sz w:val="22"/>
            </w:rPr>
            <w:delText>i</w:delText>
          </w:r>
        </w:del>
      </w:ins>
      <w:ins w:id="257" w:author="RWS_1" w:date="2025-10-31T14:52:00Z">
        <w:del w:id="258" w:author="IU" w:date="2026-01-15T09:45:00Z">
          <w:r w:rsidR="000919B9" w:rsidRPr="00BF693C" w:rsidDel="00405D25">
            <w:rPr>
              <w:color w:val="000000"/>
              <w:sz w:val="22"/>
            </w:rPr>
            <w:delText xml:space="preserve"> 90</w:delText>
          </w:r>
        </w:del>
      </w:ins>
      <w:ins w:id="259" w:author="RWS_1" w:date="2025-10-31T15:14:00Z">
        <w:del w:id="260" w:author="IU" w:date="2026-01-15T09:45:00Z">
          <w:r w:rsidR="006305C8" w:rsidRPr="00BF693C" w:rsidDel="00405D25">
            <w:rPr>
              <w:color w:val="000000"/>
              <w:sz w:val="22"/>
            </w:rPr>
            <w:delText> </w:delText>
          </w:r>
        </w:del>
      </w:ins>
      <w:ins w:id="261" w:author="RWS_1" w:date="2025-10-31T14:52:00Z">
        <w:del w:id="262" w:author="IU" w:date="2026-01-15T09:45:00Z">
          <w:r w:rsidR="000919B9" w:rsidRPr="00BF693C" w:rsidDel="00405D25">
            <w:rPr>
              <w:color w:val="000000"/>
              <w:sz w:val="22"/>
            </w:rPr>
            <w:delText xml:space="preserve">% </w:delText>
          </w:r>
        </w:del>
      </w:ins>
      <w:ins w:id="263" w:author="RWS_1" w:date="2025-10-31T15:14:00Z">
        <w:del w:id="264" w:author="IU" w:date="2026-01-15T09:45:00Z">
          <w:r w:rsidR="006305C8" w:rsidRPr="00BF693C" w:rsidDel="00405D25">
            <w:rPr>
              <w:color w:val="000000"/>
              <w:sz w:val="22"/>
            </w:rPr>
            <w:delText xml:space="preserve">u bolesnika s umjerenim oštećenjem funkcije jetre </w:delText>
          </w:r>
        </w:del>
      </w:ins>
      <w:ins w:id="265" w:author="RWS_1" w:date="2025-10-31T14:52:00Z">
        <w:del w:id="266" w:author="IU" w:date="2026-01-15T09:45:00Z">
          <w:r w:rsidR="000919B9" w:rsidRPr="00BF693C" w:rsidDel="00405D25">
            <w:rPr>
              <w:color w:val="000000"/>
              <w:sz w:val="22"/>
            </w:rPr>
            <w:delText>(</w:delText>
          </w:r>
        </w:del>
      </w:ins>
      <w:ins w:id="267" w:author="RWS_1" w:date="2025-10-31T15:05:00Z">
        <w:del w:id="268" w:author="IU" w:date="2026-01-15T09:45:00Z">
          <w:r w:rsidR="0041076C" w:rsidRPr="00BF693C" w:rsidDel="00405D25">
            <w:rPr>
              <w:color w:val="000000"/>
              <w:sz w:val="22"/>
            </w:rPr>
            <w:delText>Child</w:delText>
          </w:r>
          <w:r w:rsidR="0041076C" w:rsidRPr="00BF693C" w:rsidDel="00405D25">
            <w:rPr>
              <w:color w:val="000000"/>
              <w:sz w:val="22"/>
            </w:rPr>
            <w:noBreakHyphen/>
            <w:delText>Pugh stadij </w:delText>
          </w:r>
        </w:del>
      </w:ins>
      <w:ins w:id="269" w:author="RWS_1" w:date="2025-10-31T14:52:00Z">
        <w:del w:id="270" w:author="IU" w:date="2026-01-15T09:45:00Z">
          <w:r w:rsidR="000919B9" w:rsidRPr="00BF693C" w:rsidDel="00405D25">
            <w:rPr>
              <w:color w:val="000000"/>
              <w:sz w:val="22"/>
            </w:rPr>
            <w:delText xml:space="preserve">B) </w:delText>
          </w:r>
        </w:del>
      </w:ins>
      <w:ins w:id="271" w:author="RWS_1" w:date="2025-10-31T15:14:00Z">
        <w:del w:id="272" w:author="IU" w:date="2026-01-15T09:45:00Z">
          <w:r w:rsidR="006305C8" w:rsidRPr="00BF693C" w:rsidDel="00405D25">
            <w:rPr>
              <w:color w:val="000000"/>
              <w:sz w:val="22"/>
            </w:rPr>
            <w:delText>odnosno teškim oštećenjem funkcije jetre</w:delText>
          </w:r>
        </w:del>
      </w:ins>
      <w:ins w:id="273" w:author="RWS_1" w:date="2025-10-31T14:52:00Z">
        <w:del w:id="274" w:author="IU" w:date="2026-01-15T09:45:00Z">
          <w:r w:rsidR="000919B9" w:rsidRPr="00BF693C" w:rsidDel="00405D25">
            <w:rPr>
              <w:color w:val="000000"/>
              <w:sz w:val="22"/>
            </w:rPr>
            <w:delText xml:space="preserve"> (</w:delText>
          </w:r>
        </w:del>
      </w:ins>
      <w:ins w:id="275" w:author="RWS_1" w:date="2025-10-31T15:05:00Z">
        <w:del w:id="276" w:author="IU" w:date="2026-01-15T09:45:00Z">
          <w:r w:rsidR="0041076C" w:rsidRPr="00BF693C" w:rsidDel="00405D25">
            <w:rPr>
              <w:color w:val="000000"/>
              <w:sz w:val="22"/>
            </w:rPr>
            <w:delText>Child</w:delText>
          </w:r>
          <w:r w:rsidR="0041076C" w:rsidRPr="00BF693C" w:rsidDel="00405D25">
            <w:rPr>
              <w:color w:val="000000"/>
              <w:sz w:val="22"/>
            </w:rPr>
            <w:noBreakHyphen/>
            <w:delText>Pugh stadij </w:delText>
          </w:r>
        </w:del>
      </w:ins>
      <w:ins w:id="277" w:author="RWS_1" w:date="2025-10-31T14:52:00Z">
        <w:del w:id="278" w:author="IU" w:date="2026-01-15T09:45:00Z">
          <w:r w:rsidR="000919B9" w:rsidRPr="00BF693C" w:rsidDel="00405D25">
            <w:rPr>
              <w:color w:val="000000"/>
              <w:sz w:val="22"/>
            </w:rPr>
            <w:delText xml:space="preserve">C), </w:delText>
          </w:r>
        </w:del>
      </w:ins>
      <w:ins w:id="279" w:author="RWS_1" w:date="2025-10-31T15:15:00Z">
        <w:del w:id="280" w:author="IU" w:date="2026-01-15T09:45:00Z">
          <w:r w:rsidR="006305C8" w:rsidRPr="00BF693C" w:rsidDel="00405D25">
            <w:rPr>
              <w:color w:val="000000"/>
              <w:sz w:val="22"/>
            </w:rPr>
            <w:delText xml:space="preserve">u usporedbi s bolesnicima s normalnom funkcijom jetre nakon </w:delText>
          </w:r>
        </w:del>
      </w:ins>
      <w:ins w:id="281" w:author="RWS_1" w:date="2025-10-31T15:19:00Z">
        <w:del w:id="282" w:author="IU" w:date="2026-01-15T09:45:00Z">
          <w:r w:rsidR="006305C8" w:rsidRPr="00BF693C" w:rsidDel="00405D25">
            <w:rPr>
              <w:color w:val="000000"/>
              <w:sz w:val="22"/>
            </w:rPr>
            <w:delText xml:space="preserve">višekratne </w:delText>
          </w:r>
        </w:del>
      </w:ins>
      <w:ins w:id="283" w:author="RWS_1" w:date="2025-10-31T15:15:00Z">
        <w:del w:id="284" w:author="IU" w:date="2026-01-15T09:45:00Z">
          <w:r w:rsidR="006305C8" w:rsidRPr="00BF693C" w:rsidDel="00405D25">
            <w:rPr>
              <w:color w:val="000000"/>
              <w:sz w:val="22"/>
            </w:rPr>
            <w:delText xml:space="preserve">primjene </w:delText>
          </w:r>
        </w:del>
      </w:ins>
      <w:ins w:id="285" w:author="RWS_1" w:date="2025-10-31T15:16:00Z">
        <w:del w:id="286" w:author="IU" w:date="2026-01-15T09:45:00Z">
          <w:r w:rsidR="006305C8" w:rsidRPr="00BF693C" w:rsidDel="00405D25">
            <w:rPr>
              <w:color w:val="000000"/>
              <w:sz w:val="22"/>
            </w:rPr>
            <w:delText>peroraln</w:delText>
          </w:r>
        </w:del>
      </w:ins>
      <w:ins w:id="287" w:author="RWS_1" w:date="2025-10-31T15:36:00Z">
        <w:del w:id="288" w:author="IU" w:date="2026-01-15T09:45:00Z">
          <w:r w:rsidR="00D6317E" w:rsidRPr="00BF693C" w:rsidDel="00405D25">
            <w:rPr>
              <w:color w:val="000000"/>
              <w:sz w:val="22"/>
            </w:rPr>
            <w:delText>ih</w:delText>
          </w:r>
        </w:del>
      </w:ins>
      <w:ins w:id="289" w:author="RWS_1" w:date="2025-10-31T15:16:00Z">
        <w:del w:id="290" w:author="IU" w:date="2026-01-15T09:45:00Z">
          <w:r w:rsidR="006305C8" w:rsidRPr="00BF693C" w:rsidDel="00405D25">
            <w:rPr>
              <w:color w:val="000000"/>
              <w:sz w:val="22"/>
            </w:rPr>
            <w:delText xml:space="preserve"> doz</w:delText>
          </w:r>
        </w:del>
      </w:ins>
      <w:ins w:id="291" w:author="RWS_1" w:date="2025-10-31T15:36:00Z">
        <w:del w:id="292" w:author="IU" w:date="2026-01-15T09:45:00Z">
          <w:r w:rsidR="00D6317E" w:rsidRPr="00BF693C" w:rsidDel="00405D25">
            <w:rPr>
              <w:color w:val="000000"/>
              <w:sz w:val="22"/>
            </w:rPr>
            <w:delText>a</w:delText>
          </w:r>
        </w:del>
      </w:ins>
      <w:ins w:id="293" w:author="RWS_1" w:date="2025-10-31T14:52:00Z">
        <w:del w:id="294" w:author="IU" w:date="2026-01-15T09:45:00Z">
          <w:r w:rsidR="000919B9" w:rsidRPr="00BF693C" w:rsidDel="00405D25">
            <w:rPr>
              <w:color w:val="000000"/>
              <w:sz w:val="22"/>
            </w:rPr>
            <w:delText xml:space="preserve"> </w:delText>
          </w:r>
        </w:del>
      </w:ins>
      <w:ins w:id="295" w:author="RWS_1" w:date="2025-10-31T15:16:00Z">
        <w:del w:id="296" w:author="IU" w:date="2026-01-15T09:45:00Z">
          <w:r w:rsidR="006305C8" w:rsidRPr="00BF693C" w:rsidDel="00405D25">
            <w:rPr>
              <w:color w:val="000000"/>
              <w:sz w:val="22"/>
            </w:rPr>
            <w:delText>od </w:delText>
          </w:r>
        </w:del>
      </w:ins>
      <w:ins w:id="297" w:author="RWS_1" w:date="2025-10-31T14:52:00Z">
        <w:del w:id="298" w:author="IU" w:date="2026-01-15T09:45:00Z">
          <w:r w:rsidR="000919B9" w:rsidRPr="00BF693C" w:rsidDel="00405D25">
            <w:rPr>
              <w:color w:val="000000"/>
              <w:sz w:val="22"/>
            </w:rPr>
            <w:delText>100</w:delText>
          </w:r>
        </w:del>
      </w:ins>
      <w:ins w:id="299" w:author="RWS_1" w:date="2025-10-31T15:16:00Z">
        <w:del w:id="300" w:author="IU" w:date="2026-01-15T09:45:00Z">
          <w:r w:rsidR="006305C8" w:rsidRPr="00BF693C" w:rsidDel="00405D25">
            <w:rPr>
              <w:color w:val="000000"/>
              <w:sz w:val="22"/>
            </w:rPr>
            <w:delText> </w:delText>
          </w:r>
        </w:del>
      </w:ins>
      <w:ins w:id="301" w:author="RWS_1" w:date="2025-10-31T14:52:00Z">
        <w:del w:id="302" w:author="IU" w:date="2026-01-15T09:45:00Z">
          <w:r w:rsidR="000919B9" w:rsidRPr="00BF693C" w:rsidDel="00405D25">
            <w:rPr>
              <w:color w:val="000000"/>
              <w:sz w:val="22"/>
            </w:rPr>
            <w:delText xml:space="preserve">mg </w:delText>
          </w:r>
        </w:del>
      </w:ins>
      <w:ins w:id="303" w:author="RWS_1" w:date="2025-10-31T15:20:00Z">
        <w:del w:id="304" w:author="IU" w:date="2026-01-15T09:45:00Z">
          <w:r w:rsidR="006305C8" w:rsidRPr="00BF693C" w:rsidDel="00405D25">
            <w:rPr>
              <w:color w:val="000000"/>
              <w:sz w:val="22"/>
            </w:rPr>
            <w:delText xml:space="preserve">lorlatiniba </w:delText>
          </w:r>
        </w:del>
      </w:ins>
      <w:ins w:id="305" w:author="RWS_1" w:date="2025-10-31T15:16:00Z">
        <w:del w:id="306" w:author="IU" w:date="2026-01-15T09:45:00Z">
          <w:r w:rsidR="006305C8" w:rsidRPr="00BF693C" w:rsidDel="00405D25">
            <w:rPr>
              <w:color w:val="000000"/>
              <w:sz w:val="22"/>
            </w:rPr>
            <w:delText>jednom na dan</w:delText>
          </w:r>
        </w:del>
      </w:ins>
      <w:ins w:id="307" w:author="RWS_1" w:date="2025-10-31T14:52:00Z">
        <w:del w:id="308" w:author="IU" w:date="2026-01-15T09:45:00Z">
          <w:r w:rsidR="000919B9" w:rsidRPr="00BF693C" w:rsidDel="00405D25">
            <w:rPr>
              <w:color w:val="000000"/>
              <w:sz w:val="22"/>
            </w:rPr>
            <w:delText xml:space="preserve">. </w:delText>
          </w:r>
        </w:del>
      </w:ins>
      <w:ins w:id="309" w:author="RWS_1" w:date="2025-10-31T15:20:00Z">
        <w:del w:id="310" w:author="IU" w:date="2026-01-15T09:45:00Z">
          <w:r w:rsidR="006305C8" w:rsidRPr="00BF693C" w:rsidDel="00405D25">
            <w:rPr>
              <w:color w:val="000000"/>
              <w:sz w:val="22"/>
            </w:rPr>
            <w:delText>Nakon višekratne primjene peroraln</w:delText>
          </w:r>
        </w:del>
      </w:ins>
      <w:ins w:id="311" w:author="RWS_1" w:date="2025-10-31T15:33:00Z">
        <w:del w:id="312" w:author="IU" w:date="2026-01-15T09:45:00Z">
          <w:r w:rsidR="00660ECA" w:rsidRPr="00BF693C" w:rsidDel="00405D25">
            <w:rPr>
              <w:color w:val="000000"/>
              <w:sz w:val="22"/>
            </w:rPr>
            <w:delText>ih</w:delText>
          </w:r>
        </w:del>
      </w:ins>
      <w:ins w:id="313" w:author="RWS_1" w:date="2025-10-31T15:20:00Z">
        <w:del w:id="314" w:author="IU" w:date="2026-01-15T09:45:00Z">
          <w:r w:rsidR="006305C8" w:rsidRPr="00BF693C" w:rsidDel="00405D25">
            <w:rPr>
              <w:color w:val="000000"/>
              <w:sz w:val="22"/>
            </w:rPr>
            <w:delText xml:space="preserve"> doz</w:delText>
          </w:r>
        </w:del>
      </w:ins>
      <w:ins w:id="315" w:author="RWS_1" w:date="2025-10-31T15:33:00Z">
        <w:del w:id="316" w:author="IU" w:date="2026-01-15T09:45:00Z">
          <w:r w:rsidR="00660ECA" w:rsidRPr="00BF693C" w:rsidDel="00405D25">
            <w:rPr>
              <w:color w:val="000000"/>
              <w:sz w:val="22"/>
            </w:rPr>
            <w:delText>a</w:delText>
          </w:r>
        </w:del>
      </w:ins>
      <w:ins w:id="317" w:author="RWS_1" w:date="2025-10-31T15:20:00Z">
        <w:del w:id="318" w:author="IU" w:date="2026-01-15T09:45:00Z">
          <w:r w:rsidR="006305C8" w:rsidRPr="00BF693C" w:rsidDel="00405D25">
            <w:rPr>
              <w:color w:val="000000"/>
              <w:sz w:val="22"/>
            </w:rPr>
            <w:delText xml:space="preserve"> od 75 mg lorlatiniba jednom na dan</w:delText>
          </w:r>
        </w:del>
      </w:ins>
      <w:ins w:id="319" w:author="RWS_1" w:date="2025-10-31T15:21:00Z">
        <w:del w:id="320" w:author="IU" w:date="2026-01-15T09:45:00Z">
          <w:r w:rsidR="006305C8" w:rsidRPr="00BF693C" w:rsidDel="00405D25">
            <w:delText xml:space="preserve"> </w:delText>
          </w:r>
          <w:r w:rsidR="006305C8" w:rsidRPr="00BF693C" w:rsidDel="00405D25">
            <w:rPr>
              <w:color w:val="000000"/>
              <w:sz w:val="22"/>
            </w:rPr>
            <w:delText>u bolesnika s umjerenim oštećenjem funkcije jetre</w:delText>
          </w:r>
        </w:del>
      </w:ins>
      <w:ins w:id="321" w:author="RWS_1" w:date="2025-10-31T14:52:00Z">
        <w:del w:id="322" w:author="IU" w:date="2026-01-15T09:45:00Z">
          <w:r w:rsidR="000919B9" w:rsidRPr="00BF693C" w:rsidDel="00405D25">
            <w:rPr>
              <w:color w:val="000000"/>
              <w:sz w:val="22"/>
            </w:rPr>
            <w:delText xml:space="preserve"> (</w:delText>
          </w:r>
        </w:del>
      </w:ins>
      <w:ins w:id="323" w:author="RWS_1" w:date="2025-10-31T15:05:00Z">
        <w:del w:id="324" w:author="IU" w:date="2026-01-15T09:45:00Z">
          <w:r w:rsidR="0041076C" w:rsidRPr="00BF693C" w:rsidDel="00405D25">
            <w:rPr>
              <w:color w:val="000000"/>
              <w:sz w:val="22"/>
            </w:rPr>
            <w:delText>Child</w:delText>
          </w:r>
          <w:r w:rsidR="0041076C" w:rsidRPr="00BF693C" w:rsidDel="00405D25">
            <w:rPr>
              <w:color w:val="000000"/>
              <w:sz w:val="22"/>
            </w:rPr>
            <w:noBreakHyphen/>
            <w:delText>Pugh stadij </w:delText>
          </w:r>
        </w:del>
      </w:ins>
      <w:ins w:id="325" w:author="RWS_1" w:date="2025-10-31T14:52:00Z">
        <w:del w:id="326" w:author="IU" w:date="2026-01-15T09:45:00Z">
          <w:r w:rsidR="000919B9" w:rsidRPr="00BF693C" w:rsidDel="00405D25">
            <w:rPr>
              <w:color w:val="000000"/>
              <w:sz w:val="22"/>
            </w:rPr>
            <w:delText xml:space="preserve">B) </w:delText>
          </w:r>
        </w:del>
      </w:ins>
      <w:ins w:id="327" w:author="RWS_1" w:date="2025-10-31T15:21:00Z">
        <w:del w:id="328" w:author="IU" w:date="2026-01-15T09:45:00Z">
          <w:r w:rsidR="006305C8" w:rsidRPr="00BF693C" w:rsidDel="00405D25">
            <w:rPr>
              <w:color w:val="000000"/>
              <w:sz w:val="22"/>
            </w:rPr>
            <w:delText>ili</w:delText>
          </w:r>
        </w:del>
      </w:ins>
      <w:ins w:id="329" w:author="RWS_1" w:date="2025-10-31T14:52:00Z">
        <w:del w:id="330" w:author="IU" w:date="2026-01-15T09:45:00Z">
          <w:r w:rsidR="000919B9" w:rsidRPr="00BF693C" w:rsidDel="00405D25">
            <w:rPr>
              <w:color w:val="000000"/>
              <w:sz w:val="22"/>
            </w:rPr>
            <w:delText xml:space="preserve"> </w:delText>
          </w:r>
        </w:del>
      </w:ins>
      <w:ins w:id="331" w:author="RWS_1" w:date="2025-10-31T15:34:00Z">
        <w:del w:id="332" w:author="IU" w:date="2026-01-15T09:45:00Z">
          <w:r w:rsidR="00660ECA" w:rsidRPr="00BF693C" w:rsidDel="00405D25">
            <w:rPr>
              <w:color w:val="000000"/>
              <w:sz w:val="22"/>
            </w:rPr>
            <w:delText>primjene doza od </w:delText>
          </w:r>
        </w:del>
      </w:ins>
      <w:ins w:id="333" w:author="RWS_1" w:date="2025-10-31T14:52:00Z">
        <w:del w:id="334" w:author="IU" w:date="2026-01-15T09:45:00Z">
          <w:r w:rsidR="000919B9" w:rsidRPr="00BF693C" w:rsidDel="00405D25">
            <w:rPr>
              <w:color w:val="000000"/>
              <w:sz w:val="22"/>
            </w:rPr>
            <w:delText>50</w:delText>
          </w:r>
        </w:del>
      </w:ins>
      <w:ins w:id="335" w:author="RWS_1" w:date="2025-10-31T15:21:00Z">
        <w:del w:id="336" w:author="IU" w:date="2026-01-15T09:45:00Z">
          <w:r w:rsidR="006305C8" w:rsidRPr="00BF693C" w:rsidDel="00405D25">
            <w:rPr>
              <w:color w:val="000000"/>
              <w:sz w:val="22"/>
            </w:rPr>
            <w:delText> </w:delText>
          </w:r>
        </w:del>
      </w:ins>
      <w:ins w:id="337" w:author="RWS_1" w:date="2025-10-31T14:52:00Z">
        <w:del w:id="338" w:author="IU" w:date="2026-01-15T09:45:00Z">
          <w:r w:rsidR="000919B9" w:rsidRPr="00BF693C" w:rsidDel="00405D25">
            <w:rPr>
              <w:color w:val="000000"/>
              <w:sz w:val="22"/>
            </w:rPr>
            <w:delText>mg</w:delText>
          </w:r>
        </w:del>
      </w:ins>
      <w:ins w:id="339" w:author="RWS_1" w:date="2025-10-31T15:21:00Z">
        <w:del w:id="340" w:author="IU" w:date="2026-01-15T09:45:00Z">
          <w:r w:rsidR="006305C8" w:rsidRPr="00BF693C" w:rsidDel="00405D25">
            <w:delText xml:space="preserve"> </w:delText>
          </w:r>
          <w:r w:rsidR="006305C8" w:rsidRPr="00BF693C" w:rsidDel="00405D25">
            <w:rPr>
              <w:color w:val="000000"/>
              <w:sz w:val="22"/>
            </w:rPr>
            <w:delText>lorlatiniba</w:delText>
          </w:r>
        </w:del>
      </w:ins>
      <w:ins w:id="341" w:author="RWS_1" w:date="2025-10-31T14:52:00Z">
        <w:del w:id="342" w:author="IU" w:date="2026-01-15T09:45:00Z">
          <w:r w:rsidR="000919B9" w:rsidRPr="00BF693C" w:rsidDel="00405D25">
            <w:rPr>
              <w:color w:val="000000"/>
              <w:sz w:val="22"/>
            </w:rPr>
            <w:delText xml:space="preserve"> </w:delText>
          </w:r>
        </w:del>
      </w:ins>
      <w:ins w:id="343" w:author="RWS_1" w:date="2025-10-31T15:21:00Z">
        <w:del w:id="344" w:author="IU" w:date="2026-01-15T09:45:00Z">
          <w:r w:rsidR="006305C8" w:rsidRPr="00BF693C" w:rsidDel="00405D25">
            <w:rPr>
              <w:color w:val="000000"/>
              <w:sz w:val="22"/>
            </w:rPr>
            <w:delText>jednom na dan</w:delText>
          </w:r>
        </w:del>
      </w:ins>
      <w:ins w:id="345" w:author="RWS_1" w:date="2025-10-31T14:52:00Z">
        <w:del w:id="346" w:author="IU" w:date="2026-01-15T09:45:00Z">
          <w:r w:rsidR="000919B9" w:rsidRPr="00BF693C" w:rsidDel="00405D25">
            <w:rPr>
              <w:color w:val="000000"/>
              <w:sz w:val="22"/>
            </w:rPr>
            <w:delText xml:space="preserve"> </w:delText>
          </w:r>
        </w:del>
      </w:ins>
      <w:ins w:id="347" w:author="RWS_1" w:date="2025-10-31T15:21:00Z">
        <w:del w:id="348" w:author="IU" w:date="2026-01-15T09:45:00Z">
          <w:r w:rsidR="006305C8" w:rsidRPr="00BF693C" w:rsidDel="00405D25">
            <w:rPr>
              <w:color w:val="000000"/>
              <w:sz w:val="22"/>
            </w:rPr>
            <w:delText xml:space="preserve">u bolesnika s teškim oštećenjem funkcije jetre </w:delText>
          </w:r>
        </w:del>
      </w:ins>
      <w:ins w:id="349" w:author="RWS_1" w:date="2025-10-31T14:52:00Z">
        <w:del w:id="350" w:author="IU" w:date="2026-01-15T09:45:00Z">
          <w:r w:rsidR="000919B9" w:rsidRPr="00BF693C" w:rsidDel="00405D25">
            <w:rPr>
              <w:color w:val="000000"/>
              <w:sz w:val="22"/>
            </w:rPr>
            <w:delText>(</w:delText>
          </w:r>
        </w:del>
      </w:ins>
      <w:ins w:id="351" w:author="RWS_1" w:date="2025-10-31T15:05:00Z">
        <w:del w:id="352" w:author="IU" w:date="2026-01-15T09:45:00Z">
          <w:r w:rsidR="0041076C" w:rsidRPr="00BF693C" w:rsidDel="00405D25">
            <w:rPr>
              <w:color w:val="000000"/>
              <w:sz w:val="22"/>
            </w:rPr>
            <w:delText>Child</w:delText>
          </w:r>
          <w:r w:rsidR="0041076C" w:rsidRPr="00BF693C" w:rsidDel="00405D25">
            <w:rPr>
              <w:color w:val="000000"/>
              <w:sz w:val="22"/>
            </w:rPr>
            <w:noBreakHyphen/>
            <w:delText>Pugh stadij </w:delText>
          </w:r>
        </w:del>
      </w:ins>
      <w:ins w:id="353" w:author="RWS_1" w:date="2025-10-31T14:52:00Z">
        <w:del w:id="354" w:author="IU" w:date="2026-01-15T09:45:00Z">
          <w:r w:rsidR="000919B9" w:rsidRPr="00BF693C" w:rsidDel="00405D25">
            <w:rPr>
              <w:color w:val="000000"/>
              <w:sz w:val="22"/>
            </w:rPr>
            <w:delText xml:space="preserve">C), </w:delText>
          </w:r>
        </w:del>
      </w:ins>
      <w:ins w:id="355" w:author="RWS_1" w:date="2025-10-31T15:23:00Z">
        <w:del w:id="356" w:author="IU" w:date="2026-01-15T09:45:00Z">
          <w:r w:rsidR="00D00B08" w:rsidRPr="00BF693C" w:rsidDel="00405D25">
            <w:rPr>
              <w:color w:val="000000"/>
              <w:sz w:val="22"/>
            </w:rPr>
            <w:delText>predviđa se da će vrijednost AUC</w:delText>
          </w:r>
          <w:r w:rsidR="00D00B08" w:rsidRPr="00BF693C" w:rsidDel="00405D25">
            <w:rPr>
              <w:color w:val="000000"/>
              <w:sz w:val="22"/>
              <w:vertAlign w:val="subscript"/>
            </w:rPr>
            <w:delText>tau</w:delText>
          </w:r>
          <w:r w:rsidR="00D00B08" w:rsidRPr="00BF693C" w:rsidDel="00405D25">
            <w:rPr>
              <w:color w:val="000000"/>
              <w:sz w:val="22"/>
            </w:rPr>
            <w:delText xml:space="preserve"> lorlatiniba u stanju dinamičke ravnoteže biti slična vrijednosti</w:delText>
          </w:r>
        </w:del>
      </w:ins>
      <w:ins w:id="357" w:author="RWS_1" w:date="2025-10-31T14:52:00Z">
        <w:del w:id="358" w:author="IU" w:date="2026-01-15T09:45:00Z">
          <w:r w:rsidR="000919B9" w:rsidRPr="00BF693C" w:rsidDel="00405D25">
            <w:rPr>
              <w:color w:val="000000"/>
              <w:sz w:val="22"/>
            </w:rPr>
            <w:delText xml:space="preserve"> AUC</w:delText>
          </w:r>
          <w:r w:rsidR="000919B9" w:rsidRPr="00BF693C" w:rsidDel="00405D25">
            <w:rPr>
              <w:color w:val="000000"/>
              <w:vertAlign w:val="subscript"/>
              <w:rPrChange w:id="359" w:author="RWS_1" w:date="2025-10-31T15:23:00Z">
                <w:rPr>
                  <w:color w:val="000000"/>
                </w:rPr>
              </w:rPrChange>
            </w:rPr>
            <w:delText>tau</w:delText>
          </w:r>
          <w:r w:rsidR="000919B9" w:rsidRPr="00BF693C" w:rsidDel="00405D25">
            <w:rPr>
              <w:color w:val="000000"/>
              <w:sz w:val="22"/>
            </w:rPr>
            <w:delText xml:space="preserve"> </w:delText>
          </w:r>
        </w:del>
      </w:ins>
      <w:ins w:id="360" w:author="RWS_1" w:date="2025-10-31T15:24:00Z">
        <w:del w:id="361" w:author="IU" w:date="2026-01-15T09:45:00Z">
          <w:r w:rsidR="00D00B08" w:rsidRPr="00BF693C" w:rsidDel="00405D25">
            <w:rPr>
              <w:color w:val="000000"/>
              <w:sz w:val="22"/>
            </w:rPr>
            <w:delText>u stanju dinamičke ravnoteže u bolesnika s normalnom funkcijom jetre koji primaju doze lorlatiniba od </w:delText>
          </w:r>
        </w:del>
      </w:ins>
      <w:ins w:id="362" w:author="RWS_1" w:date="2025-10-31T14:52:00Z">
        <w:del w:id="363" w:author="IU" w:date="2026-01-15T09:45:00Z">
          <w:r w:rsidR="000919B9" w:rsidRPr="00BF693C" w:rsidDel="00405D25">
            <w:rPr>
              <w:color w:val="000000"/>
              <w:sz w:val="22"/>
            </w:rPr>
            <w:delText>100</w:delText>
          </w:r>
        </w:del>
      </w:ins>
      <w:ins w:id="364" w:author="RWS_1" w:date="2025-10-31T15:24:00Z">
        <w:del w:id="365" w:author="IU" w:date="2026-01-15T09:45:00Z">
          <w:r w:rsidR="00D00B08" w:rsidRPr="00BF693C" w:rsidDel="00405D25">
            <w:rPr>
              <w:color w:val="000000"/>
              <w:sz w:val="22"/>
            </w:rPr>
            <w:delText> </w:delText>
          </w:r>
        </w:del>
      </w:ins>
      <w:ins w:id="366" w:author="RWS_1" w:date="2025-10-31T14:52:00Z">
        <w:del w:id="367" w:author="IU" w:date="2026-01-15T09:45:00Z">
          <w:r w:rsidR="000919B9" w:rsidRPr="00BF693C" w:rsidDel="00405D25">
            <w:rPr>
              <w:color w:val="000000"/>
              <w:sz w:val="22"/>
            </w:rPr>
            <w:delText xml:space="preserve">mg </w:delText>
          </w:r>
        </w:del>
      </w:ins>
      <w:ins w:id="368" w:author="RWS_1" w:date="2025-10-31T15:24:00Z">
        <w:del w:id="369" w:author="IU" w:date="2026-01-15T09:45:00Z">
          <w:r w:rsidR="00D00B08" w:rsidRPr="00BF693C" w:rsidDel="00405D25">
            <w:rPr>
              <w:color w:val="000000"/>
              <w:sz w:val="22"/>
            </w:rPr>
            <w:delText>jednom na da</w:delText>
          </w:r>
        </w:del>
      </w:ins>
      <w:ins w:id="370" w:author="RWS_1" w:date="2025-10-31T15:25:00Z">
        <w:del w:id="371" w:author="IU" w:date="2026-01-15T09:45:00Z">
          <w:r w:rsidR="00D00B08" w:rsidRPr="00BF693C" w:rsidDel="00405D25">
            <w:rPr>
              <w:color w:val="000000"/>
              <w:sz w:val="22"/>
            </w:rPr>
            <w:delText>n</w:delText>
          </w:r>
        </w:del>
      </w:ins>
      <w:ins w:id="372" w:author="RWS_1" w:date="2025-10-31T14:52:00Z">
        <w:del w:id="373" w:author="IU" w:date="2026-01-15T09:45:00Z">
          <w:r w:rsidR="000919B9" w:rsidRPr="00BF693C" w:rsidDel="00405D25">
            <w:rPr>
              <w:color w:val="000000"/>
              <w:sz w:val="22"/>
            </w:rPr>
            <w:delText xml:space="preserve">. </w:delText>
          </w:r>
        </w:del>
      </w:ins>
      <w:ins w:id="374" w:author="RWS_1" w:date="2025-10-31T15:25:00Z">
        <w:del w:id="375" w:author="IU" w:date="2026-01-15T09:45:00Z">
          <w:r w:rsidR="00D00B08" w:rsidRPr="00BF693C" w:rsidDel="00405D25">
            <w:rPr>
              <w:color w:val="000000"/>
              <w:sz w:val="22"/>
            </w:rPr>
            <w:delText xml:space="preserve">Preporučuje se primjena smanjene </w:delText>
          </w:r>
        </w:del>
      </w:ins>
      <w:ins w:id="376" w:author="RWS_1" w:date="2025-10-31T14:52:00Z">
        <w:del w:id="377" w:author="IU" w:date="2026-01-15T09:45:00Z">
          <w:r w:rsidR="000919B9" w:rsidRPr="00BF693C" w:rsidDel="00405D25">
            <w:rPr>
              <w:color w:val="000000"/>
              <w:sz w:val="22"/>
            </w:rPr>
            <w:delText>do</w:delText>
          </w:r>
        </w:del>
      </w:ins>
      <w:ins w:id="378" w:author="RWS_1" w:date="2025-10-31T15:25:00Z">
        <w:del w:id="379" w:author="IU" w:date="2026-01-15T09:45:00Z">
          <w:r w:rsidR="00D00B08" w:rsidRPr="00BF693C" w:rsidDel="00405D25">
            <w:rPr>
              <w:color w:val="000000"/>
              <w:sz w:val="22"/>
            </w:rPr>
            <w:delText>z</w:delText>
          </w:r>
        </w:del>
      </w:ins>
      <w:ins w:id="380" w:author="RWS_1" w:date="2025-10-31T14:52:00Z">
        <w:del w:id="381" w:author="IU" w:date="2026-01-15T09:45:00Z">
          <w:r w:rsidR="000919B9" w:rsidRPr="00BF693C" w:rsidDel="00405D25">
            <w:rPr>
              <w:color w:val="000000"/>
              <w:sz w:val="22"/>
            </w:rPr>
            <w:delText>e lorlatinib</w:delText>
          </w:r>
        </w:del>
      </w:ins>
      <w:ins w:id="382" w:author="RWS_1" w:date="2025-10-31T15:25:00Z">
        <w:del w:id="383" w:author="IU" w:date="2026-01-15T09:45:00Z">
          <w:r w:rsidR="00D00B08" w:rsidRPr="00BF693C" w:rsidDel="00405D25">
            <w:rPr>
              <w:color w:val="000000"/>
              <w:sz w:val="22"/>
            </w:rPr>
            <w:delText>a u bolesnika s umjerenim oštećenjem funkcije jetre</w:delText>
          </w:r>
        </w:del>
      </w:ins>
      <w:ins w:id="384" w:author="RWS_1" w:date="2025-10-31T14:52:00Z">
        <w:del w:id="385" w:author="IU" w:date="2026-01-15T09:45:00Z">
          <w:r w:rsidR="000919B9" w:rsidRPr="00BF693C" w:rsidDel="00405D25">
            <w:rPr>
              <w:color w:val="000000"/>
              <w:sz w:val="22"/>
            </w:rPr>
            <w:delText xml:space="preserve">, </w:delText>
          </w:r>
        </w:del>
      </w:ins>
      <w:ins w:id="386" w:author="RWS_1" w:date="2025-10-31T15:25:00Z">
        <w:del w:id="387" w:author="IU" w:date="2026-01-15T09:45:00Z">
          <w:r w:rsidR="00D00B08" w:rsidRPr="00BF693C" w:rsidDel="00405D25">
            <w:rPr>
              <w:color w:val="000000"/>
              <w:sz w:val="22"/>
            </w:rPr>
            <w:delText>tj. početna</w:delText>
          </w:r>
        </w:del>
      </w:ins>
      <w:ins w:id="388" w:author="RWS_1" w:date="2025-10-31T14:52:00Z">
        <w:del w:id="389" w:author="IU" w:date="2026-01-15T09:45:00Z">
          <w:r w:rsidR="000919B9" w:rsidRPr="00BF693C" w:rsidDel="00405D25">
            <w:rPr>
              <w:color w:val="000000"/>
              <w:sz w:val="22"/>
            </w:rPr>
            <w:delText xml:space="preserve"> </w:delText>
          </w:r>
        </w:del>
      </w:ins>
      <w:ins w:id="390" w:author="RWS_1" w:date="2025-10-31T15:26:00Z">
        <w:del w:id="391" w:author="IU" w:date="2026-01-15T09:45:00Z">
          <w:r w:rsidR="00D00B08" w:rsidRPr="00BF693C" w:rsidDel="00405D25">
            <w:rPr>
              <w:color w:val="000000"/>
              <w:sz w:val="22"/>
            </w:rPr>
            <w:delText xml:space="preserve">peroralna </w:delText>
          </w:r>
        </w:del>
      </w:ins>
      <w:ins w:id="392" w:author="RWS_1" w:date="2025-10-31T14:52:00Z">
        <w:del w:id="393" w:author="IU" w:date="2026-01-15T09:45:00Z">
          <w:r w:rsidR="000919B9" w:rsidRPr="00BF693C" w:rsidDel="00405D25">
            <w:rPr>
              <w:color w:val="000000"/>
              <w:sz w:val="22"/>
            </w:rPr>
            <w:delText>do</w:delText>
          </w:r>
        </w:del>
      </w:ins>
      <w:ins w:id="394" w:author="RWS_1" w:date="2025-10-31T15:25:00Z">
        <w:del w:id="395" w:author="IU" w:date="2026-01-15T09:45:00Z">
          <w:r w:rsidR="00D00B08" w:rsidRPr="00BF693C" w:rsidDel="00405D25">
            <w:rPr>
              <w:color w:val="000000"/>
              <w:sz w:val="22"/>
            </w:rPr>
            <w:delText>za</w:delText>
          </w:r>
        </w:del>
      </w:ins>
      <w:ins w:id="396" w:author="RWS_1" w:date="2025-10-31T14:52:00Z">
        <w:del w:id="397" w:author="IU" w:date="2026-01-15T09:45:00Z">
          <w:r w:rsidR="000919B9" w:rsidRPr="00BF693C" w:rsidDel="00405D25">
            <w:rPr>
              <w:color w:val="000000"/>
              <w:sz w:val="22"/>
            </w:rPr>
            <w:delText xml:space="preserve"> o</w:delText>
          </w:r>
        </w:del>
      </w:ins>
      <w:ins w:id="398" w:author="RWS_1" w:date="2025-10-31T15:25:00Z">
        <w:del w:id="399" w:author="IU" w:date="2026-01-15T09:45:00Z">
          <w:r w:rsidR="00D00B08" w:rsidRPr="00BF693C" w:rsidDel="00405D25">
            <w:rPr>
              <w:color w:val="000000"/>
              <w:sz w:val="22"/>
            </w:rPr>
            <w:delText>d </w:delText>
          </w:r>
        </w:del>
      </w:ins>
      <w:ins w:id="400" w:author="RWS_1" w:date="2025-10-31T14:52:00Z">
        <w:del w:id="401" w:author="IU" w:date="2026-01-15T09:45:00Z">
          <w:r w:rsidR="000919B9" w:rsidRPr="00BF693C" w:rsidDel="00405D25">
            <w:rPr>
              <w:color w:val="000000"/>
              <w:sz w:val="22"/>
            </w:rPr>
            <w:delText>75</w:delText>
          </w:r>
        </w:del>
      </w:ins>
      <w:ins w:id="402" w:author="RWS_1" w:date="2025-10-31T15:25:00Z">
        <w:del w:id="403" w:author="IU" w:date="2026-01-15T09:45:00Z">
          <w:r w:rsidR="00D00B08" w:rsidRPr="00BF693C" w:rsidDel="00405D25">
            <w:rPr>
              <w:color w:val="000000"/>
              <w:sz w:val="22"/>
            </w:rPr>
            <w:delText> </w:delText>
          </w:r>
        </w:del>
      </w:ins>
      <w:ins w:id="404" w:author="RWS_1" w:date="2025-10-31T14:52:00Z">
        <w:del w:id="405" w:author="IU" w:date="2026-01-15T09:45:00Z">
          <w:r w:rsidR="000919B9" w:rsidRPr="00BF693C" w:rsidDel="00405D25">
            <w:rPr>
              <w:color w:val="000000"/>
              <w:sz w:val="22"/>
            </w:rPr>
            <w:delText>mg</w:delText>
          </w:r>
        </w:del>
      </w:ins>
      <w:ins w:id="406" w:author="RWS_1" w:date="2025-10-31T15:25:00Z">
        <w:del w:id="407" w:author="IU" w:date="2026-01-15T09:45:00Z">
          <w:r w:rsidR="00D00B08" w:rsidRPr="00BF693C" w:rsidDel="00405D25">
            <w:rPr>
              <w:color w:val="000000"/>
              <w:sz w:val="22"/>
            </w:rPr>
            <w:delText xml:space="preserve"> </w:delText>
          </w:r>
        </w:del>
      </w:ins>
      <w:ins w:id="408" w:author="RWS_1" w:date="2025-10-31T15:26:00Z">
        <w:del w:id="409" w:author="IU" w:date="2026-01-15T09:45:00Z">
          <w:r w:rsidR="00D00B08" w:rsidRPr="00BF693C" w:rsidDel="00405D25">
            <w:rPr>
              <w:color w:val="000000"/>
              <w:sz w:val="22"/>
            </w:rPr>
            <w:delText>jednom na dan</w:delText>
          </w:r>
        </w:del>
      </w:ins>
      <w:ins w:id="410" w:author="RWS_1" w:date="2025-10-31T14:52:00Z">
        <w:del w:id="411" w:author="IU" w:date="2026-01-15T09:45:00Z">
          <w:r w:rsidR="000919B9" w:rsidRPr="00BF693C" w:rsidDel="00405D25">
            <w:rPr>
              <w:color w:val="000000"/>
              <w:sz w:val="22"/>
            </w:rPr>
            <w:delText xml:space="preserve">, </w:delText>
          </w:r>
        </w:del>
      </w:ins>
      <w:ins w:id="412" w:author="RWS_1" w:date="2025-10-31T15:26:00Z">
        <w:del w:id="413" w:author="IU" w:date="2026-01-15T09:45:00Z">
          <w:r w:rsidR="00D00B08" w:rsidRPr="00BF693C" w:rsidDel="00405D25">
            <w:rPr>
              <w:color w:val="000000"/>
              <w:sz w:val="22"/>
            </w:rPr>
            <w:delText>i u bolesnika s teškim oštećenjem funkcije jetre</w:delText>
          </w:r>
        </w:del>
      </w:ins>
      <w:ins w:id="414" w:author="RWS_1" w:date="2025-10-31T14:52:00Z">
        <w:del w:id="415" w:author="IU" w:date="2026-01-15T09:45:00Z">
          <w:r w:rsidR="000919B9" w:rsidRPr="00BF693C" w:rsidDel="00405D25">
            <w:rPr>
              <w:color w:val="000000"/>
              <w:sz w:val="22"/>
            </w:rPr>
            <w:delText xml:space="preserve">, </w:delText>
          </w:r>
        </w:del>
      </w:ins>
      <w:ins w:id="416" w:author="RWS_1" w:date="2025-10-31T15:26:00Z">
        <w:del w:id="417" w:author="IU" w:date="2026-01-15T09:45:00Z">
          <w:r w:rsidR="00D00B08" w:rsidRPr="00BF693C" w:rsidDel="00405D25">
            <w:rPr>
              <w:color w:val="000000"/>
              <w:sz w:val="22"/>
            </w:rPr>
            <w:delText>tj</w:delText>
          </w:r>
        </w:del>
      </w:ins>
      <w:ins w:id="418" w:author="RWS_1" w:date="2025-10-31T14:52:00Z">
        <w:del w:id="419" w:author="IU" w:date="2026-01-15T09:45:00Z">
          <w:r w:rsidR="000919B9" w:rsidRPr="00BF693C" w:rsidDel="00405D25">
            <w:rPr>
              <w:color w:val="000000"/>
              <w:sz w:val="22"/>
            </w:rPr>
            <w:delText xml:space="preserve">. </w:delText>
          </w:r>
        </w:del>
      </w:ins>
      <w:ins w:id="420" w:author="RWS_1" w:date="2025-10-31T15:27:00Z">
        <w:del w:id="421" w:author="IU" w:date="2026-01-15T09:45:00Z">
          <w:r w:rsidR="00D00B08" w:rsidRPr="00BF693C" w:rsidDel="00405D25">
            <w:rPr>
              <w:color w:val="000000"/>
              <w:sz w:val="22"/>
            </w:rPr>
            <w:delText>početna peroralna doza od </w:delText>
          </w:r>
        </w:del>
      </w:ins>
      <w:ins w:id="422" w:author="RWS_1" w:date="2025-10-31T14:52:00Z">
        <w:del w:id="423" w:author="IU" w:date="2026-01-15T09:45:00Z">
          <w:r w:rsidR="000919B9" w:rsidRPr="00BF693C" w:rsidDel="00405D25">
            <w:rPr>
              <w:color w:val="000000"/>
              <w:sz w:val="22"/>
            </w:rPr>
            <w:delText>50</w:delText>
          </w:r>
        </w:del>
      </w:ins>
      <w:ins w:id="424" w:author="RWS_1" w:date="2025-10-31T15:27:00Z">
        <w:del w:id="425" w:author="IU" w:date="2026-01-15T09:45:00Z">
          <w:r w:rsidR="00D00B08" w:rsidRPr="00BF693C" w:rsidDel="00405D25">
            <w:rPr>
              <w:color w:val="000000"/>
              <w:sz w:val="22"/>
            </w:rPr>
            <w:delText> </w:delText>
          </w:r>
        </w:del>
      </w:ins>
      <w:ins w:id="426" w:author="RWS_1" w:date="2025-10-31T14:52:00Z">
        <w:del w:id="427" w:author="IU" w:date="2026-01-15T09:45:00Z">
          <w:r w:rsidR="000919B9" w:rsidRPr="00BF693C" w:rsidDel="00405D25">
            <w:rPr>
              <w:color w:val="000000"/>
              <w:sz w:val="22"/>
            </w:rPr>
            <w:delText>mg</w:delText>
          </w:r>
        </w:del>
      </w:ins>
      <w:ins w:id="428" w:author="RWS_1" w:date="2025-10-31T15:35:00Z">
        <w:del w:id="429" w:author="IU" w:date="2026-01-15T09:45:00Z">
          <w:r w:rsidR="00660ECA" w:rsidRPr="00BF693C" w:rsidDel="00405D25">
            <w:delText xml:space="preserve"> </w:delText>
          </w:r>
          <w:r w:rsidR="00660ECA" w:rsidRPr="00BF693C" w:rsidDel="00405D25">
            <w:rPr>
              <w:color w:val="000000"/>
              <w:sz w:val="22"/>
            </w:rPr>
            <w:delText>jednom na dan</w:delText>
          </w:r>
        </w:del>
      </w:ins>
      <w:ins w:id="430" w:author="RWS_1" w:date="2025-10-31T15:27:00Z">
        <w:del w:id="431" w:author="IU" w:date="2026-01-15T09:45:00Z">
          <w:r w:rsidR="00D00B08" w:rsidRPr="00BF693C" w:rsidDel="00405D25">
            <w:rPr>
              <w:color w:val="000000"/>
              <w:sz w:val="22"/>
            </w:rPr>
            <w:delText xml:space="preserve"> (vidjeti dio 4.2).</w:delText>
          </w:r>
        </w:del>
      </w:ins>
    </w:p>
    <w:p w14:paraId="0E96F0CE" w14:textId="77777777" w:rsidR="00C7729C" w:rsidRPr="00BF693C" w:rsidRDefault="00C7729C">
      <w:pPr>
        <w:pStyle w:val="Paragraph"/>
        <w:tabs>
          <w:tab w:val="left" w:pos="1350"/>
        </w:tabs>
        <w:spacing w:after="0"/>
        <w:rPr>
          <w:color w:val="000000"/>
          <w:sz w:val="22"/>
          <w:szCs w:val="22"/>
        </w:rPr>
      </w:pPr>
    </w:p>
    <w:p w14:paraId="0E96F0CF" w14:textId="77777777" w:rsidR="00C7729C" w:rsidRPr="002320DE" w:rsidRDefault="00C7729C">
      <w:pPr>
        <w:pStyle w:val="Paragraph"/>
        <w:keepNext/>
        <w:spacing w:after="0"/>
        <w:rPr>
          <w:color w:val="000000"/>
          <w:sz w:val="22"/>
          <w:szCs w:val="22"/>
          <w:u w:val="single"/>
        </w:rPr>
      </w:pPr>
      <w:r w:rsidRPr="002320DE">
        <w:rPr>
          <w:color w:val="000000"/>
          <w:sz w:val="22"/>
          <w:u w:val="single"/>
        </w:rPr>
        <w:t>Oštećenje funkcije bubrega</w:t>
      </w:r>
    </w:p>
    <w:p w14:paraId="0E96F0D0" w14:textId="77777777" w:rsidR="00C7729C" w:rsidRPr="002320DE" w:rsidRDefault="00C7729C">
      <w:pPr>
        <w:pStyle w:val="Paragraph"/>
        <w:keepNext/>
        <w:tabs>
          <w:tab w:val="left" w:pos="1350"/>
        </w:tabs>
        <w:spacing w:after="0"/>
        <w:rPr>
          <w:color w:val="000000"/>
          <w:sz w:val="22"/>
          <w:szCs w:val="22"/>
        </w:rPr>
      </w:pPr>
    </w:p>
    <w:p w14:paraId="0E96F0D1" w14:textId="0BBD2B74" w:rsidR="00C7729C" w:rsidRPr="002320DE" w:rsidRDefault="00C7729C">
      <w:pPr>
        <w:pStyle w:val="Paragraph"/>
        <w:keepNext/>
        <w:tabs>
          <w:tab w:val="left" w:pos="1350"/>
        </w:tabs>
        <w:spacing w:after="0"/>
        <w:rPr>
          <w:color w:val="000000"/>
          <w:sz w:val="22"/>
          <w:szCs w:val="22"/>
        </w:rPr>
      </w:pPr>
      <w:r w:rsidRPr="002320DE">
        <w:rPr>
          <w:color w:val="000000"/>
          <w:sz w:val="22"/>
        </w:rPr>
        <w:t xml:space="preserve">Manje od 1 % primijenjene doze nađeno je u obliku nepromijenjenog lorlatiniba u mokraći. </w:t>
      </w:r>
      <w:r w:rsidR="00274F98" w:rsidRPr="002320DE">
        <w:rPr>
          <w:color w:val="000000"/>
          <w:sz w:val="22"/>
        </w:rPr>
        <w:t>Populacijske farmakokinetičke a</w:t>
      </w:r>
      <w:r w:rsidRPr="002320DE">
        <w:rPr>
          <w:color w:val="000000"/>
          <w:sz w:val="22"/>
        </w:rPr>
        <w:t xml:space="preserve">nalize pokazale su da se izloženost lorlatinibu </w:t>
      </w:r>
      <w:r w:rsidR="00FD2B5E" w:rsidRPr="002320DE">
        <w:rPr>
          <w:color w:val="000000"/>
          <w:sz w:val="22"/>
        </w:rPr>
        <w:t xml:space="preserve">u plazmi u stanju dinamičke ravnoteže i vrijednosti </w:t>
      </w:r>
      <w:r w:rsidR="00FD2B5E" w:rsidRPr="008D74C2">
        <w:rPr>
          <w:sz w:val="22"/>
          <w:szCs w:val="22"/>
          <w:lang w:eastAsia="en-US" w:bidi="ar-SA"/>
        </w:rPr>
        <w:t>C</w:t>
      </w:r>
      <w:r w:rsidR="00FD2B5E" w:rsidRPr="008D74C2">
        <w:rPr>
          <w:sz w:val="22"/>
          <w:szCs w:val="22"/>
          <w:vertAlign w:val="subscript"/>
          <w:lang w:eastAsia="en-US" w:bidi="ar-SA"/>
        </w:rPr>
        <w:t>max</w:t>
      </w:r>
      <w:r w:rsidR="00FD2B5E" w:rsidRPr="002320DE">
        <w:rPr>
          <w:color w:val="000000"/>
          <w:sz w:val="22"/>
        </w:rPr>
        <w:t xml:space="preserve"> </w:t>
      </w:r>
      <w:r w:rsidR="007B27B2" w:rsidRPr="002320DE">
        <w:rPr>
          <w:color w:val="000000"/>
          <w:sz w:val="22"/>
        </w:rPr>
        <w:t>blago povećavaju kod pogoršanja funkcije bubrega na početku ispitivanja</w:t>
      </w:r>
      <w:r w:rsidRPr="002320DE">
        <w:rPr>
          <w:color w:val="000000"/>
          <w:sz w:val="22"/>
        </w:rPr>
        <w:t xml:space="preserve">. </w:t>
      </w:r>
      <w:r w:rsidR="00D56FAF" w:rsidRPr="002320DE">
        <w:rPr>
          <w:color w:val="000000"/>
          <w:sz w:val="22"/>
        </w:rPr>
        <w:t>Na temelju ispitivanja oštećenja funkcije bubrega n</w:t>
      </w:r>
      <w:r w:rsidRPr="002320DE">
        <w:rPr>
          <w:color w:val="000000"/>
          <w:sz w:val="22"/>
        </w:rPr>
        <w:t xml:space="preserve">e preporučuju se prilagodbe početne doze za bolesnike s blagim ili umjerenim oštećenjem funkcije bubrega </w:t>
      </w:r>
      <w:r w:rsidR="00F0657B" w:rsidRPr="002320DE">
        <w:rPr>
          <w:color w:val="000000"/>
          <w:sz w:val="22"/>
        </w:rPr>
        <w:t xml:space="preserve">[eGFR temeljen na vrijednosti eGFR </w:t>
      </w:r>
      <w:r w:rsidR="00F731B9" w:rsidRPr="002320DE">
        <w:rPr>
          <w:color w:val="000000"/>
          <w:sz w:val="22"/>
        </w:rPr>
        <w:t>-</w:t>
      </w:r>
      <w:r w:rsidR="00F0657B" w:rsidRPr="002320DE">
        <w:rPr>
          <w:color w:val="000000"/>
          <w:sz w:val="22"/>
        </w:rPr>
        <w:t>a izvedenoj prema jednadžbi iz ispitivanja izmjene prehrane kod bubrežne bolesti (u</w:t>
      </w:r>
      <w:r w:rsidR="00823719">
        <w:rPr>
          <w:color w:val="000000"/>
          <w:sz w:val="22"/>
        </w:rPr>
        <w:t> </w:t>
      </w:r>
      <w:r w:rsidR="00F0657B" w:rsidRPr="002320DE">
        <w:rPr>
          <w:color w:val="000000"/>
          <w:sz w:val="22"/>
        </w:rPr>
        <w:t>ml/min/1,73 m</w:t>
      </w:r>
      <w:r w:rsidR="00F0657B" w:rsidRPr="002320DE">
        <w:rPr>
          <w:color w:val="000000"/>
          <w:sz w:val="22"/>
          <w:vertAlign w:val="superscript"/>
        </w:rPr>
        <w:t>2</w:t>
      </w:r>
      <w:r w:rsidR="00F0657B" w:rsidRPr="002320DE">
        <w:rPr>
          <w:color w:val="000000"/>
          <w:sz w:val="22"/>
        </w:rPr>
        <w:t>)</w:t>
      </w:r>
      <w:r w:rsidR="00C74EF8" w:rsidRPr="002320DE">
        <w:rPr>
          <w:color w:val="000000"/>
          <w:sz w:val="22"/>
        </w:rPr>
        <w:t> </w:t>
      </w:r>
      <w:r w:rsidR="00F0657B" w:rsidRPr="002320DE">
        <w:rPr>
          <w:color w:val="000000"/>
          <w:sz w:val="22"/>
        </w:rPr>
        <w:t>×</w:t>
      </w:r>
      <w:r w:rsidR="00C74EF8" w:rsidRPr="002320DE">
        <w:rPr>
          <w:color w:val="000000"/>
          <w:sz w:val="22"/>
        </w:rPr>
        <w:t> </w:t>
      </w:r>
      <w:r w:rsidR="00F0657B" w:rsidRPr="002320DE">
        <w:rPr>
          <w:color w:val="000000"/>
          <w:sz w:val="22"/>
        </w:rPr>
        <w:t>izmjerena površina tijela/1,73 ≥ 30 ml/min]. U ovom se ispitivanju vrijednost AUC</w:t>
      </w:r>
      <w:r w:rsidR="00F0657B" w:rsidRPr="002320DE">
        <w:rPr>
          <w:color w:val="000000"/>
          <w:sz w:val="22"/>
          <w:vertAlign w:val="subscript"/>
        </w:rPr>
        <w:t>inf</w:t>
      </w:r>
      <w:r w:rsidR="00F0657B" w:rsidRPr="002320DE">
        <w:rPr>
          <w:color w:val="000000"/>
          <w:sz w:val="22"/>
        </w:rPr>
        <w:t xml:space="preserve"> lorlatiniba povećala za 41 % u ispitanika s teškim oštećenjem funkcije bubrega (apsolutna vrijednost eGFR &lt; 30 ml/min), u usporedbi s ispitanicima s normalnom funkcijom bubrega (apsolutna vrijednost eGFR ≥</w:t>
      </w:r>
      <w:r w:rsidR="0009712E" w:rsidRPr="002320DE">
        <w:rPr>
          <w:color w:val="000000"/>
          <w:sz w:val="22"/>
        </w:rPr>
        <w:t> </w:t>
      </w:r>
      <w:r w:rsidR="00F0657B" w:rsidRPr="002320DE">
        <w:rPr>
          <w:color w:val="000000"/>
          <w:sz w:val="22"/>
        </w:rPr>
        <w:t>90</w:t>
      </w:r>
      <w:r w:rsidR="0009712E" w:rsidRPr="002320DE">
        <w:rPr>
          <w:color w:val="000000"/>
          <w:sz w:val="22"/>
        </w:rPr>
        <w:t> </w:t>
      </w:r>
      <w:r w:rsidR="00F0657B" w:rsidRPr="002320DE">
        <w:rPr>
          <w:color w:val="000000"/>
          <w:sz w:val="22"/>
        </w:rPr>
        <w:t>ml/min). Preporučuje se primjena smanjene doze lorlatiniba u bolesnika s teškim oštećenjem funkcije bubrega, npr. početna doza od 75</w:t>
      </w:r>
      <w:r w:rsidR="0009712E" w:rsidRPr="002320DE">
        <w:rPr>
          <w:color w:val="000000"/>
          <w:sz w:val="22"/>
        </w:rPr>
        <w:t> </w:t>
      </w:r>
      <w:r w:rsidR="00F0657B" w:rsidRPr="002320DE">
        <w:rPr>
          <w:color w:val="000000"/>
          <w:sz w:val="22"/>
        </w:rPr>
        <w:t>mg primijenjena peroralno jednom na dan (vidjeti dio</w:t>
      </w:r>
      <w:r w:rsidR="0009712E" w:rsidRPr="002320DE">
        <w:rPr>
          <w:color w:val="000000"/>
          <w:sz w:val="22"/>
        </w:rPr>
        <w:t> </w:t>
      </w:r>
      <w:r w:rsidR="00F0657B" w:rsidRPr="002320DE">
        <w:rPr>
          <w:color w:val="000000"/>
          <w:sz w:val="22"/>
        </w:rPr>
        <w:t xml:space="preserve">4.2). </w:t>
      </w:r>
      <w:r w:rsidR="00060E17" w:rsidRPr="002320DE">
        <w:rPr>
          <w:color w:val="000000"/>
          <w:sz w:val="22"/>
        </w:rPr>
        <w:t>Nema podataka za bolesnike na bubrežnoj dijalizi.</w:t>
      </w:r>
    </w:p>
    <w:p w14:paraId="0E96F0D2" w14:textId="77777777" w:rsidR="00C7729C" w:rsidRPr="002320DE" w:rsidRDefault="00C7729C">
      <w:pPr>
        <w:keepNext/>
        <w:numPr>
          <w:ilvl w:val="12"/>
          <w:numId w:val="0"/>
        </w:numPr>
        <w:spacing w:line="240" w:lineRule="auto"/>
        <w:ind w:right="-2"/>
        <w:rPr>
          <w:color w:val="000000"/>
          <w:szCs w:val="22"/>
        </w:rPr>
      </w:pPr>
    </w:p>
    <w:p w14:paraId="0E96F0D3" w14:textId="77777777" w:rsidR="00C7729C" w:rsidRPr="002320DE" w:rsidRDefault="00C7729C">
      <w:pPr>
        <w:keepNext/>
        <w:numPr>
          <w:ilvl w:val="12"/>
          <w:numId w:val="0"/>
        </w:numPr>
        <w:spacing w:line="240" w:lineRule="auto"/>
        <w:rPr>
          <w:color w:val="000000"/>
          <w:szCs w:val="22"/>
          <w:u w:val="single"/>
        </w:rPr>
      </w:pPr>
      <w:r w:rsidRPr="002320DE">
        <w:rPr>
          <w:color w:val="000000"/>
          <w:u w:val="single"/>
        </w:rPr>
        <w:t>Dob, spol, rasa, tjelesna težina i fenotip</w:t>
      </w:r>
    </w:p>
    <w:p w14:paraId="0E96F0D4" w14:textId="77777777" w:rsidR="00C7729C" w:rsidRPr="002320DE" w:rsidRDefault="00C7729C">
      <w:pPr>
        <w:keepNext/>
        <w:numPr>
          <w:ilvl w:val="12"/>
          <w:numId w:val="0"/>
        </w:numPr>
        <w:spacing w:line="240" w:lineRule="auto"/>
        <w:rPr>
          <w:color w:val="000000"/>
          <w:szCs w:val="22"/>
        </w:rPr>
      </w:pPr>
    </w:p>
    <w:p w14:paraId="0E96F0D5" w14:textId="77777777" w:rsidR="00C7729C" w:rsidRPr="002320DE" w:rsidRDefault="00274F98">
      <w:pPr>
        <w:keepNext/>
        <w:numPr>
          <w:ilvl w:val="12"/>
          <w:numId w:val="0"/>
        </w:numPr>
        <w:spacing w:line="240" w:lineRule="auto"/>
        <w:rPr>
          <w:color w:val="000000"/>
          <w:szCs w:val="22"/>
        </w:rPr>
      </w:pPr>
      <w:r w:rsidRPr="002320DE">
        <w:rPr>
          <w:color w:val="000000"/>
        </w:rPr>
        <w:t>Populacijske farmakokinetičke a</w:t>
      </w:r>
      <w:r w:rsidR="00C7729C" w:rsidRPr="002320DE">
        <w:rPr>
          <w:color w:val="000000"/>
        </w:rPr>
        <w:t>nalize u bolesnika s uznapredovalim NSCLC-om i u zdravih dobrovoljaca pokazuju da nema klinički značajnih učinaka dobi, spola, rase, tjelesne težine i fenotipova CYP3A5 i CYP2C19.</w:t>
      </w:r>
    </w:p>
    <w:p w14:paraId="0E96F0D6" w14:textId="77777777" w:rsidR="00C7729C" w:rsidRPr="002320DE" w:rsidRDefault="00C7729C">
      <w:pPr>
        <w:spacing w:line="240" w:lineRule="auto"/>
        <w:rPr>
          <w:iCs/>
          <w:color w:val="000000"/>
          <w:szCs w:val="22"/>
          <w:u w:val="single"/>
        </w:rPr>
      </w:pPr>
    </w:p>
    <w:p w14:paraId="0E96F0D7" w14:textId="77777777" w:rsidR="00C7729C" w:rsidRPr="002320DE" w:rsidRDefault="00C7729C">
      <w:pPr>
        <w:spacing w:line="240" w:lineRule="auto"/>
        <w:rPr>
          <w:iCs/>
          <w:color w:val="000000"/>
          <w:szCs w:val="22"/>
          <w:u w:val="single"/>
        </w:rPr>
      </w:pPr>
      <w:r w:rsidRPr="002320DE">
        <w:rPr>
          <w:iCs/>
          <w:color w:val="000000"/>
          <w:szCs w:val="22"/>
          <w:u w:val="single"/>
        </w:rPr>
        <w:t>Elektrofiziologija srca</w:t>
      </w:r>
    </w:p>
    <w:p w14:paraId="0E96F0D8" w14:textId="77777777" w:rsidR="00C7729C" w:rsidRPr="002320DE" w:rsidRDefault="00C7729C">
      <w:pPr>
        <w:spacing w:line="240" w:lineRule="auto"/>
        <w:rPr>
          <w:iCs/>
          <w:color w:val="000000"/>
          <w:szCs w:val="22"/>
          <w:u w:val="single"/>
        </w:rPr>
      </w:pPr>
    </w:p>
    <w:p w14:paraId="0E96F0D9" w14:textId="77777777" w:rsidR="00C7729C" w:rsidRPr="002320DE" w:rsidRDefault="00C7729C">
      <w:pPr>
        <w:spacing w:line="240" w:lineRule="auto"/>
        <w:rPr>
          <w:iCs/>
          <w:color w:val="000000"/>
          <w:szCs w:val="22"/>
        </w:rPr>
      </w:pPr>
      <w:r w:rsidRPr="002320DE">
        <w:rPr>
          <w:iCs/>
          <w:color w:val="000000"/>
          <w:szCs w:val="22"/>
        </w:rPr>
        <w:t>U ispitivanju A</w:t>
      </w:r>
      <w:r w:rsidR="004D05EF" w:rsidRPr="002320DE">
        <w:rPr>
          <w:iCs/>
          <w:color w:val="000000"/>
          <w:szCs w:val="22"/>
        </w:rPr>
        <w:t>,</w:t>
      </w:r>
      <w:r w:rsidRPr="002320DE">
        <w:rPr>
          <w:color w:val="000000"/>
        </w:rPr>
        <w:t xml:space="preserve"> </w:t>
      </w:r>
      <w:r w:rsidRPr="002320DE">
        <w:rPr>
          <w:iCs/>
          <w:color w:val="000000"/>
          <w:szCs w:val="22"/>
        </w:rPr>
        <w:t>2 su bolesnika (0,7 %) imala apsolutne vrijednosti QT intervala korigiranog prema Fridericiji (QTcF) &gt; 500 ms, dok je u 5 bolesnika (1,8 %) bila zabilježena promjena u QTcF intervalu od početne vrijednosti &gt; 60 ms.</w:t>
      </w:r>
    </w:p>
    <w:p w14:paraId="0E96F0DA" w14:textId="77777777" w:rsidR="00C7729C" w:rsidRPr="002320DE" w:rsidRDefault="00C7729C">
      <w:pPr>
        <w:spacing w:line="240" w:lineRule="auto"/>
        <w:rPr>
          <w:iCs/>
          <w:color w:val="000000"/>
          <w:szCs w:val="22"/>
        </w:rPr>
      </w:pPr>
    </w:p>
    <w:p w14:paraId="0E96F0DB" w14:textId="77777777" w:rsidR="00C7729C" w:rsidRPr="002320DE" w:rsidRDefault="00C7729C">
      <w:pPr>
        <w:spacing w:line="240" w:lineRule="auto"/>
        <w:rPr>
          <w:iCs/>
          <w:color w:val="000000"/>
          <w:szCs w:val="22"/>
        </w:rPr>
      </w:pPr>
      <w:r w:rsidRPr="002320DE">
        <w:rPr>
          <w:iCs/>
          <w:color w:val="000000"/>
          <w:szCs w:val="22"/>
        </w:rPr>
        <w:lastRenderedPageBreak/>
        <w:t>Nadalje, učinak pojedinačne peroralno primijenjene doze lorlatiniba (50 mg, 75 mg i 100 mg), uz primjenu 200 mg itrakonazola jednom na dan i bez te primjene, procijenjen je u dvosmjernom ukriženom ispitivanju na 16 zdravih dobrovoljaca. U ovom ispitivanju nisu opažena povećanja srednje vrijednosti korigiranog QT intervala pri srednjim vrijednostima zabilježenih koncentracija lorlatiniba.</w:t>
      </w:r>
    </w:p>
    <w:p w14:paraId="0E96F0DC" w14:textId="77777777" w:rsidR="00C7729C" w:rsidRPr="002320DE" w:rsidRDefault="00C7729C">
      <w:pPr>
        <w:spacing w:line="240" w:lineRule="auto"/>
        <w:rPr>
          <w:iCs/>
          <w:color w:val="000000"/>
          <w:szCs w:val="22"/>
        </w:rPr>
      </w:pPr>
    </w:p>
    <w:p w14:paraId="0E96F0DD" w14:textId="77777777" w:rsidR="00C7729C" w:rsidRPr="002320DE" w:rsidRDefault="00C7729C">
      <w:pPr>
        <w:spacing w:line="240" w:lineRule="auto"/>
        <w:rPr>
          <w:iCs/>
          <w:color w:val="000000"/>
          <w:szCs w:val="22"/>
        </w:rPr>
      </w:pPr>
      <w:r w:rsidRPr="002320DE">
        <w:rPr>
          <w:iCs/>
          <w:color w:val="000000"/>
          <w:szCs w:val="22"/>
        </w:rPr>
        <w:t>U 295 bolesnika, koji su primali lorlatinib u preporučenoj dozi od 100 mg jednom na dan i obavili mjerenje EKG-om tijekom ispitivanja</w:t>
      </w:r>
      <w:r w:rsidR="00C74EF8" w:rsidRPr="002320DE">
        <w:rPr>
          <w:iCs/>
          <w:color w:val="000000"/>
          <w:szCs w:val="22"/>
        </w:rPr>
        <w:t> </w:t>
      </w:r>
      <w:r w:rsidRPr="002320DE">
        <w:rPr>
          <w:iCs/>
          <w:color w:val="000000"/>
          <w:szCs w:val="22"/>
        </w:rPr>
        <w:t xml:space="preserve">A, </w:t>
      </w:r>
      <w:r w:rsidR="00D96002" w:rsidRPr="002320DE">
        <w:rPr>
          <w:iCs/>
          <w:color w:val="000000"/>
          <w:szCs w:val="22"/>
        </w:rPr>
        <w:t xml:space="preserve">lorlatinib je ispitivan u populaciji bolesnika </w:t>
      </w:r>
      <w:r w:rsidR="004D05EF" w:rsidRPr="002320DE">
        <w:rPr>
          <w:iCs/>
          <w:color w:val="000000"/>
          <w:szCs w:val="22"/>
        </w:rPr>
        <w:t>gdje nisu bili uključeni</w:t>
      </w:r>
      <w:r w:rsidR="00D96002" w:rsidRPr="002320DE">
        <w:rPr>
          <w:iCs/>
          <w:color w:val="000000"/>
          <w:szCs w:val="22"/>
        </w:rPr>
        <w:t xml:space="preserve"> on</w:t>
      </w:r>
      <w:r w:rsidR="004D05EF" w:rsidRPr="002320DE">
        <w:rPr>
          <w:iCs/>
          <w:color w:val="000000"/>
          <w:szCs w:val="22"/>
        </w:rPr>
        <w:t>i</w:t>
      </w:r>
      <w:r w:rsidR="00D96002" w:rsidRPr="002320DE">
        <w:rPr>
          <w:iCs/>
          <w:color w:val="000000"/>
          <w:szCs w:val="22"/>
        </w:rPr>
        <w:t xml:space="preserve"> bolesni</w:t>
      </w:r>
      <w:r w:rsidR="004D05EF" w:rsidRPr="002320DE">
        <w:rPr>
          <w:iCs/>
          <w:color w:val="000000"/>
          <w:szCs w:val="22"/>
        </w:rPr>
        <w:t>ci</w:t>
      </w:r>
      <w:r w:rsidR="00D96002" w:rsidRPr="002320DE">
        <w:rPr>
          <w:iCs/>
          <w:color w:val="000000"/>
          <w:szCs w:val="22"/>
        </w:rPr>
        <w:t xml:space="preserve"> koji su imali </w:t>
      </w:r>
      <w:r w:rsidR="00317404" w:rsidRPr="002320DE">
        <w:rPr>
          <w:iCs/>
          <w:color w:val="000000"/>
          <w:szCs w:val="22"/>
        </w:rPr>
        <w:t xml:space="preserve">korigirani QT interval &gt; 470 ms. U ispitivanoj populaciji, </w:t>
      </w:r>
      <w:r w:rsidRPr="002320DE">
        <w:rPr>
          <w:iCs/>
          <w:color w:val="000000"/>
          <w:szCs w:val="22"/>
        </w:rPr>
        <w:t>maksimalna srednja vrijednost promjene od početne vrijednosti za PR interval iznosila je 16,4 ms (gornja granica dvostranog 90 %-tnog CI-a iznosila je 19,4 ms) (vidjeti dijelove 4.2, 4.4 i 4.8). Od svih bolesnika njih 7 imalo je početnu vrijednost PR-a</w:t>
      </w:r>
      <w:r w:rsidR="00D36B61" w:rsidRPr="002320DE">
        <w:rPr>
          <w:iCs/>
          <w:color w:val="000000"/>
          <w:szCs w:val="22"/>
        </w:rPr>
        <w:t> </w:t>
      </w:r>
      <w:r w:rsidRPr="002320DE">
        <w:rPr>
          <w:iCs/>
          <w:color w:val="000000"/>
          <w:szCs w:val="22"/>
        </w:rPr>
        <w:t xml:space="preserve">&gt; 200 ms. </w:t>
      </w:r>
      <w:r w:rsidR="004D05EF" w:rsidRPr="002320DE">
        <w:rPr>
          <w:iCs/>
          <w:color w:val="000000"/>
          <w:szCs w:val="22"/>
        </w:rPr>
        <w:t>Među</w:t>
      </w:r>
      <w:r w:rsidRPr="002320DE">
        <w:rPr>
          <w:iCs/>
          <w:color w:val="000000"/>
          <w:szCs w:val="22"/>
        </w:rPr>
        <w:t xml:space="preserve"> 284 bolesnika s PR intervalom &lt; 200 ms</w:t>
      </w:r>
      <w:r w:rsidR="004D05EF" w:rsidRPr="002320DE">
        <w:rPr>
          <w:iCs/>
          <w:color w:val="000000"/>
          <w:szCs w:val="22"/>
        </w:rPr>
        <w:t>, 14% je imalo</w:t>
      </w:r>
      <w:r w:rsidRPr="002320DE">
        <w:rPr>
          <w:iCs/>
          <w:color w:val="000000"/>
          <w:szCs w:val="22"/>
        </w:rPr>
        <w:t xml:space="preserve"> produljenje PR intervala ≥ 200 ms nakon početka uzimanja lorlatiniba. Produljenje PR intervala pokazalo je ovisnost o koncentraciji. Atrioventrikularni blok se pojavio u 1,0 % bolesnika.</w:t>
      </w:r>
    </w:p>
    <w:p w14:paraId="0E96F0DE" w14:textId="77777777" w:rsidR="00C7729C" w:rsidRPr="002320DE" w:rsidRDefault="00C7729C">
      <w:pPr>
        <w:spacing w:line="240" w:lineRule="auto"/>
        <w:rPr>
          <w:iCs/>
          <w:color w:val="000000"/>
          <w:szCs w:val="22"/>
        </w:rPr>
      </w:pPr>
    </w:p>
    <w:p w14:paraId="0E96F0DF" w14:textId="77777777" w:rsidR="00C7729C" w:rsidRPr="002320DE" w:rsidRDefault="00C7729C">
      <w:pPr>
        <w:spacing w:line="240" w:lineRule="auto"/>
        <w:rPr>
          <w:iCs/>
          <w:color w:val="000000"/>
          <w:szCs w:val="22"/>
        </w:rPr>
      </w:pPr>
      <w:r w:rsidRPr="002320DE">
        <w:rPr>
          <w:iCs/>
          <w:color w:val="000000"/>
          <w:szCs w:val="22"/>
        </w:rPr>
        <w:t xml:space="preserve">U bolesnika koji razviju produljenje PR intervala može biti potrebna </w:t>
      </w:r>
      <w:r w:rsidR="00E47FDD" w:rsidRPr="002320DE">
        <w:rPr>
          <w:iCs/>
          <w:color w:val="000000"/>
          <w:szCs w:val="22"/>
        </w:rPr>
        <w:t>prilagodba</w:t>
      </w:r>
      <w:r w:rsidRPr="002320DE">
        <w:rPr>
          <w:iCs/>
          <w:color w:val="000000"/>
          <w:szCs w:val="22"/>
        </w:rPr>
        <w:t xml:space="preserve"> doze (vidjeti dio 4.2).</w:t>
      </w:r>
    </w:p>
    <w:p w14:paraId="0E96F0E0" w14:textId="77777777" w:rsidR="00C7729C" w:rsidRPr="002320DE" w:rsidRDefault="00C7729C">
      <w:pPr>
        <w:spacing w:line="240" w:lineRule="auto"/>
        <w:rPr>
          <w:iCs/>
          <w:color w:val="000000"/>
          <w:szCs w:val="22"/>
          <w:u w:val="single"/>
        </w:rPr>
      </w:pPr>
    </w:p>
    <w:p w14:paraId="0E96F0E1" w14:textId="77777777" w:rsidR="00C7729C" w:rsidRPr="002320DE" w:rsidRDefault="00C7729C" w:rsidP="00364C4E">
      <w:pPr>
        <w:keepNext/>
        <w:spacing w:line="240" w:lineRule="auto"/>
        <w:ind w:left="567" w:hanging="567"/>
        <w:outlineLvl w:val="0"/>
        <w:rPr>
          <w:color w:val="000000"/>
          <w:szCs w:val="22"/>
        </w:rPr>
      </w:pPr>
      <w:r w:rsidRPr="002320DE">
        <w:rPr>
          <w:b/>
          <w:color w:val="000000"/>
        </w:rPr>
        <w:t>5.3</w:t>
      </w:r>
      <w:r w:rsidRPr="002320DE">
        <w:rPr>
          <w:color w:val="000000"/>
        </w:rPr>
        <w:tab/>
      </w:r>
      <w:r w:rsidRPr="002320DE">
        <w:rPr>
          <w:b/>
          <w:color w:val="000000"/>
        </w:rPr>
        <w:t>Neklinički podaci o sigurnosti primjene</w:t>
      </w:r>
    </w:p>
    <w:p w14:paraId="0E96F0E2" w14:textId="77777777" w:rsidR="00C7729C" w:rsidRPr="002320DE" w:rsidRDefault="00C7729C" w:rsidP="00364C4E">
      <w:pPr>
        <w:keepNext/>
        <w:spacing w:line="240" w:lineRule="auto"/>
        <w:rPr>
          <w:color w:val="000000"/>
          <w:szCs w:val="22"/>
        </w:rPr>
      </w:pPr>
    </w:p>
    <w:p w14:paraId="0E96F0E3" w14:textId="77777777" w:rsidR="00C7729C" w:rsidRPr="002320DE" w:rsidRDefault="00C7729C" w:rsidP="00364C4E">
      <w:pPr>
        <w:keepNext/>
        <w:spacing w:line="240" w:lineRule="auto"/>
        <w:rPr>
          <w:color w:val="000000"/>
          <w:szCs w:val="22"/>
          <w:u w:val="single"/>
        </w:rPr>
      </w:pPr>
      <w:r w:rsidRPr="002320DE">
        <w:rPr>
          <w:color w:val="000000"/>
          <w:u w:val="single"/>
        </w:rPr>
        <w:t>Toksičnost ponovljenih doza</w:t>
      </w:r>
    </w:p>
    <w:p w14:paraId="0E96F0E4" w14:textId="77777777" w:rsidR="00C7729C" w:rsidRPr="002320DE" w:rsidRDefault="00C7729C" w:rsidP="00364C4E">
      <w:pPr>
        <w:pStyle w:val="Paragraph"/>
        <w:keepNext/>
        <w:spacing w:after="0"/>
        <w:rPr>
          <w:color w:val="000000"/>
          <w:sz w:val="22"/>
          <w:szCs w:val="22"/>
        </w:rPr>
      </w:pPr>
    </w:p>
    <w:p w14:paraId="0E96F0E5" w14:textId="77777777" w:rsidR="00C7729C" w:rsidRPr="002320DE" w:rsidRDefault="00C7729C" w:rsidP="00364C4E">
      <w:pPr>
        <w:pStyle w:val="Paragraph"/>
        <w:keepNext/>
        <w:spacing w:after="0"/>
        <w:rPr>
          <w:color w:val="000000"/>
          <w:sz w:val="22"/>
          <w:szCs w:val="22"/>
        </w:rPr>
      </w:pPr>
      <w:r w:rsidRPr="002320DE">
        <w:rPr>
          <w:color w:val="000000"/>
          <w:sz w:val="22"/>
        </w:rPr>
        <w:t>Glavne opažene toksičnosti bile su upale različitih tkiva (kože i vrata maternice u štakora te pluća, dušnika, kože, limfnih čvorova i/ili usne šupljine, uključujući mandibularnu kost u pasa; povezane s povišenim vrijednostima bijelih krvnih stanica, fibrinogena i/ili globulina te smanjenim vrijednostima albumina) i promjene u gušterači (s povišenim vrijednostima amilaza i lipaza), hepatobilijarnom sustavu (s povišenim vrijednostima jetrenih enzima), muškom reproduktivnom sustavu, kardiovaskularnom sustavu, bubrezima i probavnom traktu, perifernim živcima i središnjem živčanom sustavu (potencijal za oštećenje kognitivnih funkcija) pri dozi koja odgovara kliničkoj izloženosti ljudi pri preporučenom doziranju. Promjene u krvnom tlaku i srčanoj frekvenciji te QRS</w:t>
      </w:r>
      <w:r w:rsidR="00D36B61" w:rsidRPr="002320DE">
        <w:rPr>
          <w:color w:val="000000"/>
          <w:sz w:val="22"/>
        </w:rPr>
        <w:noBreakHyphen/>
      </w:r>
      <w:r w:rsidRPr="002320DE">
        <w:rPr>
          <w:color w:val="000000"/>
          <w:sz w:val="22"/>
        </w:rPr>
        <w:t>kompleksu i PR</w:t>
      </w:r>
      <w:r w:rsidR="00D36B61" w:rsidRPr="002320DE">
        <w:rPr>
          <w:color w:val="000000"/>
          <w:sz w:val="22"/>
        </w:rPr>
        <w:noBreakHyphen/>
      </w:r>
      <w:r w:rsidRPr="002320DE">
        <w:rPr>
          <w:color w:val="000000"/>
          <w:sz w:val="22"/>
        </w:rPr>
        <w:t>intervalu bile su opažene i u životinja nakon akutnog doziranja (na temelju C</w:t>
      </w:r>
      <w:r w:rsidRPr="002320DE">
        <w:rPr>
          <w:color w:val="000000"/>
          <w:sz w:val="22"/>
          <w:vertAlign w:val="subscript"/>
        </w:rPr>
        <w:t>max</w:t>
      </w:r>
      <w:r w:rsidRPr="002320DE">
        <w:rPr>
          <w:color w:val="000000"/>
          <w:sz w:val="22"/>
        </w:rPr>
        <w:t xml:space="preserve"> </w:t>
      </w:r>
      <w:r w:rsidR="004D05EF" w:rsidRPr="002320DE">
        <w:rPr>
          <w:color w:val="000000"/>
          <w:sz w:val="22"/>
        </w:rPr>
        <w:t xml:space="preserve">pri izloženosti </w:t>
      </w:r>
      <w:r w:rsidRPr="002320DE">
        <w:rPr>
          <w:color w:val="000000"/>
          <w:sz w:val="22"/>
        </w:rPr>
        <w:t>približno 2,6 puta već</w:t>
      </w:r>
      <w:r w:rsidR="004D05EF" w:rsidRPr="002320DE">
        <w:rPr>
          <w:color w:val="000000"/>
          <w:sz w:val="22"/>
        </w:rPr>
        <w:t>oj</w:t>
      </w:r>
      <w:r w:rsidRPr="002320DE">
        <w:rPr>
          <w:color w:val="000000"/>
          <w:sz w:val="22"/>
        </w:rPr>
        <w:t xml:space="preserve"> od kliničke izloženosti ljudi pri dozi od 100 mg nakon pojedinačne doze). Svi nalazi ciljnih organa s iznimkom hiperplazije žučovoda bili su djelomično do potpuno reverzibilni.</w:t>
      </w:r>
    </w:p>
    <w:p w14:paraId="0E96F0E6" w14:textId="77777777" w:rsidR="00C7729C" w:rsidRPr="002320DE" w:rsidRDefault="00C7729C">
      <w:pPr>
        <w:spacing w:line="240" w:lineRule="auto"/>
        <w:rPr>
          <w:color w:val="000000"/>
          <w:szCs w:val="22"/>
        </w:rPr>
      </w:pPr>
    </w:p>
    <w:p w14:paraId="0E96F0E7" w14:textId="77777777" w:rsidR="00C7729C" w:rsidRPr="002320DE" w:rsidRDefault="00C7729C">
      <w:pPr>
        <w:keepNext/>
        <w:spacing w:line="240" w:lineRule="auto"/>
        <w:rPr>
          <w:color w:val="000000"/>
          <w:szCs w:val="22"/>
          <w:u w:val="single"/>
        </w:rPr>
      </w:pPr>
      <w:r w:rsidRPr="002320DE">
        <w:rPr>
          <w:color w:val="000000"/>
          <w:u w:val="single"/>
        </w:rPr>
        <w:t>Genotoksičnost</w:t>
      </w:r>
    </w:p>
    <w:p w14:paraId="0E96F0E8" w14:textId="77777777" w:rsidR="00C7729C" w:rsidRPr="002320DE" w:rsidRDefault="00C7729C">
      <w:pPr>
        <w:keepNext/>
        <w:spacing w:line="240" w:lineRule="auto"/>
        <w:rPr>
          <w:color w:val="000000"/>
        </w:rPr>
      </w:pPr>
    </w:p>
    <w:p w14:paraId="0E96F0E9" w14:textId="77777777" w:rsidR="00C7729C" w:rsidRPr="002320DE" w:rsidRDefault="00C7729C">
      <w:pPr>
        <w:keepNext/>
        <w:spacing w:line="240" w:lineRule="auto"/>
        <w:rPr>
          <w:color w:val="000000"/>
          <w:szCs w:val="22"/>
        </w:rPr>
      </w:pPr>
      <w:r w:rsidRPr="002320DE">
        <w:rPr>
          <w:color w:val="000000"/>
        </w:rPr>
        <w:t xml:space="preserve">Lorlatinib nije mutagen, ali je aneugeničan </w:t>
      </w:r>
      <w:r w:rsidRPr="002320DE">
        <w:rPr>
          <w:i/>
          <w:color w:val="000000"/>
        </w:rPr>
        <w:t>in vitro</w:t>
      </w:r>
      <w:r w:rsidRPr="002320DE">
        <w:rPr>
          <w:color w:val="000000"/>
        </w:rPr>
        <w:t xml:space="preserve"> i </w:t>
      </w:r>
      <w:r w:rsidRPr="002320DE">
        <w:rPr>
          <w:i/>
          <w:color w:val="000000"/>
        </w:rPr>
        <w:t>in vivo</w:t>
      </w:r>
      <w:r w:rsidRPr="002320DE">
        <w:rPr>
          <w:color w:val="000000"/>
        </w:rPr>
        <w:t xml:space="preserve"> s razinom pri kojoj nije uočen učinak za aneugeničnost koja je približno 16,5 puta veća od kliničke izloženosti u ljudi pri dozi od 100 mg na temelju AUC-a. </w:t>
      </w:r>
    </w:p>
    <w:p w14:paraId="0E96F0EA" w14:textId="77777777" w:rsidR="00C7729C" w:rsidRPr="002320DE" w:rsidRDefault="00C7729C">
      <w:pPr>
        <w:spacing w:line="240" w:lineRule="auto"/>
        <w:rPr>
          <w:color w:val="000000"/>
          <w:szCs w:val="22"/>
        </w:rPr>
      </w:pPr>
    </w:p>
    <w:p w14:paraId="0E96F0EB" w14:textId="77777777" w:rsidR="00C7729C" w:rsidRPr="002320DE" w:rsidRDefault="00C7729C">
      <w:pPr>
        <w:keepNext/>
        <w:spacing w:line="240" w:lineRule="auto"/>
        <w:rPr>
          <w:color w:val="000000"/>
          <w:szCs w:val="22"/>
          <w:u w:val="single"/>
        </w:rPr>
      </w:pPr>
      <w:r w:rsidRPr="002320DE">
        <w:rPr>
          <w:color w:val="000000"/>
          <w:u w:val="single"/>
        </w:rPr>
        <w:t>Kancerogenost</w:t>
      </w:r>
    </w:p>
    <w:p w14:paraId="0E96F0EC" w14:textId="77777777" w:rsidR="00C7729C" w:rsidRPr="002320DE" w:rsidRDefault="00C7729C">
      <w:pPr>
        <w:keepNext/>
        <w:spacing w:line="240" w:lineRule="auto"/>
        <w:rPr>
          <w:color w:val="000000"/>
          <w:szCs w:val="22"/>
        </w:rPr>
      </w:pPr>
    </w:p>
    <w:p w14:paraId="0E96F0ED" w14:textId="77777777" w:rsidR="00C7729C" w:rsidRPr="002320DE" w:rsidRDefault="00C7729C">
      <w:pPr>
        <w:keepNext/>
        <w:spacing w:line="240" w:lineRule="auto"/>
        <w:rPr>
          <w:color w:val="000000"/>
          <w:szCs w:val="22"/>
        </w:rPr>
      </w:pPr>
      <w:r w:rsidRPr="002320DE">
        <w:rPr>
          <w:color w:val="000000"/>
        </w:rPr>
        <w:t>Ispitivanja kancerogenosti nisu provedena s lorlatinibom.</w:t>
      </w:r>
    </w:p>
    <w:p w14:paraId="0E96F0EE" w14:textId="77777777" w:rsidR="00C7729C" w:rsidRPr="002320DE" w:rsidRDefault="00C7729C">
      <w:pPr>
        <w:spacing w:line="240" w:lineRule="auto"/>
        <w:rPr>
          <w:color w:val="000000"/>
          <w:szCs w:val="22"/>
        </w:rPr>
      </w:pPr>
    </w:p>
    <w:p w14:paraId="0E96F0EF" w14:textId="77777777" w:rsidR="00C7729C" w:rsidRPr="002320DE" w:rsidRDefault="00C7729C">
      <w:pPr>
        <w:spacing w:line="240" w:lineRule="auto"/>
        <w:rPr>
          <w:color w:val="000000"/>
          <w:szCs w:val="22"/>
          <w:u w:val="single"/>
        </w:rPr>
      </w:pPr>
      <w:r w:rsidRPr="002320DE">
        <w:rPr>
          <w:color w:val="000000"/>
          <w:u w:val="single"/>
        </w:rPr>
        <w:t>Reproduktivna toksičnost</w:t>
      </w:r>
    </w:p>
    <w:p w14:paraId="0E96F0F0" w14:textId="77777777" w:rsidR="00C7729C" w:rsidRPr="002320DE" w:rsidRDefault="00C7729C">
      <w:pPr>
        <w:spacing w:line="240" w:lineRule="auto"/>
        <w:rPr>
          <w:color w:val="000000"/>
          <w:szCs w:val="22"/>
        </w:rPr>
      </w:pPr>
    </w:p>
    <w:p w14:paraId="0E96F0F1" w14:textId="77777777" w:rsidR="00C7729C" w:rsidRPr="002320DE" w:rsidRDefault="00C7729C">
      <w:pPr>
        <w:spacing w:line="240" w:lineRule="auto"/>
        <w:rPr>
          <w:color w:val="000000"/>
          <w:szCs w:val="22"/>
        </w:rPr>
      </w:pPr>
      <w:r w:rsidRPr="002320DE">
        <w:rPr>
          <w:color w:val="000000"/>
        </w:rPr>
        <w:t>U štakora i pasa opažene su degeneracija seminifernih tubula i/ili atrofija u testisima te epididimalne promjene (upala i/ili vakuolizacija). U pasa je opažena minimalna do blaga žljezdana atrofija u prostati pri dozi koja odgovara kliničkoj izloženosti ljudi pri preporučenom doziranju). Učinci na muške reproduktivne organe bili su djelomično do potpuno reverziblni.</w:t>
      </w:r>
    </w:p>
    <w:p w14:paraId="0E96F0F2" w14:textId="77777777" w:rsidR="00C7729C" w:rsidRPr="002320DE" w:rsidRDefault="00C7729C">
      <w:pPr>
        <w:spacing w:line="240" w:lineRule="auto"/>
        <w:rPr>
          <w:color w:val="000000"/>
          <w:szCs w:val="22"/>
        </w:rPr>
      </w:pPr>
    </w:p>
    <w:p w14:paraId="0E96F0F3" w14:textId="77777777" w:rsidR="00C7729C" w:rsidRPr="002320DE" w:rsidRDefault="00C7729C">
      <w:pPr>
        <w:spacing w:line="240" w:lineRule="auto"/>
        <w:rPr>
          <w:color w:val="000000"/>
          <w:szCs w:val="22"/>
        </w:rPr>
      </w:pPr>
      <w:r w:rsidRPr="002320DE">
        <w:rPr>
          <w:color w:val="000000"/>
        </w:rPr>
        <w:t xml:space="preserve">U ispitivanjima embriofetalne toksičnosti provedenim na štakorima i kunićima, opažene su povećana smrtnost embrija, smanjena tjelesna težina fetusa i malformacije. Morfološke abnormalnosti fetusa uključivale su zaokrenute udove, polidaktiliju, gastroshizu, malformaciju bubrega, </w:t>
      </w:r>
      <w:r w:rsidR="004D05EF" w:rsidRPr="002320DE">
        <w:rPr>
          <w:color w:val="000000"/>
        </w:rPr>
        <w:t xml:space="preserve">kupolastu </w:t>
      </w:r>
      <w:r w:rsidRPr="002320DE">
        <w:rPr>
          <w:color w:val="000000"/>
        </w:rPr>
        <w:t>glavu, visoko nepce i dilataciju ventrikula mozga. Izloženost pri najnižim dozama koja je dovela do embriofetalnih učinaka u životinja odgovarala je, na temelju AUC</w:t>
      </w:r>
      <w:r w:rsidRPr="002320DE">
        <w:rPr>
          <w:color w:val="000000"/>
        </w:rPr>
        <w:noBreakHyphen/>
        <w:t>a, kliničkoj izloženosti ljudi pri dozi od 100 mg.</w:t>
      </w:r>
    </w:p>
    <w:p w14:paraId="0E96F0F4" w14:textId="77777777" w:rsidR="00C7729C" w:rsidRDefault="00C7729C">
      <w:pPr>
        <w:spacing w:line="240" w:lineRule="auto"/>
        <w:rPr>
          <w:color w:val="000000"/>
          <w:szCs w:val="22"/>
        </w:rPr>
      </w:pPr>
    </w:p>
    <w:p w14:paraId="0E96F0F5" w14:textId="77777777" w:rsidR="00390FB3" w:rsidRPr="002320DE" w:rsidRDefault="00390FB3">
      <w:pPr>
        <w:spacing w:line="240" w:lineRule="auto"/>
        <w:rPr>
          <w:color w:val="000000"/>
          <w:szCs w:val="22"/>
        </w:rPr>
      </w:pPr>
    </w:p>
    <w:p w14:paraId="0E96F0F6" w14:textId="77777777" w:rsidR="00C7729C" w:rsidRPr="002320DE" w:rsidRDefault="00C7729C">
      <w:pPr>
        <w:keepNext/>
        <w:suppressAutoHyphens/>
        <w:spacing w:line="240" w:lineRule="auto"/>
        <w:ind w:left="567" w:hanging="567"/>
        <w:rPr>
          <w:b/>
          <w:color w:val="000000"/>
          <w:szCs w:val="22"/>
        </w:rPr>
      </w:pPr>
      <w:r w:rsidRPr="002320DE">
        <w:rPr>
          <w:b/>
          <w:color w:val="000000"/>
        </w:rPr>
        <w:t>6.</w:t>
      </w:r>
      <w:r w:rsidRPr="002320DE">
        <w:rPr>
          <w:color w:val="000000"/>
        </w:rPr>
        <w:tab/>
      </w:r>
      <w:r w:rsidRPr="002320DE">
        <w:rPr>
          <w:b/>
          <w:color w:val="000000"/>
        </w:rPr>
        <w:t>FARMACEUTSKI PODACI</w:t>
      </w:r>
    </w:p>
    <w:p w14:paraId="0E96F0F7" w14:textId="77777777" w:rsidR="00C7729C" w:rsidRPr="002320DE" w:rsidRDefault="00C7729C">
      <w:pPr>
        <w:keepNext/>
        <w:suppressAutoHyphens/>
        <w:spacing w:line="240" w:lineRule="auto"/>
        <w:ind w:left="567" w:hanging="567"/>
        <w:rPr>
          <w:color w:val="000000"/>
          <w:szCs w:val="22"/>
        </w:rPr>
      </w:pPr>
    </w:p>
    <w:p w14:paraId="0E96F0F8" w14:textId="77777777" w:rsidR="00C7729C" w:rsidRPr="002320DE" w:rsidRDefault="00C7729C">
      <w:pPr>
        <w:keepNext/>
        <w:spacing w:line="240" w:lineRule="auto"/>
        <w:ind w:left="567" w:hanging="567"/>
        <w:outlineLvl w:val="0"/>
        <w:rPr>
          <w:color w:val="000000"/>
          <w:szCs w:val="22"/>
        </w:rPr>
      </w:pPr>
      <w:r w:rsidRPr="002320DE">
        <w:rPr>
          <w:b/>
          <w:color w:val="000000"/>
        </w:rPr>
        <w:t>6.1</w:t>
      </w:r>
      <w:r w:rsidRPr="002320DE">
        <w:rPr>
          <w:b/>
          <w:color w:val="000000"/>
        </w:rPr>
        <w:tab/>
        <w:t>Popis pomoćnih tvari</w:t>
      </w:r>
    </w:p>
    <w:p w14:paraId="0E96F0F9" w14:textId="77777777" w:rsidR="00C7729C" w:rsidRPr="002320DE" w:rsidRDefault="00C7729C">
      <w:pPr>
        <w:keepNext/>
        <w:spacing w:line="240" w:lineRule="auto"/>
        <w:rPr>
          <w:i/>
          <w:color w:val="000000"/>
          <w:szCs w:val="22"/>
        </w:rPr>
      </w:pPr>
    </w:p>
    <w:p w14:paraId="0E96F0FA" w14:textId="77777777" w:rsidR="00C7729C" w:rsidRPr="002320DE" w:rsidRDefault="00C7729C">
      <w:pPr>
        <w:pStyle w:val="Paragraph"/>
        <w:keepNext/>
        <w:spacing w:after="0"/>
        <w:rPr>
          <w:rStyle w:val="Instructions"/>
          <w:i w:val="0"/>
          <w:color w:val="000000"/>
          <w:sz w:val="22"/>
          <w:u w:val="single"/>
        </w:rPr>
      </w:pPr>
      <w:r w:rsidRPr="002320DE">
        <w:rPr>
          <w:rStyle w:val="Instructions"/>
          <w:i w:val="0"/>
          <w:color w:val="000000"/>
          <w:sz w:val="22"/>
          <w:u w:val="single"/>
        </w:rPr>
        <w:t>Jezgra tablete</w:t>
      </w:r>
    </w:p>
    <w:p w14:paraId="0E96F0FB" w14:textId="77777777" w:rsidR="00C7729C" w:rsidRPr="002320DE" w:rsidRDefault="00C7729C">
      <w:pPr>
        <w:pStyle w:val="Paragraph"/>
        <w:keepNext/>
        <w:spacing w:after="0"/>
        <w:rPr>
          <w:rStyle w:val="Instructions"/>
          <w:i w:val="0"/>
          <w:color w:val="000000"/>
          <w:sz w:val="22"/>
          <w:szCs w:val="22"/>
          <w:u w:val="single"/>
        </w:rPr>
      </w:pPr>
    </w:p>
    <w:p w14:paraId="0E96F0FC" w14:textId="7338B19E" w:rsidR="00C7729C" w:rsidRPr="002320DE" w:rsidRDefault="00C7729C">
      <w:pPr>
        <w:pStyle w:val="Paragraph"/>
        <w:keepNext/>
        <w:spacing w:after="0"/>
        <w:rPr>
          <w:rStyle w:val="Instructions"/>
          <w:i w:val="0"/>
          <w:color w:val="000000"/>
          <w:sz w:val="22"/>
          <w:szCs w:val="22"/>
        </w:rPr>
      </w:pPr>
      <w:r w:rsidRPr="002320DE">
        <w:rPr>
          <w:rStyle w:val="Instructions"/>
          <w:i w:val="0"/>
          <w:color w:val="000000"/>
          <w:sz w:val="22"/>
        </w:rPr>
        <w:t>celuloza</w:t>
      </w:r>
      <w:r w:rsidR="0028449A">
        <w:rPr>
          <w:rStyle w:val="Instructions"/>
          <w:i w:val="0"/>
          <w:color w:val="000000"/>
          <w:sz w:val="22"/>
        </w:rPr>
        <w:t xml:space="preserve">, </w:t>
      </w:r>
      <w:r w:rsidR="0028449A" w:rsidRPr="002320DE">
        <w:rPr>
          <w:rStyle w:val="Instructions"/>
          <w:i w:val="0"/>
          <w:color w:val="000000"/>
          <w:sz w:val="22"/>
        </w:rPr>
        <w:t>mikrokristalična</w:t>
      </w:r>
    </w:p>
    <w:p w14:paraId="0E96F0FD" w14:textId="77777777" w:rsidR="00C7729C" w:rsidRPr="002320DE" w:rsidRDefault="00C7729C">
      <w:pPr>
        <w:pStyle w:val="Paragraph"/>
        <w:spacing w:after="0"/>
        <w:rPr>
          <w:rStyle w:val="Instructions"/>
          <w:i w:val="0"/>
          <w:color w:val="000000"/>
          <w:sz w:val="22"/>
          <w:szCs w:val="22"/>
        </w:rPr>
      </w:pPr>
      <w:r w:rsidRPr="002320DE">
        <w:rPr>
          <w:rStyle w:val="Instructions"/>
          <w:i w:val="0"/>
          <w:color w:val="000000"/>
          <w:sz w:val="22"/>
        </w:rPr>
        <w:t>kalcijev hidrogenfosfat</w:t>
      </w:r>
    </w:p>
    <w:p w14:paraId="0E96F0FE" w14:textId="77777777" w:rsidR="00C7729C" w:rsidRPr="002320DE" w:rsidRDefault="00C7729C">
      <w:pPr>
        <w:pStyle w:val="Paragraph"/>
        <w:spacing w:after="0"/>
        <w:rPr>
          <w:rStyle w:val="Instructions"/>
          <w:i w:val="0"/>
          <w:color w:val="000000"/>
          <w:sz w:val="22"/>
          <w:szCs w:val="22"/>
        </w:rPr>
      </w:pPr>
      <w:r w:rsidRPr="002320DE">
        <w:rPr>
          <w:rStyle w:val="Instructions"/>
          <w:i w:val="0"/>
          <w:color w:val="000000"/>
          <w:sz w:val="22"/>
        </w:rPr>
        <w:t xml:space="preserve">natrijev škroboglikolat </w:t>
      </w:r>
    </w:p>
    <w:p w14:paraId="0E96F0FF" w14:textId="77777777" w:rsidR="00C7729C" w:rsidRPr="002320DE" w:rsidRDefault="00C7729C" w:rsidP="00364C4E">
      <w:pPr>
        <w:pStyle w:val="Paragraph"/>
        <w:spacing w:after="0"/>
        <w:rPr>
          <w:rStyle w:val="Instructions"/>
          <w:i w:val="0"/>
          <w:color w:val="000000"/>
          <w:sz w:val="22"/>
          <w:szCs w:val="22"/>
        </w:rPr>
      </w:pPr>
      <w:r w:rsidRPr="002320DE">
        <w:rPr>
          <w:rStyle w:val="Instructions"/>
          <w:i w:val="0"/>
          <w:color w:val="000000"/>
          <w:sz w:val="22"/>
        </w:rPr>
        <w:t>magnezijev stearat</w:t>
      </w:r>
    </w:p>
    <w:p w14:paraId="0E96F100" w14:textId="77777777" w:rsidR="00C7729C" w:rsidRPr="002320DE" w:rsidRDefault="00C7729C" w:rsidP="00364C4E">
      <w:pPr>
        <w:pStyle w:val="Paragraph"/>
        <w:spacing w:after="0"/>
        <w:rPr>
          <w:rStyle w:val="Instructions"/>
          <w:i w:val="0"/>
          <w:color w:val="000000"/>
          <w:sz w:val="22"/>
          <w:szCs w:val="22"/>
          <w:u w:val="single"/>
        </w:rPr>
      </w:pPr>
    </w:p>
    <w:p w14:paraId="0E96F101" w14:textId="77777777" w:rsidR="00C7729C" w:rsidRPr="002320DE" w:rsidRDefault="00C7729C" w:rsidP="00865FDB">
      <w:pPr>
        <w:pStyle w:val="Paragraph"/>
        <w:keepNext/>
        <w:widowControl w:val="0"/>
        <w:spacing w:after="0"/>
        <w:rPr>
          <w:rStyle w:val="Instructions"/>
          <w:i w:val="0"/>
          <w:color w:val="000000"/>
          <w:sz w:val="22"/>
          <w:u w:val="single"/>
        </w:rPr>
      </w:pPr>
      <w:r w:rsidRPr="002320DE">
        <w:rPr>
          <w:rStyle w:val="Instructions"/>
          <w:i w:val="0"/>
          <w:color w:val="000000"/>
          <w:sz w:val="22"/>
          <w:u w:val="single"/>
        </w:rPr>
        <w:t>Film-ovojnica</w:t>
      </w:r>
    </w:p>
    <w:p w14:paraId="0E96F102" w14:textId="77777777" w:rsidR="00C7729C" w:rsidRPr="002320DE" w:rsidRDefault="00C7729C" w:rsidP="00865FDB">
      <w:pPr>
        <w:pStyle w:val="Paragraph"/>
        <w:keepNext/>
        <w:widowControl w:val="0"/>
        <w:spacing w:after="0"/>
        <w:rPr>
          <w:rStyle w:val="Instructions"/>
          <w:i w:val="0"/>
          <w:color w:val="000000"/>
          <w:sz w:val="22"/>
          <w:szCs w:val="22"/>
        </w:rPr>
      </w:pPr>
    </w:p>
    <w:p w14:paraId="0E96F103" w14:textId="77777777"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hipromeloza</w:t>
      </w:r>
    </w:p>
    <w:p w14:paraId="0E96F104" w14:textId="77777777"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laktoza hidrat</w:t>
      </w:r>
    </w:p>
    <w:p w14:paraId="0E96F105" w14:textId="77777777"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makrogol</w:t>
      </w:r>
    </w:p>
    <w:p w14:paraId="0E96F106" w14:textId="77777777"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triacetin</w:t>
      </w:r>
    </w:p>
    <w:p w14:paraId="0E96F107" w14:textId="77777777"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titanijev dioksid (E171)</w:t>
      </w:r>
    </w:p>
    <w:p w14:paraId="0E96F108" w14:textId="6102E83E"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željezov oksid</w:t>
      </w:r>
      <w:r w:rsidR="0028449A">
        <w:rPr>
          <w:rStyle w:val="Instructions"/>
          <w:i w:val="0"/>
          <w:color w:val="000000"/>
          <w:sz w:val="22"/>
        </w:rPr>
        <w:t>, crni</w:t>
      </w:r>
      <w:r w:rsidRPr="002320DE">
        <w:rPr>
          <w:rStyle w:val="Instructions"/>
          <w:i w:val="0"/>
          <w:color w:val="000000"/>
          <w:sz w:val="22"/>
        </w:rPr>
        <w:t xml:space="preserve"> (E172)</w:t>
      </w:r>
    </w:p>
    <w:p w14:paraId="0E96F109" w14:textId="47947774" w:rsidR="00C7729C" w:rsidRPr="002320DE" w:rsidRDefault="00C7729C" w:rsidP="00364C4E">
      <w:pPr>
        <w:pStyle w:val="Paragraph"/>
        <w:widowControl w:val="0"/>
        <w:spacing w:after="0"/>
        <w:rPr>
          <w:rStyle w:val="Instructions"/>
          <w:i w:val="0"/>
          <w:color w:val="000000"/>
          <w:sz w:val="22"/>
          <w:szCs w:val="22"/>
        </w:rPr>
      </w:pPr>
      <w:r w:rsidRPr="002320DE">
        <w:rPr>
          <w:rStyle w:val="Instructions"/>
          <w:i w:val="0"/>
          <w:color w:val="000000"/>
          <w:sz w:val="22"/>
        </w:rPr>
        <w:t>željezov oksid</w:t>
      </w:r>
      <w:r w:rsidR="0028449A">
        <w:rPr>
          <w:rStyle w:val="Instructions"/>
          <w:i w:val="0"/>
          <w:color w:val="000000"/>
          <w:sz w:val="22"/>
        </w:rPr>
        <w:t>, crveni</w:t>
      </w:r>
      <w:r w:rsidRPr="002320DE">
        <w:rPr>
          <w:rStyle w:val="Instructions"/>
          <w:i w:val="0"/>
          <w:color w:val="000000"/>
          <w:sz w:val="22"/>
        </w:rPr>
        <w:t xml:space="preserve"> (E172)</w:t>
      </w:r>
    </w:p>
    <w:p w14:paraId="0E96F10A" w14:textId="77777777" w:rsidR="00C7729C" w:rsidRPr="002320DE" w:rsidRDefault="00C7729C" w:rsidP="00364C4E">
      <w:pPr>
        <w:pStyle w:val="Paragraph"/>
        <w:spacing w:after="0"/>
        <w:rPr>
          <w:rStyle w:val="Instructions"/>
          <w:i w:val="0"/>
          <w:color w:val="000000"/>
          <w:sz w:val="22"/>
          <w:szCs w:val="22"/>
        </w:rPr>
      </w:pPr>
    </w:p>
    <w:p w14:paraId="0E96F10B" w14:textId="77777777" w:rsidR="00C7729C" w:rsidRPr="002320DE" w:rsidRDefault="00C7729C">
      <w:pPr>
        <w:spacing w:line="240" w:lineRule="auto"/>
        <w:ind w:left="567" w:hanging="567"/>
        <w:outlineLvl w:val="0"/>
        <w:rPr>
          <w:color w:val="000000"/>
          <w:szCs w:val="22"/>
        </w:rPr>
      </w:pPr>
      <w:r w:rsidRPr="002320DE">
        <w:rPr>
          <w:b/>
          <w:color w:val="000000"/>
        </w:rPr>
        <w:t>6.2</w:t>
      </w:r>
      <w:r w:rsidRPr="002320DE">
        <w:rPr>
          <w:color w:val="000000"/>
        </w:rPr>
        <w:tab/>
      </w:r>
      <w:r w:rsidRPr="002320DE">
        <w:rPr>
          <w:b/>
          <w:color w:val="000000"/>
        </w:rPr>
        <w:t>Inkompatibilnosti</w:t>
      </w:r>
    </w:p>
    <w:p w14:paraId="0E96F10C" w14:textId="77777777" w:rsidR="00C7729C" w:rsidRPr="002320DE" w:rsidRDefault="00C7729C">
      <w:pPr>
        <w:spacing w:line="240" w:lineRule="auto"/>
        <w:rPr>
          <w:color w:val="000000"/>
          <w:szCs w:val="22"/>
        </w:rPr>
      </w:pPr>
    </w:p>
    <w:p w14:paraId="0E96F10D" w14:textId="77777777" w:rsidR="00C7729C" w:rsidRPr="002320DE" w:rsidRDefault="00C7729C">
      <w:pPr>
        <w:spacing w:line="240" w:lineRule="auto"/>
        <w:rPr>
          <w:color w:val="000000"/>
          <w:szCs w:val="22"/>
        </w:rPr>
      </w:pPr>
      <w:r w:rsidRPr="002320DE">
        <w:rPr>
          <w:color w:val="000000"/>
        </w:rPr>
        <w:t xml:space="preserve">Nije primjenjivo. </w:t>
      </w:r>
    </w:p>
    <w:p w14:paraId="0E96F10E" w14:textId="77777777" w:rsidR="00C7729C" w:rsidRPr="002320DE" w:rsidRDefault="00C7729C" w:rsidP="001F0363">
      <w:pPr>
        <w:spacing w:line="240" w:lineRule="auto"/>
        <w:rPr>
          <w:color w:val="000000"/>
          <w:szCs w:val="22"/>
        </w:rPr>
      </w:pPr>
    </w:p>
    <w:p w14:paraId="0E96F10F" w14:textId="77777777" w:rsidR="00C7729C" w:rsidRPr="002320DE" w:rsidRDefault="00C7729C" w:rsidP="00A35E86">
      <w:pPr>
        <w:keepNext/>
        <w:widowControl w:val="0"/>
        <w:spacing w:line="240" w:lineRule="auto"/>
        <w:ind w:left="567" w:hanging="567"/>
        <w:outlineLvl w:val="0"/>
        <w:rPr>
          <w:color w:val="000000"/>
          <w:szCs w:val="22"/>
        </w:rPr>
      </w:pPr>
      <w:r w:rsidRPr="002320DE">
        <w:rPr>
          <w:b/>
          <w:color w:val="000000"/>
        </w:rPr>
        <w:t>6.3</w:t>
      </w:r>
      <w:r w:rsidRPr="002320DE">
        <w:rPr>
          <w:color w:val="000000"/>
        </w:rPr>
        <w:tab/>
      </w:r>
      <w:r w:rsidRPr="002320DE">
        <w:rPr>
          <w:b/>
          <w:color w:val="000000"/>
        </w:rPr>
        <w:t>Rok valjanosti</w:t>
      </w:r>
    </w:p>
    <w:p w14:paraId="0E96F110" w14:textId="77777777" w:rsidR="00C7729C" w:rsidRPr="002320DE" w:rsidRDefault="00C7729C" w:rsidP="00A35E86">
      <w:pPr>
        <w:keepNext/>
        <w:widowControl w:val="0"/>
        <w:spacing w:line="240" w:lineRule="auto"/>
        <w:rPr>
          <w:color w:val="000000"/>
          <w:szCs w:val="22"/>
        </w:rPr>
      </w:pPr>
    </w:p>
    <w:p w14:paraId="0E96F111" w14:textId="77777777" w:rsidR="00C7729C" w:rsidRPr="002320DE" w:rsidRDefault="00F74950" w:rsidP="00A35E86">
      <w:pPr>
        <w:keepNext/>
        <w:widowControl w:val="0"/>
        <w:spacing w:line="240" w:lineRule="auto"/>
        <w:rPr>
          <w:color w:val="000000"/>
          <w:szCs w:val="22"/>
        </w:rPr>
      </w:pPr>
      <w:r w:rsidRPr="002320DE">
        <w:rPr>
          <w:color w:val="000000"/>
        </w:rPr>
        <w:t>3</w:t>
      </w:r>
      <w:r w:rsidR="00C7729C" w:rsidRPr="002320DE">
        <w:rPr>
          <w:color w:val="000000"/>
        </w:rPr>
        <w:t xml:space="preserve"> godine</w:t>
      </w:r>
    </w:p>
    <w:p w14:paraId="0E96F112" w14:textId="77777777" w:rsidR="00C7729C" w:rsidRPr="002320DE" w:rsidRDefault="00C7729C" w:rsidP="007C274E">
      <w:pPr>
        <w:widowControl w:val="0"/>
        <w:spacing w:line="240" w:lineRule="auto"/>
        <w:rPr>
          <w:color w:val="000000"/>
          <w:szCs w:val="22"/>
        </w:rPr>
      </w:pPr>
    </w:p>
    <w:p w14:paraId="0E96F113" w14:textId="77777777" w:rsidR="00C7729C" w:rsidRPr="002320DE" w:rsidRDefault="00C7729C" w:rsidP="007C274E">
      <w:pPr>
        <w:widowControl w:val="0"/>
        <w:spacing w:line="240" w:lineRule="auto"/>
        <w:ind w:left="567" w:hanging="567"/>
        <w:outlineLvl w:val="0"/>
        <w:rPr>
          <w:b/>
          <w:color w:val="000000"/>
          <w:szCs w:val="22"/>
        </w:rPr>
      </w:pPr>
      <w:r w:rsidRPr="002320DE">
        <w:rPr>
          <w:b/>
          <w:color w:val="000000"/>
        </w:rPr>
        <w:t>6.4</w:t>
      </w:r>
      <w:r w:rsidRPr="002320DE">
        <w:rPr>
          <w:color w:val="000000"/>
        </w:rPr>
        <w:tab/>
      </w:r>
      <w:r w:rsidRPr="002320DE">
        <w:rPr>
          <w:b/>
          <w:color w:val="000000"/>
        </w:rPr>
        <w:t>Posebne mjere pri čuvanju lijeka</w:t>
      </w:r>
    </w:p>
    <w:p w14:paraId="0E96F114" w14:textId="77777777" w:rsidR="00C7729C" w:rsidRPr="002320DE" w:rsidRDefault="00C7729C" w:rsidP="007C274E">
      <w:pPr>
        <w:widowControl w:val="0"/>
        <w:spacing w:line="240" w:lineRule="auto"/>
        <w:ind w:left="567" w:hanging="567"/>
        <w:outlineLvl w:val="0"/>
        <w:rPr>
          <w:color w:val="000000"/>
          <w:szCs w:val="22"/>
        </w:rPr>
      </w:pPr>
    </w:p>
    <w:p w14:paraId="0E96F115" w14:textId="77777777" w:rsidR="00C7729C" w:rsidRPr="002320DE" w:rsidRDefault="00C7729C" w:rsidP="007C274E">
      <w:pPr>
        <w:pStyle w:val="Paragraph"/>
        <w:widowControl w:val="0"/>
        <w:spacing w:after="0"/>
        <w:rPr>
          <w:i/>
          <w:color w:val="000000"/>
          <w:sz w:val="22"/>
          <w:szCs w:val="22"/>
        </w:rPr>
      </w:pPr>
      <w:r w:rsidRPr="002320DE">
        <w:rPr>
          <w:rStyle w:val="Instructions"/>
          <w:i w:val="0"/>
          <w:color w:val="000000"/>
          <w:sz w:val="22"/>
        </w:rPr>
        <w:t>Lijek ne zahtijeva posebne uvjete čuvanja.</w:t>
      </w:r>
      <w:r w:rsidRPr="002320DE">
        <w:rPr>
          <w:i/>
          <w:color w:val="000000"/>
          <w:sz w:val="22"/>
        </w:rPr>
        <w:t xml:space="preserve"> </w:t>
      </w:r>
    </w:p>
    <w:p w14:paraId="0E96F116" w14:textId="77777777" w:rsidR="00C7729C" w:rsidRPr="002320DE" w:rsidRDefault="00C7729C" w:rsidP="007C274E">
      <w:pPr>
        <w:pStyle w:val="Paragraph"/>
        <w:widowControl w:val="0"/>
        <w:spacing w:after="0"/>
        <w:rPr>
          <w:color w:val="000000"/>
          <w:sz w:val="22"/>
          <w:szCs w:val="22"/>
        </w:rPr>
      </w:pPr>
    </w:p>
    <w:p w14:paraId="0E96F117" w14:textId="77777777" w:rsidR="00C7729C" w:rsidRPr="002320DE" w:rsidRDefault="00C7729C">
      <w:pPr>
        <w:spacing w:line="240" w:lineRule="auto"/>
        <w:ind w:left="567" w:hanging="567"/>
        <w:outlineLvl w:val="0"/>
        <w:rPr>
          <w:b/>
          <w:color w:val="000000"/>
          <w:szCs w:val="22"/>
        </w:rPr>
      </w:pPr>
      <w:r w:rsidRPr="002320DE">
        <w:rPr>
          <w:b/>
          <w:color w:val="000000"/>
        </w:rPr>
        <w:t>6.5</w:t>
      </w:r>
      <w:r w:rsidRPr="002320DE">
        <w:rPr>
          <w:color w:val="000000"/>
        </w:rPr>
        <w:tab/>
      </w:r>
      <w:r w:rsidRPr="002320DE">
        <w:rPr>
          <w:b/>
          <w:color w:val="000000"/>
        </w:rPr>
        <w:t xml:space="preserve">Vrsta i sadržaj spremnika </w:t>
      </w:r>
    </w:p>
    <w:p w14:paraId="0E96F118" w14:textId="77777777" w:rsidR="00C7729C" w:rsidRPr="002320DE" w:rsidRDefault="00C7729C">
      <w:pPr>
        <w:spacing w:line="240" w:lineRule="auto"/>
        <w:rPr>
          <w:color w:val="000000"/>
          <w:szCs w:val="22"/>
        </w:rPr>
      </w:pPr>
    </w:p>
    <w:p w14:paraId="0E96F119" w14:textId="77777777" w:rsidR="00C7729C" w:rsidRPr="002320DE" w:rsidRDefault="00C7729C">
      <w:pPr>
        <w:spacing w:line="240" w:lineRule="auto"/>
        <w:rPr>
          <w:color w:val="000000"/>
          <w:szCs w:val="22"/>
        </w:rPr>
      </w:pPr>
      <w:r w:rsidRPr="002320DE">
        <w:rPr>
          <w:color w:val="000000"/>
        </w:rPr>
        <w:t xml:space="preserve">Blisteri od OPA/Al/PVC-a s </w:t>
      </w:r>
      <w:r w:rsidR="004D05EF" w:rsidRPr="002320DE">
        <w:rPr>
          <w:color w:val="000000"/>
        </w:rPr>
        <w:t xml:space="preserve">pokrovom </w:t>
      </w:r>
      <w:r w:rsidRPr="002320DE">
        <w:rPr>
          <w:color w:val="000000"/>
        </w:rPr>
        <w:t xml:space="preserve">od aluminijske folije sadrže 10 filmom obloženih tableta. </w:t>
      </w:r>
    </w:p>
    <w:p w14:paraId="0E96F11A" w14:textId="77777777" w:rsidR="00C7729C" w:rsidRPr="002320DE" w:rsidRDefault="00C7729C">
      <w:pPr>
        <w:spacing w:line="240" w:lineRule="auto"/>
        <w:rPr>
          <w:color w:val="000000"/>
          <w:szCs w:val="22"/>
        </w:rPr>
      </w:pPr>
    </w:p>
    <w:p w14:paraId="0E96F11B" w14:textId="77777777" w:rsidR="00C7729C" w:rsidRPr="002320DE" w:rsidRDefault="00C7729C" w:rsidP="008D74C2">
      <w:pPr>
        <w:keepNext/>
        <w:spacing w:line="240" w:lineRule="auto"/>
        <w:rPr>
          <w:color w:val="000000"/>
          <w:u w:val="single"/>
        </w:rPr>
      </w:pPr>
      <w:r w:rsidRPr="002320DE">
        <w:rPr>
          <w:color w:val="000000"/>
          <w:u w:val="single"/>
        </w:rPr>
        <w:t>Lorviqua 25 mg filmom obložene tablete</w:t>
      </w:r>
    </w:p>
    <w:p w14:paraId="0E96F11C" w14:textId="77777777" w:rsidR="00C7729C" w:rsidRPr="002320DE" w:rsidRDefault="00C7729C" w:rsidP="008D74C2">
      <w:pPr>
        <w:keepNext/>
        <w:spacing w:line="240" w:lineRule="auto"/>
        <w:rPr>
          <w:color w:val="000000"/>
        </w:rPr>
      </w:pPr>
    </w:p>
    <w:p w14:paraId="0E96F11D" w14:textId="77777777" w:rsidR="00C7729C" w:rsidRPr="002320DE" w:rsidRDefault="00C7729C" w:rsidP="008D74C2">
      <w:pPr>
        <w:keepNext/>
        <w:spacing w:line="240" w:lineRule="auto"/>
        <w:rPr>
          <w:color w:val="000000"/>
        </w:rPr>
      </w:pPr>
      <w:r w:rsidRPr="002320DE">
        <w:rPr>
          <w:color w:val="000000"/>
        </w:rPr>
        <w:t xml:space="preserve">Jedno pakiranje sadrži </w:t>
      </w:r>
      <w:r w:rsidR="00642995" w:rsidRPr="002320DE">
        <w:rPr>
          <w:color w:val="000000"/>
        </w:rPr>
        <w:t>90 filmom obloženih tableta u 9 blistera</w:t>
      </w:r>
      <w:r w:rsidRPr="002320DE">
        <w:rPr>
          <w:color w:val="000000"/>
        </w:rPr>
        <w:t>.</w:t>
      </w:r>
    </w:p>
    <w:p w14:paraId="0E96F11E" w14:textId="77777777" w:rsidR="00C7729C" w:rsidRPr="002320DE" w:rsidRDefault="00C7729C" w:rsidP="008D74C2">
      <w:pPr>
        <w:keepNext/>
        <w:spacing w:line="240" w:lineRule="auto"/>
        <w:rPr>
          <w:color w:val="000000"/>
        </w:rPr>
      </w:pPr>
    </w:p>
    <w:p w14:paraId="0E96F11F" w14:textId="77777777" w:rsidR="00C7729C" w:rsidRPr="002320DE" w:rsidRDefault="00C7729C">
      <w:pPr>
        <w:spacing w:line="240" w:lineRule="auto"/>
        <w:rPr>
          <w:color w:val="000000"/>
          <w:u w:val="single"/>
        </w:rPr>
      </w:pPr>
      <w:r w:rsidRPr="002320DE">
        <w:rPr>
          <w:color w:val="000000"/>
          <w:u w:val="single"/>
        </w:rPr>
        <w:t>Lorviqua 100 mg filmom obložene tablete</w:t>
      </w:r>
    </w:p>
    <w:p w14:paraId="0E96F120" w14:textId="77777777" w:rsidR="00C7729C" w:rsidRPr="002320DE" w:rsidRDefault="00C7729C">
      <w:pPr>
        <w:spacing w:line="240" w:lineRule="auto"/>
        <w:rPr>
          <w:color w:val="000000"/>
        </w:rPr>
      </w:pPr>
    </w:p>
    <w:p w14:paraId="0E96F121" w14:textId="77777777" w:rsidR="00C7729C" w:rsidRPr="002320DE" w:rsidRDefault="00C7729C">
      <w:pPr>
        <w:spacing w:line="240" w:lineRule="auto"/>
        <w:rPr>
          <w:color w:val="000000"/>
        </w:rPr>
      </w:pPr>
      <w:r w:rsidRPr="002320DE">
        <w:rPr>
          <w:color w:val="000000"/>
        </w:rPr>
        <w:t>Jedno pakiranje sadrži 30 filmom obloženih tableta u 3 blistera.</w:t>
      </w:r>
    </w:p>
    <w:p w14:paraId="0E96F122" w14:textId="77777777" w:rsidR="00C7729C" w:rsidRPr="002320DE" w:rsidRDefault="00C7729C">
      <w:pPr>
        <w:spacing w:line="240" w:lineRule="auto"/>
        <w:outlineLvl w:val="0"/>
        <w:rPr>
          <w:b/>
          <w:color w:val="000000"/>
          <w:szCs w:val="22"/>
        </w:rPr>
      </w:pPr>
    </w:p>
    <w:p w14:paraId="0E96F123" w14:textId="77777777" w:rsidR="00C7729C" w:rsidRPr="002320DE" w:rsidRDefault="00C7729C">
      <w:pPr>
        <w:spacing w:line="240" w:lineRule="auto"/>
        <w:rPr>
          <w:color w:val="000000"/>
          <w:szCs w:val="22"/>
        </w:rPr>
      </w:pPr>
      <w:r w:rsidRPr="002320DE">
        <w:rPr>
          <w:color w:val="000000"/>
        </w:rPr>
        <w:t>Na tržištu se ne moraju nalaziti sve veličine pakiranja.</w:t>
      </w:r>
    </w:p>
    <w:p w14:paraId="0E96F124" w14:textId="77777777" w:rsidR="00C7729C" w:rsidRPr="002320DE" w:rsidRDefault="00C7729C">
      <w:pPr>
        <w:spacing w:line="240" w:lineRule="auto"/>
        <w:rPr>
          <w:color w:val="000000"/>
          <w:szCs w:val="22"/>
        </w:rPr>
      </w:pPr>
    </w:p>
    <w:p w14:paraId="0E96F125" w14:textId="77777777" w:rsidR="00C7729C" w:rsidRPr="002320DE" w:rsidRDefault="00C7729C">
      <w:pPr>
        <w:keepNext/>
        <w:spacing w:line="240" w:lineRule="auto"/>
        <w:ind w:left="567" w:hanging="567"/>
        <w:outlineLvl w:val="0"/>
        <w:rPr>
          <w:color w:val="000000"/>
          <w:szCs w:val="22"/>
        </w:rPr>
      </w:pPr>
      <w:bookmarkStart w:id="432" w:name="OLE_LINK1"/>
      <w:r w:rsidRPr="002320DE">
        <w:rPr>
          <w:b/>
          <w:color w:val="000000"/>
        </w:rPr>
        <w:t>6.6</w:t>
      </w:r>
      <w:r w:rsidRPr="002320DE">
        <w:rPr>
          <w:b/>
          <w:color w:val="000000"/>
        </w:rPr>
        <w:tab/>
        <w:t>Posebne mjere za zbrinjavanje</w:t>
      </w:r>
    </w:p>
    <w:p w14:paraId="0E96F126" w14:textId="77777777" w:rsidR="00C7729C" w:rsidRPr="002320DE" w:rsidRDefault="00C7729C">
      <w:pPr>
        <w:keepNext/>
        <w:spacing w:line="240" w:lineRule="auto"/>
        <w:rPr>
          <w:color w:val="000000"/>
          <w:szCs w:val="22"/>
        </w:rPr>
      </w:pPr>
    </w:p>
    <w:p w14:paraId="0E96F127" w14:textId="77777777" w:rsidR="00C7729C" w:rsidRPr="002320DE" w:rsidRDefault="00C7729C">
      <w:pPr>
        <w:keepNext/>
        <w:spacing w:line="240" w:lineRule="auto"/>
        <w:rPr>
          <w:color w:val="000000"/>
        </w:rPr>
      </w:pPr>
      <w:r w:rsidRPr="002320DE">
        <w:rPr>
          <w:color w:val="000000"/>
        </w:rPr>
        <w:t xml:space="preserve">Neiskorišteni lijek ili otpadni materijal potrebno je zbrinuti sukladno nacionalnim propisima. </w:t>
      </w:r>
    </w:p>
    <w:bookmarkEnd w:id="432"/>
    <w:p w14:paraId="0E96F128" w14:textId="77777777" w:rsidR="00C7729C" w:rsidRDefault="00C7729C">
      <w:pPr>
        <w:spacing w:line="240" w:lineRule="auto"/>
        <w:rPr>
          <w:color w:val="000000"/>
        </w:rPr>
      </w:pPr>
    </w:p>
    <w:p w14:paraId="0E96F129" w14:textId="77777777" w:rsidR="00390FB3" w:rsidRPr="002320DE" w:rsidRDefault="00390FB3">
      <w:pPr>
        <w:spacing w:line="240" w:lineRule="auto"/>
        <w:rPr>
          <w:color w:val="000000"/>
        </w:rPr>
      </w:pPr>
    </w:p>
    <w:p w14:paraId="0E96F12A" w14:textId="77777777" w:rsidR="00C7729C" w:rsidRPr="002320DE" w:rsidRDefault="00C7729C" w:rsidP="00DB50FC">
      <w:pPr>
        <w:widowControl w:val="0"/>
        <w:spacing w:line="240" w:lineRule="auto"/>
        <w:ind w:left="567" w:hanging="567"/>
        <w:rPr>
          <w:color w:val="000000"/>
          <w:szCs w:val="22"/>
        </w:rPr>
      </w:pPr>
      <w:r w:rsidRPr="002320DE">
        <w:rPr>
          <w:b/>
          <w:color w:val="000000"/>
        </w:rPr>
        <w:t>7.</w:t>
      </w:r>
      <w:r w:rsidRPr="002320DE">
        <w:rPr>
          <w:color w:val="000000"/>
        </w:rPr>
        <w:tab/>
      </w:r>
      <w:r w:rsidRPr="002320DE">
        <w:rPr>
          <w:b/>
          <w:color w:val="000000"/>
        </w:rPr>
        <w:t>NOSITELJ ODOBRENJA ZA STAVLJANJE LIJEKA U PROMET</w:t>
      </w:r>
    </w:p>
    <w:p w14:paraId="0E96F12B" w14:textId="77777777" w:rsidR="00C7729C" w:rsidRPr="002320DE" w:rsidRDefault="00C7729C" w:rsidP="00DB50FC">
      <w:pPr>
        <w:widowControl w:val="0"/>
        <w:spacing w:line="240" w:lineRule="auto"/>
        <w:rPr>
          <w:color w:val="000000"/>
          <w:szCs w:val="22"/>
        </w:rPr>
      </w:pPr>
    </w:p>
    <w:p w14:paraId="0E96F12C" w14:textId="77777777" w:rsidR="00C7729C" w:rsidRPr="002320DE" w:rsidRDefault="00C7729C" w:rsidP="00DB50FC">
      <w:pPr>
        <w:widowControl w:val="0"/>
        <w:spacing w:line="240" w:lineRule="auto"/>
        <w:rPr>
          <w:color w:val="000000"/>
          <w:szCs w:val="22"/>
        </w:rPr>
      </w:pPr>
      <w:r w:rsidRPr="002320DE">
        <w:rPr>
          <w:color w:val="000000"/>
        </w:rPr>
        <w:t>Pfizer Europe</w:t>
      </w:r>
      <w:r w:rsidR="001A037A" w:rsidRPr="002320DE">
        <w:rPr>
          <w:color w:val="000000"/>
        </w:rPr>
        <w:t> </w:t>
      </w:r>
      <w:r w:rsidRPr="002320DE">
        <w:rPr>
          <w:color w:val="000000"/>
        </w:rPr>
        <w:t>MA</w:t>
      </w:r>
      <w:r w:rsidR="001A037A" w:rsidRPr="002320DE">
        <w:rPr>
          <w:color w:val="000000"/>
        </w:rPr>
        <w:t> </w:t>
      </w:r>
      <w:r w:rsidRPr="002320DE">
        <w:rPr>
          <w:color w:val="000000"/>
        </w:rPr>
        <w:t>EEIG</w:t>
      </w:r>
    </w:p>
    <w:p w14:paraId="0E96F12D" w14:textId="77777777" w:rsidR="00C7729C" w:rsidRPr="002320DE" w:rsidRDefault="00C7729C" w:rsidP="00DB50FC">
      <w:pPr>
        <w:widowControl w:val="0"/>
        <w:spacing w:line="240" w:lineRule="auto"/>
        <w:rPr>
          <w:color w:val="000000"/>
          <w:szCs w:val="22"/>
        </w:rPr>
      </w:pPr>
      <w:r w:rsidRPr="002320DE">
        <w:rPr>
          <w:color w:val="000000"/>
        </w:rPr>
        <w:t>Boulevard de la Plaine</w:t>
      </w:r>
      <w:r w:rsidR="001A037A" w:rsidRPr="002320DE">
        <w:rPr>
          <w:color w:val="000000"/>
        </w:rPr>
        <w:t> </w:t>
      </w:r>
      <w:r w:rsidRPr="002320DE">
        <w:rPr>
          <w:color w:val="000000"/>
        </w:rPr>
        <w:t>17</w:t>
      </w:r>
    </w:p>
    <w:p w14:paraId="0E96F12E" w14:textId="77777777" w:rsidR="00C7729C" w:rsidRPr="002320DE" w:rsidRDefault="00C7729C" w:rsidP="00DB50FC">
      <w:pPr>
        <w:widowControl w:val="0"/>
        <w:spacing w:line="240" w:lineRule="auto"/>
        <w:rPr>
          <w:color w:val="000000"/>
          <w:szCs w:val="22"/>
        </w:rPr>
      </w:pPr>
      <w:r w:rsidRPr="002320DE">
        <w:rPr>
          <w:color w:val="000000"/>
        </w:rPr>
        <w:lastRenderedPageBreak/>
        <w:t>1050</w:t>
      </w:r>
      <w:r w:rsidR="001A037A" w:rsidRPr="002320DE">
        <w:rPr>
          <w:color w:val="000000"/>
        </w:rPr>
        <w:t> </w:t>
      </w:r>
      <w:r w:rsidRPr="002320DE">
        <w:rPr>
          <w:color w:val="000000"/>
        </w:rPr>
        <w:t>Bruxelles</w:t>
      </w:r>
    </w:p>
    <w:p w14:paraId="0E96F12F" w14:textId="77777777" w:rsidR="00C7729C" w:rsidRPr="002320DE" w:rsidRDefault="00C7729C" w:rsidP="00DB50FC">
      <w:pPr>
        <w:widowControl w:val="0"/>
        <w:spacing w:line="240" w:lineRule="auto"/>
        <w:rPr>
          <w:color w:val="000000"/>
          <w:szCs w:val="22"/>
        </w:rPr>
      </w:pPr>
      <w:r w:rsidRPr="002320DE">
        <w:rPr>
          <w:color w:val="000000"/>
        </w:rPr>
        <w:t>Belgija</w:t>
      </w:r>
    </w:p>
    <w:p w14:paraId="0E96F130" w14:textId="77777777" w:rsidR="00C7729C" w:rsidRDefault="00C7729C" w:rsidP="00DB50FC">
      <w:pPr>
        <w:widowControl w:val="0"/>
        <w:spacing w:line="240" w:lineRule="auto"/>
        <w:rPr>
          <w:color w:val="000000"/>
          <w:szCs w:val="22"/>
        </w:rPr>
      </w:pPr>
    </w:p>
    <w:p w14:paraId="0E96F131" w14:textId="77777777" w:rsidR="00390FB3" w:rsidRPr="002320DE" w:rsidRDefault="00390FB3">
      <w:pPr>
        <w:spacing w:line="240" w:lineRule="auto"/>
        <w:rPr>
          <w:color w:val="000000"/>
          <w:szCs w:val="22"/>
        </w:rPr>
      </w:pPr>
    </w:p>
    <w:p w14:paraId="0E96F132" w14:textId="77777777" w:rsidR="00C7729C" w:rsidRPr="002320DE" w:rsidRDefault="00C7729C" w:rsidP="00810537">
      <w:pPr>
        <w:widowControl w:val="0"/>
        <w:spacing w:line="240" w:lineRule="auto"/>
        <w:ind w:left="567" w:hanging="567"/>
        <w:rPr>
          <w:b/>
          <w:color w:val="000000"/>
          <w:szCs w:val="22"/>
        </w:rPr>
      </w:pPr>
      <w:r w:rsidRPr="002320DE">
        <w:rPr>
          <w:b/>
          <w:color w:val="000000"/>
        </w:rPr>
        <w:t>8.</w:t>
      </w:r>
      <w:r w:rsidRPr="002320DE">
        <w:rPr>
          <w:color w:val="000000"/>
        </w:rPr>
        <w:tab/>
      </w:r>
      <w:r w:rsidRPr="002320DE">
        <w:rPr>
          <w:b/>
          <w:color w:val="000000"/>
        </w:rPr>
        <w:t xml:space="preserve">BROJ(EVI) ODOBRENJA ZA STAVLJANJE LIJEKA U PROMET </w:t>
      </w:r>
    </w:p>
    <w:p w14:paraId="0E96F133" w14:textId="77777777" w:rsidR="00A3732E" w:rsidRPr="002320DE" w:rsidRDefault="00A3732E" w:rsidP="00810537">
      <w:pPr>
        <w:widowControl w:val="0"/>
        <w:spacing w:line="240" w:lineRule="auto"/>
        <w:rPr>
          <w:color w:val="000000"/>
          <w:szCs w:val="22"/>
        </w:rPr>
      </w:pPr>
    </w:p>
    <w:p w14:paraId="0E96F134" w14:textId="77777777" w:rsidR="00642995" w:rsidRPr="002320DE" w:rsidRDefault="00321AD6" w:rsidP="00810537">
      <w:pPr>
        <w:widowControl w:val="0"/>
        <w:spacing w:line="240" w:lineRule="auto"/>
        <w:rPr>
          <w:color w:val="000000"/>
          <w:lang w:val="de-DE" w:eastAsia="en-US" w:bidi="ar-SA"/>
        </w:rPr>
      </w:pPr>
      <w:r w:rsidRPr="002320DE">
        <w:rPr>
          <w:color w:val="000000"/>
        </w:rPr>
        <w:t>EU/1/19/1355/002</w:t>
      </w:r>
      <w:r w:rsidR="00642995" w:rsidRPr="002320DE">
        <w:rPr>
          <w:color w:val="000000"/>
          <w:lang w:val="de-DE" w:eastAsia="en-US" w:bidi="ar-SA"/>
        </w:rPr>
        <w:t xml:space="preserve"> </w:t>
      </w:r>
    </w:p>
    <w:p w14:paraId="0E96F135" w14:textId="77777777" w:rsidR="00321AD6" w:rsidRPr="002320DE" w:rsidRDefault="00642995" w:rsidP="00810537">
      <w:pPr>
        <w:widowControl w:val="0"/>
        <w:spacing w:line="240" w:lineRule="auto"/>
        <w:rPr>
          <w:color w:val="000000"/>
          <w:szCs w:val="22"/>
        </w:rPr>
      </w:pPr>
      <w:r w:rsidRPr="002320DE">
        <w:rPr>
          <w:color w:val="000000"/>
          <w:szCs w:val="22"/>
          <w:lang w:val="de-DE" w:eastAsia="en-US" w:bidi="ar-SA"/>
        </w:rPr>
        <w:t>EU/1/19/1355/003</w:t>
      </w:r>
    </w:p>
    <w:p w14:paraId="0E96F136" w14:textId="77777777" w:rsidR="00321AD6" w:rsidRDefault="00321AD6" w:rsidP="00810537">
      <w:pPr>
        <w:widowControl w:val="0"/>
        <w:spacing w:line="240" w:lineRule="auto"/>
        <w:rPr>
          <w:color w:val="000000"/>
          <w:szCs w:val="22"/>
        </w:rPr>
      </w:pPr>
    </w:p>
    <w:p w14:paraId="0E96F137" w14:textId="77777777" w:rsidR="00390FB3" w:rsidRPr="002320DE" w:rsidRDefault="00390FB3" w:rsidP="00810537">
      <w:pPr>
        <w:widowControl w:val="0"/>
        <w:spacing w:line="240" w:lineRule="auto"/>
        <w:rPr>
          <w:color w:val="000000"/>
          <w:szCs w:val="22"/>
        </w:rPr>
      </w:pPr>
    </w:p>
    <w:p w14:paraId="0E96F138" w14:textId="77777777" w:rsidR="00C7729C" w:rsidRPr="002320DE" w:rsidRDefault="00C7729C">
      <w:pPr>
        <w:spacing w:line="240" w:lineRule="auto"/>
        <w:ind w:left="567" w:hanging="567"/>
        <w:rPr>
          <w:color w:val="000000"/>
          <w:szCs w:val="22"/>
        </w:rPr>
      </w:pPr>
      <w:r w:rsidRPr="002320DE">
        <w:rPr>
          <w:b/>
          <w:color w:val="000000"/>
        </w:rPr>
        <w:t>9.</w:t>
      </w:r>
      <w:r w:rsidRPr="002320DE">
        <w:rPr>
          <w:color w:val="000000"/>
        </w:rPr>
        <w:tab/>
      </w:r>
      <w:r w:rsidRPr="002320DE">
        <w:rPr>
          <w:b/>
          <w:color w:val="000000"/>
        </w:rPr>
        <w:t>DATUM PRVOG ODOBRENJA / DATUM OBNOVE ODOBRENJA</w:t>
      </w:r>
    </w:p>
    <w:p w14:paraId="0E96F139" w14:textId="77777777" w:rsidR="00C7729C" w:rsidRPr="002320DE" w:rsidRDefault="00C7729C">
      <w:pPr>
        <w:spacing w:line="240" w:lineRule="auto"/>
        <w:rPr>
          <w:i/>
          <w:color w:val="000000"/>
          <w:szCs w:val="22"/>
        </w:rPr>
      </w:pPr>
    </w:p>
    <w:p w14:paraId="0E96F13A" w14:textId="77777777" w:rsidR="00C7729C" w:rsidRPr="002320DE" w:rsidRDefault="00642995">
      <w:pPr>
        <w:spacing w:line="240" w:lineRule="auto"/>
        <w:rPr>
          <w:color w:val="000000"/>
          <w:szCs w:val="22"/>
        </w:rPr>
      </w:pPr>
      <w:r w:rsidRPr="002320DE">
        <w:rPr>
          <w:color w:val="000000"/>
          <w:szCs w:val="22"/>
        </w:rPr>
        <w:t>Datum prvog odobrenja: 6.</w:t>
      </w:r>
      <w:r w:rsidR="001A037A" w:rsidRPr="002320DE">
        <w:rPr>
          <w:color w:val="000000"/>
          <w:szCs w:val="22"/>
        </w:rPr>
        <w:t> </w:t>
      </w:r>
      <w:r w:rsidRPr="002320DE">
        <w:rPr>
          <w:color w:val="000000"/>
          <w:szCs w:val="22"/>
        </w:rPr>
        <w:t>svibnja</w:t>
      </w:r>
      <w:r w:rsidR="001A037A" w:rsidRPr="002320DE">
        <w:rPr>
          <w:color w:val="000000"/>
          <w:szCs w:val="22"/>
        </w:rPr>
        <w:t> </w:t>
      </w:r>
      <w:r w:rsidRPr="002320DE">
        <w:rPr>
          <w:color w:val="000000"/>
          <w:szCs w:val="22"/>
        </w:rPr>
        <w:t>2019.</w:t>
      </w:r>
    </w:p>
    <w:p w14:paraId="0E96F13B" w14:textId="2BFFBAF1" w:rsidR="00F95C37" w:rsidRPr="002320DE" w:rsidRDefault="00F95C37" w:rsidP="001A037A">
      <w:pPr>
        <w:spacing w:line="240" w:lineRule="auto"/>
        <w:rPr>
          <w:color w:val="000000"/>
          <w:szCs w:val="22"/>
        </w:rPr>
      </w:pPr>
      <w:r w:rsidRPr="002320DE">
        <w:rPr>
          <w:color w:val="000000"/>
          <w:szCs w:val="22"/>
        </w:rPr>
        <w:t xml:space="preserve">Datum </w:t>
      </w:r>
      <w:r w:rsidR="00232F56" w:rsidRPr="002320DE">
        <w:rPr>
          <w:color w:val="000000"/>
          <w:szCs w:val="22"/>
        </w:rPr>
        <w:t xml:space="preserve">posljednje </w:t>
      </w:r>
      <w:r w:rsidRPr="002320DE">
        <w:rPr>
          <w:color w:val="000000"/>
          <w:szCs w:val="22"/>
        </w:rPr>
        <w:t xml:space="preserve">obnove odobrenja: </w:t>
      </w:r>
      <w:r w:rsidR="00010159">
        <w:rPr>
          <w:color w:val="000000"/>
          <w:szCs w:val="22"/>
        </w:rPr>
        <w:t>5</w:t>
      </w:r>
      <w:r w:rsidR="006F174F">
        <w:rPr>
          <w:color w:val="000000"/>
          <w:szCs w:val="22"/>
        </w:rPr>
        <w:t>.</w:t>
      </w:r>
      <w:r w:rsidR="00010159">
        <w:rPr>
          <w:color w:val="000000"/>
          <w:szCs w:val="22"/>
        </w:rPr>
        <w:t> </w:t>
      </w:r>
      <w:r w:rsidR="006F174F">
        <w:rPr>
          <w:color w:val="000000"/>
          <w:szCs w:val="22"/>
        </w:rPr>
        <w:t>travnja</w:t>
      </w:r>
      <w:r w:rsidR="00010159">
        <w:rPr>
          <w:color w:val="000000"/>
          <w:szCs w:val="22"/>
        </w:rPr>
        <w:t> </w:t>
      </w:r>
      <w:r w:rsidR="006F174F" w:rsidRPr="006F174F">
        <w:rPr>
          <w:color w:val="000000"/>
          <w:szCs w:val="22"/>
        </w:rPr>
        <w:t>202</w:t>
      </w:r>
      <w:r w:rsidR="00010159">
        <w:rPr>
          <w:color w:val="000000"/>
          <w:szCs w:val="22"/>
        </w:rPr>
        <w:t>4</w:t>
      </w:r>
      <w:r w:rsidR="006F174F">
        <w:rPr>
          <w:color w:val="000000"/>
          <w:szCs w:val="22"/>
        </w:rPr>
        <w:t>.</w:t>
      </w:r>
    </w:p>
    <w:p w14:paraId="0E96F13C" w14:textId="77777777" w:rsidR="00642995" w:rsidRDefault="00642995">
      <w:pPr>
        <w:spacing w:line="240" w:lineRule="auto"/>
        <w:rPr>
          <w:color w:val="000000"/>
          <w:szCs w:val="22"/>
        </w:rPr>
      </w:pPr>
    </w:p>
    <w:p w14:paraId="0E96F13D" w14:textId="77777777" w:rsidR="00390FB3" w:rsidRPr="002320DE" w:rsidRDefault="00390FB3">
      <w:pPr>
        <w:spacing w:line="240" w:lineRule="auto"/>
        <w:rPr>
          <w:color w:val="000000"/>
          <w:szCs w:val="22"/>
        </w:rPr>
      </w:pPr>
    </w:p>
    <w:p w14:paraId="0E96F13E" w14:textId="77777777" w:rsidR="00C7729C" w:rsidRPr="002320DE" w:rsidRDefault="00C7729C">
      <w:pPr>
        <w:spacing w:line="240" w:lineRule="auto"/>
        <w:ind w:left="567" w:hanging="567"/>
        <w:rPr>
          <w:b/>
          <w:color w:val="000000"/>
          <w:szCs w:val="22"/>
        </w:rPr>
      </w:pPr>
      <w:r w:rsidRPr="002320DE">
        <w:rPr>
          <w:b/>
          <w:color w:val="000000"/>
        </w:rPr>
        <w:t>10.</w:t>
      </w:r>
      <w:r w:rsidRPr="002320DE">
        <w:rPr>
          <w:color w:val="000000"/>
        </w:rPr>
        <w:tab/>
      </w:r>
      <w:r w:rsidRPr="002320DE">
        <w:rPr>
          <w:b/>
          <w:color w:val="000000"/>
        </w:rPr>
        <w:t>DATUM REVIZIJE TEKSTA</w:t>
      </w:r>
    </w:p>
    <w:p w14:paraId="0E96F13F" w14:textId="77777777" w:rsidR="00C7729C" w:rsidRPr="002320DE" w:rsidRDefault="00C7729C">
      <w:pPr>
        <w:spacing w:line="240" w:lineRule="auto"/>
        <w:rPr>
          <w:color w:val="000000"/>
          <w:szCs w:val="22"/>
        </w:rPr>
      </w:pPr>
    </w:p>
    <w:p w14:paraId="0E96F140" w14:textId="13189886" w:rsidR="00C7729C" w:rsidRPr="002320DE" w:rsidRDefault="00C7729C">
      <w:pPr>
        <w:spacing w:line="240" w:lineRule="auto"/>
        <w:ind w:right="566"/>
        <w:rPr>
          <w:noProof/>
          <w:color w:val="000000"/>
          <w:szCs w:val="22"/>
        </w:rPr>
      </w:pPr>
      <w:r w:rsidRPr="002320DE">
        <w:rPr>
          <w:color w:val="000000"/>
        </w:rPr>
        <w:t xml:space="preserve">Detaljnije informacije o ovom lijeku dostupne su na internetskoj stranici Europske agencije za lijekove </w:t>
      </w:r>
      <w:hyperlink r:id="rId14" w:history="1">
        <w:r w:rsidR="00F66AE5" w:rsidRPr="00BF693C">
          <w:rPr>
            <w:rStyle w:val="Hyperlink"/>
            <w:noProof/>
          </w:rPr>
          <w:t>https://www.ema.europa.eu</w:t>
        </w:r>
      </w:hyperlink>
      <w:r w:rsidRPr="002320DE">
        <w:rPr>
          <w:noProof/>
          <w:color w:val="000000"/>
        </w:rPr>
        <w:t>.</w:t>
      </w:r>
    </w:p>
    <w:p w14:paraId="0E96F141" w14:textId="77777777" w:rsidR="00C7729C" w:rsidRPr="002320DE" w:rsidRDefault="00C7729C">
      <w:pPr>
        <w:spacing w:line="240" w:lineRule="auto"/>
        <w:ind w:right="566"/>
        <w:rPr>
          <w:color w:val="000000"/>
          <w:szCs w:val="22"/>
        </w:rPr>
      </w:pPr>
      <w:r w:rsidRPr="002320DE">
        <w:rPr>
          <w:color w:val="000000"/>
        </w:rPr>
        <w:br w:type="page"/>
      </w:r>
    </w:p>
    <w:p w14:paraId="0E96F142" w14:textId="77777777" w:rsidR="003E4C4C" w:rsidRPr="002320DE" w:rsidRDefault="003E4C4C" w:rsidP="003E4C4C">
      <w:pPr>
        <w:numPr>
          <w:ilvl w:val="12"/>
          <w:numId w:val="0"/>
        </w:numPr>
        <w:spacing w:line="240" w:lineRule="auto"/>
        <w:ind w:right="-2"/>
        <w:rPr>
          <w:noProof/>
          <w:color w:val="000000"/>
          <w:szCs w:val="22"/>
        </w:rPr>
      </w:pPr>
    </w:p>
    <w:p w14:paraId="0E96F143" w14:textId="77777777" w:rsidR="003E4C4C" w:rsidRPr="002320DE" w:rsidRDefault="003E4C4C" w:rsidP="003E4C4C">
      <w:pPr>
        <w:spacing w:line="240" w:lineRule="auto"/>
        <w:rPr>
          <w:noProof/>
          <w:color w:val="000000"/>
          <w:szCs w:val="22"/>
        </w:rPr>
      </w:pPr>
    </w:p>
    <w:p w14:paraId="0E96F144" w14:textId="77777777" w:rsidR="003E4C4C" w:rsidRPr="002320DE" w:rsidRDefault="003E4C4C" w:rsidP="003E4C4C">
      <w:pPr>
        <w:spacing w:line="240" w:lineRule="auto"/>
        <w:rPr>
          <w:noProof/>
          <w:color w:val="000000"/>
          <w:szCs w:val="22"/>
        </w:rPr>
      </w:pPr>
    </w:p>
    <w:p w14:paraId="0E96F145" w14:textId="77777777" w:rsidR="003E4C4C" w:rsidRPr="002320DE" w:rsidRDefault="003E4C4C" w:rsidP="003E4C4C">
      <w:pPr>
        <w:spacing w:line="240" w:lineRule="auto"/>
        <w:rPr>
          <w:noProof/>
          <w:color w:val="000000"/>
          <w:szCs w:val="22"/>
        </w:rPr>
      </w:pPr>
    </w:p>
    <w:p w14:paraId="0E96F146" w14:textId="77777777" w:rsidR="003E4C4C" w:rsidRPr="002320DE" w:rsidRDefault="003E4C4C" w:rsidP="003E4C4C">
      <w:pPr>
        <w:spacing w:line="240" w:lineRule="auto"/>
        <w:rPr>
          <w:noProof/>
          <w:color w:val="000000"/>
          <w:szCs w:val="22"/>
        </w:rPr>
      </w:pPr>
    </w:p>
    <w:p w14:paraId="0E96F147" w14:textId="77777777" w:rsidR="003E4C4C" w:rsidRPr="002320DE" w:rsidRDefault="003E4C4C" w:rsidP="003E4C4C">
      <w:pPr>
        <w:spacing w:line="240" w:lineRule="auto"/>
        <w:rPr>
          <w:noProof/>
          <w:color w:val="000000"/>
          <w:szCs w:val="22"/>
        </w:rPr>
      </w:pPr>
    </w:p>
    <w:p w14:paraId="0E96F148" w14:textId="77777777" w:rsidR="003E4C4C" w:rsidRPr="002320DE" w:rsidRDefault="003E4C4C" w:rsidP="003E4C4C">
      <w:pPr>
        <w:spacing w:line="240" w:lineRule="auto"/>
        <w:rPr>
          <w:noProof/>
          <w:color w:val="000000"/>
          <w:szCs w:val="22"/>
        </w:rPr>
      </w:pPr>
    </w:p>
    <w:p w14:paraId="0E96F149" w14:textId="77777777" w:rsidR="003E4C4C" w:rsidRPr="002320DE" w:rsidRDefault="003E4C4C" w:rsidP="003E4C4C">
      <w:pPr>
        <w:spacing w:line="240" w:lineRule="auto"/>
        <w:rPr>
          <w:noProof/>
          <w:color w:val="000000"/>
          <w:szCs w:val="22"/>
        </w:rPr>
      </w:pPr>
    </w:p>
    <w:p w14:paraId="0E96F14A" w14:textId="77777777" w:rsidR="003E4C4C" w:rsidRPr="002320DE" w:rsidRDefault="003E4C4C" w:rsidP="003E4C4C">
      <w:pPr>
        <w:spacing w:line="240" w:lineRule="auto"/>
        <w:rPr>
          <w:noProof/>
          <w:color w:val="000000"/>
          <w:szCs w:val="22"/>
        </w:rPr>
      </w:pPr>
    </w:p>
    <w:p w14:paraId="0E96F14B" w14:textId="77777777" w:rsidR="003E4C4C" w:rsidRPr="002320DE" w:rsidRDefault="003E4C4C" w:rsidP="003E4C4C">
      <w:pPr>
        <w:spacing w:line="240" w:lineRule="auto"/>
        <w:rPr>
          <w:noProof/>
          <w:color w:val="000000"/>
          <w:szCs w:val="22"/>
        </w:rPr>
      </w:pPr>
    </w:p>
    <w:p w14:paraId="0E96F14C" w14:textId="77777777" w:rsidR="003E4C4C" w:rsidRPr="002320DE" w:rsidRDefault="003E4C4C" w:rsidP="003E4C4C">
      <w:pPr>
        <w:spacing w:line="240" w:lineRule="auto"/>
        <w:rPr>
          <w:noProof/>
          <w:color w:val="000000"/>
          <w:szCs w:val="22"/>
        </w:rPr>
      </w:pPr>
    </w:p>
    <w:p w14:paraId="0E96F14D" w14:textId="77777777" w:rsidR="003E4C4C" w:rsidRPr="002320DE" w:rsidRDefault="003E4C4C" w:rsidP="003E4C4C">
      <w:pPr>
        <w:spacing w:line="240" w:lineRule="auto"/>
        <w:rPr>
          <w:noProof/>
          <w:color w:val="000000"/>
          <w:szCs w:val="22"/>
        </w:rPr>
      </w:pPr>
    </w:p>
    <w:p w14:paraId="0E96F14E" w14:textId="77777777" w:rsidR="003E4C4C" w:rsidRPr="002320DE" w:rsidRDefault="003E4C4C" w:rsidP="003E4C4C">
      <w:pPr>
        <w:spacing w:line="240" w:lineRule="auto"/>
        <w:rPr>
          <w:noProof/>
          <w:color w:val="000000"/>
          <w:szCs w:val="22"/>
        </w:rPr>
      </w:pPr>
    </w:p>
    <w:p w14:paraId="0E96F14F" w14:textId="77777777" w:rsidR="003E4C4C" w:rsidRPr="002320DE" w:rsidRDefault="003E4C4C" w:rsidP="003E4C4C">
      <w:pPr>
        <w:spacing w:line="240" w:lineRule="auto"/>
        <w:rPr>
          <w:noProof/>
          <w:color w:val="000000"/>
          <w:szCs w:val="22"/>
        </w:rPr>
      </w:pPr>
    </w:p>
    <w:p w14:paraId="0E96F150" w14:textId="77777777" w:rsidR="003E4C4C" w:rsidRPr="002320DE" w:rsidRDefault="003E4C4C" w:rsidP="003E4C4C">
      <w:pPr>
        <w:spacing w:line="240" w:lineRule="auto"/>
        <w:rPr>
          <w:noProof/>
          <w:color w:val="000000"/>
          <w:szCs w:val="22"/>
        </w:rPr>
      </w:pPr>
    </w:p>
    <w:p w14:paraId="0E96F151" w14:textId="77777777" w:rsidR="003E4C4C" w:rsidRPr="002320DE" w:rsidRDefault="003E4C4C" w:rsidP="003E4C4C">
      <w:pPr>
        <w:spacing w:line="240" w:lineRule="auto"/>
        <w:rPr>
          <w:noProof/>
          <w:color w:val="000000"/>
          <w:szCs w:val="22"/>
        </w:rPr>
      </w:pPr>
    </w:p>
    <w:p w14:paraId="0E96F152" w14:textId="77777777" w:rsidR="003E4C4C" w:rsidRPr="002320DE" w:rsidRDefault="003E4C4C" w:rsidP="003E4C4C">
      <w:pPr>
        <w:spacing w:line="240" w:lineRule="auto"/>
        <w:rPr>
          <w:noProof/>
          <w:color w:val="000000"/>
          <w:szCs w:val="22"/>
        </w:rPr>
      </w:pPr>
    </w:p>
    <w:p w14:paraId="0E96F153" w14:textId="77777777" w:rsidR="003E4C4C" w:rsidRPr="002320DE" w:rsidRDefault="003E4C4C" w:rsidP="003E4C4C">
      <w:pPr>
        <w:spacing w:line="240" w:lineRule="auto"/>
        <w:rPr>
          <w:noProof/>
          <w:color w:val="000000"/>
          <w:szCs w:val="22"/>
        </w:rPr>
      </w:pPr>
    </w:p>
    <w:p w14:paraId="0E96F154" w14:textId="77777777" w:rsidR="003E4C4C" w:rsidRPr="002320DE" w:rsidRDefault="003E4C4C" w:rsidP="003E4C4C">
      <w:pPr>
        <w:spacing w:line="240" w:lineRule="auto"/>
        <w:rPr>
          <w:noProof/>
          <w:color w:val="000000"/>
          <w:szCs w:val="22"/>
        </w:rPr>
      </w:pPr>
    </w:p>
    <w:p w14:paraId="0E96F155" w14:textId="77777777" w:rsidR="003E4C4C" w:rsidRPr="002320DE" w:rsidRDefault="003E4C4C" w:rsidP="003E4C4C">
      <w:pPr>
        <w:spacing w:line="240" w:lineRule="auto"/>
        <w:rPr>
          <w:noProof/>
          <w:color w:val="000000"/>
          <w:szCs w:val="22"/>
        </w:rPr>
      </w:pPr>
    </w:p>
    <w:p w14:paraId="0E96F156" w14:textId="77777777" w:rsidR="003E4C4C" w:rsidRPr="002320DE" w:rsidRDefault="003E4C4C" w:rsidP="003E4C4C">
      <w:pPr>
        <w:spacing w:line="240" w:lineRule="auto"/>
        <w:rPr>
          <w:noProof/>
          <w:color w:val="000000"/>
          <w:szCs w:val="22"/>
        </w:rPr>
      </w:pPr>
    </w:p>
    <w:p w14:paraId="0E96F157" w14:textId="77777777" w:rsidR="003E4C4C" w:rsidRPr="002320DE" w:rsidRDefault="003E4C4C" w:rsidP="003E4C4C">
      <w:pPr>
        <w:spacing w:line="240" w:lineRule="auto"/>
        <w:rPr>
          <w:noProof/>
          <w:color w:val="000000"/>
          <w:szCs w:val="22"/>
        </w:rPr>
      </w:pPr>
    </w:p>
    <w:p w14:paraId="0144B802" w14:textId="77777777" w:rsidR="00A35E86" w:rsidRDefault="00A35E86" w:rsidP="006B3536">
      <w:pPr>
        <w:spacing w:line="240" w:lineRule="auto"/>
        <w:jc w:val="center"/>
        <w:rPr>
          <w:b/>
          <w:noProof/>
          <w:color w:val="000000"/>
        </w:rPr>
      </w:pPr>
    </w:p>
    <w:p w14:paraId="0E96F158" w14:textId="31400D23" w:rsidR="003E4C4C" w:rsidRPr="002320DE" w:rsidRDefault="003E4C4C" w:rsidP="006B3536">
      <w:pPr>
        <w:spacing w:line="240" w:lineRule="auto"/>
        <w:jc w:val="center"/>
        <w:rPr>
          <w:color w:val="000000"/>
        </w:rPr>
      </w:pPr>
      <w:r w:rsidRPr="002320DE">
        <w:rPr>
          <w:b/>
          <w:noProof/>
          <w:color w:val="000000"/>
        </w:rPr>
        <w:t>PRILOG</w:t>
      </w:r>
      <w:r w:rsidRPr="002320DE">
        <w:rPr>
          <w:b/>
          <w:color w:val="000000"/>
        </w:rPr>
        <w:t xml:space="preserve"> II</w:t>
      </w:r>
      <w:r w:rsidRPr="002320DE">
        <w:rPr>
          <w:b/>
          <w:noProof/>
          <w:color w:val="000000"/>
        </w:rPr>
        <w:t>.</w:t>
      </w:r>
    </w:p>
    <w:p w14:paraId="0E96F159" w14:textId="77777777" w:rsidR="003E4C4C" w:rsidRPr="002320DE" w:rsidRDefault="003E4C4C" w:rsidP="003E4C4C">
      <w:pPr>
        <w:spacing w:line="240" w:lineRule="auto"/>
        <w:ind w:right="1416"/>
        <w:rPr>
          <w:color w:val="000000"/>
        </w:rPr>
      </w:pPr>
    </w:p>
    <w:p w14:paraId="0E96F15A" w14:textId="77777777" w:rsidR="003E4C4C" w:rsidRPr="002320DE" w:rsidRDefault="003E4C4C" w:rsidP="001E69F7">
      <w:pPr>
        <w:numPr>
          <w:ilvl w:val="0"/>
          <w:numId w:val="18"/>
        </w:numPr>
        <w:tabs>
          <w:tab w:val="left" w:pos="1701"/>
        </w:tabs>
        <w:spacing w:line="240" w:lineRule="auto"/>
        <w:ind w:right="992"/>
        <w:rPr>
          <w:b/>
          <w:color w:val="000000"/>
        </w:rPr>
      </w:pPr>
      <w:r w:rsidRPr="002320DE">
        <w:rPr>
          <w:b/>
          <w:color w:val="000000"/>
        </w:rPr>
        <w:t>PROIZVOĐAČ</w:t>
      </w:r>
      <w:r w:rsidR="003E6A8A" w:rsidRPr="002320DE">
        <w:rPr>
          <w:b/>
          <w:color w:val="000000"/>
        </w:rPr>
        <w:t>(I)</w:t>
      </w:r>
      <w:r w:rsidRPr="002320DE">
        <w:rPr>
          <w:b/>
          <w:color w:val="000000"/>
        </w:rPr>
        <w:t xml:space="preserve"> ODGOVORAN</w:t>
      </w:r>
      <w:r w:rsidR="003E6A8A" w:rsidRPr="002320DE">
        <w:rPr>
          <w:b/>
          <w:color w:val="000000"/>
        </w:rPr>
        <w:t xml:space="preserve">(NI) </w:t>
      </w:r>
      <w:r w:rsidRPr="002320DE">
        <w:rPr>
          <w:b/>
          <w:color w:val="000000"/>
        </w:rPr>
        <w:t>ZA PUŠTANJE SERIJE LIJEKA U PROMET</w:t>
      </w:r>
    </w:p>
    <w:p w14:paraId="0E96F15B" w14:textId="77777777" w:rsidR="003E4C4C" w:rsidRPr="002320DE" w:rsidRDefault="003E4C4C" w:rsidP="00364C4E">
      <w:pPr>
        <w:spacing w:line="240" w:lineRule="auto"/>
        <w:ind w:left="567" w:right="992" w:hanging="1701"/>
        <w:rPr>
          <w:color w:val="000000"/>
        </w:rPr>
      </w:pPr>
    </w:p>
    <w:p w14:paraId="0E96F15C" w14:textId="77777777" w:rsidR="003E4C4C" w:rsidRPr="002320DE" w:rsidRDefault="003E4C4C" w:rsidP="001E69F7">
      <w:pPr>
        <w:numPr>
          <w:ilvl w:val="0"/>
          <w:numId w:val="18"/>
        </w:numPr>
        <w:tabs>
          <w:tab w:val="left" w:pos="1701"/>
        </w:tabs>
        <w:spacing w:line="240" w:lineRule="auto"/>
        <w:ind w:right="992"/>
        <w:rPr>
          <w:b/>
          <w:color w:val="000000"/>
        </w:rPr>
      </w:pPr>
      <w:r w:rsidRPr="002320DE">
        <w:rPr>
          <w:b/>
          <w:color w:val="000000"/>
        </w:rPr>
        <w:t>UVJETI ILI OGRANIČENJA VEZANI UZ OPSKRBU I PRIMJENU</w:t>
      </w:r>
    </w:p>
    <w:p w14:paraId="0E96F15D" w14:textId="77777777" w:rsidR="003E4C4C" w:rsidRPr="002320DE" w:rsidRDefault="003E4C4C" w:rsidP="00364C4E">
      <w:pPr>
        <w:spacing w:line="240" w:lineRule="auto"/>
        <w:ind w:left="567" w:right="992" w:hanging="567"/>
        <w:rPr>
          <w:color w:val="000000"/>
        </w:rPr>
      </w:pPr>
    </w:p>
    <w:p w14:paraId="0E96F15E" w14:textId="77777777" w:rsidR="003E4C4C" w:rsidRPr="002320DE" w:rsidRDefault="003E4C4C" w:rsidP="001E69F7">
      <w:pPr>
        <w:numPr>
          <w:ilvl w:val="0"/>
          <w:numId w:val="18"/>
        </w:numPr>
        <w:tabs>
          <w:tab w:val="left" w:pos="1701"/>
        </w:tabs>
        <w:spacing w:line="240" w:lineRule="auto"/>
        <w:ind w:right="992"/>
        <w:rPr>
          <w:b/>
          <w:color w:val="000000"/>
        </w:rPr>
      </w:pPr>
      <w:r w:rsidRPr="002320DE">
        <w:rPr>
          <w:b/>
          <w:color w:val="000000"/>
        </w:rPr>
        <w:t>OSTALI UVJETI I ZAHTJEVI ODOBRENJA ZA STAVLJANJE LIJEKA U PROMET</w:t>
      </w:r>
    </w:p>
    <w:p w14:paraId="0E96F15F" w14:textId="77777777" w:rsidR="003E4C4C" w:rsidRPr="002320DE" w:rsidRDefault="003E4C4C" w:rsidP="00364C4E">
      <w:pPr>
        <w:spacing w:line="240" w:lineRule="auto"/>
        <w:ind w:right="992"/>
        <w:rPr>
          <w:b/>
          <w:color w:val="000000"/>
        </w:rPr>
      </w:pPr>
    </w:p>
    <w:p w14:paraId="0E96F161" w14:textId="58AB83A8" w:rsidR="003E4C4C" w:rsidRPr="00DB50FC" w:rsidRDefault="003E4C4C" w:rsidP="00364C4E">
      <w:pPr>
        <w:numPr>
          <w:ilvl w:val="0"/>
          <w:numId w:val="18"/>
        </w:numPr>
        <w:tabs>
          <w:tab w:val="left" w:pos="1701"/>
        </w:tabs>
        <w:spacing w:line="240" w:lineRule="auto"/>
        <w:ind w:right="992"/>
        <w:rPr>
          <w:b/>
          <w:color w:val="000000"/>
        </w:rPr>
      </w:pPr>
      <w:r w:rsidRPr="002320DE">
        <w:rPr>
          <w:b/>
          <w:caps/>
          <w:color w:val="000000"/>
        </w:rPr>
        <w:t>UVJETI ILI OGRANIČENJA VEZANI UZ SIGURNU I UČINKOVITU PRIMJENU LIJEKA</w:t>
      </w:r>
    </w:p>
    <w:p w14:paraId="0E96F163" w14:textId="77777777" w:rsidR="003E4C4C" w:rsidRPr="002320DE" w:rsidRDefault="003E4C4C" w:rsidP="006E78D0">
      <w:pPr>
        <w:pStyle w:val="Heading1"/>
      </w:pPr>
      <w:bookmarkStart w:id="433" w:name="OLE_LINK6"/>
      <w:bookmarkStart w:id="434" w:name="OLE_LINK7"/>
      <w:r w:rsidRPr="002320DE">
        <w:br w:type="page"/>
      </w:r>
      <w:r w:rsidR="005956B1" w:rsidRPr="006E78D0">
        <w:lastRenderedPageBreak/>
        <w:t>A.</w:t>
      </w:r>
      <w:r w:rsidR="005956B1" w:rsidRPr="006E78D0">
        <w:tab/>
      </w:r>
      <w:r w:rsidRPr="006E78D0">
        <w:t>PROIZVOĐAČ</w:t>
      </w:r>
      <w:r w:rsidR="003E6A8A" w:rsidRPr="006E78D0">
        <w:t>(I)</w:t>
      </w:r>
      <w:r w:rsidRPr="006E78D0">
        <w:t xml:space="preserve"> ODGOVORAN</w:t>
      </w:r>
      <w:r w:rsidR="003E6A8A" w:rsidRPr="006E78D0">
        <w:t>(NI)</w:t>
      </w:r>
      <w:r w:rsidRPr="006E78D0">
        <w:t xml:space="preserve"> ZA PUŠTANJE SERIJE</w:t>
      </w:r>
      <w:r w:rsidRPr="002320DE">
        <w:t xml:space="preserve"> LIJEKA U PROMET</w:t>
      </w:r>
      <w:bookmarkEnd w:id="433"/>
      <w:bookmarkEnd w:id="434"/>
    </w:p>
    <w:p w14:paraId="0E96F164" w14:textId="77777777" w:rsidR="003E4C4C" w:rsidRPr="002320DE" w:rsidRDefault="003E4C4C" w:rsidP="003E4C4C">
      <w:pPr>
        <w:spacing w:line="240" w:lineRule="auto"/>
        <w:rPr>
          <w:color w:val="000000"/>
        </w:rPr>
      </w:pPr>
    </w:p>
    <w:p w14:paraId="0E96F165" w14:textId="77777777" w:rsidR="003E4C4C" w:rsidRPr="002320DE" w:rsidRDefault="003E4C4C" w:rsidP="003E4C4C">
      <w:pPr>
        <w:spacing w:line="240" w:lineRule="auto"/>
        <w:outlineLvl w:val="0"/>
        <w:rPr>
          <w:color w:val="000000"/>
        </w:rPr>
      </w:pPr>
      <w:r w:rsidRPr="002320DE">
        <w:rPr>
          <w:color w:val="000000"/>
          <w:u w:val="single"/>
        </w:rPr>
        <w:t>Naziv i adresa proizvođača odgovornog za puštanje serije lijeka u promet</w:t>
      </w:r>
    </w:p>
    <w:p w14:paraId="0E96F166" w14:textId="77777777" w:rsidR="003E4C4C" w:rsidRPr="002320DE" w:rsidRDefault="003E4C4C" w:rsidP="003E4C4C">
      <w:pPr>
        <w:spacing w:line="240" w:lineRule="auto"/>
        <w:rPr>
          <w:color w:val="000000"/>
        </w:rPr>
      </w:pPr>
    </w:p>
    <w:p w14:paraId="0E96F168" w14:textId="312766C8" w:rsidR="001802AE" w:rsidRPr="002320DE" w:rsidRDefault="001802AE" w:rsidP="001802AE">
      <w:pPr>
        <w:spacing w:line="240" w:lineRule="auto"/>
        <w:rPr>
          <w:noProof/>
          <w:color w:val="000000"/>
          <w:szCs w:val="22"/>
          <w:lang w:val="de-DE"/>
        </w:rPr>
      </w:pPr>
      <w:r w:rsidRPr="002320DE">
        <w:rPr>
          <w:noProof/>
          <w:color w:val="000000"/>
          <w:szCs w:val="22"/>
          <w:lang w:val="de-DE"/>
        </w:rPr>
        <w:t>Pfizer Manufacturing Deutschland</w:t>
      </w:r>
      <w:r w:rsidR="001A037A" w:rsidRPr="002320DE">
        <w:rPr>
          <w:noProof/>
          <w:color w:val="000000"/>
          <w:szCs w:val="22"/>
          <w:lang w:val="de-DE"/>
        </w:rPr>
        <w:t> </w:t>
      </w:r>
      <w:r w:rsidRPr="002320DE">
        <w:rPr>
          <w:noProof/>
          <w:color w:val="000000"/>
          <w:szCs w:val="22"/>
          <w:lang w:val="de-DE"/>
        </w:rPr>
        <w:t>GmbH</w:t>
      </w:r>
    </w:p>
    <w:p w14:paraId="0E96F169" w14:textId="77777777" w:rsidR="001802AE" w:rsidRPr="002320DE" w:rsidRDefault="001802AE" w:rsidP="001802AE">
      <w:pPr>
        <w:spacing w:line="240" w:lineRule="auto"/>
        <w:rPr>
          <w:noProof/>
          <w:color w:val="000000"/>
          <w:szCs w:val="22"/>
          <w:lang w:val="de-DE"/>
        </w:rPr>
      </w:pPr>
      <w:r w:rsidRPr="002320DE">
        <w:rPr>
          <w:noProof/>
          <w:color w:val="000000"/>
          <w:szCs w:val="22"/>
          <w:lang w:val="de-DE"/>
        </w:rPr>
        <w:t>Mooswaldallee</w:t>
      </w:r>
      <w:r w:rsidR="001A037A" w:rsidRPr="002320DE">
        <w:rPr>
          <w:noProof/>
          <w:color w:val="000000"/>
          <w:szCs w:val="22"/>
          <w:lang w:val="de-DE"/>
        </w:rPr>
        <w:t> </w:t>
      </w:r>
      <w:r w:rsidRPr="002320DE">
        <w:rPr>
          <w:noProof/>
          <w:color w:val="000000"/>
          <w:szCs w:val="22"/>
          <w:lang w:val="de-DE"/>
        </w:rPr>
        <w:t>1</w:t>
      </w:r>
    </w:p>
    <w:p w14:paraId="0E96F16A" w14:textId="4F9ECA2B" w:rsidR="001802AE" w:rsidRPr="002320DE" w:rsidRDefault="001802AE" w:rsidP="001802AE">
      <w:pPr>
        <w:spacing w:line="240" w:lineRule="auto"/>
        <w:rPr>
          <w:noProof/>
          <w:color w:val="000000"/>
          <w:szCs w:val="22"/>
          <w:lang w:val="de-DE"/>
        </w:rPr>
      </w:pPr>
      <w:r w:rsidRPr="002320DE">
        <w:rPr>
          <w:noProof/>
          <w:color w:val="000000"/>
          <w:szCs w:val="22"/>
          <w:lang w:val="de-DE"/>
        </w:rPr>
        <w:t>79</w:t>
      </w:r>
      <w:r w:rsidR="00B12383" w:rsidRPr="00E202EB">
        <w:rPr>
          <w:noProof/>
          <w:szCs w:val="22"/>
          <w:lang w:val="de-DE"/>
        </w:rPr>
        <w:t>108</w:t>
      </w:r>
      <w:r w:rsidR="001A037A" w:rsidRPr="002320DE">
        <w:rPr>
          <w:noProof/>
          <w:color w:val="000000"/>
          <w:szCs w:val="22"/>
          <w:lang w:val="de-DE"/>
        </w:rPr>
        <w:t> </w:t>
      </w:r>
      <w:r w:rsidRPr="002320DE">
        <w:rPr>
          <w:noProof/>
          <w:color w:val="000000"/>
          <w:szCs w:val="22"/>
          <w:lang w:val="de-DE"/>
        </w:rPr>
        <w:t>Freiburg</w:t>
      </w:r>
      <w:r w:rsidR="00A13CC3" w:rsidRPr="00E202EB">
        <w:rPr>
          <w:noProof/>
          <w:szCs w:val="22"/>
          <w:lang w:val="de-DE"/>
        </w:rPr>
        <w:t xml:space="preserve"> Im Breisgau</w:t>
      </w:r>
    </w:p>
    <w:p w14:paraId="0E96F16B" w14:textId="77777777" w:rsidR="001802AE" w:rsidRPr="002320DE" w:rsidRDefault="001802AE" w:rsidP="001802AE">
      <w:pPr>
        <w:spacing w:line="240" w:lineRule="auto"/>
        <w:rPr>
          <w:noProof/>
          <w:color w:val="000000"/>
          <w:szCs w:val="22"/>
          <w:lang w:val="de-DE"/>
        </w:rPr>
      </w:pPr>
      <w:r w:rsidRPr="002320DE">
        <w:rPr>
          <w:noProof/>
          <w:color w:val="000000"/>
          <w:szCs w:val="22"/>
          <w:lang w:val="de-DE"/>
        </w:rPr>
        <w:t>Njemačka</w:t>
      </w:r>
    </w:p>
    <w:p w14:paraId="0E96F16C" w14:textId="77777777" w:rsidR="003E4C4C" w:rsidRPr="002320DE" w:rsidRDefault="003E4C4C" w:rsidP="003E4C4C">
      <w:pPr>
        <w:spacing w:line="240" w:lineRule="auto"/>
        <w:rPr>
          <w:color w:val="000000"/>
        </w:rPr>
      </w:pPr>
    </w:p>
    <w:p w14:paraId="0E96F16D" w14:textId="77777777" w:rsidR="003E4C4C" w:rsidRPr="002320DE" w:rsidRDefault="003E4C4C" w:rsidP="003E4C4C">
      <w:pPr>
        <w:spacing w:line="240" w:lineRule="auto"/>
        <w:rPr>
          <w:color w:val="000000"/>
        </w:rPr>
      </w:pPr>
    </w:p>
    <w:p w14:paraId="0E96F16E" w14:textId="77777777" w:rsidR="003E4C4C" w:rsidRPr="002320DE" w:rsidRDefault="005956B1" w:rsidP="005956B1">
      <w:pPr>
        <w:pStyle w:val="Heading1"/>
      </w:pPr>
      <w:r w:rsidRPr="002320DE">
        <w:t>B.</w:t>
      </w:r>
      <w:r w:rsidRPr="002320DE">
        <w:tab/>
      </w:r>
      <w:r w:rsidR="003E4C4C" w:rsidRPr="002320DE">
        <w:t>UVJETI ILI OGRANIČENJA VEZANI UZ OPSKRBU I PRIMJENU</w:t>
      </w:r>
      <w:r w:rsidR="003E4C4C" w:rsidRPr="002320DE">
        <w:rPr>
          <w:noProof/>
        </w:rPr>
        <w:t xml:space="preserve"> </w:t>
      </w:r>
    </w:p>
    <w:p w14:paraId="0E96F16F" w14:textId="77777777" w:rsidR="003E4C4C" w:rsidRPr="002320DE" w:rsidRDefault="003E4C4C" w:rsidP="003E4C4C">
      <w:pPr>
        <w:keepNext/>
        <w:spacing w:line="240" w:lineRule="auto"/>
        <w:rPr>
          <w:color w:val="000000"/>
        </w:rPr>
      </w:pPr>
    </w:p>
    <w:p w14:paraId="0E96F170" w14:textId="77777777" w:rsidR="003E4C4C" w:rsidRPr="002320DE" w:rsidRDefault="003E4C4C" w:rsidP="003E4C4C">
      <w:pPr>
        <w:numPr>
          <w:ilvl w:val="12"/>
          <w:numId w:val="0"/>
        </w:numPr>
        <w:spacing w:line="240" w:lineRule="auto"/>
        <w:rPr>
          <w:color w:val="000000"/>
        </w:rPr>
      </w:pPr>
      <w:r w:rsidRPr="002320DE">
        <w:rPr>
          <w:color w:val="000000"/>
        </w:rPr>
        <w:t>Lijek se izdaje na ograničeni recept (vidjeti Prilog</w:t>
      </w:r>
      <w:r w:rsidR="00D2461C" w:rsidRPr="002320DE">
        <w:rPr>
          <w:color w:val="000000"/>
        </w:rPr>
        <w:t> </w:t>
      </w:r>
      <w:r w:rsidRPr="002320DE">
        <w:rPr>
          <w:color w:val="000000"/>
        </w:rPr>
        <w:t>I.: Sažetak opisa svojstava lijeka, dio</w:t>
      </w:r>
      <w:r w:rsidR="00D2461C" w:rsidRPr="002320DE">
        <w:rPr>
          <w:color w:val="000000"/>
        </w:rPr>
        <w:t> </w:t>
      </w:r>
      <w:r w:rsidRPr="002320DE">
        <w:rPr>
          <w:color w:val="000000"/>
        </w:rPr>
        <w:t>4.2).</w:t>
      </w:r>
    </w:p>
    <w:p w14:paraId="0E96F171" w14:textId="77777777" w:rsidR="001802AE" w:rsidRPr="002320DE" w:rsidRDefault="001802AE" w:rsidP="003E4C4C">
      <w:pPr>
        <w:numPr>
          <w:ilvl w:val="12"/>
          <w:numId w:val="0"/>
        </w:numPr>
        <w:spacing w:line="240" w:lineRule="auto"/>
        <w:rPr>
          <w:color w:val="000000"/>
        </w:rPr>
      </w:pPr>
    </w:p>
    <w:p w14:paraId="0E96F172" w14:textId="77777777" w:rsidR="003E4C4C" w:rsidRPr="002320DE" w:rsidRDefault="003E4C4C" w:rsidP="003E4C4C">
      <w:pPr>
        <w:numPr>
          <w:ilvl w:val="12"/>
          <w:numId w:val="0"/>
        </w:numPr>
        <w:spacing w:line="240" w:lineRule="auto"/>
        <w:rPr>
          <w:color w:val="000000"/>
        </w:rPr>
      </w:pPr>
    </w:p>
    <w:p w14:paraId="0E96F173" w14:textId="77777777" w:rsidR="003E4C4C" w:rsidRPr="002320DE" w:rsidRDefault="005956B1" w:rsidP="005956B1">
      <w:pPr>
        <w:pStyle w:val="Heading1"/>
      </w:pPr>
      <w:r w:rsidRPr="002320DE">
        <w:t>C.</w:t>
      </w:r>
      <w:r w:rsidRPr="002320DE">
        <w:tab/>
      </w:r>
      <w:r w:rsidR="003E4C4C" w:rsidRPr="002320DE">
        <w:t>OSTALI UVJETI I ZAHTJEVI ODOBRENJA ZA STAVLJANJE LIJEKA U PROMET</w:t>
      </w:r>
    </w:p>
    <w:p w14:paraId="0E96F174" w14:textId="77777777" w:rsidR="003E4C4C" w:rsidRPr="002320DE" w:rsidRDefault="003E4C4C" w:rsidP="003E4C4C">
      <w:pPr>
        <w:keepNext/>
        <w:spacing w:line="240" w:lineRule="auto"/>
        <w:ind w:right="-1"/>
        <w:rPr>
          <w:color w:val="000000"/>
          <w:u w:val="single"/>
        </w:rPr>
      </w:pPr>
    </w:p>
    <w:p w14:paraId="0E96F175" w14:textId="77777777" w:rsidR="003E4C4C" w:rsidRPr="002320DE" w:rsidRDefault="003E4C4C" w:rsidP="001E69F7">
      <w:pPr>
        <w:keepNext/>
        <w:numPr>
          <w:ilvl w:val="0"/>
          <w:numId w:val="4"/>
        </w:numPr>
        <w:spacing w:line="240" w:lineRule="auto"/>
        <w:ind w:right="-1" w:hanging="720"/>
        <w:rPr>
          <w:b/>
          <w:color w:val="000000"/>
        </w:rPr>
      </w:pPr>
      <w:r w:rsidRPr="002320DE">
        <w:rPr>
          <w:b/>
          <w:color w:val="000000"/>
        </w:rPr>
        <w:t>Periodička izvješća o neškodljivosti</w:t>
      </w:r>
      <w:r w:rsidR="00B44638" w:rsidRPr="002320DE">
        <w:rPr>
          <w:color w:val="000000"/>
        </w:rPr>
        <w:t xml:space="preserve"> </w:t>
      </w:r>
      <w:r w:rsidR="00B44638" w:rsidRPr="002320DE">
        <w:rPr>
          <w:b/>
          <w:color w:val="000000"/>
        </w:rPr>
        <w:t>lijeka (PSUR-evi)</w:t>
      </w:r>
    </w:p>
    <w:p w14:paraId="0E96F176" w14:textId="77777777" w:rsidR="003E4C4C" w:rsidRPr="002320DE" w:rsidRDefault="003E4C4C" w:rsidP="003E4C4C">
      <w:pPr>
        <w:keepNext/>
        <w:tabs>
          <w:tab w:val="left" w:pos="0"/>
        </w:tabs>
        <w:spacing w:line="240" w:lineRule="auto"/>
        <w:ind w:right="567"/>
        <w:rPr>
          <w:color w:val="000000"/>
        </w:rPr>
      </w:pPr>
    </w:p>
    <w:p w14:paraId="0E96F177" w14:textId="77777777" w:rsidR="00187C4A" w:rsidRDefault="00187C4A" w:rsidP="003E4C4C">
      <w:pPr>
        <w:tabs>
          <w:tab w:val="left" w:pos="0"/>
        </w:tabs>
        <w:spacing w:line="240" w:lineRule="auto"/>
        <w:ind w:right="567"/>
        <w:rPr>
          <w:color w:val="000000"/>
        </w:rPr>
      </w:pPr>
      <w:r w:rsidRPr="00187C4A">
        <w:t>Zahtjevi za podnošenje PSUR</w:t>
      </w:r>
      <w:r w:rsidR="00D57E2F">
        <w:noBreakHyphen/>
      </w:r>
      <w:r w:rsidRPr="00187C4A">
        <w:t>eva za ovaj lijek definirani su u članku</w:t>
      </w:r>
      <w:r w:rsidR="00D57E2F">
        <w:t> </w:t>
      </w:r>
      <w:r w:rsidRPr="00187C4A">
        <w:t>9.</w:t>
      </w:r>
      <w:r w:rsidR="00D57E2F">
        <w:t> </w:t>
      </w:r>
      <w:r w:rsidRPr="00187C4A">
        <w:t>Uredbe</w:t>
      </w:r>
      <w:r w:rsidR="00D57E2F">
        <w:t> </w:t>
      </w:r>
      <w:r w:rsidRPr="00187C4A">
        <w:t>(EZ) br. 507/2006 i u skladu s time, nositelj odobrenja za stavljanje lijeka u promet će dostavljati PSUR</w:t>
      </w:r>
      <w:r w:rsidR="00D57E2F">
        <w:noBreakHyphen/>
      </w:r>
      <w:r w:rsidRPr="00187C4A">
        <w:t>eve svakih 6</w:t>
      </w:r>
      <w:r w:rsidR="00D57E2F">
        <w:t> </w:t>
      </w:r>
      <w:r w:rsidRPr="00187C4A">
        <w:t>mjeseci.</w:t>
      </w:r>
    </w:p>
    <w:p w14:paraId="0E96F178" w14:textId="77777777" w:rsidR="00187C4A" w:rsidRDefault="00187C4A" w:rsidP="003E4C4C">
      <w:pPr>
        <w:tabs>
          <w:tab w:val="left" w:pos="0"/>
        </w:tabs>
        <w:spacing w:line="240" w:lineRule="auto"/>
        <w:ind w:right="567"/>
        <w:rPr>
          <w:color w:val="000000"/>
        </w:rPr>
      </w:pPr>
    </w:p>
    <w:p w14:paraId="0E96F179" w14:textId="77777777" w:rsidR="003E4C4C" w:rsidRPr="002320DE" w:rsidRDefault="003E4C4C" w:rsidP="003E4C4C">
      <w:pPr>
        <w:tabs>
          <w:tab w:val="left" w:pos="0"/>
        </w:tabs>
        <w:spacing w:line="240" w:lineRule="auto"/>
        <w:ind w:right="567"/>
        <w:rPr>
          <w:color w:val="000000"/>
        </w:rPr>
      </w:pPr>
      <w:r w:rsidRPr="002320DE">
        <w:rPr>
          <w:color w:val="000000"/>
        </w:rPr>
        <w:t xml:space="preserve">Zahtjevi za podnošenje </w:t>
      </w:r>
      <w:r w:rsidR="003A59A9" w:rsidRPr="002320DE">
        <w:rPr>
          <w:color w:val="000000"/>
        </w:rPr>
        <w:t>PSUR</w:t>
      </w:r>
      <w:r w:rsidR="003A59A9" w:rsidRPr="002320DE">
        <w:rPr>
          <w:color w:val="000000"/>
        </w:rPr>
        <w:noBreakHyphen/>
        <w:t>eva</w:t>
      </w:r>
      <w:r w:rsidRPr="002320DE">
        <w:rPr>
          <w:color w:val="000000"/>
        </w:rPr>
        <w:t xml:space="preserve"> za ovaj lijek definirani su u referentnom popisu datuma EU (EURD</w:t>
      </w:r>
      <w:r w:rsidR="00D2461C" w:rsidRPr="002320DE">
        <w:rPr>
          <w:color w:val="000000"/>
        </w:rPr>
        <w:t> </w:t>
      </w:r>
      <w:r w:rsidRPr="002320DE">
        <w:rPr>
          <w:color w:val="000000"/>
        </w:rPr>
        <w:t>popis) predviđenom člankom 107.c stavkom 7. Direktive 2001/83/EZ i svim sljedećim ažuriranim verzijama objavljenima na europskom internetskom portalu za lijekove.</w:t>
      </w:r>
    </w:p>
    <w:p w14:paraId="0E96F17C" w14:textId="77777777" w:rsidR="003E4C4C" w:rsidRPr="002320DE" w:rsidRDefault="003E4C4C" w:rsidP="003E4C4C">
      <w:pPr>
        <w:spacing w:line="240" w:lineRule="auto"/>
        <w:ind w:right="-1"/>
        <w:rPr>
          <w:color w:val="000000"/>
          <w:u w:val="single"/>
        </w:rPr>
      </w:pPr>
    </w:p>
    <w:p w14:paraId="0E96F17D" w14:textId="77777777" w:rsidR="003E4C4C" w:rsidRPr="002320DE" w:rsidRDefault="003E4C4C" w:rsidP="003E4C4C">
      <w:pPr>
        <w:spacing w:line="240" w:lineRule="auto"/>
        <w:ind w:right="-1"/>
        <w:rPr>
          <w:color w:val="000000"/>
          <w:u w:val="single"/>
        </w:rPr>
      </w:pPr>
    </w:p>
    <w:p w14:paraId="0E96F17E" w14:textId="77777777" w:rsidR="003E4C4C" w:rsidRPr="002320DE" w:rsidRDefault="005956B1" w:rsidP="005956B1">
      <w:pPr>
        <w:pStyle w:val="Heading1"/>
        <w:ind w:left="567" w:hanging="567"/>
      </w:pPr>
      <w:r w:rsidRPr="002320DE">
        <w:t>D.</w:t>
      </w:r>
      <w:r w:rsidRPr="002320DE">
        <w:tab/>
      </w:r>
      <w:r w:rsidR="003E4C4C" w:rsidRPr="002320DE">
        <w:t>UVJETI ILI OGRANIČENJA VEZANI UZ SIGURN</w:t>
      </w:r>
      <w:r w:rsidRPr="002320DE">
        <w:t>U I UČINKOVITU PRIMJENU LIJEKA</w:t>
      </w:r>
    </w:p>
    <w:p w14:paraId="0E96F17F" w14:textId="77777777" w:rsidR="003E4C4C" w:rsidRPr="002320DE" w:rsidRDefault="003E4C4C" w:rsidP="003E4C4C">
      <w:pPr>
        <w:keepNext/>
        <w:spacing w:line="240" w:lineRule="auto"/>
        <w:ind w:right="-1"/>
        <w:rPr>
          <w:color w:val="000000"/>
          <w:u w:val="single"/>
        </w:rPr>
      </w:pPr>
    </w:p>
    <w:p w14:paraId="0E96F180" w14:textId="77777777" w:rsidR="003E4C4C" w:rsidRPr="002320DE" w:rsidRDefault="003E4C4C" w:rsidP="001E69F7">
      <w:pPr>
        <w:keepNext/>
        <w:numPr>
          <w:ilvl w:val="0"/>
          <w:numId w:val="4"/>
        </w:numPr>
        <w:spacing w:line="240" w:lineRule="auto"/>
        <w:ind w:right="-1" w:hanging="720"/>
        <w:rPr>
          <w:b/>
          <w:color w:val="000000"/>
        </w:rPr>
      </w:pPr>
      <w:r w:rsidRPr="002320DE">
        <w:rPr>
          <w:b/>
          <w:color w:val="000000"/>
        </w:rPr>
        <w:t>Plan upravljanja rizikom (RMP)</w:t>
      </w:r>
    </w:p>
    <w:p w14:paraId="0E96F181" w14:textId="77777777" w:rsidR="003E4C4C" w:rsidRPr="002320DE" w:rsidRDefault="003E4C4C" w:rsidP="003E4C4C">
      <w:pPr>
        <w:keepNext/>
        <w:spacing w:line="240" w:lineRule="auto"/>
        <w:ind w:left="720" w:right="-1"/>
        <w:rPr>
          <w:b/>
          <w:color w:val="000000"/>
        </w:rPr>
      </w:pPr>
    </w:p>
    <w:p w14:paraId="0E96F182" w14:textId="77777777" w:rsidR="003E4C4C" w:rsidRPr="002320DE" w:rsidRDefault="003E4C4C" w:rsidP="003E4C4C">
      <w:pPr>
        <w:tabs>
          <w:tab w:val="left" w:pos="0"/>
        </w:tabs>
        <w:spacing w:line="240" w:lineRule="auto"/>
        <w:ind w:right="567"/>
        <w:rPr>
          <w:color w:val="000000"/>
        </w:rPr>
      </w:pPr>
      <w:r w:rsidRPr="002320DE">
        <w:rPr>
          <w:color w:val="000000"/>
        </w:rPr>
        <w:t>Nositelj odobrenja obavljat će zadane farmakovigilancijske aktivnosti i intervencije, detaljno objašnjene u dogovorenom Planu upravljanja rizikom (RMP), koji se nalazi u Modulu</w:t>
      </w:r>
      <w:r w:rsidR="00D2461C" w:rsidRPr="002320DE">
        <w:rPr>
          <w:color w:val="000000"/>
        </w:rPr>
        <w:t> </w:t>
      </w:r>
      <w:r w:rsidRPr="002320DE">
        <w:rPr>
          <w:color w:val="000000"/>
        </w:rPr>
        <w:t>1.8.2 Odobrenja za stavljanje lijeka u promet, te svim sljedećim dogovorenim ažuriranim verzijama RMP-a.</w:t>
      </w:r>
    </w:p>
    <w:p w14:paraId="0E96F183" w14:textId="77777777" w:rsidR="003E4C4C" w:rsidRPr="002320DE" w:rsidRDefault="003E4C4C" w:rsidP="003E4C4C">
      <w:pPr>
        <w:spacing w:line="240" w:lineRule="auto"/>
        <w:ind w:right="-1"/>
        <w:rPr>
          <w:color w:val="000000"/>
        </w:rPr>
      </w:pPr>
    </w:p>
    <w:p w14:paraId="0E96F184" w14:textId="77777777" w:rsidR="003E4C4C" w:rsidRPr="002320DE" w:rsidRDefault="003E4C4C" w:rsidP="003E4C4C">
      <w:pPr>
        <w:spacing w:line="240" w:lineRule="auto"/>
        <w:ind w:right="-1"/>
        <w:rPr>
          <w:color w:val="000000"/>
        </w:rPr>
      </w:pPr>
      <w:r w:rsidRPr="002320DE">
        <w:rPr>
          <w:color w:val="000000"/>
        </w:rPr>
        <w:t>Ažurirani RMP treba dostaviti:</w:t>
      </w:r>
    </w:p>
    <w:p w14:paraId="0E96F185" w14:textId="77777777" w:rsidR="003E4C4C" w:rsidRPr="002320DE" w:rsidRDefault="003E4C4C" w:rsidP="001E69F7">
      <w:pPr>
        <w:numPr>
          <w:ilvl w:val="0"/>
          <w:numId w:val="2"/>
        </w:numPr>
        <w:spacing w:line="240" w:lineRule="auto"/>
        <w:ind w:right="-1"/>
        <w:rPr>
          <w:color w:val="000000"/>
        </w:rPr>
      </w:pPr>
      <w:r w:rsidRPr="002320DE">
        <w:rPr>
          <w:color w:val="000000"/>
        </w:rPr>
        <w:t>na zahtjev Europske agencije za lijekove;</w:t>
      </w:r>
    </w:p>
    <w:p w14:paraId="0E96F186" w14:textId="77777777" w:rsidR="003E4C4C" w:rsidRDefault="003E4C4C" w:rsidP="001E69F7">
      <w:pPr>
        <w:numPr>
          <w:ilvl w:val="0"/>
          <w:numId w:val="2"/>
        </w:numPr>
        <w:tabs>
          <w:tab w:val="clear" w:pos="567"/>
          <w:tab w:val="clear" w:pos="720"/>
        </w:tabs>
        <w:spacing w:line="240" w:lineRule="auto"/>
        <w:ind w:left="567" w:right="-1" w:hanging="207"/>
        <w:rPr>
          <w:color w:val="000000"/>
        </w:rPr>
      </w:pPr>
      <w:r w:rsidRPr="002320DE">
        <w:rPr>
          <w:color w:val="000000"/>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E96F187" w14:textId="77777777" w:rsidR="00D13E77" w:rsidRPr="002320DE" w:rsidRDefault="00D13E77" w:rsidP="008D74C2">
      <w:pPr>
        <w:tabs>
          <w:tab w:val="clear" w:pos="567"/>
        </w:tabs>
        <w:spacing w:line="240" w:lineRule="auto"/>
        <w:ind w:left="567" w:right="-1"/>
        <w:rPr>
          <w:color w:val="000000"/>
        </w:rPr>
      </w:pPr>
    </w:p>
    <w:p w14:paraId="0E96F188" w14:textId="77777777" w:rsidR="00317E1D" w:rsidRPr="008D74C2" w:rsidRDefault="007D0DA0" w:rsidP="001E69F7">
      <w:pPr>
        <w:numPr>
          <w:ilvl w:val="0"/>
          <w:numId w:val="19"/>
        </w:numPr>
        <w:spacing w:line="240" w:lineRule="auto"/>
        <w:ind w:hanging="720"/>
        <w:rPr>
          <w:b/>
          <w:lang w:eastAsia="en-US" w:bidi="ar-SA"/>
        </w:rPr>
      </w:pPr>
      <w:r w:rsidRPr="008D74C2">
        <w:rPr>
          <w:b/>
          <w:lang w:eastAsia="en-US" w:bidi="ar-SA"/>
        </w:rPr>
        <w:t>Obveza provođenja mjera nakon davanja odobrenja</w:t>
      </w:r>
    </w:p>
    <w:p w14:paraId="0E96F189" w14:textId="77777777" w:rsidR="00317E1D" w:rsidRPr="008D74C2" w:rsidRDefault="00317E1D" w:rsidP="008D74C2">
      <w:pPr>
        <w:tabs>
          <w:tab w:val="clear" w:pos="567"/>
        </w:tabs>
        <w:spacing w:line="240" w:lineRule="auto"/>
        <w:ind w:firstLine="360"/>
        <w:rPr>
          <w:szCs w:val="22"/>
          <w:lang w:eastAsia="en-US" w:bidi="ar-SA"/>
        </w:rPr>
      </w:pPr>
    </w:p>
    <w:p w14:paraId="0E96F18A" w14:textId="77777777" w:rsidR="00317E1D" w:rsidRPr="008D74C2" w:rsidRDefault="007D0DA0" w:rsidP="008D74C2">
      <w:pPr>
        <w:tabs>
          <w:tab w:val="clear" w:pos="567"/>
        </w:tabs>
        <w:spacing w:line="240" w:lineRule="auto"/>
        <w:rPr>
          <w:szCs w:val="22"/>
          <w:lang w:eastAsia="en-US" w:bidi="ar-SA"/>
        </w:rPr>
      </w:pPr>
      <w:r w:rsidRPr="008D74C2">
        <w:rPr>
          <w:szCs w:val="22"/>
          <w:lang w:eastAsia="en-US" w:bidi="ar-SA"/>
        </w:rPr>
        <w:t>Nositelj odobrenja dužan je, unutar navedenog vremenskog roka, provesti niže navedene mjere:</w:t>
      </w:r>
    </w:p>
    <w:p w14:paraId="0E96F18B" w14:textId="77777777" w:rsidR="00317E1D" w:rsidRPr="008D74C2" w:rsidRDefault="00317E1D" w:rsidP="008D74C2">
      <w:pPr>
        <w:spacing w:line="240" w:lineRule="auto"/>
        <w:ind w:right="-1"/>
        <w:rPr>
          <w:iCs/>
          <w:szCs w:val="22"/>
          <w:lang w:eastAsia="en-US" w:bidi="ar-SA"/>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5"/>
        <w:gridCol w:w="1406"/>
      </w:tblGrid>
      <w:tr w:rsidR="00317E1D" w:rsidRPr="002320DE" w14:paraId="0E96F18E" w14:textId="77777777" w:rsidTr="008D74C2">
        <w:tc>
          <w:tcPr>
            <w:tcW w:w="7655" w:type="dxa"/>
            <w:tcBorders>
              <w:top w:val="single" w:sz="4" w:space="0" w:color="auto"/>
              <w:left w:val="single" w:sz="8" w:space="0" w:color="auto"/>
              <w:bottom w:val="single" w:sz="4" w:space="0" w:color="auto"/>
              <w:right w:val="single" w:sz="8" w:space="0" w:color="auto"/>
            </w:tcBorders>
            <w:hideMark/>
          </w:tcPr>
          <w:p w14:paraId="0E96F18C" w14:textId="77777777" w:rsidR="00317E1D" w:rsidRPr="00BF693C" w:rsidRDefault="007D0DA0" w:rsidP="008D74C2">
            <w:pPr>
              <w:tabs>
                <w:tab w:val="clear" w:pos="567"/>
              </w:tabs>
              <w:spacing w:line="240" w:lineRule="auto"/>
              <w:ind w:right="-15"/>
              <w:textAlignment w:val="baseline"/>
              <w:rPr>
                <w:rFonts w:ascii="Calibri" w:eastAsia="Calibri" w:hAnsi="Calibri" w:cs="Calibri"/>
                <w:szCs w:val="22"/>
                <w:lang w:eastAsia="en-GB" w:bidi="ar-SA"/>
              </w:rPr>
            </w:pPr>
            <w:r w:rsidRPr="008D74C2">
              <w:rPr>
                <w:rFonts w:eastAsia="Calibri"/>
                <w:b/>
                <w:bCs/>
                <w:szCs w:val="22"/>
                <w:lang w:eastAsia="en-GB" w:bidi="ar-SA"/>
              </w:rPr>
              <w:t>Opis</w:t>
            </w:r>
            <w:r w:rsidR="00317E1D" w:rsidRPr="008D74C2">
              <w:rPr>
                <w:rFonts w:eastAsia="Calibri"/>
                <w:szCs w:val="22"/>
                <w:lang w:eastAsia="en-GB" w:bidi="ar-SA"/>
              </w:rPr>
              <w:t> </w:t>
            </w:r>
          </w:p>
        </w:tc>
        <w:tc>
          <w:tcPr>
            <w:tcW w:w="1406" w:type="dxa"/>
            <w:tcBorders>
              <w:top w:val="single" w:sz="4" w:space="0" w:color="auto"/>
              <w:left w:val="single" w:sz="8" w:space="0" w:color="auto"/>
              <w:bottom w:val="single" w:sz="4" w:space="0" w:color="auto"/>
              <w:right w:val="single" w:sz="8" w:space="0" w:color="auto"/>
            </w:tcBorders>
          </w:tcPr>
          <w:p w14:paraId="0E96F18D" w14:textId="77777777" w:rsidR="00317E1D" w:rsidRPr="008D74C2" w:rsidRDefault="007D0DA0" w:rsidP="008D74C2">
            <w:pPr>
              <w:tabs>
                <w:tab w:val="clear" w:pos="567"/>
              </w:tabs>
              <w:spacing w:line="240" w:lineRule="auto"/>
              <w:ind w:right="-15"/>
              <w:textAlignment w:val="baseline"/>
              <w:rPr>
                <w:rFonts w:eastAsia="Calibri"/>
                <w:b/>
                <w:bCs/>
                <w:szCs w:val="22"/>
                <w:lang w:eastAsia="en-GB" w:bidi="ar-SA"/>
              </w:rPr>
            </w:pPr>
            <w:r w:rsidRPr="008D74C2">
              <w:rPr>
                <w:rFonts w:eastAsia="Calibri"/>
                <w:b/>
                <w:bCs/>
                <w:szCs w:val="22"/>
                <w:lang w:eastAsia="en-GB" w:bidi="ar-SA"/>
              </w:rPr>
              <w:t>Do datuma</w:t>
            </w:r>
          </w:p>
        </w:tc>
      </w:tr>
      <w:tr w:rsidR="00317E1D" w:rsidRPr="00EB4EE5" w14:paraId="0E96F192" w14:textId="77777777" w:rsidTr="008D74C2">
        <w:tc>
          <w:tcPr>
            <w:tcW w:w="7655" w:type="dxa"/>
            <w:tcBorders>
              <w:top w:val="single" w:sz="4" w:space="0" w:color="auto"/>
              <w:left w:val="single" w:sz="8" w:space="0" w:color="auto"/>
              <w:bottom w:val="single" w:sz="8" w:space="0" w:color="auto"/>
              <w:right w:val="single" w:sz="8" w:space="0" w:color="auto"/>
            </w:tcBorders>
            <w:hideMark/>
          </w:tcPr>
          <w:p w14:paraId="0E96F18F" w14:textId="77777777" w:rsidR="00317E1D" w:rsidRPr="00BF693C" w:rsidRDefault="001473A7" w:rsidP="008D74C2">
            <w:pPr>
              <w:tabs>
                <w:tab w:val="clear" w:pos="567"/>
              </w:tabs>
              <w:spacing w:line="240" w:lineRule="auto"/>
              <w:textAlignment w:val="baseline"/>
              <w:rPr>
                <w:rFonts w:ascii="Calibri" w:eastAsia="Calibri" w:hAnsi="Calibri" w:cs="Calibri"/>
                <w:szCs w:val="22"/>
                <w:lang w:eastAsia="en-GB" w:bidi="ar-SA"/>
              </w:rPr>
            </w:pPr>
            <w:r>
              <w:rPr>
                <w:iCs/>
                <w:szCs w:val="22"/>
                <w:lang w:eastAsia="en-US" w:bidi="ar-SA"/>
              </w:rPr>
              <w:t>Ispitivanje djelotvornosti nakon stavljanja lijeka u promet (PAES): k</w:t>
            </w:r>
            <w:r w:rsidRPr="002320DE">
              <w:rPr>
                <w:iCs/>
                <w:szCs w:val="22"/>
                <w:lang w:eastAsia="en-US" w:bidi="ar-SA"/>
              </w:rPr>
              <w:t xml:space="preserve">ako bi se dodatno </w:t>
            </w:r>
            <w:r>
              <w:rPr>
                <w:iCs/>
                <w:szCs w:val="22"/>
                <w:lang w:eastAsia="en-US" w:bidi="ar-SA"/>
              </w:rPr>
              <w:t>u</w:t>
            </w:r>
            <w:r w:rsidRPr="002320DE">
              <w:rPr>
                <w:iCs/>
                <w:szCs w:val="22"/>
                <w:lang w:eastAsia="en-US" w:bidi="ar-SA"/>
              </w:rPr>
              <w:t xml:space="preserve">tvrdila djelotvornost </w:t>
            </w:r>
            <w:r w:rsidRPr="008D74C2">
              <w:rPr>
                <w:iCs/>
                <w:szCs w:val="22"/>
                <w:lang w:eastAsia="en-US" w:bidi="ar-SA"/>
              </w:rPr>
              <w:t>lorlatinib</w:t>
            </w:r>
            <w:r w:rsidRPr="002320DE">
              <w:rPr>
                <w:iCs/>
                <w:szCs w:val="22"/>
                <w:lang w:eastAsia="en-US" w:bidi="ar-SA"/>
              </w:rPr>
              <w:t>a u bolesnika s uznapredovalim NSCLC-om pozitivnim na ALK koji nije prethodno liječen inhibitorom</w:t>
            </w:r>
            <w:r w:rsidRPr="008D74C2">
              <w:rPr>
                <w:iCs/>
                <w:szCs w:val="22"/>
                <w:lang w:eastAsia="en-US" w:bidi="ar-SA"/>
              </w:rPr>
              <w:t xml:space="preserve"> ALK</w:t>
            </w:r>
            <w:r w:rsidRPr="002320DE">
              <w:rPr>
                <w:iCs/>
                <w:szCs w:val="22"/>
                <w:lang w:eastAsia="en-US" w:bidi="ar-SA"/>
              </w:rPr>
              <w:noBreakHyphen/>
              <w:t>a</w:t>
            </w:r>
            <w:r w:rsidRPr="008D74C2">
              <w:rPr>
                <w:iCs/>
                <w:szCs w:val="22"/>
                <w:lang w:eastAsia="en-US" w:bidi="ar-SA"/>
              </w:rPr>
              <w:t xml:space="preserve">, </w:t>
            </w:r>
            <w:r w:rsidRPr="002320DE">
              <w:rPr>
                <w:iCs/>
                <w:szCs w:val="22"/>
                <w:lang w:eastAsia="en-US" w:bidi="ar-SA"/>
              </w:rPr>
              <w:t xml:space="preserve">nositelj odobrenja će dostaviti </w:t>
            </w:r>
            <w:r w:rsidRPr="008D74C2">
              <w:rPr>
                <w:iCs/>
                <w:szCs w:val="22"/>
                <w:lang w:eastAsia="en-US" w:bidi="ar-SA"/>
              </w:rPr>
              <w:t>re</w:t>
            </w:r>
            <w:r w:rsidRPr="002320DE">
              <w:rPr>
                <w:iCs/>
                <w:szCs w:val="22"/>
                <w:lang w:eastAsia="en-US" w:bidi="ar-SA"/>
              </w:rPr>
              <w:t>z</w:t>
            </w:r>
            <w:r w:rsidRPr="008D74C2">
              <w:rPr>
                <w:iCs/>
                <w:szCs w:val="22"/>
                <w:lang w:eastAsia="en-US" w:bidi="ar-SA"/>
              </w:rPr>
              <w:t>ult</w:t>
            </w:r>
            <w:r w:rsidRPr="002320DE">
              <w:rPr>
                <w:iCs/>
                <w:szCs w:val="22"/>
                <w:lang w:eastAsia="en-US" w:bidi="ar-SA"/>
              </w:rPr>
              <w:t>ate, uključujući podatke o ukupnom preživljenju</w:t>
            </w:r>
            <w:r>
              <w:rPr>
                <w:iCs/>
                <w:szCs w:val="22"/>
                <w:lang w:eastAsia="en-US" w:bidi="ar-SA"/>
              </w:rPr>
              <w:t>,</w:t>
            </w:r>
            <w:r w:rsidRPr="002320DE">
              <w:rPr>
                <w:iCs/>
                <w:szCs w:val="22"/>
                <w:lang w:eastAsia="en-US" w:bidi="ar-SA"/>
              </w:rPr>
              <w:t xml:space="preserve"> ispitivanja CROWN</w:t>
            </w:r>
            <w:r w:rsidRPr="008D74C2">
              <w:rPr>
                <w:iCs/>
                <w:szCs w:val="22"/>
                <w:lang w:eastAsia="en-US" w:bidi="ar-SA"/>
              </w:rPr>
              <w:t xml:space="preserve"> </w:t>
            </w:r>
            <w:r w:rsidRPr="002320DE">
              <w:rPr>
                <w:iCs/>
                <w:szCs w:val="22"/>
                <w:lang w:eastAsia="en-US" w:bidi="ar-SA"/>
              </w:rPr>
              <w:t>faze </w:t>
            </w:r>
            <w:r w:rsidRPr="008D74C2">
              <w:rPr>
                <w:iCs/>
                <w:szCs w:val="22"/>
                <w:lang w:eastAsia="en-US" w:bidi="ar-SA"/>
              </w:rPr>
              <w:t>III</w:t>
            </w:r>
            <w:r w:rsidRPr="002320DE">
              <w:rPr>
                <w:iCs/>
                <w:szCs w:val="22"/>
                <w:lang w:eastAsia="en-US" w:bidi="ar-SA"/>
              </w:rPr>
              <w:t xml:space="preserve"> </w:t>
            </w:r>
            <w:r w:rsidRPr="008D74C2">
              <w:rPr>
                <w:iCs/>
                <w:szCs w:val="22"/>
                <w:lang w:eastAsia="en-US" w:bidi="ar-SA"/>
              </w:rPr>
              <w:t xml:space="preserve">(B7461006) </w:t>
            </w:r>
            <w:r w:rsidRPr="002320DE">
              <w:rPr>
                <w:iCs/>
                <w:szCs w:val="22"/>
                <w:lang w:eastAsia="en-US" w:bidi="ar-SA"/>
              </w:rPr>
              <w:t>koje je usporedilo</w:t>
            </w:r>
            <w:r w:rsidRPr="008D74C2">
              <w:rPr>
                <w:iCs/>
                <w:szCs w:val="22"/>
                <w:lang w:eastAsia="en-US" w:bidi="ar-SA"/>
              </w:rPr>
              <w:t xml:space="preserve"> lorlatinib </w:t>
            </w:r>
            <w:r w:rsidRPr="002320DE">
              <w:rPr>
                <w:iCs/>
                <w:szCs w:val="22"/>
                <w:lang w:eastAsia="en-US" w:bidi="ar-SA"/>
              </w:rPr>
              <w:t>i k</w:t>
            </w:r>
            <w:r w:rsidRPr="008D74C2">
              <w:rPr>
                <w:iCs/>
                <w:szCs w:val="22"/>
                <w:lang w:eastAsia="en-US" w:bidi="ar-SA"/>
              </w:rPr>
              <w:t xml:space="preserve">rizotinib </w:t>
            </w:r>
            <w:r w:rsidRPr="002320DE">
              <w:rPr>
                <w:iCs/>
                <w:szCs w:val="22"/>
                <w:lang w:eastAsia="en-US" w:bidi="ar-SA"/>
              </w:rPr>
              <w:t xml:space="preserve">u </w:t>
            </w:r>
            <w:r>
              <w:rPr>
                <w:iCs/>
                <w:szCs w:val="22"/>
                <w:lang w:eastAsia="en-US" w:bidi="ar-SA"/>
              </w:rPr>
              <w:t xml:space="preserve">istom </w:t>
            </w:r>
            <w:r w:rsidRPr="002320DE">
              <w:rPr>
                <w:iCs/>
                <w:szCs w:val="22"/>
                <w:lang w:eastAsia="en-US" w:bidi="ar-SA"/>
              </w:rPr>
              <w:t>okruženju prve linije liječenja</w:t>
            </w:r>
            <w:r w:rsidRPr="008D74C2">
              <w:rPr>
                <w:iCs/>
                <w:szCs w:val="22"/>
                <w:lang w:eastAsia="en-US" w:bidi="ar-SA"/>
              </w:rPr>
              <w:t xml:space="preserve">. </w:t>
            </w:r>
            <w:r w:rsidRPr="002320DE">
              <w:rPr>
                <w:iCs/>
                <w:szCs w:val="22"/>
                <w:lang w:eastAsia="en-US" w:bidi="ar-SA"/>
              </w:rPr>
              <w:t>Izvješće kliničkog ispitivanja bit će dostavljeno</w:t>
            </w:r>
            <w:r w:rsidR="00E4047F" w:rsidRPr="002320DE">
              <w:rPr>
                <w:iCs/>
                <w:szCs w:val="22"/>
                <w:lang w:eastAsia="en-US" w:bidi="ar-SA"/>
              </w:rPr>
              <w:t xml:space="preserve"> do</w:t>
            </w:r>
            <w:r w:rsidR="00317E1D" w:rsidRPr="008D74C2">
              <w:rPr>
                <w:iCs/>
                <w:szCs w:val="22"/>
                <w:lang w:eastAsia="en-US" w:bidi="ar-SA"/>
              </w:rPr>
              <w:t>:</w:t>
            </w:r>
          </w:p>
        </w:tc>
        <w:tc>
          <w:tcPr>
            <w:tcW w:w="1406" w:type="dxa"/>
            <w:tcBorders>
              <w:top w:val="single" w:sz="4" w:space="0" w:color="auto"/>
              <w:left w:val="single" w:sz="8" w:space="0" w:color="auto"/>
              <w:bottom w:val="single" w:sz="8" w:space="0" w:color="auto"/>
              <w:right w:val="single" w:sz="8" w:space="0" w:color="auto"/>
            </w:tcBorders>
          </w:tcPr>
          <w:p w14:paraId="0E96F190" w14:textId="4E0EADBD" w:rsidR="00317E1D" w:rsidRPr="008D74C2" w:rsidRDefault="008D4823" w:rsidP="008D74C2">
            <w:pPr>
              <w:spacing w:line="240" w:lineRule="auto"/>
              <w:ind w:right="-1"/>
              <w:rPr>
                <w:iCs/>
                <w:szCs w:val="22"/>
                <w:lang w:eastAsia="en-US" w:bidi="ar-SA"/>
              </w:rPr>
            </w:pPr>
            <w:r w:rsidRPr="008D4823">
              <w:rPr>
                <w:iCs/>
                <w:szCs w:val="22"/>
                <w:lang w:eastAsia="en-US" w:bidi="ar-SA"/>
              </w:rPr>
              <w:t>1</w:t>
            </w:r>
            <w:r>
              <w:rPr>
                <w:iCs/>
                <w:szCs w:val="22"/>
                <w:lang w:eastAsia="en-US" w:bidi="ar-SA"/>
              </w:rPr>
              <w:t>. prosinca</w:t>
            </w:r>
            <w:r w:rsidRPr="008D4823">
              <w:rPr>
                <w:iCs/>
                <w:szCs w:val="22"/>
                <w:lang w:eastAsia="en-US" w:bidi="ar-SA"/>
              </w:rPr>
              <w:t xml:space="preserve"> 2027</w:t>
            </w:r>
            <w:r>
              <w:rPr>
                <w:iCs/>
                <w:szCs w:val="22"/>
                <w:lang w:eastAsia="en-US" w:bidi="ar-SA"/>
              </w:rPr>
              <w:t>.</w:t>
            </w:r>
          </w:p>
          <w:p w14:paraId="0E96F191" w14:textId="77777777" w:rsidR="00317E1D" w:rsidRPr="008D74C2" w:rsidRDefault="00317E1D" w:rsidP="008D74C2">
            <w:pPr>
              <w:tabs>
                <w:tab w:val="clear" w:pos="567"/>
              </w:tabs>
              <w:spacing w:line="240" w:lineRule="auto"/>
              <w:textAlignment w:val="baseline"/>
              <w:rPr>
                <w:iCs/>
                <w:szCs w:val="22"/>
                <w:lang w:eastAsia="en-US" w:bidi="ar-SA"/>
              </w:rPr>
            </w:pPr>
          </w:p>
        </w:tc>
      </w:tr>
    </w:tbl>
    <w:p w14:paraId="0E96F1A0" w14:textId="77777777" w:rsidR="00C7729C" w:rsidRPr="002320DE" w:rsidRDefault="003E4C4C">
      <w:pPr>
        <w:spacing w:line="240" w:lineRule="auto"/>
        <w:rPr>
          <w:color w:val="000000"/>
          <w:szCs w:val="22"/>
        </w:rPr>
      </w:pPr>
      <w:r w:rsidRPr="002320DE">
        <w:rPr>
          <w:color w:val="000000"/>
        </w:rPr>
        <w:br w:type="page"/>
      </w:r>
    </w:p>
    <w:p w14:paraId="0E96F1A1" w14:textId="77777777" w:rsidR="00C7729C" w:rsidRPr="002320DE" w:rsidRDefault="00C7729C">
      <w:pPr>
        <w:spacing w:line="240" w:lineRule="auto"/>
        <w:rPr>
          <w:color w:val="000000"/>
          <w:szCs w:val="22"/>
        </w:rPr>
      </w:pPr>
    </w:p>
    <w:p w14:paraId="0E96F1A2" w14:textId="77777777" w:rsidR="00C7729C" w:rsidRPr="002320DE" w:rsidRDefault="00C7729C">
      <w:pPr>
        <w:spacing w:line="240" w:lineRule="auto"/>
        <w:rPr>
          <w:color w:val="000000"/>
          <w:szCs w:val="22"/>
        </w:rPr>
      </w:pPr>
    </w:p>
    <w:p w14:paraId="0E96F1A3" w14:textId="77777777" w:rsidR="00C7729C" w:rsidRPr="002320DE" w:rsidRDefault="00C7729C">
      <w:pPr>
        <w:spacing w:line="240" w:lineRule="auto"/>
        <w:rPr>
          <w:color w:val="000000"/>
          <w:szCs w:val="22"/>
        </w:rPr>
      </w:pPr>
    </w:p>
    <w:p w14:paraId="0E96F1A4" w14:textId="77777777" w:rsidR="00C7729C" w:rsidRPr="002320DE" w:rsidRDefault="00C7729C">
      <w:pPr>
        <w:spacing w:line="240" w:lineRule="auto"/>
        <w:rPr>
          <w:color w:val="000000"/>
        </w:rPr>
      </w:pPr>
    </w:p>
    <w:p w14:paraId="0E96F1A5" w14:textId="77777777" w:rsidR="00C7729C" w:rsidRPr="002320DE" w:rsidRDefault="00C7729C">
      <w:pPr>
        <w:spacing w:line="240" w:lineRule="auto"/>
        <w:rPr>
          <w:color w:val="000000"/>
        </w:rPr>
      </w:pPr>
    </w:p>
    <w:p w14:paraId="0E96F1A6" w14:textId="77777777" w:rsidR="00C7729C" w:rsidRPr="002320DE" w:rsidRDefault="00C7729C">
      <w:pPr>
        <w:spacing w:line="240" w:lineRule="auto"/>
        <w:rPr>
          <w:color w:val="000000"/>
        </w:rPr>
      </w:pPr>
    </w:p>
    <w:p w14:paraId="0E96F1A7" w14:textId="77777777" w:rsidR="00C7729C" w:rsidRPr="002320DE" w:rsidRDefault="00C7729C">
      <w:pPr>
        <w:spacing w:line="240" w:lineRule="auto"/>
        <w:rPr>
          <w:color w:val="000000"/>
        </w:rPr>
      </w:pPr>
    </w:p>
    <w:p w14:paraId="0E96F1A8" w14:textId="77777777" w:rsidR="00C7729C" w:rsidRPr="002320DE" w:rsidRDefault="00C7729C">
      <w:pPr>
        <w:spacing w:line="240" w:lineRule="auto"/>
        <w:rPr>
          <w:color w:val="000000"/>
        </w:rPr>
      </w:pPr>
    </w:p>
    <w:p w14:paraId="0E96F1A9" w14:textId="77777777" w:rsidR="00C7729C" w:rsidRPr="002320DE" w:rsidRDefault="00C7729C">
      <w:pPr>
        <w:spacing w:line="240" w:lineRule="auto"/>
        <w:rPr>
          <w:color w:val="000000"/>
          <w:szCs w:val="22"/>
        </w:rPr>
      </w:pPr>
    </w:p>
    <w:p w14:paraId="0E96F1AA" w14:textId="77777777" w:rsidR="00C7729C" w:rsidRPr="002320DE" w:rsidRDefault="00C7729C">
      <w:pPr>
        <w:spacing w:line="240" w:lineRule="auto"/>
        <w:rPr>
          <w:color w:val="000000"/>
          <w:szCs w:val="22"/>
        </w:rPr>
      </w:pPr>
    </w:p>
    <w:p w14:paraId="0E96F1AB" w14:textId="77777777" w:rsidR="00C7729C" w:rsidRPr="002320DE" w:rsidRDefault="00C7729C">
      <w:pPr>
        <w:spacing w:line="240" w:lineRule="auto"/>
        <w:rPr>
          <w:color w:val="000000"/>
          <w:szCs w:val="22"/>
        </w:rPr>
      </w:pPr>
    </w:p>
    <w:p w14:paraId="0E96F1AC" w14:textId="77777777" w:rsidR="00C7729C" w:rsidRPr="002320DE" w:rsidRDefault="00C7729C">
      <w:pPr>
        <w:spacing w:line="240" w:lineRule="auto"/>
        <w:rPr>
          <w:color w:val="000000"/>
          <w:szCs w:val="22"/>
        </w:rPr>
      </w:pPr>
    </w:p>
    <w:p w14:paraId="0E96F1AD" w14:textId="77777777" w:rsidR="00C7729C" w:rsidRPr="002320DE" w:rsidRDefault="00C7729C">
      <w:pPr>
        <w:spacing w:line="240" w:lineRule="auto"/>
        <w:rPr>
          <w:color w:val="000000"/>
          <w:szCs w:val="22"/>
        </w:rPr>
      </w:pPr>
    </w:p>
    <w:p w14:paraId="0E96F1AE" w14:textId="77777777" w:rsidR="00C7729C" w:rsidRPr="002320DE" w:rsidRDefault="00C7729C">
      <w:pPr>
        <w:spacing w:line="240" w:lineRule="auto"/>
        <w:rPr>
          <w:color w:val="000000"/>
          <w:szCs w:val="22"/>
        </w:rPr>
      </w:pPr>
    </w:p>
    <w:p w14:paraId="0E96F1AF" w14:textId="77777777" w:rsidR="00C7729C" w:rsidRPr="002320DE" w:rsidRDefault="00C7729C">
      <w:pPr>
        <w:spacing w:line="240" w:lineRule="auto"/>
        <w:rPr>
          <w:color w:val="000000"/>
          <w:szCs w:val="22"/>
        </w:rPr>
      </w:pPr>
    </w:p>
    <w:p w14:paraId="0E96F1B0" w14:textId="77777777" w:rsidR="00C7729C" w:rsidRPr="002320DE" w:rsidRDefault="00C7729C">
      <w:pPr>
        <w:spacing w:line="240" w:lineRule="auto"/>
        <w:outlineLvl w:val="0"/>
        <w:rPr>
          <w:b/>
          <w:color w:val="000000"/>
          <w:szCs w:val="22"/>
        </w:rPr>
      </w:pPr>
    </w:p>
    <w:p w14:paraId="0E96F1B1" w14:textId="77777777" w:rsidR="00C7729C" w:rsidRPr="002320DE" w:rsidRDefault="00C7729C">
      <w:pPr>
        <w:spacing w:line="240" w:lineRule="auto"/>
        <w:outlineLvl w:val="0"/>
        <w:rPr>
          <w:b/>
          <w:color w:val="000000"/>
          <w:szCs w:val="22"/>
        </w:rPr>
      </w:pPr>
    </w:p>
    <w:p w14:paraId="0E96F1B2" w14:textId="77777777" w:rsidR="00C7729C" w:rsidRPr="002320DE" w:rsidRDefault="00C7729C">
      <w:pPr>
        <w:spacing w:line="240" w:lineRule="auto"/>
        <w:outlineLvl w:val="0"/>
        <w:rPr>
          <w:b/>
          <w:color w:val="000000"/>
          <w:szCs w:val="22"/>
        </w:rPr>
      </w:pPr>
    </w:p>
    <w:p w14:paraId="0E96F1B3" w14:textId="77777777" w:rsidR="00C7729C" w:rsidRPr="002320DE" w:rsidRDefault="00C7729C">
      <w:pPr>
        <w:spacing w:line="240" w:lineRule="auto"/>
        <w:outlineLvl w:val="0"/>
        <w:rPr>
          <w:b/>
          <w:color w:val="000000"/>
          <w:szCs w:val="22"/>
        </w:rPr>
      </w:pPr>
    </w:p>
    <w:p w14:paraId="0E96F1B4" w14:textId="77777777" w:rsidR="00364C4E" w:rsidRPr="002320DE" w:rsidRDefault="00364C4E">
      <w:pPr>
        <w:spacing w:line="240" w:lineRule="auto"/>
        <w:outlineLvl w:val="0"/>
        <w:rPr>
          <w:b/>
          <w:color w:val="000000"/>
          <w:szCs w:val="22"/>
        </w:rPr>
      </w:pPr>
    </w:p>
    <w:p w14:paraId="0E96F1B5" w14:textId="77777777" w:rsidR="00C7729C" w:rsidRPr="002320DE" w:rsidRDefault="00C7729C">
      <w:pPr>
        <w:spacing w:line="240" w:lineRule="auto"/>
        <w:outlineLvl w:val="0"/>
        <w:rPr>
          <w:b/>
          <w:color w:val="000000"/>
          <w:szCs w:val="22"/>
        </w:rPr>
      </w:pPr>
    </w:p>
    <w:p w14:paraId="0E96F1B6" w14:textId="77777777" w:rsidR="00C7729C" w:rsidRPr="002320DE" w:rsidRDefault="00C7729C">
      <w:pPr>
        <w:spacing w:line="240" w:lineRule="auto"/>
        <w:outlineLvl w:val="0"/>
        <w:rPr>
          <w:b/>
          <w:color w:val="000000"/>
          <w:szCs w:val="22"/>
        </w:rPr>
      </w:pPr>
    </w:p>
    <w:p w14:paraId="250C502C" w14:textId="77777777" w:rsidR="00A35E86" w:rsidRDefault="00A35E86" w:rsidP="006B3536">
      <w:pPr>
        <w:spacing w:line="240" w:lineRule="auto"/>
        <w:jc w:val="center"/>
        <w:outlineLvl w:val="0"/>
        <w:rPr>
          <w:b/>
          <w:color w:val="000000"/>
        </w:rPr>
      </w:pPr>
    </w:p>
    <w:p w14:paraId="0E96F1B7" w14:textId="7ACCFCD4" w:rsidR="00C7729C" w:rsidRPr="002320DE" w:rsidRDefault="00C7729C" w:rsidP="006B3536">
      <w:pPr>
        <w:spacing w:line="240" w:lineRule="auto"/>
        <w:jc w:val="center"/>
        <w:outlineLvl w:val="0"/>
        <w:rPr>
          <w:b/>
          <w:color w:val="000000"/>
          <w:szCs w:val="22"/>
        </w:rPr>
      </w:pPr>
      <w:r w:rsidRPr="002320DE">
        <w:rPr>
          <w:b/>
          <w:color w:val="000000"/>
        </w:rPr>
        <w:t>PRILOG III.</w:t>
      </w:r>
    </w:p>
    <w:p w14:paraId="0E96F1B8" w14:textId="77777777" w:rsidR="00C7729C" w:rsidRPr="002320DE" w:rsidRDefault="00C7729C">
      <w:pPr>
        <w:spacing w:line="240" w:lineRule="auto"/>
        <w:jc w:val="center"/>
        <w:rPr>
          <w:b/>
          <w:color w:val="000000"/>
          <w:szCs w:val="22"/>
        </w:rPr>
      </w:pPr>
    </w:p>
    <w:p w14:paraId="0E96F1B9" w14:textId="77777777" w:rsidR="00C7729C" w:rsidRPr="002320DE" w:rsidRDefault="00C7729C">
      <w:pPr>
        <w:spacing w:line="240" w:lineRule="auto"/>
        <w:jc w:val="center"/>
        <w:outlineLvl w:val="0"/>
        <w:rPr>
          <w:b/>
          <w:color w:val="000000"/>
          <w:szCs w:val="22"/>
        </w:rPr>
      </w:pPr>
      <w:r w:rsidRPr="002320DE">
        <w:rPr>
          <w:b/>
          <w:color w:val="000000"/>
        </w:rPr>
        <w:t>OZNAČIVANJE I UPUTA O LIJEKU</w:t>
      </w:r>
    </w:p>
    <w:p w14:paraId="0E96F1BA" w14:textId="77777777" w:rsidR="00C7729C" w:rsidRPr="002320DE" w:rsidRDefault="00C7729C" w:rsidP="00BF693C">
      <w:pPr>
        <w:spacing w:line="240" w:lineRule="auto"/>
        <w:rPr>
          <w:b/>
          <w:color w:val="000000"/>
          <w:szCs w:val="22"/>
        </w:rPr>
      </w:pPr>
      <w:r w:rsidRPr="002320DE">
        <w:rPr>
          <w:color w:val="000000"/>
        </w:rPr>
        <w:br w:type="page"/>
      </w:r>
    </w:p>
    <w:p w14:paraId="0E96F1BB" w14:textId="77777777" w:rsidR="00C7729C" w:rsidRPr="002320DE" w:rsidRDefault="00C7729C">
      <w:pPr>
        <w:spacing w:line="240" w:lineRule="auto"/>
        <w:outlineLvl w:val="0"/>
        <w:rPr>
          <w:b/>
          <w:color w:val="000000"/>
          <w:szCs w:val="22"/>
        </w:rPr>
      </w:pPr>
    </w:p>
    <w:p w14:paraId="0E96F1BC" w14:textId="77777777" w:rsidR="00C7729C" w:rsidRPr="002320DE" w:rsidRDefault="00C7729C">
      <w:pPr>
        <w:spacing w:line="240" w:lineRule="auto"/>
        <w:outlineLvl w:val="0"/>
        <w:rPr>
          <w:b/>
          <w:color w:val="000000"/>
          <w:szCs w:val="22"/>
        </w:rPr>
      </w:pPr>
    </w:p>
    <w:p w14:paraId="0E96F1BD" w14:textId="77777777" w:rsidR="00C7729C" w:rsidRPr="002320DE" w:rsidRDefault="00C7729C">
      <w:pPr>
        <w:spacing w:line="240" w:lineRule="auto"/>
        <w:outlineLvl w:val="0"/>
        <w:rPr>
          <w:b/>
          <w:color w:val="000000"/>
          <w:szCs w:val="22"/>
        </w:rPr>
      </w:pPr>
    </w:p>
    <w:p w14:paraId="0E96F1BE" w14:textId="77777777" w:rsidR="00C7729C" w:rsidRPr="002320DE" w:rsidRDefault="00C7729C">
      <w:pPr>
        <w:spacing w:line="240" w:lineRule="auto"/>
        <w:outlineLvl w:val="0"/>
        <w:rPr>
          <w:b/>
          <w:color w:val="000000"/>
          <w:szCs w:val="22"/>
        </w:rPr>
      </w:pPr>
    </w:p>
    <w:p w14:paraId="0E96F1BF" w14:textId="77777777" w:rsidR="00C7729C" w:rsidRPr="002320DE" w:rsidRDefault="00C7729C">
      <w:pPr>
        <w:spacing w:line="240" w:lineRule="auto"/>
        <w:outlineLvl w:val="0"/>
        <w:rPr>
          <w:b/>
          <w:color w:val="000000"/>
          <w:szCs w:val="22"/>
        </w:rPr>
      </w:pPr>
    </w:p>
    <w:p w14:paraId="0E96F1C0" w14:textId="77777777" w:rsidR="00C7729C" w:rsidRPr="002320DE" w:rsidRDefault="00C7729C">
      <w:pPr>
        <w:spacing w:line="240" w:lineRule="auto"/>
        <w:outlineLvl w:val="0"/>
        <w:rPr>
          <w:b/>
          <w:color w:val="000000"/>
          <w:szCs w:val="22"/>
        </w:rPr>
      </w:pPr>
    </w:p>
    <w:p w14:paraId="0E96F1C1" w14:textId="77777777" w:rsidR="00C7729C" w:rsidRPr="002320DE" w:rsidRDefault="00C7729C">
      <w:pPr>
        <w:spacing w:line="240" w:lineRule="auto"/>
        <w:outlineLvl w:val="0"/>
        <w:rPr>
          <w:b/>
          <w:color w:val="000000"/>
          <w:szCs w:val="22"/>
        </w:rPr>
      </w:pPr>
    </w:p>
    <w:p w14:paraId="0E96F1C2" w14:textId="77777777" w:rsidR="00C7729C" w:rsidRPr="002320DE" w:rsidRDefault="00C7729C">
      <w:pPr>
        <w:spacing w:line="240" w:lineRule="auto"/>
        <w:outlineLvl w:val="0"/>
        <w:rPr>
          <w:b/>
          <w:color w:val="000000"/>
          <w:szCs w:val="22"/>
        </w:rPr>
      </w:pPr>
    </w:p>
    <w:p w14:paraId="0E96F1C3" w14:textId="77777777" w:rsidR="00C7729C" w:rsidRPr="002320DE" w:rsidRDefault="00C7729C">
      <w:pPr>
        <w:spacing w:line="240" w:lineRule="auto"/>
        <w:outlineLvl w:val="0"/>
        <w:rPr>
          <w:b/>
          <w:color w:val="000000"/>
          <w:szCs w:val="22"/>
        </w:rPr>
      </w:pPr>
    </w:p>
    <w:p w14:paraId="0E96F1C4" w14:textId="77777777" w:rsidR="00C7729C" w:rsidRPr="002320DE" w:rsidRDefault="00C7729C">
      <w:pPr>
        <w:spacing w:line="240" w:lineRule="auto"/>
        <w:outlineLvl w:val="0"/>
        <w:rPr>
          <w:b/>
          <w:color w:val="000000"/>
          <w:szCs w:val="22"/>
        </w:rPr>
      </w:pPr>
    </w:p>
    <w:p w14:paraId="0E96F1C5" w14:textId="77777777" w:rsidR="00C7729C" w:rsidRPr="002320DE" w:rsidRDefault="00C7729C">
      <w:pPr>
        <w:spacing w:line="240" w:lineRule="auto"/>
        <w:outlineLvl w:val="0"/>
        <w:rPr>
          <w:b/>
          <w:color w:val="000000"/>
          <w:szCs w:val="22"/>
        </w:rPr>
      </w:pPr>
    </w:p>
    <w:p w14:paraId="0E96F1C6" w14:textId="77777777" w:rsidR="00C7729C" w:rsidRPr="002320DE" w:rsidRDefault="00C7729C">
      <w:pPr>
        <w:spacing w:line="240" w:lineRule="auto"/>
        <w:outlineLvl w:val="0"/>
        <w:rPr>
          <w:b/>
          <w:color w:val="000000"/>
          <w:szCs w:val="22"/>
        </w:rPr>
      </w:pPr>
    </w:p>
    <w:p w14:paraId="0E96F1C7" w14:textId="77777777" w:rsidR="00C7729C" w:rsidRPr="002320DE" w:rsidRDefault="00C7729C">
      <w:pPr>
        <w:spacing w:line="240" w:lineRule="auto"/>
        <w:outlineLvl w:val="0"/>
        <w:rPr>
          <w:b/>
          <w:color w:val="000000"/>
          <w:szCs w:val="22"/>
        </w:rPr>
      </w:pPr>
    </w:p>
    <w:p w14:paraId="0E96F1C8" w14:textId="77777777" w:rsidR="00C7729C" w:rsidRPr="002320DE" w:rsidRDefault="00C7729C">
      <w:pPr>
        <w:spacing w:line="240" w:lineRule="auto"/>
        <w:outlineLvl w:val="0"/>
        <w:rPr>
          <w:b/>
          <w:color w:val="000000"/>
          <w:szCs w:val="22"/>
        </w:rPr>
      </w:pPr>
    </w:p>
    <w:p w14:paraId="0E96F1C9" w14:textId="77777777" w:rsidR="00C7729C" w:rsidRPr="002320DE" w:rsidRDefault="00C7729C">
      <w:pPr>
        <w:spacing w:line="240" w:lineRule="auto"/>
        <w:outlineLvl w:val="0"/>
        <w:rPr>
          <w:b/>
          <w:color w:val="000000"/>
          <w:szCs w:val="22"/>
        </w:rPr>
      </w:pPr>
    </w:p>
    <w:p w14:paraId="0E96F1CA" w14:textId="77777777" w:rsidR="00C7729C" w:rsidRPr="002320DE" w:rsidRDefault="00C7729C">
      <w:pPr>
        <w:spacing w:line="240" w:lineRule="auto"/>
        <w:outlineLvl w:val="0"/>
        <w:rPr>
          <w:b/>
          <w:color w:val="000000"/>
          <w:szCs w:val="22"/>
        </w:rPr>
      </w:pPr>
    </w:p>
    <w:p w14:paraId="0E96F1CB" w14:textId="77777777" w:rsidR="00C7729C" w:rsidRPr="002320DE" w:rsidRDefault="00C7729C">
      <w:pPr>
        <w:spacing w:line="240" w:lineRule="auto"/>
        <w:outlineLvl w:val="0"/>
        <w:rPr>
          <w:b/>
          <w:color w:val="000000"/>
          <w:szCs w:val="22"/>
        </w:rPr>
      </w:pPr>
    </w:p>
    <w:p w14:paraId="0E96F1CC" w14:textId="77777777" w:rsidR="00C7729C" w:rsidRPr="002320DE" w:rsidRDefault="00C7729C">
      <w:pPr>
        <w:spacing w:line="240" w:lineRule="auto"/>
        <w:outlineLvl w:val="0"/>
        <w:rPr>
          <w:b/>
          <w:color w:val="000000"/>
          <w:szCs w:val="22"/>
        </w:rPr>
      </w:pPr>
    </w:p>
    <w:p w14:paraId="0E96F1CD" w14:textId="77777777" w:rsidR="00C7729C" w:rsidRPr="002320DE" w:rsidRDefault="00C7729C">
      <w:pPr>
        <w:spacing w:line="240" w:lineRule="auto"/>
        <w:outlineLvl w:val="0"/>
        <w:rPr>
          <w:b/>
          <w:color w:val="000000"/>
          <w:szCs w:val="22"/>
        </w:rPr>
      </w:pPr>
    </w:p>
    <w:p w14:paraId="0E96F1CE" w14:textId="77777777" w:rsidR="00C7729C" w:rsidRPr="002320DE" w:rsidRDefault="00C7729C">
      <w:pPr>
        <w:spacing w:line="240" w:lineRule="auto"/>
        <w:outlineLvl w:val="0"/>
        <w:rPr>
          <w:b/>
          <w:color w:val="000000"/>
          <w:szCs w:val="22"/>
        </w:rPr>
      </w:pPr>
    </w:p>
    <w:p w14:paraId="0E96F1CF" w14:textId="77777777" w:rsidR="00C7729C" w:rsidRPr="002320DE" w:rsidRDefault="00C7729C">
      <w:pPr>
        <w:spacing w:line="240" w:lineRule="auto"/>
        <w:outlineLvl w:val="0"/>
        <w:rPr>
          <w:b/>
          <w:color w:val="000000"/>
          <w:szCs w:val="22"/>
        </w:rPr>
      </w:pPr>
    </w:p>
    <w:p w14:paraId="0E96F1D0" w14:textId="77777777" w:rsidR="00C7729C" w:rsidRPr="002320DE" w:rsidRDefault="00C7729C">
      <w:pPr>
        <w:spacing w:line="240" w:lineRule="auto"/>
        <w:outlineLvl w:val="0"/>
        <w:rPr>
          <w:b/>
          <w:color w:val="000000"/>
          <w:szCs w:val="22"/>
        </w:rPr>
      </w:pPr>
    </w:p>
    <w:p w14:paraId="4DB63D69" w14:textId="77777777" w:rsidR="00A35E86" w:rsidRDefault="00A35E86" w:rsidP="006B3536">
      <w:pPr>
        <w:pStyle w:val="Heading1"/>
        <w:jc w:val="center"/>
      </w:pPr>
    </w:p>
    <w:p w14:paraId="0E96F1D1" w14:textId="31EC34E7" w:rsidR="00C7729C" w:rsidRPr="002320DE" w:rsidRDefault="00C7729C" w:rsidP="006B3536">
      <w:pPr>
        <w:pStyle w:val="Heading1"/>
        <w:jc w:val="center"/>
        <w:rPr>
          <w:szCs w:val="22"/>
        </w:rPr>
      </w:pPr>
      <w:r w:rsidRPr="002320DE">
        <w:t>A. OZNAČIVANJE</w:t>
      </w:r>
    </w:p>
    <w:p w14:paraId="0E96F1D2" w14:textId="77777777" w:rsidR="00C7729C" w:rsidRPr="002320DE" w:rsidRDefault="00C7729C" w:rsidP="00BF693C">
      <w:pPr>
        <w:spacing w:line="240" w:lineRule="auto"/>
        <w:rPr>
          <w:color w:val="000000"/>
          <w:szCs w:val="22"/>
        </w:rPr>
      </w:pPr>
      <w:r w:rsidRPr="002320DE">
        <w:rPr>
          <w:color w:val="000000"/>
        </w:rPr>
        <w:br w:type="page"/>
      </w:r>
    </w:p>
    <w:p w14:paraId="0E96F1D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rPr>
          <w:b/>
          <w:color w:val="000000"/>
          <w:szCs w:val="22"/>
        </w:rPr>
      </w:pPr>
      <w:r w:rsidRPr="002320DE">
        <w:rPr>
          <w:b/>
          <w:color w:val="000000"/>
        </w:rPr>
        <w:lastRenderedPageBreak/>
        <w:t>PODACI KOJI SE MORAJU NALAZITI NA VANJSKOM PAKIRANJU</w:t>
      </w:r>
    </w:p>
    <w:p w14:paraId="0E96F1D4"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E96F1D5"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2320DE">
        <w:rPr>
          <w:b/>
          <w:color w:val="000000"/>
        </w:rPr>
        <w:t>KUTIJA</w:t>
      </w:r>
    </w:p>
    <w:p w14:paraId="0E96F1D6" w14:textId="77777777" w:rsidR="00C7729C" w:rsidRPr="002320DE" w:rsidRDefault="00C7729C">
      <w:pPr>
        <w:spacing w:line="240" w:lineRule="auto"/>
        <w:rPr>
          <w:color w:val="000000"/>
        </w:rPr>
      </w:pPr>
    </w:p>
    <w:p w14:paraId="0E96F1D7" w14:textId="77777777" w:rsidR="00C7729C" w:rsidRPr="002320DE" w:rsidRDefault="00C7729C">
      <w:pPr>
        <w:spacing w:line="240" w:lineRule="auto"/>
        <w:rPr>
          <w:color w:val="000000"/>
          <w:szCs w:val="22"/>
        </w:rPr>
      </w:pPr>
    </w:p>
    <w:p w14:paraId="0E96F1D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320DE">
        <w:rPr>
          <w:b/>
          <w:color w:val="000000"/>
        </w:rPr>
        <w:t>1.</w:t>
      </w:r>
      <w:r w:rsidRPr="002320DE">
        <w:rPr>
          <w:color w:val="000000"/>
        </w:rPr>
        <w:tab/>
      </w:r>
      <w:r w:rsidRPr="002320DE">
        <w:rPr>
          <w:b/>
          <w:color w:val="000000"/>
        </w:rPr>
        <w:t>NAZIV LIJEKA</w:t>
      </w:r>
    </w:p>
    <w:p w14:paraId="0E96F1D9" w14:textId="77777777" w:rsidR="00C7729C" w:rsidRPr="002320DE" w:rsidRDefault="00C7729C">
      <w:pPr>
        <w:spacing w:line="240" w:lineRule="auto"/>
        <w:rPr>
          <w:color w:val="000000"/>
          <w:szCs w:val="22"/>
        </w:rPr>
      </w:pPr>
    </w:p>
    <w:p w14:paraId="0E96F1DA" w14:textId="77777777" w:rsidR="00C7729C" w:rsidRPr="002320DE" w:rsidRDefault="00C7729C">
      <w:pPr>
        <w:spacing w:line="240" w:lineRule="auto"/>
        <w:rPr>
          <w:color w:val="000000"/>
          <w:szCs w:val="22"/>
        </w:rPr>
      </w:pPr>
      <w:r w:rsidRPr="002320DE">
        <w:rPr>
          <w:color w:val="000000"/>
        </w:rPr>
        <w:t>Lorviqua 25 mg filmom obložene tablete</w:t>
      </w:r>
    </w:p>
    <w:p w14:paraId="0E96F1DB" w14:textId="77777777" w:rsidR="00C7729C" w:rsidRPr="002320DE" w:rsidRDefault="00C7729C">
      <w:pPr>
        <w:spacing w:line="240" w:lineRule="auto"/>
        <w:rPr>
          <w:color w:val="000000"/>
          <w:szCs w:val="22"/>
        </w:rPr>
      </w:pPr>
      <w:r w:rsidRPr="002320DE">
        <w:rPr>
          <w:color w:val="000000"/>
        </w:rPr>
        <w:t>lorlatinib</w:t>
      </w:r>
    </w:p>
    <w:p w14:paraId="0E96F1DC" w14:textId="77777777" w:rsidR="00C7729C" w:rsidRPr="002320DE" w:rsidRDefault="00C7729C">
      <w:pPr>
        <w:spacing w:line="240" w:lineRule="auto"/>
        <w:rPr>
          <w:color w:val="000000"/>
          <w:szCs w:val="22"/>
        </w:rPr>
      </w:pPr>
    </w:p>
    <w:p w14:paraId="0E96F1DD" w14:textId="77777777" w:rsidR="00C7729C" w:rsidRPr="002320DE" w:rsidRDefault="00C7729C">
      <w:pPr>
        <w:spacing w:line="240" w:lineRule="auto"/>
        <w:rPr>
          <w:color w:val="000000"/>
          <w:szCs w:val="22"/>
        </w:rPr>
      </w:pPr>
    </w:p>
    <w:p w14:paraId="0E96F1DE"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320DE">
        <w:rPr>
          <w:b/>
          <w:color w:val="000000"/>
        </w:rPr>
        <w:t>2.</w:t>
      </w:r>
      <w:r w:rsidRPr="002320DE">
        <w:rPr>
          <w:color w:val="000000"/>
        </w:rPr>
        <w:tab/>
      </w:r>
      <w:r w:rsidRPr="002320DE">
        <w:rPr>
          <w:b/>
          <w:color w:val="000000"/>
        </w:rPr>
        <w:t>NAVOĐENJE DJELATNE(IH) TVARI</w:t>
      </w:r>
    </w:p>
    <w:p w14:paraId="0E96F1DF" w14:textId="77777777" w:rsidR="00C7729C" w:rsidRPr="002320DE" w:rsidRDefault="00C7729C">
      <w:pPr>
        <w:spacing w:line="240" w:lineRule="auto"/>
        <w:rPr>
          <w:color w:val="000000"/>
          <w:szCs w:val="22"/>
        </w:rPr>
      </w:pPr>
    </w:p>
    <w:p w14:paraId="0E96F1E0" w14:textId="77777777" w:rsidR="00C7729C" w:rsidRPr="002320DE" w:rsidRDefault="00C7729C">
      <w:pPr>
        <w:spacing w:line="240" w:lineRule="auto"/>
        <w:rPr>
          <w:color w:val="000000"/>
          <w:szCs w:val="22"/>
        </w:rPr>
      </w:pPr>
      <w:r w:rsidRPr="002320DE">
        <w:rPr>
          <w:color w:val="000000"/>
        </w:rPr>
        <w:t>Jedna filmom obložena tableta sadrži 25 mg lorlatiniba.</w:t>
      </w:r>
    </w:p>
    <w:p w14:paraId="0E96F1E1" w14:textId="77777777" w:rsidR="00C7729C" w:rsidRPr="002320DE" w:rsidRDefault="00C7729C">
      <w:pPr>
        <w:spacing w:line="240" w:lineRule="auto"/>
        <w:rPr>
          <w:color w:val="000000"/>
          <w:szCs w:val="22"/>
        </w:rPr>
      </w:pPr>
    </w:p>
    <w:p w14:paraId="0E96F1E2" w14:textId="77777777" w:rsidR="00C7729C" w:rsidRPr="002320DE" w:rsidRDefault="00C7729C">
      <w:pPr>
        <w:spacing w:line="240" w:lineRule="auto"/>
        <w:rPr>
          <w:color w:val="000000"/>
          <w:szCs w:val="22"/>
        </w:rPr>
      </w:pPr>
    </w:p>
    <w:p w14:paraId="0E96F1E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3.</w:t>
      </w:r>
      <w:r w:rsidRPr="002320DE">
        <w:rPr>
          <w:color w:val="000000"/>
        </w:rPr>
        <w:tab/>
      </w:r>
      <w:r w:rsidRPr="002320DE">
        <w:rPr>
          <w:b/>
          <w:color w:val="000000"/>
        </w:rPr>
        <w:t>POPIS POMOĆNIH TVARI</w:t>
      </w:r>
    </w:p>
    <w:p w14:paraId="0E96F1E4" w14:textId="77777777" w:rsidR="00C7729C" w:rsidRPr="002320DE" w:rsidRDefault="00C7729C">
      <w:pPr>
        <w:spacing w:line="240" w:lineRule="auto"/>
        <w:rPr>
          <w:color w:val="000000"/>
          <w:szCs w:val="22"/>
        </w:rPr>
      </w:pPr>
    </w:p>
    <w:p w14:paraId="0E96F1E5" w14:textId="77777777" w:rsidR="00C7729C" w:rsidRPr="002320DE" w:rsidRDefault="00C7729C">
      <w:pPr>
        <w:spacing w:line="240" w:lineRule="auto"/>
        <w:rPr>
          <w:rFonts w:eastAsia="SimSun"/>
          <w:color w:val="000000"/>
          <w:szCs w:val="22"/>
        </w:rPr>
      </w:pPr>
      <w:r w:rsidRPr="002320DE">
        <w:rPr>
          <w:color w:val="000000"/>
        </w:rPr>
        <w:t>Sadrži laktozu (za dodatne informacije vidjeti uputu o lijeku).</w:t>
      </w:r>
    </w:p>
    <w:p w14:paraId="0E96F1E6" w14:textId="77777777" w:rsidR="00C7729C" w:rsidRPr="002320DE" w:rsidRDefault="00C7729C">
      <w:pPr>
        <w:spacing w:line="240" w:lineRule="auto"/>
        <w:rPr>
          <w:color w:val="000000"/>
          <w:szCs w:val="22"/>
        </w:rPr>
      </w:pPr>
    </w:p>
    <w:p w14:paraId="0E96F1E7" w14:textId="77777777" w:rsidR="00C7729C" w:rsidRPr="002320DE" w:rsidRDefault="00C7729C">
      <w:pPr>
        <w:spacing w:line="240" w:lineRule="auto"/>
        <w:rPr>
          <w:color w:val="000000"/>
          <w:szCs w:val="22"/>
        </w:rPr>
      </w:pPr>
    </w:p>
    <w:p w14:paraId="0E96F1E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4.</w:t>
      </w:r>
      <w:r w:rsidRPr="002320DE">
        <w:rPr>
          <w:color w:val="000000"/>
        </w:rPr>
        <w:tab/>
      </w:r>
      <w:r w:rsidRPr="002320DE">
        <w:rPr>
          <w:b/>
          <w:color w:val="000000"/>
        </w:rPr>
        <w:t>FARMACEUTSKI OBLIK I SADRŽAJ</w:t>
      </w:r>
    </w:p>
    <w:p w14:paraId="0E96F1E9" w14:textId="77777777" w:rsidR="00C7729C" w:rsidRPr="002320DE" w:rsidRDefault="00C7729C">
      <w:pPr>
        <w:spacing w:line="240" w:lineRule="auto"/>
        <w:rPr>
          <w:color w:val="000000"/>
          <w:szCs w:val="22"/>
        </w:rPr>
      </w:pPr>
    </w:p>
    <w:p w14:paraId="0E96F1EA" w14:textId="77777777" w:rsidR="00642995" w:rsidRPr="002320DE" w:rsidRDefault="00642995">
      <w:pPr>
        <w:spacing w:line="240" w:lineRule="auto"/>
        <w:rPr>
          <w:color w:val="000000"/>
        </w:rPr>
      </w:pPr>
      <w:r w:rsidRPr="00BC6321">
        <w:rPr>
          <w:color w:val="000000"/>
        </w:rPr>
        <w:t>90 filmom obloženih tableta</w:t>
      </w:r>
      <w:r w:rsidRPr="002320DE">
        <w:rPr>
          <w:color w:val="000000"/>
        </w:rPr>
        <w:t xml:space="preserve"> </w:t>
      </w:r>
    </w:p>
    <w:p w14:paraId="0E96F1EB" w14:textId="77777777" w:rsidR="00C7729C" w:rsidRPr="002320DE" w:rsidRDefault="00C7729C">
      <w:pPr>
        <w:spacing w:line="240" w:lineRule="auto"/>
        <w:rPr>
          <w:color w:val="000000"/>
          <w:szCs w:val="22"/>
        </w:rPr>
      </w:pPr>
    </w:p>
    <w:p w14:paraId="0E96F1EC" w14:textId="77777777" w:rsidR="00C7729C" w:rsidRPr="002320DE" w:rsidRDefault="00C7729C">
      <w:pPr>
        <w:spacing w:line="240" w:lineRule="auto"/>
        <w:rPr>
          <w:color w:val="000000"/>
          <w:szCs w:val="22"/>
        </w:rPr>
      </w:pPr>
    </w:p>
    <w:p w14:paraId="0E96F1ED"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5.</w:t>
      </w:r>
      <w:r w:rsidRPr="002320DE">
        <w:rPr>
          <w:color w:val="000000"/>
        </w:rPr>
        <w:tab/>
      </w:r>
      <w:r w:rsidRPr="002320DE">
        <w:rPr>
          <w:b/>
          <w:color w:val="000000"/>
        </w:rPr>
        <w:t>NAČIN I PUT(EVI) PRIMJENE LIJEKA</w:t>
      </w:r>
    </w:p>
    <w:p w14:paraId="0E96F1EE" w14:textId="77777777" w:rsidR="00C7729C" w:rsidRPr="002320DE" w:rsidRDefault="00C7729C">
      <w:pPr>
        <w:spacing w:line="240" w:lineRule="auto"/>
        <w:rPr>
          <w:color w:val="000000"/>
          <w:szCs w:val="22"/>
        </w:rPr>
      </w:pPr>
    </w:p>
    <w:p w14:paraId="0E96F1EF" w14:textId="77777777" w:rsidR="00C7729C" w:rsidRPr="002320DE" w:rsidRDefault="00C7729C">
      <w:pPr>
        <w:spacing w:line="240" w:lineRule="auto"/>
        <w:rPr>
          <w:color w:val="000000"/>
          <w:szCs w:val="22"/>
        </w:rPr>
      </w:pPr>
      <w:r w:rsidRPr="002320DE">
        <w:rPr>
          <w:color w:val="000000"/>
        </w:rPr>
        <w:t>Prije uporabe pročitajte uputu o lijeku.</w:t>
      </w:r>
    </w:p>
    <w:p w14:paraId="0E96F1F0" w14:textId="77777777" w:rsidR="00C7729C" w:rsidRPr="002320DE" w:rsidRDefault="00C7729C">
      <w:pPr>
        <w:spacing w:line="240" w:lineRule="auto"/>
        <w:rPr>
          <w:color w:val="000000"/>
          <w:szCs w:val="22"/>
        </w:rPr>
      </w:pPr>
      <w:r w:rsidRPr="002320DE">
        <w:rPr>
          <w:color w:val="000000"/>
        </w:rPr>
        <w:t>Kroz usta</w:t>
      </w:r>
    </w:p>
    <w:p w14:paraId="0E96F1F1" w14:textId="77777777" w:rsidR="00C7729C" w:rsidRPr="002320DE" w:rsidRDefault="00C7729C">
      <w:pPr>
        <w:spacing w:line="240" w:lineRule="auto"/>
        <w:rPr>
          <w:color w:val="000000"/>
          <w:szCs w:val="22"/>
        </w:rPr>
      </w:pPr>
    </w:p>
    <w:p w14:paraId="0E96F1F2" w14:textId="77777777" w:rsidR="00C7729C" w:rsidRPr="002320DE" w:rsidRDefault="00C7729C">
      <w:pPr>
        <w:spacing w:line="240" w:lineRule="auto"/>
        <w:rPr>
          <w:color w:val="000000"/>
          <w:szCs w:val="22"/>
        </w:rPr>
      </w:pPr>
    </w:p>
    <w:p w14:paraId="0E96F1F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6.</w:t>
      </w:r>
      <w:r w:rsidRPr="002320DE">
        <w:rPr>
          <w:color w:val="000000"/>
        </w:rPr>
        <w:tab/>
      </w:r>
      <w:r w:rsidRPr="002320DE">
        <w:rPr>
          <w:b/>
          <w:color w:val="000000"/>
        </w:rPr>
        <w:t>POSEBNO UPOZORENJE O ČUVANJU LIJEKA IZVAN POGLEDA I DOHVATA DJECE</w:t>
      </w:r>
    </w:p>
    <w:p w14:paraId="0E96F1F4" w14:textId="77777777" w:rsidR="00C7729C" w:rsidRPr="002320DE" w:rsidRDefault="00C7729C">
      <w:pPr>
        <w:spacing w:line="240" w:lineRule="auto"/>
        <w:rPr>
          <w:color w:val="000000"/>
          <w:szCs w:val="22"/>
        </w:rPr>
      </w:pPr>
    </w:p>
    <w:p w14:paraId="0E96F1F5" w14:textId="77777777" w:rsidR="00C7729C" w:rsidRPr="002320DE" w:rsidRDefault="00C7729C">
      <w:pPr>
        <w:spacing w:line="240" w:lineRule="auto"/>
        <w:outlineLvl w:val="0"/>
        <w:rPr>
          <w:color w:val="000000"/>
          <w:szCs w:val="22"/>
        </w:rPr>
      </w:pPr>
      <w:r w:rsidRPr="002320DE">
        <w:rPr>
          <w:color w:val="000000"/>
        </w:rPr>
        <w:t>Čuvati izvan pogleda i dohvata djece.</w:t>
      </w:r>
    </w:p>
    <w:p w14:paraId="0E96F1F6" w14:textId="77777777" w:rsidR="00C7729C" w:rsidRPr="002320DE" w:rsidRDefault="00C7729C">
      <w:pPr>
        <w:spacing w:line="240" w:lineRule="auto"/>
        <w:rPr>
          <w:color w:val="000000"/>
          <w:szCs w:val="22"/>
        </w:rPr>
      </w:pPr>
    </w:p>
    <w:p w14:paraId="0E96F1F7" w14:textId="77777777" w:rsidR="00C7729C" w:rsidRPr="002320DE" w:rsidRDefault="00C7729C">
      <w:pPr>
        <w:spacing w:line="240" w:lineRule="auto"/>
        <w:rPr>
          <w:color w:val="000000"/>
          <w:szCs w:val="22"/>
        </w:rPr>
      </w:pPr>
    </w:p>
    <w:p w14:paraId="0E96F1F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7.</w:t>
      </w:r>
      <w:r w:rsidRPr="002320DE">
        <w:rPr>
          <w:color w:val="000000"/>
        </w:rPr>
        <w:tab/>
      </w:r>
      <w:r w:rsidRPr="002320DE">
        <w:rPr>
          <w:b/>
          <w:color w:val="000000"/>
        </w:rPr>
        <w:t>DRUGO(A) POSEBNO(A) UPOZORENJE(A), AKO JE POTREBNO</w:t>
      </w:r>
    </w:p>
    <w:p w14:paraId="0E96F1F9" w14:textId="77777777" w:rsidR="00C7729C" w:rsidRPr="002320DE" w:rsidRDefault="00C7729C">
      <w:pPr>
        <w:tabs>
          <w:tab w:val="left" w:pos="749"/>
        </w:tabs>
        <w:spacing w:line="240" w:lineRule="auto"/>
        <w:rPr>
          <w:color w:val="000000"/>
        </w:rPr>
      </w:pPr>
    </w:p>
    <w:p w14:paraId="0E96F1FA" w14:textId="77777777" w:rsidR="00C7729C" w:rsidRPr="002320DE" w:rsidRDefault="00C7729C">
      <w:pPr>
        <w:tabs>
          <w:tab w:val="left" w:pos="749"/>
        </w:tabs>
        <w:spacing w:line="240" w:lineRule="auto"/>
        <w:rPr>
          <w:color w:val="000000"/>
        </w:rPr>
      </w:pPr>
    </w:p>
    <w:p w14:paraId="0E96F1F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320DE">
        <w:rPr>
          <w:b/>
          <w:color w:val="000000"/>
        </w:rPr>
        <w:t>8.</w:t>
      </w:r>
      <w:r w:rsidRPr="002320DE">
        <w:rPr>
          <w:color w:val="000000"/>
        </w:rPr>
        <w:tab/>
      </w:r>
      <w:r w:rsidRPr="002320DE">
        <w:rPr>
          <w:b/>
          <w:color w:val="000000"/>
        </w:rPr>
        <w:t>ROK VALJANOSTI</w:t>
      </w:r>
    </w:p>
    <w:p w14:paraId="0E96F1FC" w14:textId="77777777" w:rsidR="00C7729C" w:rsidRPr="002320DE" w:rsidRDefault="00C7729C">
      <w:pPr>
        <w:spacing w:line="240" w:lineRule="auto"/>
        <w:rPr>
          <w:color w:val="000000"/>
        </w:rPr>
      </w:pPr>
    </w:p>
    <w:p w14:paraId="0E96F1FD" w14:textId="77777777" w:rsidR="00C7729C" w:rsidRPr="002320DE" w:rsidRDefault="00C7729C">
      <w:pPr>
        <w:spacing w:line="240" w:lineRule="auto"/>
        <w:rPr>
          <w:color w:val="000000"/>
          <w:szCs w:val="22"/>
        </w:rPr>
      </w:pPr>
      <w:r w:rsidRPr="002320DE">
        <w:rPr>
          <w:color w:val="000000"/>
        </w:rPr>
        <w:t>EXP</w:t>
      </w:r>
    </w:p>
    <w:p w14:paraId="0E96F1FE" w14:textId="77777777" w:rsidR="00C7729C" w:rsidRPr="002320DE" w:rsidRDefault="00C7729C">
      <w:pPr>
        <w:spacing w:line="240" w:lineRule="auto"/>
        <w:rPr>
          <w:color w:val="000000"/>
          <w:szCs w:val="22"/>
        </w:rPr>
      </w:pPr>
    </w:p>
    <w:p w14:paraId="0E96F1FF" w14:textId="77777777" w:rsidR="00C7729C" w:rsidRPr="002320DE" w:rsidRDefault="00C7729C">
      <w:pPr>
        <w:spacing w:line="240" w:lineRule="auto"/>
        <w:rPr>
          <w:color w:val="000000"/>
          <w:szCs w:val="22"/>
        </w:rPr>
      </w:pPr>
    </w:p>
    <w:p w14:paraId="0E96F200" w14:textId="77777777" w:rsidR="00C7729C" w:rsidRPr="002320DE" w:rsidRDefault="00C7729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9.</w:t>
      </w:r>
      <w:r w:rsidRPr="002320DE">
        <w:rPr>
          <w:color w:val="000000"/>
        </w:rPr>
        <w:tab/>
      </w:r>
      <w:r w:rsidRPr="002320DE">
        <w:rPr>
          <w:b/>
          <w:color w:val="000000"/>
        </w:rPr>
        <w:t>POSEBNE MJERE ČUVANJA</w:t>
      </w:r>
    </w:p>
    <w:p w14:paraId="0E96F201" w14:textId="77777777" w:rsidR="00C7729C" w:rsidRPr="002320DE" w:rsidRDefault="00C7729C">
      <w:pPr>
        <w:spacing w:line="240" w:lineRule="auto"/>
        <w:rPr>
          <w:color w:val="000000"/>
          <w:szCs w:val="22"/>
        </w:rPr>
      </w:pPr>
    </w:p>
    <w:p w14:paraId="0E96F202" w14:textId="77777777" w:rsidR="00C7729C" w:rsidRPr="002320DE" w:rsidRDefault="00C7729C" w:rsidP="00364C4E">
      <w:pPr>
        <w:spacing w:line="240" w:lineRule="auto"/>
        <w:ind w:left="567" w:hanging="567"/>
        <w:rPr>
          <w:color w:val="000000"/>
          <w:szCs w:val="22"/>
        </w:rPr>
      </w:pPr>
    </w:p>
    <w:p w14:paraId="0E96F203" w14:textId="77777777" w:rsidR="00C7729C" w:rsidRPr="002320DE" w:rsidRDefault="00C7729C" w:rsidP="00ED3723">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320DE">
        <w:rPr>
          <w:b/>
          <w:color w:val="000000"/>
        </w:rPr>
        <w:t>10.</w:t>
      </w:r>
      <w:r w:rsidRPr="002320DE">
        <w:rPr>
          <w:color w:val="000000"/>
        </w:rPr>
        <w:tab/>
      </w:r>
      <w:r w:rsidRPr="002320DE">
        <w:rPr>
          <w:b/>
          <w:color w:val="000000"/>
        </w:rPr>
        <w:t>POSEBNE MJERE ZA ZBRINJAVANJE NEISKORIŠTENOG LIJEKA ILI OTPADNIH MATERIJALA KOJI POTJEČU OD LIJEKA, AKO JE POTREBNO</w:t>
      </w:r>
    </w:p>
    <w:p w14:paraId="0E96F204" w14:textId="77777777" w:rsidR="00C7729C" w:rsidRPr="002320DE" w:rsidRDefault="00C7729C" w:rsidP="00ED3723">
      <w:pPr>
        <w:widowControl w:val="0"/>
        <w:spacing w:line="240" w:lineRule="auto"/>
        <w:rPr>
          <w:color w:val="000000"/>
          <w:szCs w:val="22"/>
        </w:rPr>
      </w:pPr>
    </w:p>
    <w:p w14:paraId="0E96F205" w14:textId="77777777" w:rsidR="00C7729C" w:rsidRPr="002320DE" w:rsidRDefault="00C7729C" w:rsidP="00364C4E">
      <w:pPr>
        <w:spacing w:line="240" w:lineRule="auto"/>
        <w:rPr>
          <w:color w:val="000000"/>
          <w:szCs w:val="22"/>
        </w:rPr>
      </w:pPr>
    </w:p>
    <w:p w14:paraId="0E96F206" w14:textId="77777777" w:rsidR="00C7729C" w:rsidRPr="002320DE" w:rsidRDefault="00C7729C" w:rsidP="001F0363">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lastRenderedPageBreak/>
        <w:t>11.</w:t>
      </w:r>
      <w:r w:rsidRPr="002320DE">
        <w:rPr>
          <w:color w:val="000000"/>
        </w:rPr>
        <w:tab/>
      </w:r>
      <w:r w:rsidRPr="002320DE">
        <w:rPr>
          <w:b/>
          <w:color w:val="000000"/>
        </w:rPr>
        <w:t>NAZIV I ADRESA NOSITELJA ODOBRENJA ZA STAVLJANJE LIJEKA U PROMET</w:t>
      </w:r>
    </w:p>
    <w:p w14:paraId="0E96F207" w14:textId="77777777" w:rsidR="00C7729C" w:rsidRPr="002320DE" w:rsidRDefault="00C7729C">
      <w:pPr>
        <w:spacing w:line="240" w:lineRule="auto"/>
        <w:rPr>
          <w:color w:val="000000"/>
          <w:szCs w:val="22"/>
        </w:rPr>
      </w:pPr>
    </w:p>
    <w:p w14:paraId="0E96F208" w14:textId="77777777" w:rsidR="00C7729C" w:rsidRPr="002320DE" w:rsidRDefault="00C7729C">
      <w:pPr>
        <w:spacing w:line="240" w:lineRule="auto"/>
        <w:rPr>
          <w:color w:val="000000"/>
          <w:szCs w:val="22"/>
        </w:rPr>
      </w:pPr>
      <w:r w:rsidRPr="002320DE">
        <w:rPr>
          <w:color w:val="000000"/>
        </w:rPr>
        <w:t>Pfizer Europe</w:t>
      </w:r>
      <w:r w:rsidR="00E4047F" w:rsidRPr="002320DE">
        <w:rPr>
          <w:color w:val="000000"/>
        </w:rPr>
        <w:t> </w:t>
      </w:r>
      <w:r w:rsidRPr="002320DE">
        <w:rPr>
          <w:color w:val="000000"/>
        </w:rPr>
        <w:t>MA</w:t>
      </w:r>
      <w:r w:rsidR="00E4047F" w:rsidRPr="002320DE">
        <w:rPr>
          <w:color w:val="000000"/>
        </w:rPr>
        <w:t> </w:t>
      </w:r>
      <w:r w:rsidRPr="002320DE">
        <w:rPr>
          <w:color w:val="000000"/>
        </w:rPr>
        <w:t>EEIG</w:t>
      </w:r>
    </w:p>
    <w:p w14:paraId="0E96F209" w14:textId="77777777" w:rsidR="00C7729C" w:rsidRPr="002320DE" w:rsidRDefault="00C7729C">
      <w:pPr>
        <w:spacing w:line="240" w:lineRule="auto"/>
        <w:rPr>
          <w:color w:val="000000"/>
          <w:szCs w:val="22"/>
        </w:rPr>
      </w:pPr>
      <w:r w:rsidRPr="002320DE">
        <w:rPr>
          <w:color w:val="000000"/>
        </w:rPr>
        <w:t>Boulevard de la Plaine</w:t>
      </w:r>
      <w:r w:rsidR="00E4047F" w:rsidRPr="002320DE">
        <w:rPr>
          <w:color w:val="000000"/>
        </w:rPr>
        <w:t> </w:t>
      </w:r>
      <w:r w:rsidRPr="002320DE">
        <w:rPr>
          <w:color w:val="000000"/>
        </w:rPr>
        <w:t>17</w:t>
      </w:r>
    </w:p>
    <w:p w14:paraId="0E96F20A" w14:textId="77777777" w:rsidR="00C7729C" w:rsidRPr="002320DE" w:rsidRDefault="00C7729C">
      <w:pPr>
        <w:spacing w:line="240" w:lineRule="auto"/>
        <w:rPr>
          <w:color w:val="000000"/>
          <w:szCs w:val="22"/>
        </w:rPr>
      </w:pPr>
      <w:r w:rsidRPr="002320DE">
        <w:rPr>
          <w:color w:val="000000"/>
        </w:rPr>
        <w:t>1050</w:t>
      </w:r>
      <w:r w:rsidR="00E4047F" w:rsidRPr="002320DE">
        <w:rPr>
          <w:color w:val="000000"/>
        </w:rPr>
        <w:t> </w:t>
      </w:r>
      <w:r w:rsidRPr="002320DE">
        <w:rPr>
          <w:color w:val="000000"/>
        </w:rPr>
        <w:t>Bruxelles</w:t>
      </w:r>
    </w:p>
    <w:p w14:paraId="0E96F20B" w14:textId="77777777" w:rsidR="00C7729C" w:rsidRPr="002320DE" w:rsidRDefault="00C7729C">
      <w:pPr>
        <w:spacing w:line="240" w:lineRule="auto"/>
        <w:rPr>
          <w:color w:val="000000"/>
          <w:szCs w:val="22"/>
        </w:rPr>
      </w:pPr>
      <w:r w:rsidRPr="002320DE">
        <w:rPr>
          <w:color w:val="000000"/>
        </w:rPr>
        <w:t xml:space="preserve">Belgija </w:t>
      </w:r>
    </w:p>
    <w:p w14:paraId="0E96F20C" w14:textId="77777777" w:rsidR="00C7729C" w:rsidRPr="002320DE" w:rsidRDefault="00C7729C">
      <w:pPr>
        <w:spacing w:line="240" w:lineRule="auto"/>
        <w:rPr>
          <w:color w:val="000000"/>
          <w:szCs w:val="22"/>
        </w:rPr>
      </w:pPr>
    </w:p>
    <w:p w14:paraId="0E96F20D" w14:textId="77777777" w:rsidR="00C7729C" w:rsidRPr="002320DE" w:rsidRDefault="00C7729C">
      <w:pPr>
        <w:spacing w:line="240" w:lineRule="auto"/>
        <w:rPr>
          <w:color w:val="000000"/>
          <w:szCs w:val="22"/>
        </w:rPr>
      </w:pPr>
    </w:p>
    <w:p w14:paraId="0E96F20E"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12.</w:t>
      </w:r>
      <w:r w:rsidRPr="002320DE">
        <w:rPr>
          <w:color w:val="000000"/>
        </w:rPr>
        <w:tab/>
      </w:r>
      <w:r w:rsidRPr="002320DE">
        <w:rPr>
          <w:b/>
          <w:color w:val="000000"/>
        </w:rPr>
        <w:t xml:space="preserve">BROJ(EVI) ODOBRENJA ZA STAVLJANJE LIJEKA U PROMET </w:t>
      </w:r>
    </w:p>
    <w:p w14:paraId="0E96F20F" w14:textId="77777777" w:rsidR="00C7729C" w:rsidRPr="002320DE" w:rsidRDefault="00C7729C">
      <w:pPr>
        <w:spacing w:line="240" w:lineRule="auto"/>
        <w:rPr>
          <w:color w:val="000000"/>
          <w:szCs w:val="22"/>
        </w:rPr>
      </w:pPr>
    </w:p>
    <w:p w14:paraId="0E96F210" w14:textId="77777777" w:rsidR="00596AD9" w:rsidRPr="002320DE" w:rsidRDefault="00596AD9" w:rsidP="00596AD9">
      <w:pPr>
        <w:spacing w:line="240" w:lineRule="auto"/>
        <w:rPr>
          <w:color w:val="000000"/>
        </w:rPr>
      </w:pPr>
      <w:r w:rsidRPr="00BC6321">
        <w:rPr>
          <w:color w:val="000000"/>
          <w:lang w:val="es-ES" w:eastAsia="en-US" w:bidi="ar-SA"/>
        </w:rPr>
        <w:t>EU/1/19/1355/003</w:t>
      </w:r>
      <w:r w:rsidRPr="00726CD6">
        <w:rPr>
          <w:color w:val="000000"/>
          <w:lang w:val="es-ES" w:eastAsia="en-US" w:bidi="ar-SA"/>
        </w:rPr>
        <w:t xml:space="preserve">       </w:t>
      </w:r>
      <w:r w:rsidRPr="00BC6321">
        <w:rPr>
          <w:color w:val="000000"/>
        </w:rPr>
        <w:t>90</w:t>
      </w:r>
      <w:r w:rsidR="00DC395F" w:rsidRPr="00BC6321">
        <w:rPr>
          <w:color w:val="000000"/>
        </w:rPr>
        <w:t> </w:t>
      </w:r>
      <w:r w:rsidRPr="00BC6321">
        <w:rPr>
          <w:color w:val="000000"/>
        </w:rPr>
        <w:t>filmom obloženih tableta</w:t>
      </w:r>
      <w:r w:rsidRPr="002320DE">
        <w:rPr>
          <w:color w:val="000000"/>
        </w:rPr>
        <w:t xml:space="preserve"> </w:t>
      </w:r>
    </w:p>
    <w:p w14:paraId="0E96F211" w14:textId="77777777" w:rsidR="00C7729C" w:rsidRPr="002320DE" w:rsidRDefault="00C7729C">
      <w:pPr>
        <w:spacing w:line="240" w:lineRule="auto"/>
        <w:rPr>
          <w:color w:val="000000"/>
          <w:szCs w:val="22"/>
        </w:rPr>
      </w:pPr>
    </w:p>
    <w:p w14:paraId="0E96F212" w14:textId="77777777" w:rsidR="00321AD6" w:rsidRPr="002320DE" w:rsidRDefault="00321AD6">
      <w:pPr>
        <w:spacing w:line="240" w:lineRule="auto"/>
        <w:rPr>
          <w:color w:val="000000"/>
          <w:szCs w:val="22"/>
        </w:rPr>
      </w:pPr>
    </w:p>
    <w:p w14:paraId="0E96F21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13.</w:t>
      </w:r>
      <w:r w:rsidRPr="002320DE">
        <w:rPr>
          <w:color w:val="000000"/>
        </w:rPr>
        <w:tab/>
      </w:r>
      <w:r w:rsidRPr="002320DE">
        <w:rPr>
          <w:b/>
          <w:color w:val="000000"/>
        </w:rPr>
        <w:t>BROJ SERIJE</w:t>
      </w:r>
    </w:p>
    <w:p w14:paraId="0E96F214" w14:textId="77777777" w:rsidR="00C7729C" w:rsidRPr="002320DE" w:rsidRDefault="00C7729C">
      <w:pPr>
        <w:spacing w:line="240" w:lineRule="auto"/>
        <w:rPr>
          <w:i/>
          <w:color w:val="000000"/>
          <w:szCs w:val="22"/>
        </w:rPr>
      </w:pPr>
    </w:p>
    <w:p w14:paraId="0E96F215" w14:textId="77777777" w:rsidR="00C7729C" w:rsidRPr="002320DE" w:rsidRDefault="00C7729C">
      <w:pPr>
        <w:spacing w:line="240" w:lineRule="auto"/>
        <w:rPr>
          <w:color w:val="000000"/>
          <w:szCs w:val="22"/>
        </w:rPr>
      </w:pPr>
      <w:r w:rsidRPr="002320DE">
        <w:rPr>
          <w:color w:val="000000"/>
        </w:rPr>
        <w:t>Serija</w:t>
      </w:r>
    </w:p>
    <w:p w14:paraId="0E96F216" w14:textId="77777777" w:rsidR="00C7729C" w:rsidRPr="002320DE" w:rsidRDefault="00C7729C">
      <w:pPr>
        <w:spacing w:line="240" w:lineRule="auto"/>
        <w:rPr>
          <w:color w:val="000000"/>
          <w:szCs w:val="22"/>
        </w:rPr>
      </w:pPr>
    </w:p>
    <w:p w14:paraId="0E96F217" w14:textId="77777777" w:rsidR="00C7729C" w:rsidRPr="002320DE" w:rsidRDefault="00C7729C">
      <w:pPr>
        <w:spacing w:line="240" w:lineRule="auto"/>
        <w:rPr>
          <w:color w:val="000000"/>
          <w:szCs w:val="22"/>
        </w:rPr>
      </w:pPr>
    </w:p>
    <w:p w14:paraId="0E96F21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14.</w:t>
      </w:r>
      <w:r w:rsidRPr="002320DE">
        <w:rPr>
          <w:color w:val="000000"/>
        </w:rPr>
        <w:tab/>
      </w:r>
      <w:r w:rsidRPr="002320DE">
        <w:rPr>
          <w:b/>
          <w:color w:val="000000"/>
        </w:rPr>
        <w:t>NAČIN IZDAVANJA LIJEKA</w:t>
      </w:r>
    </w:p>
    <w:p w14:paraId="0E96F219" w14:textId="77777777" w:rsidR="00C7729C" w:rsidRPr="002320DE" w:rsidRDefault="00C7729C">
      <w:pPr>
        <w:spacing w:line="240" w:lineRule="auto"/>
        <w:rPr>
          <w:color w:val="000000"/>
          <w:szCs w:val="22"/>
        </w:rPr>
      </w:pPr>
    </w:p>
    <w:p w14:paraId="0E96F21A" w14:textId="77777777" w:rsidR="00C7729C" w:rsidRPr="002320DE" w:rsidRDefault="00C7729C">
      <w:pPr>
        <w:spacing w:line="240" w:lineRule="auto"/>
        <w:rPr>
          <w:color w:val="000000"/>
          <w:szCs w:val="22"/>
        </w:rPr>
      </w:pPr>
    </w:p>
    <w:p w14:paraId="0E96F21B" w14:textId="77777777" w:rsidR="00C7729C" w:rsidRPr="002320DE" w:rsidRDefault="00C7729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15.</w:t>
      </w:r>
      <w:r w:rsidRPr="002320DE">
        <w:rPr>
          <w:color w:val="000000"/>
        </w:rPr>
        <w:tab/>
      </w:r>
      <w:r w:rsidRPr="002320DE">
        <w:rPr>
          <w:b/>
          <w:color w:val="000000"/>
        </w:rPr>
        <w:t>UPUTE ZA UPORABU</w:t>
      </w:r>
    </w:p>
    <w:p w14:paraId="0E96F21C" w14:textId="77777777" w:rsidR="00C7729C" w:rsidRPr="002320DE" w:rsidRDefault="00C7729C">
      <w:pPr>
        <w:spacing w:line="240" w:lineRule="auto"/>
        <w:rPr>
          <w:color w:val="000000"/>
          <w:szCs w:val="22"/>
        </w:rPr>
      </w:pPr>
    </w:p>
    <w:p w14:paraId="0E96F21D" w14:textId="77777777" w:rsidR="00C7729C" w:rsidRPr="002320DE" w:rsidRDefault="00C7729C">
      <w:pPr>
        <w:spacing w:line="240" w:lineRule="auto"/>
        <w:rPr>
          <w:color w:val="000000"/>
          <w:szCs w:val="22"/>
        </w:rPr>
      </w:pPr>
    </w:p>
    <w:p w14:paraId="0E96F21E" w14:textId="77777777" w:rsidR="00C7729C" w:rsidRPr="002320DE" w:rsidRDefault="00C7729C">
      <w:pPr>
        <w:pBdr>
          <w:top w:val="single" w:sz="4" w:space="1" w:color="auto"/>
          <w:left w:val="single" w:sz="4" w:space="4" w:color="auto"/>
          <w:bottom w:val="single" w:sz="4" w:space="0" w:color="auto"/>
          <w:right w:val="single" w:sz="4" w:space="4" w:color="auto"/>
        </w:pBdr>
        <w:spacing w:line="240" w:lineRule="auto"/>
        <w:rPr>
          <w:color w:val="000000"/>
          <w:szCs w:val="22"/>
        </w:rPr>
      </w:pPr>
      <w:r w:rsidRPr="002320DE">
        <w:rPr>
          <w:b/>
          <w:color w:val="000000"/>
        </w:rPr>
        <w:t>16.</w:t>
      </w:r>
      <w:r w:rsidRPr="002320DE">
        <w:rPr>
          <w:color w:val="000000"/>
        </w:rPr>
        <w:tab/>
      </w:r>
      <w:r w:rsidRPr="002320DE">
        <w:rPr>
          <w:b/>
          <w:color w:val="000000"/>
        </w:rPr>
        <w:t>PODACI NA BRAILLEOVOM PISMU</w:t>
      </w:r>
    </w:p>
    <w:p w14:paraId="0E96F21F" w14:textId="77777777" w:rsidR="00C7729C" w:rsidRPr="002320DE" w:rsidRDefault="00C7729C">
      <w:pPr>
        <w:spacing w:line="240" w:lineRule="auto"/>
        <w:rPr>
          <w:color w:val="000000"/>
          <w:szCs w:val="22"/>
        </w:rPr>
      </w:pPr>
    </w:p>
    <w:p w14:paraId="0E96F220" w14:textId="77777777" w:rsidR="00C7729C" w:rsidRPr="002320DE" w:rsidRDefault="00C7729C">
      <w:pPr>
        <w:tabs>
          <w:tab w:val="left" w:pos="749"/>
        </w:tabs>
        <w:spacing w:line="240" w:lineRule="auto"/>
        <w:rPr>
          <w:color w:val="000000"/>
        </w:rPr>
      </w:pPr>
      <w:r w:rsidRPr="002320DE">
        <w:rPr>
          <w:color w:val="000000"/>
        </w:rPr>
        <w:t>Lorviqua 25 mg</w:t>
      </w:r>
    </w:p>
    <w:p w14:paraId="0E96F221" w14:textId="77777777" w:rsidR="00C7729C" w:rsidRPr="002320DE" w:rsidRDefault="00C7729C">
      <w:pPr>
        <w:tabs>
          <w:tab w:val="left" w:pos="749"/>
        </w:tabs>
        <w:spacing w:line="240" w:lineRule="auto"/>
        <w:rPr>
          <w:color w:val="000000"/>
        </w:rPr>
      </w:pPr>
    </w:p>
    <w:p w14:paraId="0E96F222" w14:textId="77777777" w:rsidR="00C7729C" w:rsidRPr="002320DE" w:rsidRDefault="00C7729C">
      <w:pPr>
        <w:tabs>
          <w:tab w:val="left" w:pos="749"/>
        </w:tabs>
        <w:spacing w:line="240" w:lineRule="auto"/>
        <w:rPr>
          <w:color w:val="000000"/>
        </w:rPr>
      </w:pPr>
    </w:p>
    <w:p w14:paraId="0E96F223" w14:textId="77777777" w:rsidR="00C7729C" w:rsidRPr="002320DE" w:rsidRDefault="00C7729C">
      <w:pPr>
        <w:pBdr>
          <w:top w:val="single" w:sz="4" w:space="1" w:color="auto"/>
          <w:left w:val="single" w:sz="4" w:space="4" w:color="auto"/>
          <w:bottom w:val="single" w:sz="4" w:space="0" w:color="auto"/>
          <w:right w:val="single" w:sz="4" w:space="4" w:color="auto"/>
        </w:pBdr>
        <w:spacing w:line="240" w:lineRule="auto"/>
        <w:rPr>
          <w:i/>
          <w:color w:val="000000"/>
        </w:rPr>
      </w:pPr>
      <w:r w:rsidRPr="002320DE">
        <w:rPr>
          <w:b/>
          <w:color w:val="000000"/>
        </w:rPr>
        <w:t>17.</w:t>
      </w:r>
      <w:r w:rsidRPr="002320DE">
        <w:rPr>
          <w:color w:val="000000"/>
        </w:rPr>
        <w:tab/>
      </w:r>
      <w:r w:rsidRPr="002320DE">
        <w:rPr>
          <w:b/>
          <w:color w:val="000000"/>
        </w:rPr>
        <w:t>JEDINSTVENI IDENTIFIKATOR – 2D BARKOD</w:t>
      </w:r>
    </w:p>
    <w:p w14:paraId="0E96F224" w14:textId="77777777" w:rsidR="00C7729C" w:rsidRPr="002320DE" w:rsidRDefault="00C7729C">
      <w:pPr>
        <w:tabs>
          <w:tab w:val="clear" w:pos="567"/>
        </w:tabs>
        <w:spacing w:line="240" w:lineRule="auto"/>
        <w:rPr>
          <w:color w:val="000000"/>
        </w:rPr>
      </w:pPr>
    </w:p>
    <w:p w14:paraId="0E96F225" w14:textId="77777777" w:rsidR="00C7729C" w:rsidRPr="002320DE" w:rsidRDefault="00C7729C">
      <w:pPr>
        <w:spacing w:line="240" w:lineRule="auto"/>
        <w:rPr>
          <w:color w:val="000000"/>
          <w:szCs w:val="22"/>
          <w:shd w:val="clear" w:color="auto" w:fill="CCCCCC"/>
        </w:rPr>
      </w:pPr>
      <w:r>
        <w:rPr>
          <w:color w:val="000000"/>
          <w:highlight w:val="lightGray"/>
        </w:rPr>
        <w:t>Sadrži 2D barkod s jedinstvenim identifikatorom.</w:t>
      </w:r>
    </w:p>
    <w:p w14:paraId="0E96F226" w14:textId="77777777" w:rsidR="00C7729C" w:rsidRDefault="00C7729C">
      <w:pPr>
        <w:spacing w:line="240" w:lineRule="auto"/>
        <w:rPr>
          <w:color w:val="000000"/>
          <w:szCs w:val="22"/>
          <w:shd w:val="clear" w:color="auto" w:fill="CCCCCC"/>
        </w:rPr>
      </w:pPr>
    </w:p>
    <w:p w14:paraId="0E96F227" w14:textId="77777777" w:rsidR="00390FB3" w:rsidRPr="002320DE" w:rsidRDefault="00390FB3">
      <w:pPr>
        <w:spacing w:line="240" w:lineRule="auto"/>
        <w:rPr>
          <w:color w:val="000000"/>
          <w:szCs w:val="22"/>
          <w:shd w:val="clear" w:color="auto" w:fill="CCCCCC"/>
        </w:rPr>
      </w:pPr>
    </w:p>
    <w:p w14:paraId="0E96F228" w14:textId="77777777" w:rsidR="00C7729C" w:rsidRPr="002320DE" w:rsidRDefault="00C7729C">
      <w:pPr>
        <w:pBdr>
          <w:top w:val="single" w:sz="4" w:space="1" w:color="auto"/>
          <w:left w:val="single" w:sz="4" w:space="4" w:color="auto"/>
          <w:bottom w:val="single" w:sz="4" w:space="0" w:color="auto"/>
          <w:right w:val="single" w:sz="4" w:space="4" w:color="auto"/>
        </w:pBdr>
        <w:spacing w:line="240" w:lineRule="auto"/>
        <w:rPr>
          <w:i/>
          <w:color w:val="000000"/>
        </w:rPr>
      </w:pPr>
      <w:r w:rsidRPr="002320DE">
        <w:rPr>
          <w:b/>
          <w:color w:val="000000"/>
        </w:rPr>
        <w:t>18.</w:t>
      </w:r>
      <w:r w:rsidRPr="002320DE">
        <w:rPr>
          <w:color w:val="000000"/>
        </w:rPr>
        <w:tab/>
      </w:r>
      <w:r w:rsidRPr="002320DE">
        <w:rPr>
          <w:b/>
          <w:color w:val="000000"/>
        </w:rPr>
        <w:t>JEDINSTVENI IDENTIFIKATOR – PODACI ČITLJIVI LJUDSKIM OKOM</w:t>
      </w:r>
    </w:p>
    <w:p w14:paraId="0E96F229" w14:textId="77777777" w:rsidR="00C7729C" w:rsidRPr="002320DE" w:rsidRDefault="00C7729C">
      <w:pPr>
        <w:tabs>
          <w:tab w:val="clear" w:pos="567"/>
        </w:tabs>
        <w:spacing w:line="240" w:lineRule="auto"/>
        <w:rPr>
          <w:color w:val="000000"/>
        </w:rPr>
      </w:pPr>
    </w:p>
    <w:p w14:paraId="0E96F22A" w14:textId="77777777" w:rsidR="00C7729C" w:rsidRPr="002320DE" w:rsidRDefault="00C7729C">
      <w:pPr>
        <w:rPr>
          <w:color w:val="000000"/>
          <w:szCs w:val="22"/>
        </w:rPr>
      </w:pPr>
      <w:r w:rsidRPr="002320DE">
        <w:rPr>
          <w:color w:val="000000"/>
        </w:rPr>
        <w:t xml:space="preserve">PC </w:t>
      </w:r>
    </w:p>
    <w:p w14:paraId="0E96F22B" w14:textId="77777777" w:rsidR="00C7729C" w:rsidRPr="002320DE" w:rsidRDefault="00C7729C">
      <w:pPr>
        <w:rPr>
          <w:color w:val="000000"/>
          <w:szCs w:val="22"/>
        </w:rPr>
      </w:pPr>
      <w:r w:rsidRPr="002320DE">
        <w:rPr>
          <w:color w:val="000000"/>
        </w:rPr>
        <w:t xml:space="preserve">SN </w:t>
      </w:r>
    </w:p>
    <w:p w14:paraId="0E96F22C" w14:textId="77777777" w:rsidR="00C7729C" w:rsidRPr="002320DE" w:rsidRDefault="00C7729C" w:rsidP="00ED3723">
      <w:pPr>
        <w:rPr>
          <w:color w:val="000000"/>
          <w:szCs w:val="22"/>
        </w:rPr>
      </w:pPr>
      <w:r w:rsidRPr="002320DE">
        <w:rPr>
          <w:color w:val="000000"/>
        </w:rPr>
        <w:t xml:space="preserve">NN </w:t>
      </w:r>
    </w:p>
    <w:p w14:paraId="0E96F22D" w14:textId="77777777" w:rsidR="00C7729C" w:rsidRPr="002320DE" w:rsidRDefault="00C7729C">
      <w:pPr>
        <w:spacing w:line="240" w:lineRule="auto"/>
        <w:rPr>
          <w:b/>
          <w:color w:val="000000"/>
          <w:szCs w:val="22"/>
        </w:rPr>
      </w:pPr>
      <w:r w:rsidRPr="002320DE">
        <w:rPr>
          <w:color w:val="000000"/>
        </w:rPr>
        <w:br w:type="page"/>
      </w:r>
    </w:p>
    <w:p w14:paraId="0E96F22E"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320DE">
        <w:rPr>
          <w:b/>
          <w:color w:val="000000"/>
        </w:rPr>
        <w:lastRenderedPageBreak/>
        <w:t>PODACI KOJE MORA NAJMANJE SADRŽAVATI BLISTER ILI STRIP</w:t>
      </w:r>
    </w:p>
    <w:p w14:paraId="0E96F22F"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E96F23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320DE">
        <w:rPr>
          <w:b/>
          <w:color w:val="000000"/>
        </w:rPr>
        <w:t>BLISTER</w:t>
      </w:r>
    </w:p>
    <w:p w14:paraId="0E96F231" w14:textId="77777777" w:rsidR="00C7729C" w:rsidRPr="002320DE" w:rsidRDefault="00C7729C">
      <w:pPr>
        <w:spacing w:line="240" w:lineRule="auto"/>
        <w:rPr>
          <w:color w:val="000000"/>
          <w:szCs w:val="22"/>
        </w:rPr>
      </w:pPr>
    </w:p>
    <w:p w14:paraId="0E96F232" w14:textId="77777777" w:rsidR="00C7729C" w:rsidRPr="002320DE" w:rsidRDefault="00C7729C">
      <w:pPr>
        <w:spacing w:line="240" w:lineRule="auto"/>
        <w:rPr>
          <w:color w:val="000000"/>
          <w:szCs w:val="22"/>
        </w:rPr>
      </w:pPr>
    </w:p>
    <w:p w14:paraId="0E96F23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1.</w:t>
      </w:r>
      <w:r w:rsidRPr="002320DE">
        <w:rPr>
          <w:color w:val="000000"/>
        </w:rPr>
        <w:tab/>
      </w:r>
      <w:r w:rsidRPr="002320DE">
        <w:rPr>
          <w:b/>
          <w:color w:val="000000"/>
        </w:rPr>
        <w:t>NAZIV LIJEKA</w:t>
      </w:r>
    </w:p>
    <w:p w14:paraId="0E96F234" w14:textId="77777777" w:rsidR="00C7729C" w:rsidRPr="002320DE" w:rsidRDefault="00C7729C">
      <w:pPr>
        <w:spacing w:line="240" w:lineRule="auto"/>
        <w:rPr>
          <w:i/>
          <w:color w:val="000000"/>
          <w:szCs w:val="22"/>
        </w:rPr>
      </w:pPr>
    </w:p>
    <w:p w14:paraId="0E96F235" w14:textId="77777777" w:rsidR="00C7729C" w:rsidRPr="002320DE" w:rsidRDefault="00C7729C">
      <w:pPr>
        <w:spacing w:line="240" w:lineRule="auto"/>
        <w:rPr>
          <w:color w:val="000000"/>
        </w:rPr>
      </w:pPr>
      <w:r w:rsidRPr="002320DE">
        <w:rPr>
          <w:color w:val="000000"/>
        </w:rPr>
        <w:t>Lorviqua 25 mg tablete</w:t>
      </w:r>
    </w:p>
    <w:p w14:paraId="0E96F236" w14:textId="77777777" w:rsidR="00C7729C" w:rsidRPr="002320DE" w:rsidRDefault="00C7729C">
      <w:pPr>
        <w:spacing w:line="240" w:lineRule="auto"/>
        <w:rPr>
          <w:color w:val="000000"/>
        </w:rPr>
      </w:pPr>
      <w:r w:rsidRPr="002320DE">
        <w:rPr>
          <w:color w:val="000000"/>
        </w:rPr>
        <w:t>lorlatinib</w:t>
      </w:r>
    </w:p>
    <w:p w14:paraId="0E96F237" w14:textId="77777777" w:rsidR="00C7729C" w:rsidRPr="002320DE" w:rsidRDefault="00C7729C">
      <w:pPr>
        <w:spacing w:line="240" w:lineRule="auto"/>
        <w:rPr>
          <w:color w:val="000000"/>
        </w:rPr>
      </w:pPr>
    </w:p>
    <w:p w14:paraId="0E96F238" w14:textId="77777777" w:rsidR="00C7729C" w:rsidRPr="002320DE" w:rsidRDefault="00C7729C">
      <w:pPr>
        <w:spacing w:line="240" w:lineRule="auto"/>
        <w:rPr>
          <w:color w:val="000000"/>
        </w:rPr>
      </w:pPr>
    </w:p>
    <w:p w14:paraId="0E96F239"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2320DE">
        <w:rPr>
          <w:b/>
          <w:color w:val="000000"/>
        </w:rPr>
        <w:t>2.</w:t>
      </w:r>
      <w:r w:rsidRPr="002320DE">
        <w:rPr>
          <w:color w:val="000000"/>
        </w:rPr>
        <w:tab/>
      </w:r>
      <w:r w:rsidRPr="002320DE">
        <w:rPr>
          <w:b/>
          <w:color w:val="000000"/>
        </w:rPr>
        <w:t>NAZIV NOSITELJA ODOBRENJA ZA STAVLJANJE LIJEKA U PROMET</w:t>
      </w:r>
    </w:p>
    <w:p w14:paraId="0E96F23A" w14:textId="77777777" w:rsidR="00C7729C" w:rsidRPr="002320DE" w:rsidRDefault="00C7729C">
      <w:pPr>
        <w:spacing w:line="240" w:lineRule="auto"/>
        <w:rPr>
          <w:color w:val="000000"/>
          <w:szCs w:val="22"/>
        </w:rPr>
      </w:pPr>
    </w:p>
    <w:p w14:paraId="0E96F23B" w14:textId="77777777" w:rsidR="00C7729C" w:rsidRDefault="00C7729C">
      <w:pPr>
        <w:spacing w:line="240" w:lineRule="auto"/>
        <w:rPr>
          <w:color w:val="000000"/>
          <w:szCs w:val="22"/>
          <w:highlight w:val="lightGray"/>
        </w:rPr>
      </w:pPr>
      <w:r>
        <w:rPr>
          <w:color w:val="000000"/>
          <w:highlight w:val="lightGray"/>
        </w:rPr>
        <w:t>Pfizer (logo nositelja odobrenja)</w:t>
      </w:r>
    </w:p>
    <w:p w14:paraId="0E96F23C" w14:textId="77777777" w:rsidR="00C7729C" w:rsidRPr="002320DE" w:rsidRDefault="00C7729C">
      <w:pPr>
        <w:spacing w:line="240" w:lineRule="auto"/>
        <w:rPr>
          <w:color w:val="000000"/>
          <w:szCs w:val="22"/>
        </w:rPr>
      </w:pPr>
    </w:p>
    <w:p w14:paraId="0E96F23D" w14:textId="77777777" w:rsidR="00C7729C" w:rsidRPr="002320DE" w:rsidRDefault="00C7729C">
      <w:pPr>
        <w:spacing w:line="240" w:lineRule="auto"/>
        <w:rPr>
          <w:color w:val="000000"/>
          <w:szCs w:val="22"/>
        </w:rPr>
      </w:pPr>
    </w:p>
    <w:p w14:paraId="0E96F23E" w14:textId="77777777" w:rsidR="00C7729C" w:rsidRPr="002320DE" w:rsidRDefault="00C7729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2320DE">
        <w:rPr>
          <w:b/>
          <w:color w:val="000000"/>
        </w:rPr>
        <w:t>3.</w:t>
      </w:r>
      <w:r w:rsidRPr="002320DE">
        <w:rPr>
          <w:color w:val="000000"/>
        </w:rPr>
        <w:tab/>
      </w:r>
      <w:r w:rsidRPr="002320DE">
        <w:rPr>
          <w:b/>
          <w:color w:val="000000"/>
        </w:rPr>
        <w:t>ROK VALJANOSTI</w:t>
      </w:r>
    </w:p>
    <w:p w14:paraId="0E96F23F" w14:textId="77777777" w:rsidR="00C7729C" w:rsidRPr="002320DE" w:rsidRDefault="00C7729C">
      <w:pPr>
        <w:spacing w:line="240" w:lineRule="auto"/>
        <w:rPr>
          <w:color w:val="000000"/>
          <w:szCs w:val="22"/>
        </w:rPr>
      </w:pPr>
    </w:p>
    <w:p w14:paraId="0E96F240" w14:textId="77777777" w:rsidR="00C7729C" w:rsidRPr="002320DE" w:rsidRDefault="00C7729C">
      <w:pPr>
        <w:spacing w:line="240" w:lineRule="auto"/>
        <w:rPr>
          <w:color w:val="000000"/>
          <w:szCs w:val="22"/>
        </w:rPr>
      </w:pPr>
      <w:r w:rsidRPr="002320DE">
        <w:rPr>
          <w:color w:val="000000"/>
        </w:rPr>
        <w:t>EXP</w:t>
      </w:r>
    </w:p>
    <w:p w14:paraId="0E96F241" w14:textId="77777777" w:rsidR="00C7729C" w:rsidRPr="002320DE" w:rsidRDefault="00C7729C">
      <w:pPr>
        <w:spacing w:line="240" w:lineRule="auto"/>
        <w:rPr>
          <w:color w:val="000000"/>
          <w:szCs w:val="22"/>
        </w:rPr>
      </w:pPr>
    </w:p>
    <w:p w14:paraId="0E96F242" w14:textId="77777777" w:rsidR="00C7729C" w:rsidRPr="002320DE" w:rsidRDefault="00C7729C">
      <w:pPr>
        <w:spacing w:line="240" w:lineRule="auto"/>
        <w:rPr>
          <w:color w:val="000000"/>
          <w:szCs w:val="22"/>
        </w:rPr>
      </w:pPr>
    </w:p>
    <w:p w14:paraId="0E96F24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4.</w:t>
      </w:r>
      <w:r w:rsidRPr="002320DE">
        <w:rPr>
          <w:color w:val="000000"/>
        </w:rPr>
        <w:tab/>
      </w:r>
      <w:r w:rsidRPr="002320DE">
        <w:rPr>
          <w:b/>
          <w:color w:val="000000"/>
        </w:rPr>
        <w:t>BROJ SERIJE</w:t>
      </w:r>
    </w:p>
    <w:p w14:paraId="0E96F244" w14:textId="77777777" w:rsidR="00C7729C" w:rsidRPr="002320DE" w:rsidRDefault="00C7729C">
      <w:pPr>
        <w:spacing w:line="240" w:lineRule="auto"/>
        <w:rPr>
          <w:color w:val="000000"/>
          <w:szCs w:val="22"/>
        </w:rPr>
      </w:pPr>
    </w:p>
    <w:p w14:paraId="0E96F245" w14:textId="77777777" w:rsidR="00C7729C" w:rsidRPr="002320DE" w:rsidRDefault="00C7729C">
      <w:pPr>
        <w:spacing w:line="240" w:lineRule="auto"/>
        <w:rPr>
          <w:color w:val="000000"/>
          <w:szCs w:val="22"/>
        </w:rPr>
      </w:pPr>
      <w:r w:rsidRPr="002320DE">
        <w:rPr>
          <w:color w:val="000000"/>
        </w:rPr>
        <w:t>Serija</w:t>
      </w:r>
    </w:p>
    <w:p w14:paraId="0E96F246" w14:textId="77777777" w:rsidR="00C7729C" w:rsidRPr="002320DE" w:rsidRDefault="00C7729C">
      <w:pPr>
        <w:spacing w:line="240" w:lineRule="auto"/>
        <w:rPr>
          <w:color w:val="000000"/>
          <w:szCs w:val="22"/>
        </w:rPr>
      </w:pPr>
    </w:p>
    <w:p w14:paraId="0E96F247" w14:textId="77777777" w:rsidR="00C7729C" w:rsidRPr="002320DE" w:rsidRDefault="00C7729C">
      <w:pPr>
        <w:spacing w:line="240" w:lineRule="auto"/>
        <w:rPr>
          <w:color w:val="000000"/>
          <w:szCs w:val="22"/>
        </w:rPr>
      </w:pPr>
    </w:p>
    <w:p w14:paraId="0E96F24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5.</w:t>
      </w:r>
      <w:r w:rsidRPr="002320DE">
        <w:rPr>
          <w:color w:val="000000"/>
        </w:rPr>
        <w:tab/>
      </w:r>
      <w:r w:rsidRPr="002320DE">
        <w:rPr>
          <w:b/>
          <w:color w:val="000000"/>
        </w:rPr>
        <w:t>DRUGO</w:t>
      </w:r>
    </w:p>
    <w:p w14:paraId="0E96F249" w14:textId="77777777" w:rsidR="00C7729C" w:rsidRPr="002320DE" w:rsidRDefault="00C7729C">
      <w:pPr>
        <w:spacing w:line="240" w:lineRule="auto"/>
        <w:rPr>
          <w:color w:val="000000"/>
          <w:szCs w:val="22"/>
        </w:rPr>
      </w:pPr>
    </w:p>
    <w:p w14:paraId="0E96F24A" w14:textId="77777777" w:rsidR="00C7729C" w:rsidRPr="002320DE" w:rsidRDefault="00C7729C">
      <w:pPr>
        <w:spacing w:line="240" w:lineRule="auto"/>
        <w:rPr>
          <w:color w:val="000000"/>
          <w:szCs w:val="22"/>
        </w:rPr>
      </w:pPr>
      <w:r w:rsidRPr="002320DE">
        <w:rPr>
          <w:color w:val="000000"/>
        </w:rPr>
        <w:br w:type="page"/>
      </w:r>
    </w:p>
    <w:p w14:paraId="0E96F24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rPr>
          <w:b/>
          <w:color w:val="000000"/>
          <w:szCs w:val="22"/>
        </w:rPr>
      </w:pPr>
      <w:r w:rsidRPr="002320DE">
        <w:rPr>
          <w:b/>
          <w:color w:val="000000"/>
        </w:rPr>
        <w:lastRenderedPageBreak/>
        <w:t>PODACI KOJI SE MORAJU NALAZITI NA VANJSKOM PAKIRANJU</w:t>
      </w:r>
    </w:p>
    <w:p w14:paraId="0E96F24C"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E96F24D"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2320DE">
        <w:rPr>
          <w:b/>
          <w:color w:val="000000"/>
        </w:rPr>
        <w:t>KUTIJA</w:t>
      </w:r>
    </w:p>
    <w:p w14:paraId="0E96F24E" w14:textId="77777777" w:rsidR="00C7729C" w:rsidRPr="002320DE" w:rsidRDefault="00C7729C">
      <w:pPr>
        <w:spacing w:line="240" w:lineRule="auto"/>
        <w:rPr>
          <w:color w:val="000000"/>
        </w:rPr>
      </w:pPr>
    </w:p>
    <w:p w14:paraId="0E96F24F" w14:textId="77777777" w:rsidR="00C7729C" w:rsidRPr="002320DE" w:rsidRDefault="00C7729C">
      <w:pPr>
        <w:spacing w:line="240" w:lineRule="auto"/>
        <w:rPr>
          <w:color w:val="000000"/>
          <w:szCs w:val="22"/>
        </w:rPr>
      </w:pPr>
    </w:p>
    <w:p w14:paraId="0E96F25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320DE">
        <w:rPr>
          <w:b/>
          <w:color w:val="000000"/>
        </w:rPr>
        <w:t>1.</w:t>
      </w:r>
      <w:r w:rsidRPr="002320DE">
        <w:rPr>
          <w:color w:val="000000"/>
        </w:rPr>
        <w:tab/>
      </w:r>
      <w:r w:rsidRPr="002320DE">
        <w:rPr>
          <w:b/>
          <w:color w:val="000000"/>
        </w:rPr>
        <w:t>NAZIV LIJEKA</w:t>
      </w:r>
    </w:p>
    <w:p w14:paraId="0E96F251" w14:textId="77777777" w:rsidR="00C7729C" w:rsidRPr="002320DE" w:rsidRDefault="00C7729C">
      <w:pPr>
        <w:spacing w:line="240" w:lineRule="auto"/>
        <w:rPr>
          <w:color w:val="000000"/>
          <w:szCs w:val="22"/>
        </w:rPr>
      </w:pPr>
    </w:p>
    <w:p w14:paraId="0E96F252" w14:textId="77777777" w:rsidR="00C7729C" w:rsidRPr="002320DE" w:rsidRDefault="00C7729C">
      <w:pPr>
        <w:spacing w:line="240" w:lineRule="auto"/>
        <w:rPr>
          <w:color w:val="000000"/>
          <w:szCs w:val="22"/>
        </w:rPr>
      </w:pPr>
      <w:r w:rsidRPr="002320DE">
        <w:rPr>
          <w:color w:val="000000"/>
        </w:rPr>
        <w:t>Lorviqua 100 mg filmom obložene tablete</w:t>
      </w:r>
    </w:p>
    <w:p w14:paraId="0E96F253" w14:textId="77777777" w:rsidR="00C7729C" w:rsidRPr="002320DE" w:rsidRDefault="00C7729C">
      <w:pPr>
        <w:spacing w:line="240" w:lineRule="auto"/>
        <w:rPr>
          <w:color w:val="000000"/>
          <w:szCs w:val="22"/>
        </w:rPr>
      </w:pPr>
      <w:r w:rsidRPr="002320DE">
        <w:rPr>
          <w:color w:val="000000"/>
        </w:rPr>
        <w:t>lorlatinib</w:t>
      </w:r>
    </w:p>
    <w:p w14:paraId="0E96F254" w14:textId="77777777" w:rsidR="00C7729C" w:rsidRPr="002320DE" w:rsidRDefault="00C7729C">
      <w:pPr>
        <w:spacing w:line="240" w:lineRule="auto"/>
        <w:rPr>
          <w:color w:val="000000"/>
          <w:szCs w:val="22"/>
        </w:rPr>
      </w:pPr>
    </w:p>
    <w:p w14:paraId="0E96F255" w14:textId="77777777" w:rsidR="00C7729C" w:rsidRPr="002320DE" w:rsidRDefault="00C7729C">
      <w:pPr>
        <w:spacing w:line="240" w:lineRule="auto"/>
        <w:rPr>
          <w:color w:val="000000"/>
          <w:szCs w:val="22"/>
        </w:rPr>
      </w:pPr>
    </w:p>
    <w:p w14:paraId="0E96F256"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320DE">
        <w:rPr>
          <w:b/>
          <w:color w:val="000000"/>
        </w:rPr>
        <w:t>2.</w:t>
      </w:r>
      <w:r w:rsidRPr="002320DE">
        <w:rPr>
          <w:color w:val="000000"/>
        </w:rPr>
        <w:tab/>
      </w:r>
      <w:r w:rsidRPr="002320DE">
        <w:rPr>
          <w:b/>
          <w:color w:val="000000"/>
        </w:rPr>
        <w:t>NAVOĐENJE DJELATNE(IH) TVARI</w:t>
      </w:r>
    </w:p>
    <w:p w14:paraId="0E96F257" w14:textId="77777777" w:rsidR="00C7729C" w:rsidRPr="002320DE" w:rsidRDefault="00C7729C">
      <w:pPr>
        <w:spacing w:line="240" w:lineRule="auto"/>
        <w:rPr>
          <w:color w:val="000000"/>
          <w:szCs w:val="22"/>
        </w:rPr>
      </w:pPr>
    </w:p>
    <w:p w14:paraId="0E96F258" w14:textId="77777777" w:rsidR="00C7729C" w:rsidRPr="002320DE" w:rsidRDefault="00C7729C">
      <w:pPr>
        <w:spacing w:line="240" w:lineRule="auto"/>
        <w:rPr>
          <w:color w:val="000000"/>
          <w:szCs w:val="22"/>
        </w:rPr>
      </w:pPr>
      <w:r w:rsidRPr="002320DE">
        <w:rPr>
          <w:color w:val="000000"/>
        </w:rPr>
        <w:t>Jedna filmom obložena tableta sadrži 100 mg lorlatiniba.</w:t>
      </w:r>
    </w:p>
    <w:p w14:paraId="0E96F259" w14:textId="77777777" w:rsidR="00C7729C" w:rsidRPr="002320DE" w:rsidRDefault="00C7729C">
      <w:pPr>
        <w:spacing w:line="240" w:lineRule="auto"/>
        <w:rPr>
          <w:color w:val="000000"/>
          <w:szCs w:val="22"/>
        </w:rPr>
      </w:pPr>
    </w:p>
    <w:p w14:paraId="0E96F25A" w14:textId="77777777" w:rsidR="00C7729C" w:rsidRPr="002320DE" w:rsidRDefault="00C7729C">
      <w:pPr>
        <w:spacing w:line="240" w:lineRule="auto"/>
        <w:rPr>
          <w:color w:val="000000"/>
          <w:szCs w:val="22"/>
        </w:rPr>
      </w:pPr>
    </w:p>
    <w:p w14:paraId="0E96F25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3.</w:t>
      </w:r>
      <w:r w:rsidRPr="002320DE">
        <w:rPr>
          <w:color w:val="000000"/>
        </w:rPr>
        <w:tab/>
      </w:r>
      <w:r w:rsidRPr="002320DE">
        <w:rPr>
          <w:b/>
          <w:color w:val="000000"/>
        </w:rPr>
        <w:t>POPIS POMOĆNIH TVARI</w:t>
      </w:r>
    </w:p>
    <w:p w14:paraId="0E96F25C" w14:textId="77777777" w:rsidR="00C7729C" w:rsidRPr="002320DE" w:rsidRDefault="00C7729C">
      <w:pPr>
        <w:spacing w:line="240" w:lineRule="auto"/>
        <w:rPr>
          <w:color w:val="000000"/>
          <w:szCs w:val="22"/>
        </w:rPr>
      </w:pPr>
    </w:p>
    <w:p w14:paraId="0E96F25D" w14:textId="77777777" w:rsidR="00C7729C" w:rsidRPr="002320DE" w:rsidRDefault="00C7729C">
      <w:pPr>
        <w:spacing w:line="240" w:lineRule="auto"/>
        <w:rPr>
          <w:rFonts w:eastAsia="SimSun"/>
          <w:color w:val="000000"/>
          <w:szCs w:val="22"/>
        </w:rPr>
      </w:pPr>
      <w:r w:rsidRPr="002320DE">
        <w:rPr>
          <w:color w:val="000000"/>
        </w:rPr>
        <w:t>Sadrži laktozu (za dodatne informacije vidjeti uputu o lijeku).</w:t>
      </w:r>
    </w:p>
    <w:p w14:paraId="0E96F25E" w14:textId="77777777" w:rsidR="00C7729C" w:rsidRPr="002320DE" w:rsidRDefault="00C7729C">
      <w:pPr>
        <w:spacing w:line="240" w:lineRule="auto"/>
        <w:rPr>
          <w:color w:val="000000"/>
          <w:szCs w:val="22"/>
        </w:rPr>
      </w:pPr>
    </w:p>
    <w:p w14:paraId="0E96F25F" w14:textId="77777777" w:rsidR="00C7729C" w:rsidRPr="002320DE" w:rsidRDefault="00C7729C">
      <w:pPr>
        <w:spacing w:line="240" w:lineRule="auto"/>
        <w:rPr>
          <w:color w:val="000000"/>
          <w:szCs w:val="22"/>
        </w:rPr>
      </w:pPr>
    </w:p>
    <w:p w14:paraId="0E96F26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4.</w:t>
      </w:r>
      <w:r w:rsidRPr="002320DE">
        <w:rPr>
          <w:color w:val="000000"/>
        </w:rPr>
        <w:tab/>
      </w:r>
      <w:r w:rsidRPr="002320DE">
        <w:rPr>
          <w:b/>
          <w:color w:val="000000"/>
        </w:rPr>
        <w:t>FARMACEUTSKI OBLIK I SADRŽAJ</w:t>
      </w:r>
    </w:p>
    <w:p w14:paraId="0E96F261" w14:textId="77777777" w:rsidR="00C7729C" w:rsidRPr="002320DE" w:rsidRDefault="00C7729C">
      <w:pPr>
        <w:spacing w:line="240" w:lineRule="auto"/>
        <w:rPr>
          <w:color w:val="000000"/>
          <w:szCs w:val="22"/>
        </w:rPr>
      </w:pPr>
    </w:p>
    <w:p w14:paraId="0E96F262" w14:textId="77777777" w:rsidR="00C7729C" w:rsidRPr="002320DE" w:rsidRDefault="00C7729C">
      <w:pPr>
        <w:spacing w:line="240" w:lineRule="auto"/>
        <w:rPr>
          <w:color w:val="000000"/>
          <w:szCs w:val="22"/>
        </w:rPr>
      </w:pPr>
      <w:r w:rsidRPr="002320DE">
        <w:rPr>
          <w:color w:val="000000"/>
        </w:rPr>
        <w:t>30 filmom obloženih tableta</w:t>
      </w:r>
    </w:p>
    <w:p w14:paraId="0E96F263" w14:textId="77777777" w:rsidR="00C7729C" w:rsidRPr="002320DE" w:rsidRDefault="00C7729C">
      <w:pPr>
        <w:spacing w:line="240" w:lineRule="auto"/>
        <w:rPr>
          <w:color w:val="000000"/>
          <w:szCs w:val="22"/>
        </w:rPr>
      </w:pPr>
    </w:p>
    <w:p w14:paraId="0E96F264" w14:textId="77777777" w:rsidR="00C7729C" w:rsidRPr="002320DE" w:rsidRDefault="00C7729C">
      <w:pPr>
        <w:spacing w:line="240" w:lineRule="auto"/>
        <w:rPr>
          <w:color w:val="000000"/>
          <w:szCs w:val="22"/>
        </w:rPr>
      </w:pPr>
    </w:p>
    <w:p w14:paraId="0E96F265"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5.</w:t>
      </w:r>
      <w:r w:rsidRPr="002320DE">
        <w:rPr>
          <w:color w:val="000000"/>
        </w:rPr>
        <w:tab/>
      </w:r>
      <w:r w:rsidRPr="002320DE">
        <w:rPr>
          <w:b/>
          <w:color w:val="000000"/>
        </w:rPr>
        <w:t>NAČIN I PUT(EVI) PRIMJENE LIJEKA</w:t>
      </w:r>
    </w:p>
    <w:p w14:paraId="0E96F266" w14:textId="77777777" w:rsidR="00C7729C" w:rsidRPr="002320DE" w:rsidRDefault="00C7729C">
      <w:pPr>
        <w:spacing w:line="240" w:lineRule="auto"/>
        <w:rPr>
          <w:color w:val="000000"/>
          <w:szCs w:val="22"/>
        </w:rPr>
      </w:pPr>
    </w:p>
    <w:p w14:paraId="0E96F267" w14:textId="77777777" w:rsidR="00C7729C" w:rsidRPr="002320DE" w:rsidRDefault="00C7729C">
      <w:pPr>
        <w:spacing w:line="240" w:lineRule="auto"/>
        <w:rPr>
          <w:color w:val="000000"/>
          <w:szCs w:val="22"/>
        </w:rPr>
      </w:pPr>
      <w:r w:rsidRPr="002320DE">
        <w:rPr>
          <w:color w:val="000000"/>
        </w:rPr>
        <w:t>Prije uporabe pročitajte uputu o lijeku.</w:t>
      </w:r>
    </w:p>
    <w:p w14:paraId="0E96F268" w14:textId="77777777" w:rsidR="00C7729C" w:rsidRPr="002320DE" w:rsidRDefault="00276495">
      <w:pPr>
        <w:spacing w:line="240" w:lineRule="auto"/>
        <w:rPr>
          <w:color w:val="000000"/>
          <w:szCs w:val="22"/>
        </w:rPr>
      </w:pPr>
      <w:r w:rsidRPr="002320DE">
        <w:rPr>
          <w:color w:val="000000"/>
        </w:rPr>
        <w:t>Kroz usta</w:t>
      </w:r>
      <w:r w:rsidR="00C7729C" w:rsidRPr="002320DE">
        <w:rPr>
          <w:color w:val="000000"/>
        </w:rPr>
        <w:t>.</w:t>
      </w:r>
    </w:p>
    <w:p w14:paraId="0E96F269" w14:textId="77777777" w:rsidR="00C7729C" w:rsidRPr="002320DE" w:rsidRDefault="00C7729C">
      <w:pPr>
        <w:spacing w:line="240" w:lineRule="auto"/>
        <w:rPr>
          <w:color w:val="000000"/>
          <w:szCs w:val="22"/>
        </w:rPr>
      </w:pPr>
    </w:p>
    <w:p w14:paraId="0E96F26A" w14:textId="77777777" w:rsidR="00C7729C" w:rsidRPr="002320DE" w:rsidRDefault="00C7729C">
      <w:pPr>
        <w:spacing w:line="240" w:lineRule="auto"/>
        <w:rPr>
          <w:color w:val="000000"/>
          <w:szCs w:val="22"/>
        </w:rPr>
      </w:pPr>
    </w:p>
    <w:p w14:paraId="0E96F26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6.</w:t>
      </w:r>
      <w:r w:rsidRPr="002320DE">
        <w:rPr>
          <w:color w:val="000000"/>
        </w:rPr>
        <w:tab/>
      </w:r>
      <w:r w:rsidRPr="002320DE">
        <w:rPr>
          <w:b/>
          <w:color w:val="000000"/>
        </w:rPr>
        <w:t>POSEBNO UPOZORENJE O ČUVANJU LIJEKA IZVAN POGLEDA I DOHVATA DJECE</w:t>
      </w:r>
    </w:p>
    <w:p w14:paraId="0E96F26C" w14:textId="77777777" w:rsidR="00C7729C" w:rsidRPr="002320DE" w:rsidRDefault="00C7729C">
      <w:pPr>
        <w:spacing w:line="240" w:lineRule="auto"/>
        <w:rPr>
          <w:color w:val="000000"/>
          <w:szCs w:val="22"/>
        </w:rPr>
      </w:pPr>
    </w:p>
    <w:p w14:paraId="0E96F26D" w14:textId="77777777" w:rsidR="00C7729C" w:rsidRPr="002320DE" w:rsidRDefault="00C7729C">
      <w:pPr>
        <w:spacing w:line="240" w:lineRule="auto"/>
        <w:outlineLvl w:val="0"/>
        <w:rPr>
          <w:color w:val="000000"/>
          <w:szCs w:val="22"/>
        </w:rPr>
      </w:pPr>
      <w:r w:rsidRPr="002320DE">
        <w:rPr>
          <w:color w:val="000000"/>
        </w:rPr>
        <w:t>Čuvati izvan pogleda i dohvata djece.</w:t>
      </w:r>
    </w:p>
    <w:p w14:paraId="0E96F26E" w14:textId="77777777" w:rsidR="00C7729C" w:rsidRPr="002320DE" w:rsidRDefault="00C7729C">
      <w:pPr>
        <w:spacing w:line="240" w:lineRule="auto"/>
        <w:rPr>
          <w:color w:val="000000"/>
          <w:szCs w:val="22"/>
        </w:rPr>
      </w:pPr>
    </w:p>
    <w:p w14:paraId="0E96F26F" w14:textId="77777777" w:rsidR="00C7729C" w:rsidRPr="002320DE" w:rsidRDefault="00C7729C">
      <w:pPr>
        <w:spacing w:line="240" w:lineRule="auto"/>
        <w:rPr>
          <w:color w:val="000000"/>
          <w:szCs w:val="22"/>
        </w:rPr>
      </w:pPr>
    </w:p>
    <w:p w14:paraId="0E96F27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7.</w:t>
      </w:r>
      <w:r w:rsidRPr="002320DE">
        <w:rPr>
          <w:color w:val="000000"/>
        </w:rPr>
        <w:tab/>
      </w:r>
      <w:r w:rsidRPr="002320DE">
        <w:rPr>
          <w:b/>
          <w:color w:val="000000"/>
        </w:rPr>
        <w:t>DRUGO(A) POSEBNO(A) UPOZORENJE(A), AKO JE POTREBNO</w:t>
      </w:r>
    </w:p>
    <w:p w14:paraId="0E96F271" w14:textId="77777777" w:rsidR="00C7729C" w:rsidRPr="002320DE" w:rsidRDefault="00C7729C">
      <w:pPr>
        <w:spacing w:line="240" w:lineRule="auto"/>
        <w:rPr>
          <w:color w:val="000000"/>
          <w:szCs w:val="22"/>
        </w:rPr>
      </w:pPr>
    </w:p>
    <w:p w14:paraId="0E96F272" w14:textId="77777777" w:rsidR="00C7729C" w:rsidRPr="002320DE" w:rsidRDefault="00C7729C">
      <w:pPr>
        <w:tabs>
          <w:tab w:val="left" w:pos="749"/>
        </w:tabs>
        <w:spacing w:line="240" w:lineRule="auto"/>
        <w:rPr>
          <w:color w:val="000000"/>
        </w:rPr>
      </w:pPr>
    </w:p>
    <w:p w14:paraId="0E96F273"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320DE">
        <w:rPr>
          <w:b/>
          <w:color w:val="000000"/>
        </w:rPr>
        <w:t>8.</w:t>
      </w:r>
      <w:r w:rsidRPr="002320DE">
        <w:rPr>
          <w:color w:val="000000"/>
        </w:rPr>
        <w:tab/>
      </w:r>
      <w:r w:rsidRPr="002320DE">
        <w:rPr>
          <w:b/>
          <w:color w:val="000000"/>
        </w:rPr>
        <w:t>ROK VALJANOSTI</w:t>
      </w:r>
    </w:p>
    <w:p w14:paraId="0E96F274" w14:textId="77777777" w:rsidR="00C7729C" w:rsidRPr="002320DE" w:rsidRDefault="00C7729C">
      <w:pPr>
        <w:spacing w:line="240" w:lineRule="auto"/>
        <w:rPr>
          <w:color w:val="000000"/>
        </w:rPr>
      </w:pPr>
    </w:p>
    <w:p w14:paraId="0E96F275" w14:textId="77777777" w:rsidR="00C7729C" w:rsidRPr="002320DE" w:rsidRDefault="00C7729C">
      <w:pPr>
        <w:spacing w:line="240" w:lineRule="auto"/>
        <w:rPr>
          <w:color w:val="000000"/>
          <w:szCs w:val="22"/>
        </w:rPr>
      </w:pPr>
      <w:r w:rsidRPr="002320DE">
        <w:rPr>
          <w:color w:val="000000"/>
        </w:rPr>
        <w:t>EXP</w:t>
      </w:r>
    </w:p>
    <w:p w14:paraId="0E96F276" w14:textId="77777777" w:rsidR="00C7729C" w:rsidRPr="002320DE" w:rsidRDefault="00C7729C">
      <w:pPr>
        <w:spacing w:line="240" w:lineRule="auto"/>
        <w:rPr>
          <w:color w:val="000000"/>
          <w:szCs w:val="22"/>
        </w:rPr>
      </w:pPr>
    </w:p>
    <w:p w14:paraId="0E96F277" w14:textId="77777777" w:rsidR="00C7729C" w:rsidRPr="002320DE" w:rsidRDefault="00C7729C">
      <w:pPr>
        <w:spacing w:line="240" w:lineRule="auto"/>
        <w:rPr>
          <w:color w:val="000000"/>
          <w:szCs w:val="22"/>
        </w:rPr>
      </w:pPr>
    </w:p>
    <w:p w14:paraId="0E96F278" w14:textId="77777777" w:rsidR="00C7729C" w:rsidRPr="002320DE" w:rsidRDefault="00C7729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320DE">
        <w:rPr>
          <w:b/>
          <w:color w:val="000000"/>
        </w:rPr>
        <w:t>9.</w:t>
      </w:r>
      <w:r w:rsidRPr="002320DE">
        <w:rPr>
          <w:color w:val="000000"/>
        </w:rPr>
        <w:tab/>
      </w:r>
      <w:r w:rsidRPr="002320DE">
        <w:rPr>
          <w:b/>
          <w:color w:val="000000"/>
        </w:rPr>
        <w:t>POSEBNE MJERE ČUVANJA</w:t>
      </w:r>
    </w:p>
    <w:p w14:paraId="0E96F279" w14:textId="77777777" w:rsidR="00C7729C" w:rsidRPr="002320DE" w:rsidRDefault="00C7729C">
      <w:pPr>
        <w:spacing w:line="240" w:lineRule="auto"/>
        <w:ind w:left="567" w:hanging="567"/>
        <w:rPr>
          <w:color w:val="000000"/>
          <w:szCs w:val="22"/>
        </w:rPr>
      </w:pPr>
    </w:p>
    <w:p w14:paraId="0E96F27A" w14:textId="77777777" w:rsidR="00C7729C" w:rsidRPr="002320DE" w:rsidRDefault="00C7729C" w:rsidP="00364C4E">
      <w:pPr>
        <w:spacing w:line="240" w:lineRule="auto"/>
        <w:ind w:left="567" w:hanging="567"/>
        <w:rPr>
          <w:color w:val="000000"/>
          <w:szCs w:val="22"/>
        </w:rPr>
      </w:pPr>
    </w:p>
    <w:p w14:paraId="0E96F27B" w14:textId="77777777" w:rsidR="00C7729C" w:rsidRPr="002320DE" w:rsidRDefault="00C7729C" w:rsidP="00364C4E">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320DE">
        <w:rPr>
          <w:b/>
          <w:color w:val="000000"/>
        </w:rPr>
        <w:t>10.</w:t>
      </w:r>
      <w:r w:rsidRPr="002320DE">
        <w:rPr>
          <w:color w:val="000000"/>
        </w:rPr>
        <w:tab/>
      </w:r>
      <w:r w:rsidRPr="002320DE">
        <w:rPr>
          <w:b/>
          <w:color w:val="000000"/>
        </w:rPr>
        <w:t>POSEBNE MJERE ZA ZBRINJAVANJE NEISKORIŠTENOG LIJEKA ILI OTPADNIH MATERIJALA KOJI POTJEČU OD LIJEKA, AKO JE POTREBNO</w:t>
      </w:r>
    </w:p>
    <w:p w14:paraId="0E96F27C" w14:textId="77777777" w:rsidR="00C7729C" w:rsidRPr="002320DE" w:rsidRDefault="00C7729C" w:rsidP="00364C4E">
      <w:pPr>
        <w:spacing w:line="240" w:lineRule="auto"/>
        <w:rPr>
          <w:color w:val="000000"/>
          <w:szCs w:val="22"/>
        </w:rPr>
      </w:pPr>
    </w:p>
    <w:p w14:paraId="0E96F27D" w14:textId="77777777" w:rsidR="00C7729C" w:rsidRPr="002320DE" w:rsidRDefault="00C7729C" w:rsidP="001F0363">
      <w:pPr>
        <w:spacing w:line="240" w:lineRule="auto"/>
        <w:rPr>
          <w:color w:val="000000"/>
          <w:szCs w:val="22"/>
        </w:rPr>
      </w:pPr>
    </w:p>
    <w:p w14:paraId="0E96F27E" w14:textId="77777777" w:rsidR="00C7729C" w:rsidRPr="002320DE" w:rsidRDefault="00C7729C" w:rsidP="00A35E86">
      <w:pPr>
        <w:keepNext/>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lastRenderedPageBreak/>
        <w:t>11.</w:t>
      </w:r>
      <w:r w:rsidRPr="002320DE">
        <w:rPr>
          <w:color w:val="000000"/>
        </w:rPr>
        <w:tab/>
      </w:r>
      <w:r w:rsidRPr="002320DE">
        <w:rPr>
          <w:b/>
          <w:color w:val="000000"/>
        </w:rPr>
        <w:t>NAZIV I ADRESA NOSITELJA ODOBRENJA ZA STAVLJANJE LIJEKA U PROMET</w:t>
      </w:r>
    </w:p>
    <w:p w14:paraId="0E96F27F" w14:textId="77777777" w:rsidR="00C7729C" w:rsidRPr="002320DE" w:rsidRDefault="00C7729C" w:rsidP="00A35E86">
      <w:pPr>
        <w:keepNext/>
        <w:spacing w:line="240" w:lineRule="auto"/>
        <w:rPr>
          <w:color w:val="000000"/>
          <w:szCs w:val="22"/>
        </w:rPr>
      </w:pPr>
    </w:p>
    <w:p w14:paraId="0E96F280" w14:textId="77777777" w:rsidR="00C7729C" w:rsidRPr="002320DE" w:rsidRDefault="00C7729C" w:rsidP="00A35E86">
      <w:pPr>
        <w:keepNext/>
        <w:spacing w:line="240" w:lineRule="auto"/>
        <w:rPr>
          <w:color w:val="000000"/>
          <w:szCs w:val="22"/>
        </w:rPr>
      </w:pPr>
      <w:r w:rsidRPr="002320DE">
        <w:rPr>
          <w:color w:val="000000"/>
        </w:rPr>
        <w:t>Pfizer Europe</w:t>
      </w:r>
      <w:r w:rsidR="00DC395F" w:rsidRPr="002320DE">
        <w:rPr>
          <w:color w:val="000000"/>
        </w:rPr>
        <w:t> </w:t>
      </w:r>
      <w:r w:rsidRPr="002320DE">
        <w:rPr>
          <w:color w:val="000000"/>
        </w:rPr>
        <w:t>MA</w:t>
      </w:r>
      <w:r w:rsidR="00DC395F" w:rsidRPr="002320DE">
        <w:rPr>
          <w:color w:val="000000"/>
        </w:rPr>
        <w:t> </w:t>
      </w:r>
      <w:r w:rsidRPr="002320DE">
        <w:rPr>
          <w:color w:val="000000"/>
        </w:rPr>
        <w:t>EEIG</w:t>
      </w:r>
    </w:p>
    <w:p w14:paraId="0E96F281" w14:textId="77777777" w:rsidR="00C7729C" w:rsidRPr="002320DE" w:rsidRDefault="00C7729C" w:rsidP="00A35E86">
      <w:pPr>
        <w:keepNext/>
        <w:spacing w:line="240" w:lineRule="auto"/>
        <w:rPr>
          <w:color w:val="000000"/>
          <w:szCs w:val="22"/>
        </w:rPr>
      </w:pPr>
      <w:r w:rsidRPr="002320DE">
        <w:rPr>
          <w:color w:val="000000"/>
        </w:rPr>
        <w:t>Boulevard de la Plaine</w:t>
      </w:r>
      <w:r w:rsidR="00DC395F" w:rsidRPr="002320DE">
        <w:rPr>
          <w:color w:val="000000"/>
        </w:rPr>
        <w:t> </w:t>
      </w:r>
      <w:r w:rsidRPr="002320DE">
        <w:rPr>
          <w:color w:val="000000"/>
        </w:rPr>
        <w:t>17</w:t>
      </w:r>
    </w:p>
    <w:p w14:paraId="0E96F282" w14:textId="77777777" w:rsidR="00C7729C" w:rsidRPr="002320DE" w:rsidRDefault="00C7729C" w:rsidP="00A35E86">
      <w:pPr>
        <w:keepNext/>
        <w:spacing w:line="240" w:lineRule="auto"/>
        <w:rPr>
          <w:color w:val="000000"/>
          <w:szCs w:val="22"/>
        </w:rPr>
      </w:pPr>
      <w:r w:rsidRPr="002320DE">
        <w:rPr>
          <w:color w:val="000000"/>
        </w:rPr>
        <w:t>1050</w:t>
      </w:r>
      <w:r w:rsidR="00DC395F" w:rsidRPr="002320DE">
        <w:rPr>
          <w:color w:val="000000"/>
        </w:rPr>
        <w:t> </w:t>
      </w:r>
      <w:r w:rsidRPr="002320DE">
        <w:rPr>
          <w:color w:val="000000"/>
        </w:rPr>
        <w:t>Bruxelles</w:t>
      </w:r>
    </w:p>
    <w:p w14:paraId="0E96F283" w14:textId="77777777" w:rsidR="00C7729C" w:rsidRPr="002320DE" w:rsidRDefault="00C7729C">
      <w:pPr>
        <w:spacing w:line="240" w:lineRule="auto"/>
        <w:rPr>
          <w:color w:val="000000"/>
          <w:szCs w:val="22"/>
        </w:rPr>
      </w:pPr>
      <w:r w:rsidRPr="002320DE">
        <w:rPr>
          <w:color w:val="000000"/>
        </w:rPr>
        <w:t xml:space="preserve">Belgija </w:t>
      </w:r>
    </w:p>
    <w:p w14:paraId="0E96F284" w14:textId="77777777" w:rsidR="00C7729C" w:rsidRPr="002320DE" w:rsidRDefault="00C7729C">
      <w:pPr>
        <w:spacing w:line="240" w:lineRule="auto"/>
        <w:rPr>
          <w:color w:val="000000"/>
          <w:szCs w:val="22"/>
        </w:rPr>
      </w:pPr>
    </w:p>
    <w:p w14:paraId="0E96F285" w14:textId="77777777" w:rsidR="00C7729C" w:rsidRPr="002320DE" w:rsidRDefault="00C7729C">
      <w:pPr>
        <w:spacing w:line="240" w:lineRule="auto"/>
        <w:rPr>
          <w:color w:val="000000"/>
          <w:szCs w:val="22"/>
        </w:rPr>
      </w:pPr>
    </w:p>
    <w:p w14:paraId="0E96F286"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12.</w:t>
      </w:r>
      <w:r w:rsidRPr="002320DE">
        <w:rPr>
          <w:color w:val="000000"/>
        </w:rPr>
        <w:tab/>
      </w:r>
      <w:r w:rsidRPr="002320DE">
        <w:rPr>
          <w:b/>
          <w:color w:val="000000"/>
        </w:rPr>
        <w:t xml:space="preserve">BROJ(EVI) ODOBRENJA ZA STAVLJANJE LIJEKA U PROMET </w:t>
      </w:r>
    </w:p>
    <w:p w14:paraId="0E96F287" w14:textId="77777777" w:rsidR="00C7729C" w:rsidRPr="002320DE" w:rsidRDefault="00C7729C">
      <w:pPr>
        <w:spacing w:line="240" w:lineRule="auto"/>
        <w:rPr>
          <w:color w:val="000000"/>
          <w:szCs w:val="22"/>
        </w:rPr>
      </w:pPr>
    </w:p>
    <w:p w14:paraId="0E96F288" w14:textId="77777777" w:rsidR="00C7729C" w:rsidRPr="002320DE" w:rsidRDefault="006F4AB0">
      <w:pPr>
        <w:spacing w:line="240" w:lineRule="auto"/>
        <w:rPr>
          <w:color w:val="000000"/>
          <w:szCs w:val="22"/>
        </w:rPr>
      </w:pPr>
      <w:r w:rsidRPr="002320DE">
        <w:rPr>
          <w:color w:val="000000"/>
        </w:rPr>
        <w:t>EU/1/19/1355/002</w:t>
      </w:r>
    </w:p>
    <w:p w14:paraId="0E96F289" w14:textId="77777777" w:rsidR="00C7729C" w:rsidRPr="002320DE" w:rsidRDefault="00C7729C">
      <w:pPr>
        <w:spacing w:line="240" w:lineRule="auto"/>
        <w:rPr>
          <w:color w:val="000000"/>
          <w:szCs w:val="22"/>
        </w:rPr>
      </w:pPr>
    </w:p>
    <w:p w14:paraId="0E96F28A" w14:textId="77777777" w:rsidR="00EB3257" w:rsidRPr="002320DE" w:rsidRDefault="00EB3257">
      <w:pPr>
        <w:spacing w:line="240" w:lineRule="auto"/>
        <w:rPr>
          <w:color w:val="000000"/>
          <w:szCs w:val="22"/>
        </w:rPr>
      </w:pPr>
    </w:p>
    <w:p w14:paraId="0E96F28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13.</w:t>
      </w:r>
      <w:r w:rsidRPr="002320DE">
        <w:rPr>
          <w:color w:val="000000"/>
        </w:rPr>
        <w:tab/>
      </w:r>
      <w:r w:rsidRPr="002320DE">
        <w:rPr>
          <w:b/>
          <w:color w:val="000000"/>
        </w:rPr>
        <w:t>BROJ SERIJE</w:t>
      </w:r>
    </w:p>
    <w:p w14:paraId="0E96F28C" w14:textId="77777777" w:rsidR="00C7729C" w:rsidRPr="002320DE" w:rsidRDefault="00C7729C">
      <w:pPr>
        <w:spacing w:line="240" w:lineRule="auto"/>
        <w:rPr>
          <w:i/>
          <w:color w:val="000000"/>
          <w:szCs w:val="22"/>
        </w:rPr>
      </w:pPr>
    </w:p>
    <w:p w14:paraId="0E96F28D" w14:textId="77777777" w:rsidR="00C7729C" w:rsidRPr="002320DE" w:rsidRDefault="00C7729C">
      <w:pPr>
        <w:spacing w:line="240" w:lineRule="auto"/>
        <w:rPr>
          <w:color w:val="000000"/>
          <w:szCs w:val="22"/>
        </w:rPr>
      </w:pPr>
      <w:r w:rsidRPr="002320DE">
        <w:rPr>
          <w:color w:val="000000"/>
        </w:rPr>
        <w:t>Serija</w:t>
      </w:r>
    </w:p>
    <w:p w14:paraId="0E96F28E" w14:textId="77777777" w:rsidR="00C7729C" w:rsidRPr="002320DE" w:rsidRDefault="00C7729C">
      <w:pPr>
        <w:spacing w:line="240" w:lineRule="auto"/>
        <w:rPr>
          <w:color w:val="000000"/>
          <w:szCs w:val="22"/>
        </w:rPr>
      </w:pPr>
    </w:p>
    <w:p w14:paraId="0E96F28F" w14:textId="77777777" w:rsidR="00C7729C" w:rsidRPr="002320DE" w:rsidRDefault="00C7729C">
      <w:pPr>
        <w:spacing w:line="240" w:lineRule="auto"/>
        <w:rPr>
          <w:color w:val="000000"/>
          <w:szCs w:val="22"/>
        </w:rPr>
      </w:pPr>
    </w:p>
    <w:p w14:paraId="0E96F29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14.</w:t>
      </w:r>
      <w:r w:rsidRPr="002320DE">
        <w:rPr>
          <w:color w:val="000000"/>
        </w:rPr>
        <w:tab/>
      </w:r>
      <w:r w:rsidRPr="002320DE">
        <w:rPr>
          <w:b/>
          <w:color w:val="000000"/>
        </w:rPr>
        <w:t>NAČIN IZDAVANJA LIJEKA</w:t>
      </w:r>
    </w:p>
    <w:p w14:paraId="0E96F291" w14:textId="77777777" w:rsidR="00C7729C" w:rsidRPr="002320DE" w:rsidRDefault="00C7729C">
      <w:pPr>
        <w:spacing w:line="240" w:lineRule="auto"/>
        <w:rPr>
          <w:color w:val="000000"/>
          <w:szCs w:val="22"/>
        </w:rPr>
      </w:pPr>
    </w:p>
    <w:p w14:paraId="0E96F292" w14:textId="77777777" w:rsidR="00C7729C" w:rsidRPr="002320DE" w:rsidRDefault="00C7729C">
      <w:pPr>
        <w:spacing w:line="240" w:lineRule="auto"/>
        <w:rPr>
          <w:color w:val="000000"/>
          <w:szCs w:val="22"/>
        </w:rPr>
      </w:pPr>
    </w:p>
    <w:p w14:paraId="0E96F293" w14:textId="77777777" w:rsidR="00C7729C" w:rsidRPr="002320DE" w:rsidRDefault="00C7729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2320DE">
        <w:rPr>
          <w:b/>
          <w:color w:val="000000"/>
        </w:rPr>
        <w:t>15.</w:t>
      </w:r>
      <w:r w:rsidRPr="002320DE">
        <w:rPr>
          <w:color w:val="000000"/>
        </w:rPr>
        <w:tab/>
      </w:r>
      <w:r w:rsidRPr="002320DE">
        <w:rPr>
          <w:b/>
          <w:color w:val="000000"/>
        </w:rPr>
        <w:t>UPUTE ZA UPORABU</w:t>
      </w:r>
    </w:p>
    <w:p w14:paraId="0E96F294" w14:textId="77777777" w:rsidR="00C7729C" w:rsidRPr="002320DE" w:rsidRDefault="00C7729C">
      <w:pPr>
        <w:spacing w:line="240" w:lineRule="auto"/>
        <w:rPr>
          <w:color w:val="000000"/>
          <w:szCs w:val="22"/>
        </w:rPr>
      </w:pPr>
    </w:p>
    <w:p w14:paraId="0E96F295" w14:textId="77777777" w:rsidR="00C7729C" w:rsidRPr="002320DE" w:rsidRDefault="00C7729C">
      <w:pPr>
        <w:spacing w:line="240" w:lineRule="auto"/>
        <w:rPr>
          <w:color w:val="000000"/>
          <w:szCs w:val="22"/>
        </w:rPr>
      </w:pPr>
    </w:p>
    <w:p w14:paraId="0E96F296" w14:textId="77777777" w:rsidR="00C7729C" w:rsidRPr="002320DE" w:rsidRDefault="00C7729C">
      <w:pPr>
        <w:pBdr>
          <w:top w:val="single" w:sz="4" w:space="1" w:color="auto"/>
          <w:left w:val="single" w:sz="4" w:space="4" w:color="auto"/>
          <w:bottom w:val="single" w:sz="4" w:space="0" w:color="auto"/>
          <w:right w:val="single" w:sz="4" w:space="4" w:color="auto"/>
        </w:pBdr>
        <w:spacing w:line="240" w:lineRule="auto"/>
        <w:rPr>
          <w:color w:val="000000"/>
          <w:szCs w:val="22"/>
        </w:rPr>
      </w:pPr>
      <w:r w:rsidRPr="002320DE">
        <w:rPr>
          <w:b/>
          <w:color w:val="000000"/>
        </w:rPr>
        <w:t>16.</w:t>
      </w:r>
      <w:r w:rsidRPr="002320DE">
        <w:rPr>
          <w:color w:val="000000"/>
        </w:rPr>
        <w:tab/>
      </w:r>
      <w:r w:rsidRPr="002320DE">
        <w:rPr>
          <w:b/>
          <w:color w:val="000000"/>
        </w:rPr>
        <w:t>PODACI NA BRAILLEOVOM PISMU</w:t>
      </w:r>
    </w:p>
    <w:p w14:paraId="0E96F297" w14:textId="77777777" w:rsidR="00C7729C" w:rsidRPr="002320DE" w:rsidRDefault="00C7729C">
      <w:pPr>
        <w:spacing w:line="240" w:lineRule="auto"/>
        <w:rPr>
          <w:color w:val="000000"/>
          <w:szCs w:val="22"/>
        </w:rPr>
      </w:pPr>
    </w:p>
    <w:p w14:paraId="0E96F298" w14:textId="77777777" w:rsidR="00C7729C" w:rsidRPr="002320DE" w:rsidRDefault="00C7729C">
      <w:pPr>
        <w:tabs>
          <w:tab w:val="left" w:pos="749"/>
        </w:tabs>
        <w:spacing w:line="240" w:lineRule="auto"/>
        <w:rPr>
          <w:color w:val="000000"/>
        </w:rPr>
      </w:pPr>
      <w:r w:rsidRPr="002320DE">
        <w:rPr>
          <w:color w:val="000000"/>
        </w:rPr>
        <w:t>Lorviqua 100 mg</w:t>
      </w:r>
    </w:p>
    <w:p w14:paraId="0E96F299" w14:textId="77777777" w:rsidR="00C7729C" w:rsidRPr="002320DE" w:rsidRDefault="00C7729C">
      <w:pPr>
        <w:tabs>
          <w:tab w:val="left" w:pos="749"/>
        </w:tabs>
        <w:spacing w:line="240" w:lineRule="auto"/>
        <w:rPr>
          <w:color w:val="000000"/>
        </w:rPr>
      </w:pPr>
    </w:p>
    <w:p w14:paraId="0E96F29A" w14:textId="77777777" w:rsidR="00C7729C" w:rsidRPr="002320DE" w:rsidRDefault="00C7729C">
      <w:pPr>
        <w:tabs>
          <w:tab w:val="left" w:pos="749"/>
        </w:tabs>
        <w:spacing w:line="240" w:lineRule="auto"/>
        <w:rPr>
          <w:color w:val="000000"/>
        </w:rPr>
      </w:pPr>
    </w:p>
    <w:p w14:paraId="0E96F29B" w14:textId="77777777" w:rsidR="00C7729C" w:rsidRPr="002320DE" w:rsidRDefault="00C7729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320DE">
        <w:rPr>
          <w:b/>
          <w:color w:val="000000"/>
        </w:rPr>
        <w:t>17.</w:t>
      </w:r>
      <w:r w:rsidRPr="002320DE">
        <w:rPr>
          <w:color w:val="000000"/>
        </w:rPr>
        <w:tab/>
      </w:r>
      <w:r w:rsidRPr="002320DE">
        <w:rPr>
          <w:b/>
          <w:color w:val="000000"/>
        </w:rPr>
        <w:t>JEDINSTVENI IDENTIFIKATOR – 2D BARKOD</w:t>
      </w:r>
    </w:p>
    <w:p w14:paraId="0E96F29C" w14:textId="77777777" w:rsidR="00C7729C" w:rsidRPr="002320DE" w:rsidRDefault="00C7729C">
      <w:pPr>
        <w:tabs>
          <w:tab w:val="clear" w:pos="567"/>
        </w:tabs>
        <w:spacing w:line="240" w:lineRule="auto"/>
        <w:rPr>
          <w:color w:val="000000"/>
        </w:rPr>
      </w:pPr>
    </w:p>
    <w:p w14:paraId="0E96F29D" w14:textId="77777777" w:rsidR="00C7729C" w:rsidRPr="002320DE" w:rsidRDefault="00C7729C">
      <w:pPr>
        <w:spacing w:line="240" w:lineRule="auto"/>
        <w:rPr>
          <w:color w:val="000000"/>
          <w:szCs w:val="22"/>
          <w:shd w:val="clear" w:color="auto" w:fill="CCCCCC"/>
        </w:rPr>
      </w:pPr>
      <w:r>
        <w:rPr>
          <w:color w:val="000000"/>
          <w:highlight w:val="lightGray"/>
        </w:rPr>
        <w:t>Sadrži 2D barkod s jedinstvenim identifikatorom.</w:t>
      </w:r>
    </w:p>
    <w:p w14:paraId="0E96F29E" w14:textId="77777777" w:rsidR="00C7729C" w:rsidRPr="002320DE" w:rsidRDefault="00C7729C">
      <w:pPr>
        <w:spacing w:line="240" w:lineRule="auto"/>
        <w:rPr>
          <w:color w:val="000000"/>
          <w:szCs w:val="22"/>
          <w:shd w:val="clear" w:color="auto" w:fill="CCCCCC"/>
        </w:rPr>
      </w:pPr>
    </w:p>
    <w:p w14:paraId="0E96F29F" w14:textId="77777777" w:rsidR="00C7729C" w:rsidRPr="002320DE" w:rsidRDefault="00C7729C">
      <w:pPr>
        <w:tabs>
          <w:tab w:val="clear" w:pos="567"/>
        </w:tabs>
        <w:spacing w:line="240" w:lineRule="auto"/>
        <w:rPr>
          <w:color w:val="000000"/>
          <w:szCs w:val="22"/>
        </w:rPr>
      </w:pPr>
    </w:p>
    <w:p w14:paraId="0E96F2A0" w14:textId="77777777" w:rsidR="00C7729C" w:rsidRPr="002320DE" w:rsidRDefault="00C7729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320DE">
        <w:rPr>
          <w:b/>
          <w:color w:val="000000"/>
        </w:rPr>
        <w:t>18.</w:t>
      </w:r>
      <w:r w:rsidRPr="002320DE">
        <w:rPr>
          <w:color w:val="000000"/>
        </w:rPr>
        <w:tab/>
      </w:r>
      <w:r w:rsidRPr="002320DE">
        <w:rPr>
          <w:b/>
          <w:color w:val="000000"/>
        </w:rPr>
        <w:t>JEDINSTVENI IDENTIFIKATOR – PODACI ČITLJIVI LJUDSKIM OKOM</w:t>
      </w:r>
    </w:p>
    <w:p w14:paraId="0E96F2A1" w14:textId="77777777" w:rsidR="00C7729C" w:rsidRPr="002320DE" w:rsidRDefault="00C7729C">
      <w:pPr>
        <w:tabs>
          <w:tab w:val="clear" w:pos="567"/>
        </w:tabs>
        <w:spacing w:line="240" w:lineRule="auto"/>
        <w:rPr>
          <w:color w:val="000000"/>
        </w:rPr>
      </w:pPr>
    </w:p>
    <w:p w14:paraId="0E96F2A2" w14:textId="77777777" w:rsidR="00C7729C" w:rsidRPr="002320DE" w:rsidRDefault="00C7729C">
      <w:pPr>
        <w:rPr>
          <w:color w:val="000000"/>
          <w:szCs w:val="22"/>
        </w:rPr>
      </w:pPr>
      <w:r w:rsidRPr="002320DE">
        <w:rPr>
          <w:color w:val="000000"/>
        </w:rPr>
        <w:t xml:space="preserve">PC </w:t>
      </w:r>
    </w:p>
    <w:p w14:paraId="0E96F2A3" w14:textId="77777777" w:rsidR="00C7729C" w:rsidRPr="002320DE" w:rsidRDefault="00C7729C">
      <w:pPr>
        <w:rPr>
          <w:color w:val="000000"/>
          <w:szCs w:val="22"/>
        </w:rPr>
      </w:pPr>
      <w:r w:rsidRPr="002320DE">
        <w:rPr>
          <w:color w:val="000000"/>
        </w:rPr>
        <w:t xml:space="preserve">SN </w:t>
      </w:r>
    </w:p>
    <w:p w14:paraId="0E96F2A4" w14:textId="77777777" w:rsidR="00C7729C" w:rsidRPr="002320DE" w:rsidRDefault="00C7729C" w:rsidP="00ED3723">
      <w:pPr>
        <w:rPr>
          <w:color w:val="000000"/>
          <w:szCs w:val="22"/>
        </w:rPr>
      </w:pPr>
      <w:r w:rsidRPr="002320DE">
        <w:rPr>
          <w:color w:val="000000"/>
        </w:rPr>
        <w:t xml:space="preserve">NN </w:t>
      </w:r>
    </w:p>
    <w:p w14:paraId="0E96F2A5" w14:textId="77777777" w:rsidR="00C7729C" w:rsidRPr="002320DE" w:rsidRDefault="00C7729C">
      <w:pPr>
        <w:spacing w:line="240" w:lineRule="auto"/>
        <w:rPr>
          <w:b/>
          <w:color w:val="000000"/>
          <w:szCs w:val="22"/>
        </w:rPr>
      </w:pPr>
      <w:r w:rsidRPr="002320DE">
        <w:rPr>
          <w:color w:val="000000"/>
        </w:rPr>
        <w:br w:type="page"/>
      </w:r>
    </w:p>
    <w:p w14:paraId="0E96F2A6"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320DE">
        <w:rPr>
          <w:b/>
          <w:color w:val="000000"/>
        </w:rPr>
        <w:lastRenderedPageBreak/>
        <w:t>PODACI KOJE MORA NAJMANJE SADRŽAVATI BLISTER ILI STRIP</w:t>
      </w:r>
    </w:p>
    <w:p w14:paraId="0E96F2A7"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E96F2A8"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320DE">
        <w:rPr>
          <w:b/>
          <w:color w:val="000000"/>
        </w:rPr>
        <w:t>BLISTER</w:t>
      </w:r>
    </w:p>
    <w:p w14:paraId="0E96F2A9" w14:textId="77777777" w:rsidR="00C7729C" w:rsidRPr="002320DE" w:rsidRDefault="00C7729C">
      <w:pPr>
        <w:spacing w:line="240" w:lineRule="auto"/>
        <w:rPr>
          <w:color w:val="000000"/>
          <w:szCs w:val="22"/>
        </w:rPr>
      </w:pPr>
    </w:p>
    <w:p w14:paraId="0E96F2AA" w14:textId="77777777" w:rsidR="00C7729C" w:rsidRPr="002320DE" w:rsidRDefault="00C7729C">
      <w:pPr>
        <w:spacing w:line="240" w:lineRule="auto"/>
        <w:rPr>
          <w:color w:val="000000"/>
          <w:szCs w:val="22"/>
        </w:rPr>
      </w:pPr>
    </w:p>
    <w:p w14:paraId="0E96F2A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1.</w:t>
      </w:r>
      <w:r w:rsidRPr="002320DE">
        <w:rPr>
          <w:color w:val="000000"/>
        </w:rPr>
        <w:tab/>
      </w:r>
      <w:r w:rsidRPr="002320DE">
        <w:rPr>
          <w:b/>
          <w:color w:val="000000"/>
        </w:rPr>
        <w:t>NAZIV LIJEKA</w:t>
      </w:r>
    </w:p>
    <w:p w14:paraId="0E96F2AC" w14:textId="77777777" w:rsidR="00C7729C" w:rsidRPr="002320DE" w:rsidRDefault="00C7729C">
      <w:pPr>
        <w:spacing w:line="240" w:lineRule="auto"/>
        <w:rPr>
          <w:i/>
          <w:color w:val="000000"/>
          <w:szCs w:val="22"/>
        </w:rPr>
      </w:pPr>
    </w:p>
    <w:p w14:paraId="0E96F2AD" w14:textId="77777777" w:rsidR="00C7729C" w:rsidRPr="002320DE" w:rsidRDefault="00C7729C">
      <w:pPr>
        <w:spacing w:line="240" w:lineRule="auto"/>
        <w:rPr>
          <w:color w:val="000000"/>
        </w:rPr>
      </w:pPr>
      <w:r w:rsidRPr="002320DE">
        <w:rPr>
          <w:color w:val="000000"/>
        </w:rPr>
        <w:t>Lorviqua 100 mg tablete</w:t>
      </w:r>
    </w:p>
    <w:p w14:paraId="0E96F2AE" w14:textId="77777777" w:rsidR="00C7729C" w:rsidRPr="002320DE" w:rsidRDefault="00C7729C">
      <w:pPr>
        <w:spacing w:line="240" w:lineRule="auto"/>
        <w:rPr>
          <w:color w:val="000000"/>
        </w:rPr>
      </w:pPr>
      <w:r w:rsidRPr="002320DE">
        <w:rPr>
          <w:color w:val="000000"/>
        </w:rPr>
        <w:t>lorlatinib</w:t>
      </w:r>
    </w:p>
    <w:p w14:paraId="0E96F2AF" w14:textId="77777777" w:rsidR="00C7729C" w:rsidRPr="002320DE" w:rsidRDefault="00C7729C">
      <w:pPr>
        <w:spacing w:line="240" w:lineRule="auto"/>
        <w:rPr>
          <w:color w:val="000000"/>
        </w:rPr>
      </w:pPr>
    </w:p>
    <w:p w14:paraId="0E96F2B0" w14:textId="77777777" w:rsidR="00C7729C" w:rsidRPr="002320DE" w:rsidRDefault="00C7729C">
      <w:pPr>
        <w:spacing w:line="240" w:lineRule="auto"/>
        <w:rPr>
          <w:color w:val="000000"/>
        </w:rPr>
      </w:pPr>
    </w:p>
    <w:p w14:paraId="0E96F2B1"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2320DE">
        <w:rPr>
          <w:b/>
          <w:color w:val="000000"/>
        </w:rPr>
        <w:t>2.</w:t>
      </w:r>
      <w:r w:rsidRPr="002320DE">
        <w:rPr>
          <w:color w:val="000000"/>
        </w:rPr>
        <w:tab/>
      </w:r>
      <w:r w:rsidRPr="002320DE">
        <w:rPr>
          <w:b/>
          <w:color w:val="000000"/>
        </w:rPr>
        <w:t>NAZIV NOSITELJA ODOBRENJA ZA STAVLJANJE LIJEKA U PROMET</w:t>
      </w:r>
    </w:p>
    <w:p w14:paraId="0E96F2B2" w14:textId="77777777" w:rsidR="00C7729C" w:rsidRPr="002320DE" w:rsidRDefault="00C7729C">
      <w:pPr>
        <w:spacing w:line="240" w:lineRule="auto"/>
        <w:rPr>
          <w:color w:val="000000"/>
          <w:szCs w:val="22"/>
        </w:rPr>
      </w:pPr>
    </w:p>
    <w:p w14:paraId="0E96F2B3" w14:textId="77777777" w:rsidR="00C7729C" w:rsidRPr="002320DE" w:rsidRDefault="00C7729C">
      <w:pPr>
        <w:spacing w:line="240" w:lineRule="auto"/>
        <w:rPr>
          <w:color w:val="000000"/>
          <w:szCs w:val="22"/>
        </w:rPr>
      </w:pPr>
      <w:r>
        <w:rPr>
          <w:color w:val="000000"/>
          <w:highlight w:val="lightGray"/>
        </w:rPr>
        <w:t>Pfizer (logo nositelja odobrenja)</w:t>
      </w:r>
    </w:p>
    <w:p w14:paraId="0E96F2B4" w14:textId="77777777" w:rsidR="00C7729C" w:rsidRPr="002320DE" w:rsidRDefault="00C7729C">
      <w:pPr>
        <w:spacing w:line="240" w:lineRule="auto"/>
        <w:rPr>
          <w:color w:val="000000"/>
          <w:szCs w:val="22"/>
        </w:rPr>
      </w:pPr>
    </w:p>
    <w:p w14:paraId="0E96F2B5" w14:textId="77777777" w:rsidR="00C7729C" w:rsidRPr="002320DE" w:rsidRDefault="00C7729C">
      <w:pPr>
        <w:spacing w:line="240" w:lineRule="auto"/>
        <w:rPr>
          <w:color w:val="000000"/>
          <w:szCs w:val="22"/>
        </w:rPr>
      </w:pPr>
    </w:p>
    <w:p w14:paraId="0E96F2B6" w14:textId="77777777" w:rsidR="00C7729C" w:rsidRPr="002320DE" w:rsidRDefault="00C7729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2320DE">
        <w:rPr>
          <w:b/>
          <w:color w:val="000000"/>
        </w:rPr>
        <w:t>3.</w:t>
      </w:r>
      <w:r w:rsidRPr="002320DE">
        <w:rPr>
          <w:color w:val="000000"/>
        </w:rPr>
        <w:tab/>
      </w:r>
      <w:r w:rsidRPr="002320DE">
        <w:rPr>
          <w:b/>
          <w:color w:val="000000"/>
        </w:rPr>
        <w:t>ROK VALJANOSTI</w:t>
      </w:r>
    </w:p>
    <w:p w14:paraId="0E96F2B7" w14:textId="77777777" w:rsidR="00C7729C" w:rsidRPr="002320DE" w:rsidRDefault="00C7729C">
      <w:pPr>
        <w:spacing w:line="240" w:lineRule="auto"/>
        <w:rPr>
          <w:color w:val="000000"/>
          <w:szCs w:val="22"/>
        </w:rPr>
      </w:pPr>
    </w:p>
    <w:p w14:paraId="0E96F2B8" w14:textId="77777777" w:rsidR="00C7729C" w:rsidRPr="002320DE" w:rsidRDefault="00C7729C">
      <w:pPr>
        <w:spacing w:line="240" w:lineRule="auto"/>
        <w:rPr>
          <w:color w:val="000000"/>
          <w:szCs w:val="22"/>
        </w:rPr>
      </w:pPr>
      <w:r w:rsidRPr="002320DE">
        <w:rPr>
          <w:color w:val="000000"/>
        </w:rPr>
        <w:t>EXP</w:t>
      </w:r>
    </w:p>
    <w:p w14:paraId="0E96F2B9" w14:textId="77777777" w:rsidR="00C7729C" w:rsidRPr="002320DE" w:rsidRDefault="00C7729C">
      <w:pPr>
        <w:spacing w:line="240" w:lineRule="auto"/>
        <w:rPr>
          <w:color w:val="000000"/>
          <w:szCs w:val="22"/>
        </w:rPr>
      </w:pPr>
    </w:p>
    <w:p w14:paraId="0E96F2BA" w14:textId="77777777" w:rsidR="00C7729C" w:rsidRPr="002320DE" w:rsidRDefault="00C7729C">
      <w:pPr>
        <w:spacing w:line="240" w:lineRule="auto"/>
        <w:rPr>
          <w:color w:val="000000"/>
          <w:szCs w:val="22"/>
        </w:rPr>
      </w:pPr>
    </w:p>
    <w:p w14:paraId="0E96F2BB"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4.</w:t>
      </w:r>
      <w:r w:rsidRPr="002320DE">
        <w:rPr>
          <w:color w:val="000000"/>
        </w:rPr>
        <w:tab/>
      </w:r>
      <w:r w:rsidRPr="002320DE">
        <w:rPr>
          <w:b/>
          <w:color w:val="000000"/>
        </w:rPr>
        <w:t>BROJ SERIJE</w:t>
      </w:r>
    </w:p>
    <w:p w14:paraId="0E96F2BC" w14:textId="77777777" w:rsidR="00C7729C" w:rsidRPr="002320DE" w:rsidRDefault="00C7729C">
      <w:pPr>
        <w:spacing w:line="240" w:lineRule="auto"/>
        <w:rPr>
          <w:color w:val="000000"/>
          <w:szCs w:val="22"/>
        </w:rPr>
      </w:pPr>
    </w:p>
    <w:p w14:paraId="0E96F2BD" w14:textId="77777777" w:rsidR="00C7729C" w:rsidRPr="002320DE" w:rsidRDefault="00C7729C">
      <w:pPr>
        <w:spacing w:line="240" w:lineRule="auto"/>
        <w:rPr>
          <w:color w:val="000000"/>
          <w:szCs w:val="22"/>
        </w:rPr>
      </w:pPr>
      <w:r w:rsidRPr="002320DE">
        <w:rPr>
          <w:color w:val="000000"/>
        </w:rPr>
        <w:t>Serija</w:t>
      </w:r>
    </w:p>
    <w:p w14:paraId="0E96F2BE" w14:textId="77777777" w:rsidR="00C7729C" w:rsidRPr="002320DE" w:rsidRDefault="00C7729C">
      <w:pPr>
        <w:spacing w:line="240" w:lineRule="auto"/>
        <w:rPr>
          <w:color w:val="000000"/>
          <w:szCs w:val="22"/>
        </w:rPr>
      </w:pPr>
    </w:p>
    <w:p w14:paraId="0E96F2BF" w14:textId="77777777" w:rsidR="00C7729C" w:rsidRPr="002320DE" w:rsidRDefault="00C7729C">
      <w:pPr>
        <w:spacing w:line="240" w:lineRule="auto"/>
        <w:rPr>
          <w:color w:val="000000"/>
          <w:szCs w:val="22"/>
        </w:rPr>
      </w:pPr>
    </w:p>
    <w:p w14:paraId="0E96F2C0" w14:textId="77777777" w:rsidR="00C7729C" w:rsidRPr="002320DE" w:rsidRDefault="00C7729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320DE">
        <w:rPr>
          <w:b/>
          <w:color w:val="000000"/>
        </w:rPr>
        <w:t>5.</w:t>
      </w:r>
      <w:r w:rsidRPr="002320DE">
        <w:rPr>
          <w:color w:val="000000"/>
        </w:rPr>
        <w:tab/>
      </w:r>
      <w:r w:rsidRPr="002320DE">
        <w:rPr>
          <w:b/>
          <w:color w:val="000000"/>
        </w:rPr>
        <w:t>DRUGO</w:t>
      </w:r>
    </w:p>
    <w:p w14:paraId="0E96F2C1" w14:textId="77777777" w:rsidR="00C7729C" w:rsidRPr="002320DE" w:rsidRDefault="00C7729C">
      <w:pPr>
        <w:spacing w:line="240" w:lineRule="auto"/>
        <w:rPr>
          <w:color w:val="000000"/>
          <w:szCs w:val="22"/>
        </w:rPr>
      </w:pPr>
    </w:p>
    <w:p w14:paraId="0E96F2C2" w14:textId="77777777" w:rsidR="00C7729C" w:rsidRPr="002320DE" w:rsidRDefault="00C7729C">
      <w:pPr>
        <w:spacing w:line="240" w:lineRule="auto"/>
        <w:ind w:right="566"/>
        <w:rPr>
          <w:color w:val="000000"/>
          <w:szCs w:val="22"/>
        </w:rPr>
      </w:pPr>
      <w:r w:rsidRPr="002320DE">
        <w:rPr>
          <w:color w:val="000000"/>
        </w:rPr>
        <w:br w:type="page"/>
      </w:r>
    </w:p>
    <w:p w14:paraId="0E96F2C3" w14:textId="77777777" w:rsidR="00C7729C" w:rsidRPr="002320DE" w:rsidRDefault="00C7729C">
      <w:pPr>
        <w:spacing w:line="240" w:lineRule="auto"/>
        <w:rPr>
          <w:color w:val="000000"/>
          <w:szCs w:val="22"/>
        </w:rPr>
      </w:pPr>
    </w:p>
    <w:p w14:paraId="0E96F2C4" w14:textId="77777777" w:rsidR="00C7729C" w:rsidRPr="002320DE" w:rsidRDefault="00C7729C">
      <w:pPr>
        <w:spacing w:line="240" w:lineRule="auto"/>
        <w:rPr>
          <w:color w:val="000000"/>
          <w:szCs w:val="22"/>
        </w:rPr>
      </w:pPr>
    </w:p>
    <w:p w14:paraId="0E96F2C5" w14:textId="77777777" w:rsidR="00C7729C" w:rsidRPr="002320DE" w:rsidRDefault="00C7729C">
      <w:pPr>
        <w:spacing w:line="240" w:lineRule="auto"/>
        <w:rPr>
          <w:color w:val="000000"/>
          <w:szCs w:val="22"/>
        </w:rPr>
      </w:pPr>
    </w:p>
    <w:p w14:paraId="0E96F2C6" w14:textId="77777777" w:rsidR="00C7729C" w:rsidRPr="002320DE" w:rsidRDefault="00C7729C">
      <w:pPr>
        <w:spacing w:line="240" w:lineRule="auto"/>
        <w:rPr>
          <w:color w:val="000000"/>
          <w:szCs w:val="22"/>
        </w:rPr>
      </w:pPr>
    </w:p>
    <w:p w14:paraId="0E96F2C7" w14:textId="77777777" w:rsidR="00C7729C" w:rsidRPr="002320DE" w:rsidRDefault="00C7729C">
      <w:pPr>
        <w:spacing w:line="240" w:lineRule="auto"/>
        <w:rPr>
          <w:color w:val="000000"/>
        </w:rPr>
      </w:pPr>
    </w:p>
    <w:p w14:paraId="0E96F2C8" w14:textId="77777777" w:rsidR="00C7729C" w:rsidRPr="002320DE" w:rsidRDefault="00C7729C">
      <w:pPr>
        <w:spacing w:line="240" w:lineRule="auto"/>
        <w:rPr>
          <w:color w:val="000000"/>
        </w:rPr>
      </w:pPr>
    </w:p>
    <w:p w14:paraId="0E96F2C9" w14:textId="77777777" w:rsidR="00C7729C" w:rsidRPr="002320DE" w:rsidRDefault="00C7729C">
      <w:pPr>
        <w:spacing w:line="240" w:lineRule="auto"/>
        <w:rPr>
          <w:color w:val="000000"/>
        </w:rPr>
      </w:pPr>
    </w:p>
    <w:p w14:paraId="0E96F2CA" w14:textId="77777777" w:rsidR="00C7729C" w:rsidRPr="002320DE" w:rsidRDefault="00C7729C">
      <w:pPr>
        <w:spacing w:line="240" w:lineRule="auto"/>
        <w:rPr>
          <w:color w:val="000000"/>
        </w:rPr>
      </w:pPr>
    </w:p>
    <w:p w14:paraId="0E96F2CB" w14:textId="77777777" w:rsidR="00C7729C" w:rsidRPr="002320DE" w:rsidRDefault="00C7729C">
      <w:pPr>
        <w:spacing w:line="240" w:lineRule="auto"/>
        <w:rPr>
          <w:color w:val="000000"/>
        </w:rPr>
      </w:pPr>
    </w:p>
    <w:p w14:paraId="0E96F2CC" w14:textId="77777777" w:rsidR="00C7729C" w:rsidRPr="002320DE" w:rsidRDefault="00C7729C">
      <w:pPr>
        <w:spacing w:line="240" w:lineRule="auto"/>
        <w:rPr>
          <w:color w:val="000000"/>
          <w:szCs w:val="22"/>
        </w:rPr>
      </w:pPr>
    </w:p>
    <w:p w14:paraId="0E96F2CD" w14:textId="77777777" w:rsidR="00C7729C" w:rsidRPr="002320DE" w:rsidRDefault="00C7729C">
      <w:pPr>
        <w:spacing w:line="240" w:lineRule="auto"/>
        <w:rPr>
          <w:color w:val="000000"/>
          <w:szCs w:val="22"/>
        </w:rPr>
      </w:pPr>
    </w:p>
    <w:p w14:paraId="0E96F2CE" w14:textId="77777777" w:rsidR="00C7729C" w:rsidRPr="002320DE" w:rsidRDefault="00C7729C">
      <w:pPr>
        <w:spacing w:line="240" w:lineRule="auto"/>
        <w:rPr>
          <w:color w:val="000000"/>
          <w:szCs w:val="22"/>
        </w:rPr>
      </w:pPr>
    </w:p>
    <w:p w14:paraId="0E96F2CF" w14:textId="77777777" w:rsidR="00C7729C" w:rsidRPr="002320DE" w:rsidRDefault="00C7729C">
      <w:pPr>
        <w:spacing w:line="240" w:lineRule="auto"/>
        <w:rPr>
          <w:color w:val="000000"/>
          <w:szCs w:val="22"/>
        </w:rPr>
      </w:pPr>
    </w:p>
    <w:p w14:paraId="0E96F2D0" w14:textId="77777777" w:rsidR="00C7729C" w:rsidRPr="002320DE" w:rsidRDefault="00C7729C">
      <w:pPr>
        <w:spacing w:line="240" w:lineRule="auto"/>
        <w:rPr>
          <w:color w:val="000000"/>
          <w:szCs w:val="22"/>
        </w:rPr>
      </w:pPr>
    </w:p>
    <w:p w14:paraId="0E96F2D1" w14:textId="77777777" w:rsidR="00C7729C" w:rsidRPr="002320DE" w:rsidRDefault="00C7729C">
      <w:pPr>
        <w:spacing w:line="240" w:lineRule="auto"/>
        <w:rPr>
          <w:color w:val="000000"/>
          <w:szCs w:val="22"/>
        </w:rPr>
      </w:pPr>
    </w:p>
    <w:p w14:paraId="0E96F2D2" w14:textId="77777777" w:rsidR="00C7729C" w:rsidRPr="002320DE" w:rsidRDefault="00C7729C">
      <w:pPr>
        <w:spacing w:line="240" w:lineRule="auto"/>
        <w:rPr>
          <w:color w:val="000000"/>
          <w:szCs w:val="22"/>
        </w:rPr>
      </w:pPr>
    </w:p>
    <w:p w14:paraId="0E96F2D3" w14:textId="77777777" w:rsidR="00C7729C" w:rsidRPr="002320DE" w:rsidRDefault="00C7729C">
      <w:pPr>
        <w:spacing w:line="240" w:lineRule="auto"/>
        <w:outlineLvl w:val="0"/>
        <w:rPr>
          <w:b/>
          <w:color w:val="000000"/>
          <w:szCs w:val="22"/>
        </w:rPr>
      </w:pPr>
    </w:p>
    <w:p w14:paraId="0E96F2D4" w14:textId="77777777" w:rsidR="00C7729C" w:rsidRPr="002320DE" w:rsidRDefault="00C7729C">
      <w:pPr>
        <w:spacing w:line="240" w:lineRule="auto"/>
        <w:outlineLvl w:val="0"/>
        <w:rPr>
          <w:b/>
          <w:color w:val="000000"/>
          <w:szCs w:val="22"/>
        </w:rPr>
      </w:pPr>
    </w:p>
    <w:p w14:paraId="0E96F2D5" w14:textId="77777777" w:rsidR="00C7729C" w:rsidRPr="002320DE" w:rsidRDefault="00C7729C">
      <w:pPr>
        <w:spacing w:line="240" w:lineRule="auto"/>
        <w:outlineLvl w:val="0"/>
        <w:rPr>
          <w:b/>
          <w:color w:val="000000"/>
          <w:szCs w:val="22"/>
        </w:rPr>
      </w:pPr>
    </w:p>
    <w:p w14:paraId="0E96F2D6" w14:textId="77777777" w:rsidR="00C7729C" w:rsidRPr="002320DE" w:rsidRDefault="00C7729C">
      <w:pPr>
        <w:spacing w:line="240" w:lineRule="auto"/>
        <w:outlineLvl w:val="0"/>
        <w:rPr>
          <w:b/>
          <w:color w:val="000000"/>
          <w:szCs w:val="22"/>
        </w:rPr>
      </w:pPr>
    </w:p>
    <w:p w14:paraId="0E96F2D7" w14:textId="77777777" w:rsidR="00C7729C" w:rsidRPr="002320DE" w:rsidRDefault="00C7729C">
      <w:pPr>
        <w:spacing w:line="240" w:lineRule="auto"/>
        <w:outlineLvl w:val="0"/>
        <w:rPr>
          <w:b/>
          <w:color w:val="000000"/>
          <w:szCs w:val="22"/>
        </w:rPr>
      </w:pPr>
    </w:p>
    <w:p w14:paraId="0E96F2D8" w14:textId="77777777" w:rsidR="00C7729C" w:rsidRPr="002320DE" w:rsidRDefault="00C7729C">
      <w:pPr>
        <w:spacing w:line="240" w:lineRule="auto"/>
        <w:rPr>
          <w:b/>
          <w:color w:val="000000"/>
        </w:rPr>
      </w:pPr>
    </w:p>
    <w:p w14:paraId="4F5D47AA" w14:textId="77777777" w:rsidR="00A35E86" w:rsidRDefault="00A35E86" w:rsidP="006B3536">
      <w:pPr>
        <w:pStyle w:val="Heading1"/>
        <w:jc w:val="center"/>
      </w:pPr>
    </w:p>
    <w:p w14:paraId="0E96F2D9" w14:textId="05A61416" w:rsidR="00C7729C" w:rsidRPr="002320DE" w:rsidRDefault="00C7729C" w:rsidP="006B3536">
      <w:pPr>
        <w:pStyle w:val="Heading1"/>
        <w:jc w:val="center"/>
      </w:pPr>
      <w:r w:rsidRPr="002320DE">
        <w:t>B. UPUTA O LIJEKU</w:t>
      </w:r>
    </w:p>
    <w:p w14:paraId="0E96F2DA" w14:textId="77777777" w:rsidR="00C7729C" w:rsidRPr="002320DE" w:rsidRDefault="00C7729C">
      <w:pPr>
        <w:tabs>
          <w:tab w:val="clear" w:pos="567"/>
        </w:tabs>
        <w:spacing w:line="240" w:lineRule="auto"/>
        <w:jc w:val="center"/>
        <w:outlineLvl w:val="0"/>
        <w:rPr>
          <w:color w:val="000000"/>
        </w:rPr>
      </w:pPr>
      <w:r w:rsidRPr="002320DE">
        <w:rPr>
          <w:color w:val="000000"/>
        </w:rPr>
        <w:br w:type="page"/>
      </w:r>
      <w:r w:rsidRPr="002320DE">
        <w:rPr>
          <w:b/>
          <w:color w:val="000000"/>
        </w:rPr>
        <w:lastRenderedPageBreak/>
        <w:t>Uputa o lijeku: Informacije za korisnika</w:t>
      </w:r>
    </w:p>
    <w:p w14:paraId="0E96F2DB" w14:textId="77777777" w:rsidR="00C7729C" w:rsidRPr="002320DE" w:rsidRDefault="00C7729C">
      <w:pPr>
        <w:numPr>
          <w:ilvl w:val="12"/>
          <w:numId w:val="0"/>
        </w:numPr>
        <w:shd w:val="clear" w:color="auto" w:fill="FFFFFF"/>
        <w:tabs>
          <w:tab w:val="clear" w:pos="567"/>
        </w:tabs>
        <w:spacing w:line="240" w:lineRule="auto"/>
        <w:jc w:val="center"/>
        <w:rPr>
          <w:color w:val="000000"/>
        </w:rPr>
      </w:pPr>
    </w:p>
    <w:p w14:paraId="0E96F2DC" w14:textId="77777777" w:rsidR="00C7729C" w:rsidRPr="002320DE" w:rsidRDefault="00C7729C">
      <w:pPr>
        <w:tabs>
          <w:tab w:val="left" w:pos="993"/>
        </w:tabs>
        <w:spacing w:line="240" w:lineRule="auto"/>
        <w:jc w:val="center"/>
        <w:outlineLvl w:val="0"/>
        <w:rPr>
          <w:b/>
          <w:color w:val="000000"/>
        </w:rPr>
      </w:pPr>
      <w:r w:rsidRPr="002320DE">
        <w:rPr>
          <w:b/>
          <w:color w:val="000000"/>
        </w:rPr>
        <w:t>Lorviqua 25 mg filmom obložene tablete</w:t>
      </w:r>
    </w:p>
    <w:p w14:paraId="0E96F2DD" w14:textId="77777777" w:rsidR="00C7729C" w:rsidRPr="002320DE" w:rsidRDefault="00C7729C">
      <w:pPr>
        <w:tabs>
          <w:tab w:val="left" w:pos="993"/>
        </w:tabs>
        <w:spacing w:line="240" w:lineRule="auto"/>
        <w:jc w:val="center"/>
        <w:outlineLvl w:val="0"/>
        <w:rPr>
          <w:b/>
          <w:color w:val="000000"/>
        </w:rPr>
      </w:pPr>
      <w:r w:rsidRPr="002320DE">
        <w:rPr>
          <w:b/>
          <w:color w:val="000000"/>
        </w:rPr>
        <w:t>Lorviqua 100 mg filmom obložene tablete</w:t>
      </w:r>
    </w:p>
    <w:p w14:paraId="0E96F2DE" w14:textId="77777777" w:rsidR="00C7729C" w:rsidRPr="002320DE" w:rsidRDefault="00C7729C">
      <w:pPr>
        <w:numPr>
          <w:ilvl w:val="12"/>
          <w:numId w:val="0"/>
        </w:numPr>
        <w:tabs>
          <w:tab w:val="clear" w:pos="567"/>
        </w:tabs>
        <w:spacing w:line="240" w:lineRule="auto"/>
        <w:jc w:val="center"/>
        <w:rPr>
          <w:color w:val="000000"/>
        </w:rPr>
      </w:pPr>
      <w:r w:rsidRPr="002320DE">
        <w:rPr>
          <w:color w:val="000000"/>
        </w:rPr>
        <w:t>lorlatinib</w:t>
      </w:r>
    </w:p>
    <w:p w14:paraId="0E96F2E1" w14:textId="77777777" w:rsidR="00C7729C" w:rsidRPr="002320DE" w:rsidRDefault="00C7729C">
      <w:pPr>
        <w:tabs>
          <w:tab w:val="clear" w:pos="567"/>
        </w:tabs>
        <w:spacing w:line="240" w:lineRule="auto"/>
        <w:rPr>
          <w:color w:val="000000"/>
        </w:rPr>
      </w:pPr>
    </w:p>
    <w:p w14:paraId="0E96F2E2" w14:textId="77777777" w:rsidR="00C7729C" w:rsidRPr="002320DE" w:rsidRDefault="00C7729C">
      <w:pPr>
        <w:tabs>
          <w:tab w:val="clear" w:pos="567"/>
        </w:tabs>
        <w:suppressAutoHyphens/>
        <w:spacing w:line="240" w:lineRule="auto"/>
        <w:rPr>
          <w:color w:val="000000"/>
        </w:rPr>
      </w:pPr>
      <w:r w:rsidRPr="002320DE">
        <w:rPr>
          <w:b/>
          <w:color w:val="000000"/>
        </w:rPr>
        <w:t>Pažljivo pročitajte cijelu uputu prije nego počnete uzimati ovaj lijek jer sadrži Vama važne podatke.</w:t>
      </w:r>
    </w:p>
    <w:p w14:paraId="0E96F2E3" w14:textId="77777777" w:rsidR="00C7729C" w:rsidRPr="002320DE" w:rsidRDefault="00C7729C" w:rsidP="001E69F7">
      <w:pPr>
        <w:numPr>
          <w:ilvl w:val="0"/>
          <w:numId w:val="1"/>
        </w:numPr>
        <w:tabs>
          <w:tab w:val="clear" w:pos="567"/>
        </w:tabs>
        <w:spacing w:line="240" w:lineRule="auto"/>
        <w:ind w:left="567" w:right="-2" w:hanging="567"/>
        <w:rPr>
          <w:color w:val="000000"/>
        </w:rPr>
      </w:pPr>
      <w:r w:rsidRPr="002320DE">
        <w:rPr>
          <w:color w:val="000000"/>
        </w:rPr>
        <w:t xml:space="preserve">Sačuvajte ovu uputu. Možda ćete je trebati ponovno pročitati. </w:t>
      </w:r>
    </w:p>
    <w:p w14:paraId="0E96F2E4" w14:textId="77777777" w:rsidR="00C7729C" w:rsidRPr="002320DE" w:rsidRDefault="00C7729C" w:rsidP="001E69F7">
      <w:pPr>
        <w:numPr>
          <w:ilvl w:val="0"/>
          <w:numId w:val="1"/>
        </w:numPr>
        <w:tabs>
          <w:tab w:val="clear" w:pos="567"/>
        </w:tabs>
        <w:spacing w:line="240" w:lineRule="auto"/>
        <w:ind w:left="567" w:right="-2" w:hanging="567"/>
        <w:rPr>
          <w:color w:val="000000"/>
        </w:rPr>
      </w:pPr>
      <w:r w:rsidRPr="002320DE">
        <w:rPr>
          <w:color w:val="000000"/>
        </w:rPr>
        <w:t>Ako imate dodatnih pitanja, obratite se liječniku, ljekarniku ili medicinskoj sestri.</w:t>
      </w:r>
    </w:p>
    <w:p w14:paraId="0E96F2E5" w14:textId="77777777" w:rsidR="00C7729C" w:rsidRPr="002320DE" w:rsidRDefault="00C7729C" w:rsidP="001E69F7">
      <w:pPr>
        <w:numPr>
          <w:ilvl w:val="0"/>
          <w:numId w:val="1"/>
        </w:numPr>
        <w:tabs>
          <w:tab w:val="clear" w:pos="567"/>
        </w:tabs>
        <w:spacing w:line="240" w:lineRule="auto"/>
        <w:ind w:left="567" w:right="-2" w:hanging="567"/>
        <w:rPr>
          <w:color w:val="000000"/>
        </w:rPr>
      </w:pPr>
      <w:r w:rsidRPr="002320DE">
        <w:rPr>
          <w:color w:val="000000"/>
        </w:rPr>
        <w:t xml:space="preserve">Ovaj je lijek propisan samo Vama. Nemojte ga davati drugima. Može im naškoditi, čak i ako su njihovi znakovi bolesti jednaki Vašima. </w:t>
      </w:r>
    </w:p>
    <w:p w14:paraId="0E96F2E6" w14:textId="77777777" w:rsidR="00C7729C" w:rsidRPr="002320DE" w:rsidRDefault="00C7729C" w:rsidP="001E69F7">
      <w:pPr>
        <w:numPr>
          <w:ilvl w:val="0"/>
          <w:numId w:val="1"/>
        </w:numPr>
        <w:spacing w:line="240" w:lineRule="auto"/>
        <w:ind w:left="567" w:hanging="567"/>
        <w:rPr>
          <w:color w:val="000000"/>
        </w:rPr>
      </w:pPr>
      <w:r w:rsidRPr="002320DE">
        <w:rPr>
          <w:color w:val="000000"/>
        </w:rPr>
        <w:t>Ako primijetite bilo koju nuspojavu, potrebno je obavijestiti liječnika, ljekarnika ili medicinsku sestru. To uključuje i svaku moguću nuspojavu koja nije navedena u ovoj uputi. Pogledajte dio 4.</w:t>
      </w:r>
    </w:p>
    <w:p w14:paraId="0E96F2E7" w14:textId="77777777" w:rsidR="00C7729C" w:rsidRPr="002320DE" w:rsidRDefault="00C7729C">
      <w:pPr>
        <w:tabs>
          <w:tab w:val="clear" w:pos="567"/>
        </w:tabs>
        <w:spacing w:line="240" w:lineRule="auto"/>
        <w:ind w:right="-2"/>
        <w:rPr>
          <w:color w:val="000000"/>
        </w:rPr>
      </w:pPr>
    </w:p>
    <w:p w14:paraId="0E96F2E8" w14:textId="77777777" w:rsidR="00C7729C" w:rsidRPr="002320DE" w:rsidRDefault="00C7729C">
      <w:pPr>
        <w:numPr>
          <w:ilvl w:val="12"/>
          <w:numId w:val="0"/>
        </w:numPr>
        <w:tabs>
          <w:tab w:val="clear" w:pos="567"/>
        </w:tabs>
        <w:spacing w:line="240" w:lineRule="auto"/>
        <w:ind w:right="-2"/>
        <w:rPr>
          <w:b/>
          <w:color w:val="000000"/>
        </w:rPr>
      </w:pPr>
      <w:r w:rsidRPr="002320DE">
        <w:rPr>
          <w:b/>
          <w:color w:val="000000"/>
        </w:rPr>
        <w:t>Što se nalazi u ovoj uputi:</w:t>
      </w:r>
    </w:p>
    <w:p w14:paraId="0E96F2E9" w14:textId="77777777" w:rsidR="00C7729C" w:rsidRPr="002320DE" w:rsidRDefault="00C7729C">
      <w:pPr>
        <w:numPr>
          <w:ilvl w:val="12"/>
          <w:numId w:val="0"/>
        </w:numPr>
        <w:tabs>
          <w:tab w:val="clear" w:pos="567"/>
        </w:tabs>
        <w:spacing w:line="240" w:lineRule="auto"/>
        <w:ind w:right="-2"/>
        <w:outlineLvl w:val="0"/>
        <w:rPr>
          <w:color w:val="000000"/>
        </w:rPr>
      </w:pPr>
    </w:p>
    <w:p w14:paraId="0E96F2EA" w14:textId="77777777" w:rsidR="00C7729C" w:rsidRPr="002320DE" w:rsidRDefault="00C7729C">
      <w:pPr>
        <w:numPr>
          <w:ilvl w:val="12"/>
          <w:numId w:val="0"/>
        </w:numPr>
        <w:tabs>
          <w:tab w:val="clear" w:pos="567"/>
          <w:tab w:val="left" w:pos="426"/>
        </w:tabs>
        <w:spacing w:line="240" w:lineRule="auto"/>
        <w:ind w:right="-29"/>
        <w:rPr>
          <w:color w:val="000000"/>
        </w:rPr>
      </w:pPr>
      <w:r w:rsidRPr="002320DE">
        <w:rPr>
          <w:color w:val="000000"/>
        </w:rPr>
        <w:t>1.</w:t>
      </w:r>
      <w:r w:rsidRPr="002320DE">
        <w:rPr>
          <w:color w:val="000000"/>
        </w:rPr>
        <w:tab/>
        <w:t xml:space="preserve">Što je Lorviqua i za što se koristi </w:t>
      </w:r>
    </w:p>
    <w:p w14:paraId="0E96F2EB" w14:textId="77777777" w:rsidR="00C7729C" w:rsidRPr="002320DE" w:rsidRDefault="00C7729C">
      <w:pPr>
        <w:numPr>
          <w:ilvl w:val="12"/>
          <w:numId w:val="0"/>
        </w:numPr>
        <w:tabs>
          <w:tab w:val="clear" w:pos="567"/>
          <w:tab w:val="left" w:pos="426"/>
        </w:tabs>
        <w:spacing w:line="240" w:lineRule="auto"/>
        <w:ind w:right="-29"/>
        <w:rPr>
          <w:color w:val="000000"/>
        </w:rPr>
      </w:pPr>
      <w:r w:rsidRPr="002320DE">
        <w:rPr>
          <w:color w:val="000000"/>
        </w:rPr>
        <w:t>2.</w:t>
      </w:r>
      <w:r w:rsidRPr="002320DE">
        <w:rPr>
          <w:color w:val="000000"/>
        </w:rPr>
        <w:tab/>
        <w:t xml:space="preserve">Što morate znati prije nego počnete uzimati lijek Lorviqua </w:t>
      </w:r>
    </w:p>
    <w:p w14:paraId="0E96F2EC" w14:textId="77777777" w:rsidR="00C7729C" w:rsidRPr="002320DE" w:rsidRDefault="00C7729C">
      <w:pPr>
        <w:numPr>
          <w:ilvl w:val="12"/>
          <w:numId w:val="0"/>
        </w:numPr>
        <w:tabs>
          <w:tab w:val="clear" w:pos="567"/>
          <w:tab w:val="left" w:pos="426"/>
        </w:tabs>
        <w:spacing w:line="240" w:lineRule="auto"/>
        <w:ind w:right="-29"/>
        <w:rPr>
          <w:color w:val="000000"/>
        </w:rPr>
      </w:pPr>
      <w:r w:rsidRPr="002320DE">
        <w:rPr>
          <w:color w:val="000000"/>
        </w:rPr>
        <w:t>3.</w:t>
      </w:r>
      <w:r w:rsidRPr="002320DE">
        <w:rPr>
          <w:color w:val="000000"/>
        </w:rPr>
        <w:tab/>
        <w:t xml:space="preserve">Kako uzimati lijek Lorviqua </w:t>
      </w:r>
    </w:p>
    <w:p w14:paraId="0E96F2ED" w14:textId="77777777" w:rsidR="00C7729C" w:rsidRPr="002320DE" w:rsidRDefault="00C7729C">
      <w:pPr>
        <w:numPr>
          <w:ilvl w:val="12"/>
          <w:numId w:val="0"/>
        </w:numPr>
        <w:tabs>
          <w:tab w:val="clear" w:pos="567"/>
          <w:tab w:val="left" w:pos="426"/>
        </w:tabs>
        <w:spacing w:line="240" w:lineRule="auto"/>
        <w:ind w:right="-29"/>
        <w:rPr>
          <w:color w:val="000000"/>
        </w:rPr>
      </w:pPr>
      <w:r w:rsidRPr="002320DE">
        <w:rPr>
          <w:color w:val="000000"/>
        </w:rPr>
        <w:t>4.</w:t>
      </w:r>
      <w:r w:rsidRPr="002320DE">
        <w:rPr>
          <w:color w:val="000000"/>
        </w:rPr>
        <w:tab/>
        <w:t xml:space="preserve">Moguće nuspojave </w:t>
      </w:r>
    </w:p>
    <w:p w14:paraId="0E96F2EE" w14:textId="77777777" w:rsidR="00C7729C" w:rsidRPr="002320DE" w:rsidRDefault="00C7729C">
      <w:pPr>
        <w:tabs>
          <w:tab w:val="clear" w:pos="567"/>
          <w:tab w:val="left" w:pos="426"/>
        </w:tabs>
        <w:spacing w:line="240" w:lineRule="auto"/>
        <w:ind w:right="-29"/>
        <w:rPr>
          <w:color w:val="000000"/>
        </w:rPr>
      </w:pPr>
      <w:r w:rsidRPr="002320DE">
        <w:rPr>
          <w:color w:val="000000"/>
        </w:rPr>
        <w:t>5.</w:t>
      </w:r>
      <w:r w:rsidRPr="002320DE">
        <w:rPr>
          <w:color w:val="000000"/>
        </w:rPr>
        <w:tab/>
        <w:t xml:space="preserve">Kako čuvati lijek Lorviqua </w:t>
      </w:r>
    </w:p>
    <w:p w14:paraId="0E96F2EF" w14:textId="77777777" w:rsidR="00C7729C" w:rsidRPr="002320DE" w:rsidRDefault="00C7729C">
      <w:pPr>
        <w:tabs>
          <w:tab w:val="clear" w:pos="567"/>
          <w:tab w:val="left" w:pos="426"/>
        </w:tabs>
        <w:spacing w:line="240" w:lineRule="auto"/>
        <w:ind w:right="-29"/>
        <w:rPr>
          <w:color w:val="000000"/>
        </w:rPr>
      </w:pPr>
      <w:r w:rsidRPr="002320DE">
        <w:rPr>
          <w:color w:val="000000"/>
        </w:rPr>
        <w:t>6.</w:t>
      </w:r>
      <w:r w:rsidRPr="002320DE">
        <w:rPr>
          <w:color w:val="000000"/>
        </w:rPr>
        <w:tab/>
        <w:t>Sadržaj pakiranja i druge informacije</w:t>
      </w:r>
    </w:p>
    <w:p w14:paraId="0E96F2F0" w14:textId="77777777" w:rsidR="00C7729C" w:rsidRPr="002320DE" w:rsidRDefault="00C7729C">
      <w:pPr>
        <w:numPr>
          <w:ilvl w:val="12"/>
          <w:numId w:val="0"/>
        </w:numPr>
        <w:tabs>
          <w:tab w:val="clear" w:pos="567"/>
        </w:tabs>
        <w:spacing w:line="240" w:lineRule="auto"/>
        <w:ind w:right="-2"/>
        <w:rPr>
          <w:color w:val="000000"/>
        </w:rPr>
      </w:pPr>
    </w:p>
    <w:p w14:paraId="0E96F2F1" w14:textId="77777777" w:rsidR="00C7729C" w:rsidRPr="002320DE" w:rsidRDefault="00C7729C">
      <w:pPr>
        <w:numPr>
          <w:ilvl w:val="12"/>
          <w:numId w:val="0"/>
        </w:numPr>
        <w:tabs>
          <w:tab w:val="clear" w:pos="567"/>
        </w:tabs>
        <w:spacing w:line="240" w:lineRule="auto"/>
        <w:rPr>
          <w:color w:val="000000"/>
          <w:szCs w:val="22"/>
        </w:rPr>
      </w:pPr>
    </w:p>
    <w:p w14:paraId="0E96F2F2" w14:textId="77777777" w:rsidR="00C7729C" w:rsidRPr="002320DE" w:rsidRDefault="00C7729C">
      <w:pPr>
        <w:spacing w:line="240" w:lineRule="auto"/>
        <w:ind w:right="-2"/>
        <w:rPr>
          <w:b/>
          <w:color w:val="000000"/>
          <w:szCs w:val="22"/>
        </w:rPr>
      </w:pPr>
      <w:r w:rsidRPr="002320DE">
        <w:rPr>
          <w:b/>
          <w:color w:val="000000"/>
        </w:rPr>
        <w:t>1.</w:t>
      </w:r>
      <w:r w:rsidRPr="002320DE">
        <w:rPr>
          <w:color w:val="000000"/>
        </w:rPr>
        <w:tab/>
      </w:r>
      <w:r w:rsidRPr="002320DE">
        <w:rPr>
          <w:b/>
          <w:color w:val="000000"/>
        </w:rPr>
        <w:t>Što je Lorviqua i za što se koristi</w:t>
      </w:r>
    </w:p>
    <w:p w14:paraId="0E96F2F3" w14:textId="77777777" w:rsidR="00C7729C" w:rsidRPr="002320DE" w:rsidRDefault="00C7729C">
      <w:pPr>
        <w:numPr>
          <w:ilvl w:val="12"/>
          <w:numId w:val="0"/>
        </w:numPr>
        <w:tabs>
          <w:tab w:val="clear" w:pos="567"/>
        </w:tabs>
        <w:spacing w:line="240" w:lineRule="auto"/>
        <w:rPr>
          <w:color w:val="000000"/>
          <w:szCs w:val="22"/>
        </w:rPr>
      </w:pPr>
    </w:p>
    <w:p w14:paraId="0E96F2F4" w14:textId="77777777" w:rsidR="00C7729C" w:rsidRPr="002320DE" w:rsidRDefault="00C7729C">
      <w:pPr>
        <w:tabs>
          <w:tab w:val="clear" w:pos="567"/>
        </w:tabs>
        <w:spacing w:line="240" w:lineRule="auto"/>
        <w:ind w:right="-2"/>
        <w:rPr>
          <w:b/>
          <w:color w:val="000000"/>
        </w:rPr>
      </w:pPr>
      <w:r w:rsidRPr="002320DE">
        <w:rPr>
          <w:b/>
          <w:color w:val="000000"/>
        </w:rPr>
        <w:t>Što je Lorviqua</w:t>
      </w:r>
    </w:p>
    <w:p w14:paraId="0E96F2F5" w14:textId="77777777" w:rsidR="00C7729C" w:rsidRPr="002320DE" w:rsidRDefault="00C7729C">
      <w:pPr>
        <w:tabs>
          <w:tab w:val="clear" w:pos="567"/>
        </w:tabs>
        <w:spacing w:line="240" w:lineRule="auto"/>
        <w:ind w:right="-2"/>
        <w:rPr>
          <w:color w:val="000000"/>
        </w:rPr>
      </w:pPr>
      <w:r w:rsidRPr="002320DE">
        <w:rPr>
          <w:color w:val="000000"/>
        </w:rPr>
        <w:t xml:space="preserve">Lorviqua sadrži djelatnu tvar lorlatinib, lijek koji se koristi za liječenje odraslih osoba s uznapredovalim stadijima oblika raka pluća koji se zove „rak pluća nemalih stanica“ (engl. </w:t>
      </w:r>
      <w:r w:rsidRPr="002320DE">
        <w:rPr>
          <w:i/>
          <w:color w:val="000000"/>
        </w:rPr>
        <w:t>non-small cell lung cancer</w:t>
      </w:r>
      <w:r w:rsidRPr="002320DE">
        <w:rPr>
          <w:color w:val="000000"/>
        </w:rPr>
        <w:t xml:space="preserve">, NSCLC). </w:t>
      </w:r>
      <w:r w:rsidR="008C0EE3" w:rsidRPr="002320DE">
        <w:rPr>
          <w:color w:val="000000"/>
        </w:rPr>
        <w:t xml:space="preserve">Lorviqua pripada skupini lijekova koji koče enzim koji se zove kinaza anaplastičnog limfoma (engl. </w:t>
      </w:r>
      <w:r w:rsidR="008C0EE3" w:rsidRPr="002320DE">
        <w:rPr>
          <w:i/>
          <w:color w:val="000000"/>
        </w:rPr>
        <w:t>anaplastic lymphoma kinase</w:t>
      </w:r>
      <w:r w:rsidR="008C0EE3" w:rsidRPr="002320DE">
        <w:rPr>
          <w:color w:val="000000"/>
        </w:rPr>
        <w:t xml:space="preserve">, ALK). </w:t>
      </w:r>
      <w:r w:rsidRPr="002320DE">
        <w:rPr>
          <w:color w:val="000000"/>
        </w:rPr>
        <w:t xml:space="preserve">Lorviqua se isključivo daje bolesnicima s promjenom u genu </w:t>
      </w:r>
      <w:r w:rsidR="00433A27" w:rsidRPr="002320DE">
        <w:rPr>
          <w:color w:val="000000"/>
        </w:rPr>
        <w:t>za ALK</w:t>
      </w:r>
      <w:r w:rsidRPr="002320DE">
        <w:rPr>
          <w:color w:val="000000"/>
        </w:rPr>
        <w:t>, vidjeti „</w:t>
      </w:r>
      <w:r w:rsidRPr="002320DE">
        <w:rPr>
          <w:b/>
          <w:color w:val="000000"/>
        </w:rPr>
        <w:t>Kako djeluje lijek Lorviqua</w:t>
      </w:r>
      <w:r w:rsidRPr="002320DE">
        <w:rPr>
          <w:color w:val="000000"/>
        </w:rPr>
        <w:t xml:space="preserve">“ u nastavku. </w:t>
      </w:r>
    </w:p>
    <w:p w14:paraId="0E96F2F6" w14:textId="77777777" w:rsidR="00C7729C" w:rsidRPr="002320DE" w:rsidRDefault="00C7729C">
      <w:pPr>
        <w:tabs>
          <w:tab w:val="clear" w:pos="567"/>
        </w:tabs>
        <w:spacing w:line="240" w:lineRule="auto"/>
        <w:ind w:right="-2"/>
        <w:rPr>
          <w:color w:val="000000"/>
        </w:rPr>
      </w:pPr>
    </w:p>
    <w:p w14:paraId="0E96F2F7" w14:textId="77777777" w:rsidR="00C7729C" w:rsidRPr="002320DE" w:rsidRDefault="00C7729C">
      <w:pPr>
        <w:tabs>
          <w:tab w:val="clear" w:pos="567"/>
        </w:tabs>
        <w:spacing w:line="240" w:lineRule="auto"/>
        <w:ind w:right="-2"/>
        <w:rPr>
          <w:b/>
          <w:color w:val="000000"/>
        </w:rPr>
      </w:pPr>
      <w:r w:rsidRPr="002320DE">
        <w:rPr>
          <w:b/>
          <w:color w:val="000000"/>
        </w:rPr>
        <w:t>Za što se Lorviqua koristi</w:t>
      </w:r>
    </w:p>
    <w:p w14:paraId="0E96F2F8" w14:textId="087682B7" w:rsidR="001473A7" w:rsidRPr="008D74C2" w:rsidRDefault="001473A7" w:rsidP="001473A7">
      <w:pPr>
        <w:tabs>
          <w:tab w:val="clear" w:pos="567"/>
        </w:tabs>
        <w:spacing w:line="240" w:lineRule="auto"/>
        <w:contextualSpacing/>
        <w:rPr>
          <w:lang w:eastAsia="en-US" w:bidi="ar-SA"/>
        </w:rPr>
      </w:pPr>
      <w:r w:rsidRPr="00F47CD7">
        <w:rPr>
          <w:color w:val="000000"/>
        </w:rPr>
        <w:t>L</w:t>
      </w:r>
      <w:r w:rsidRPr="008D74C2">
        <w:rPr>
          <w:lang w:eastAsia="en-US" w:bidi="ar-SA"/>
        </w:rPr>
        <w:t xml:space="preserve">ijek Lorviqua se koristi za liječenje odraslih osoba s vrstom raka pluća koji se naziva rak pluća nemalih stanica (engl. </w:t>
      </w:r>
      <w:r w:rsidRPr="008D74C2">
        <w:rPr>
          <w:i/>
          <w:iCs/>
          <w:lang w:eastAsia="en-US" w:bidi="ar-SA"/>
        </w:rPr>
        <w:t>non-small cell lung cancer</w:t>
      </w:r>
      <w:r w:rsidRPr="008D74C2">
        <w:rPr>
          <w:lang w:eastAsia="en-US" w:bidi="ar-SA"/>
        </w:rPr>
        <w:t>, NSCLC). Koristi se za liječenje Vašeg raka pluća</w:t>
      </w:r>
      <w:r w:rsidRPr="002320DE">
        <w:rPr>
          <w:lang w:eastAsia="en-US" w:bidi="ar-SA"/>
        </w:rPr>
        <w:t xml:space="preserve"> ako je</w:t>
      </w:r>
      <w:r w:rsidRPr="008D74C2">
        <w:rPr>
          <w:lang w:eastAsia="en-US" w:bidi="ar-SA"/>
        </w:rPr>
        <w:t>:</w:t>
      </w:r>
    </w:p>
    <w:p w14:paraId="0E96F2F9" w14:textId="77777777" w:rsidR="001473A7" w:rsidRPr="008D74C2" w:rsidRDefault="001473A7" w:rsidP="001E69F7">
      <w:pPr>
        <w:numPr>
          <w:ilvl w:val="0"/>
          <w:numId w:val="20"/>
        </w:numPr>
        <w:tabs>
          <w:tab w:val="clear" w:pos="567"/>
        </w:tabs>
        <w:overflowPunct w:val="0"/>
        <w:autoSpaceDE w:val="0"/>
        <w:autoSpaceDN w:val="0"/>
        <w:adjustRightInd w:val="0"/>
        <w:spacing w:line="240" w:lineRule="auto"/>
        <w:ind w:left="540" w:right="-2" w:hanging="540"/>
        <w:contextualSpacing/>
        <w:rPr>
          <w:rFonts w:eastAsia="Calibri"/>
          <w:color w:val="000000"/>
          <w:szCs w:val="22"/>
          <w:lang w:eastAsia="en-US" w:bidi="ar-SA"/>
        </w:rPr>
      </w:pPr>
      <w:r w:rsidRPr="002320DE">
        <w:rPr>
          <w:rFonts w:eastAsia="Calibri"/>
          <w:color w:val="000000"/>
          <w:szCs w:val="22"/>
          <w:lang w:eastAsia="en-US" w:bidi="ar-SA"/>
        </w:rPr>
        <w:t>pozitivan na</w:t>
      </w:r>
      <w:r w:rsidRPr="008D74C2">
        <w:rPr>
          <w:rFonts w:eastAsia="Calibri"/>
          <w:color w:val="000000"/>
          <w:szCs w:val="22"/>
          <w:lang w:eastAsia="en-US" w:bidi="ar-SA"/>
        </w:rPr>
        <w:t xml:space="preserve"> ALK – t</w:t>
      </w:r>
      <w:r w:rsidRPr="002320DE">
        <w:rPr>
          <w:rFonts w:eastAsia="Calibri"/>
          <w:color w:val="000000"/>
          <w:szCs w:val="22"/>
          <w:lang w:eastAsia="en-US" w:bidi="ar-SA"/>
        </w:rPr>
        <w:t xml:space="preserve">o znači da Vaše stanice raka imaju pogrešku u </w:t>
      </w:r>
      <w:r w:rsidRPr="008D74C2">
        <w:rPr>
          <w:rFonts w:eastAsia="Calibri"/>
          <w:color w:val="000000"/>
          <w:szCs w:val="22"/>
          <w:lang w:eastAsia="en-US" w:bidi="ar-SA"/>
        </w:rPr>
        <w:t>gen</w:t>
      </w:r>
      <w:r w:rsidRPr="002320DE">
        <w:rPr>
          <w:rFonts w:eastAsia="Calibri"/>
          <w:color w:val="000000"/>
          <w:szCs w:val="22"/>
          <w:lang w:eastAsia="en-US" w:bidi="ar-SA"/>
        </w:rPr>
        <w:t>u koj</w:t>
      </w:r>
      <w:r>
        <w:rPr>
          <w:rFonts w:eastAsia="Calibri"/>
          <w:color w:val="000000"/>
          <w:szCs w:val="22"/>
          <w:lang w:eastAsia="en-US" w:bidi="ar-SA"/>
        </w:rPr>
        <w:t>i</w:t>
      </w:r>
      <w:r w:rsidRPr="002320DE">
        <w:rPr>
          <w:rFonts w:eastAsia="Calibri"/>
          <w:color w:val="000000"/>
          <w:szCs w:val="22"/>
          <w:lang w:eastAsia="en-US" w:bidi="ar-SA"/>
        </w:rPr>
        <w:t xml:space="preserve"> stvara</w:t>
      </w:r>
      <w:r w:rsidRPr="008D74C2">
        <w:rPr>
          <w:rFonts w:eastAsia="Calibri"/>
          <w:color w:val="000000"/>
          <w:szCs w:val="22"/>
          <w:lang w:eastAsia="en-US" w:bidi="ar-SA"/>
        </w:rPr>
        <w:t xml:space="preserve"> enz</w:t>
      </w:r>
      <w:r w:rsidRPr="002320DE">
        <w:rPr>
          <w:rFonts w:eastAsia="Calibri"/>
          <w:color w:val="000000"/>
          <w:szCs w:val="22"/>
          <w:lang w:eastAsia="en-US" w:bidi="ar-SA"/>
        </w:rPr>
        <w:t>i</w:t>
      </w:r>
      <w:r w:rsidRPr="008D74C2">
        <w:rPr>
          <w:rFonts w:eastAsia="Calibri"/>
          <w:color w:val="000000"/>
          <w:szCs w:val="22"/>
          <w:lang w:eastAsia="en-US" w:bidi="ar-SA"/>
        </w:rPr>
        <w:t>m</w:t>
      </w:r>
      <w:r w:rsidRPr="002320DE">
        <w:rPr>
          <w:rFonts w:eastAsia="Calibri"/>
          <w:color w:val="000000"/>
          <w:szCs w:val="22"/>
          <w:lang w:eastAsia="en-US" w:bidi="ar-SA"/>
        </w:rPr>
        <w:t xml:space="preserve"> koji se zove</w:t>
      </w:r>
      <w:r w:rsidRPr="008D74C2">
        <w:rPr>
          <w:rFonts w:eastAsia="Calibri"/>
          <w:color w:val="000000"/>
          <w:szCs w:val="22"/>
          <w:lang w:eastAsia="en-US" w:bidi="ar-SA"/>
        </w:rPr>
        <w:t xml:space="preserve"> ALK (</w:t>
      </w:r>
      <w:r w:rsidRPr="002320DE">
        <w:rPr>
          <w:rFonts w:eastAsia="Calibri"/>
          <w:color w:val="000000"/>
          <w:szCs w:val="22"/>
          <w:lang w:eastAsia="en-US" w:bidi="ar-SA"/>
        </w:rPr>
        <w:t>kinaza anaplastičnog limfoma</w:t>
      </w:r>
      <w:r w:rsidRPr="008D74C2">
        <w:rPr>
          <w:rFonts w:eastAsia="Calibri"/>
          <w:color w:val="000000"/>
          <w:szCs w:val="22"/>
          <w:lang w:eastAsia="en-US" w:bidi="ar-SA"/>
        </w:rPr>
        <w:t xml:space="preserve">), </w:t>
      </w:r>
      <w:r w:rsidRPr="002320DE">
        <w:rPr>
          <w:rFonts w:eastAsia="Calibri"/>
          <w:color w:val="000000"/>
          <w:szCs w:val="22"/>
          <w:lang w:eastAsia="en-US" w:bidi="ar-SA"/>
        </w:rPr>
        <w:t>pogledajte „</w:t>
      </w:r>
      <w:r w:rsidRPr="002320DE">
        <w:rPr>
          <w:b/>
          <w:color w:val="000000"/>
        </w:rPr>
        <w:t>Kako djeluje lijek Lorviqua</w:t>
      </w:r>
      <w:r w:rsidRPr="008D74C2">
        <w:rPr>
          <w:bCs/>
          <w:color w:val="000000"/>
        </w:rPr>
        <w:t>“</w:t>
      </w:r>
      <w:r w:rsidRPr="008D74C2">
        <w:rPr>
          <w:rFonts w:eastAsia="Calibri"/>
          <w:color w:val="000000"/>
          <w:szCs w:val="22"/>
          <w:lang w:eastAsia="en-US" w:bidi="ar-SA"/>
        </w:rPr>
        <w:t xml:space="preserve"> u nastavku</w:t>
      </w:r>
      <w:r>
        <w:rPr>
          <w:rFonts w:eastAsia="Calibri"/>
          <w:color w:val="000000"/>
          <w:szCs w:val="22"/>
          <w:lang w:eastAsia="en-US" w:bidi="ar-SA"/>
        </w:rPr>
        <w:t>,</w:t>
      </w:r>
      <w:r w:rsidRPr="008D74C2">
        <w:rPr>
          <w:rFonts w:eastAsia="Calibri"/>
          <w:color w:val="000000"/>
          <w:szCs w:val="22"/>
          <w:lang w:eastAsia="en-US" w:bidi="ar-SA"/>
        </w:rPr>
        <w:t xml:space="preserve"> </w:t>
      </w:r>
      <w:r w:rsidRPr="002320DE">
        <w:rPr>
          <w:rFonts w:eastAsia="Calibri"/>
          <w:color w:val="000000"/>
          <w:szCs w:val="22"/>
          <w:lang w:eastAsia="en-US" w:bidi="ar-SA"/>
        </w:rPr>
        <w:t>i</w:t>
      </w:r>
    </w:p>
    <w:p w14:paraId="0E96F2FA" w14:textId="77777777" w:rsidR="001473A7" w:rsidRPr="008D74C2" w:rsidRDefault="001473A7" w:rsidP="001E69F7">
      <w:pPr>
        <w:numPr>
          <w:ilvl w:val="0"/>
          <w:numId w:val="20"/>
        </w:numPr>
        <w:tabs>
          <w:tab w:val="clear" w:pos="567"/>
        </w:tabs>
        <w:overflowPunct w:val="0"/>
        <w:autoSpaceDE w:val="0"/>
        <w:autoSpaceDN w:val="0"/>
        <w:adjustRightInd w:val="0"/>
        <w:spacing w:line="240" w:lineRule="auto"/>
        <w:ind w:left="540" w:right="-2" w:hanging="540"/>
        <w:contextualSpacing/>
        <w:rPr>
          <w:rFonts w:eastAsia="Calibri"/>
          <w:color w:val="000000"/>
          <w:szCs w:val="22"/>
          <w:lang w:eastAsia="en-US" w:bidi="ar-SA"/>
        </w:rPr>
      </w:pPr>
      <w:r w:rsidRPr="002320DE">
        <w:rPr>
          <w:rFonts w:eastAsia="Calibri"/>
          <w:color w:val="000000"/>
          <w:szCs w:val="22"/>
          <w:lang w:eastAsia="en-US" w:bidi="ar-SA"/>
        </w:rPr>
        <w:t>uznapredovao</w:t>
      </w:r>
      <w:r w:rsidRPr="008D74C2">
        <w:rPr>
          <w:rFonts w:eastAsia="Calibri"/>
          <w:color w:val="000000"/>
          <w:szCs w:val="22"/>
          <w:lang w:eastAsia="en-US" w:bidi="ar-SA"/>
        </w:rPr>
        <w:t>.</w:t>
      </w:r>
    </w:p>
    <w:p w14:paraId="0E96F2FB" w14:textId="77777777" w:rsidR="001473A7" w:rsidRPr="008D74C2" w:rsidRDefault="001473A7" w:rsidP="001473A7">
      <w:pPr>
        <w:tabs>
          <w:tab w:val="clear" w:pos="567"/>
        </w:tabs>
        <w:overflowPunct w:val="0"/>
        <w:autoSpaceDE w:val="0"/>
        <w:autoSpaceDN w:val="0"/>
        <w:adjustRightInd w:val="0"/>
        <w:spacing w:before="120" w:after="120" w:line="240" w:lineRule="auto"/>
        <w:contextualSpacing/>
        <w:rPr>
          <w:rFonts w:eastAsia="Calibri"/>
          <w:color w:val="000000"/>
          <w:szCs w:val="22"/>
          <w:lang w:eastAsia="en-US" w:bidi="ar-SA"/>
        </w:rPr>
      </w:pPr>
      <w:r w:rsidRPr="002320DE">
        <w:rPr>
          <w:rFonts w:eastAsia="Calibri"/>
          <w:color w:val="000000"/>
          <w:szCs w:val="22"/>
          <w:lang w:eastAsia="en-US" w:bidi="ar-SA"/>
        </w:rPr>
        <w:t>Lijek Lorviqua Vam može biti propisan ako</w:t>
      </w:r>
      <w:r w:rsidRPr="008D74C2">
        <w:rPr>
          <w:rFonts w:eastAsia="Calibri"/>
          <w:color w:val="000000"/>
          <w:szCs w:val="22"/>
          <w:lang w:eastAsia="en-US" w:bidi="ar-SA"/>
        </w:rPr>
        <w:t>:</w:t>
      </w:r>
    </w:p>
    <w:p w14:paraId="0E96F2FC" w14:textId="77777777" w:rsidR="001473A7" w:rsidRPr="008D74C2" w:rsidRDefault="001473A7" w:rsidP="001E69F7">
      <w:pPr>
        <w:numPr>
          <w:ilvl w:val="0"/>
          <w:numId w:val="20"/>
        </w:numPr>
        <w:tabs>
          <w:tab w:val="clear" w:pos="567"/>
        </w:tabs>
        <w:overflowPunct w:val="0"/>
        <w:autoSpaceDE w:val="0"/>
        <w:autoSpaceDN w:val="0"/>
        <w:adjustRightInd w:val="0"/>
        <w:spacing w:line="240" w:lineRule="auto"/>
        <w:ind w:left="547" w:hanging="547"/>
        <w:contextualSpacing/>
        <w:rPr>
          <w:rFonts w:eastAsia="Calibri"/>
          <w:color w:val="000000"/>
          <w:lang w:eastAsia="en-US" w:bidi="ar-SA"/>
        </w:rPr>
      </w:pPr>
      <w:r w:rsidRPr="002320DE">
        <w:rPr>
          <w:rFonts w:eastAsia="Calibri"/>
          <w:color w:val="000000"/>
          <w:szCs w:val="22"/>
          <w:lang w:eastAsia="en-US" w:bidi="ar-SA"/>
        </w:rPr>
        <w:t xml:space="preserve">niste prethodno bili liječeni </w:t>
      </w:r>
      <w:r w:rsidRPr="008D74C2">
        <w:rPr>
          <w:rFonts w:eastAsia="Calibri"/>
          <w:color w:val="000000"/>
          <w:szCs w:val="22"/>
          <w:lang w:eastAsia="en-US" w:bidi="ar-SA"/>
        </w:rPr>
        <w:t>inhibitor</w:t>
      </w:r>
      <w:r>
        <w:rPr>
          <w:rFonts w:eastAsia="Calibri"/>
          <w:color w:val="000000"/>
          <w:szCs w:val="22"/>
          <w:lang w:eastAsia="en-US" w:bidi="ar-SA"/>
        </w:rPr>
        <w:t>om</w:t>
      </w:r>
      <w:r w:rsidRPr="002320DE">
        <w:rPr>
          <w:rFonts w:eastAsia="Calibri"/>
          <w:color w:val="000000"/>
          <w:szCs w:val="22"/>
          <w:lang w:eastAsia="en-US" w:bidi="ar-SA"/>
        </w:rPr>
        <w:t xml:space="preserve"> ALK</w:t>
      </w:r>
      <w:r w:rsidRPr="002320DE">
        <w:rPr>
          <w:rFonts w:eastAsia="Calibri"/>
          <w:color w:val="000000"/>
          <w:szCs w:val="22"/>
          <w:lang w:eastAsia="en-US" w:bidi="ar-SA"/>
        </w:rPr>
        <w:noBreakHyphen/>
        <w:t>a ili</w:t>
      </w:r>
    </w:p>
    <w:p w14:paraId="0E96F2FD" w14:textId="45815F6D" w:rsidR="00C7729C" w:rsidRPr="00BF693C" w:rsidRDefault="00C7729C" w:rsidP="001E69F7">
      <w:pPr>
        <w:pStyle w:val="ListParagraph"/>
        <w:numPr>
          <w:ilvl w:val="0"/>
          <w:numId w:val="17"/>
        </w:numPr>
        <w:spacing w:before="0" w:after="0"/>
        <w:ind w:left="540" w:right="-2" w:hanging="540"/>
        <w:rPr>
          <w:szCs w:val="22"/>
          <w:lang w:val="hr-HR"/>
        </w:rPr>
      </w:pPr>
      <w:r w:rsidRPr="002320DE">
        <w:rPr>
          <w:sz w:val="22"/>
          <w:lang w:val="hr-HR"/>
        </w:rPr>
        <w:t>ako ste bili prethodno liječeni lijekom koji se zove alektinib ili ceritinib</w:t>
      </w:r>
      <w:r w:rsidR="00433A27" w:rsidRPr="002320DE">
        <w:rPr>
          <w:sz w:val="22"/>
          <w:lang w:val="hr-HR"/>
        </w:rPr>
        <w:t>,</w:t>
      </w:r>
      <w:r w:rsidRPr="002320DE">
        <w:rPr>
          <w:sz w:val="22"/>
          <w:lang w:val="hr-HR"/>
        </w:rPr>
        <w:t xml:space="preserve"> </w:t>
      </w:r>
      <w:r w:rsidR="00433A27" w:rsidRPr="002320DE">
        <w:rPr>
          <w:sz w:val="22"/>
          <w:lang w:val="hr-HR"/>
        </w:rPr>
        <w:t>koji su inhibitori ALK</w:t>
      </w:r>
      <w:r w:rsidR="00E15899">
        <w:rPr>
          <w:sz w:val="22"/>
          <w:lang w:val="hr-HR"/>
        </w:rPr>
        <w:noBreakHyphen/>
      </w:r>
      <w:r w:rsidR="00433A27" w:rsidRPr="002320DE">
        <w:rPr>
          <w:sz w:val="22"/>
          <w:lang w:val="hr-HR"/>
        </w:rPr>
        <w:t>a</w:t>
      </w:r>
      <w:r w:rsidR="008F7393" w:rsidRPr="002320DE">
        <w:rPr>
          <w:sz w:val="22"/>
          <w:lang w:val="hr-HR"/>
        </w:rPr>
        <w:t xml:space="preserve">; ili </w:t>
      </w:r>
    </w:p>
    <w:p w14:paraId="0E96F2FE" w14:textId="77777777" w:rsidR="00C7729C" w:rsidRPr="002320DE" w:rsidRDefault="00C7729C" w:rsidP="001E69F7">
      <w:pPr>
        <w:pStyle w:val="ListParagraph"/>
        <w:numPr>
          <w:ilvl w:val="0"/>
          <w:numId w:val="17"/>
        </w:numPr>
        <w:spacing w:before="0" w:after="0"/>
        <w:ind w:left="540" w:right="-2" w:hanging="540"/>
        <w:rPr>
          <w:sz w:val="22"/>
          <w:szCs w:val="22"/>
          <w:lang w:val="hr-HR"/>
        </w:rPr>
      </w:pPr>
      <w:r w:rsidRPr="002320DE">
        <w:rPr>
          <w:sz w:val="22"/>
          <w:szCs w:val="22"/>
          <w:lang w:val="hr-HR"/>
        </w:rPr>
        <w:t>ako ste bili prethodno liječeni krizotinibom nakon kojeg je bio primijenjen neki drugi inhibitor ALK-a.</w:t>
      </w:r>
    </w:p>
    <w:p w14:paraId="0E96F2FF" w14:textId="77777777" w:rsidR="00C7729C" w:rsidRPr="002320DE" w:rsidRDefault="00C7729C">
      <w:pPr>
        <w:tabs>
          <w:tab w:val="clear" w:pos="567"/>
        </w:tabs>
        <w:spacing w:line="240" w:lineRule="auto"/>
        <w:ind w:right="-2"/>
        <w:rPr>
          <w:color w:val="000000"/>
          <w:szCs w:val="22"/>
        </w:rPr>
      </w:pPr>
    </w:p>
    <w:p w14:paraId="0E96F300" w14:textId="77777777" w:rsidR="00C7729C" w:rsidRPr="002320DE" w:rsidRDefault="00C7729C">
      <w:pPr>
        <w:tabs>
          <w:tab w:val="clear" w:pos="567"/>
        </w:tabs>
        <w:spacing w:line="240" w:lineRule="auto"/>
        <w:ind w:right="-2"/>
        <w:rPr>
          <w:b/>
          <w:color w:val="000000"/>
          <w:szCs w:val="22"/>
        </w:rPr>
      </w:pPr>
      <w:r w:rsidRPr="002320DE">
        <w:rPr>
          <w:b/>
          <w:color w:val="000000"/>
        </w:rPr>
        <w:t>Kako djeluje lijek Lorviqua</w:t>
      </w:r>
    </w:p>
    <w:p w14:paraId="0E96F301" w14:textId="77777777" w:rsidR="00C7729C" w:rsidRPr="002320DE" w:rsidRDefault="00C7729C" w:rsidP="007C274E">
      <w:pPr>
        <w:widowControl w:val="0"/>
        <w:tabs>
          <w:tab w:val="clear" w:pos="567"/>
        </w:tabs>
        <w:spacing w:line="240" w:lineRule="auto"/>
        <w:rPr>
          <w:color w:val="000000"/>
          <w:szCs w:val="22"/>
        </w:rPr>
      </w:pPr>
      <w:r w:rsidRPr="002320DE">
        <w:rPr>
          <w:color w:val="000000"/>
        </w:rPr>
        <w:t>Lijek Lorviqua koči vrstu enzima koji se zove tirozin kinaza i potiče smrt stanica raka u bolesnika s promjenama u genima za ALK. Lorviqua se isključivo daje bolesnicima čija je bolest nastala zbog promjene u genu za tirozin kinazu ALK.</w:t>
      </w:r>
    </w:p>
    <w:p w14:paraId="0E96F302" w14:textId="77777777" w:rsidR="00C7729C" w:rsidRPr="002320DE" w:rsidRDefault="00C7729C">
      <w:pPr>
        <w:tabs>
          <w:tab w:val="clear" w:pos="567"/>
        </w:tabs>
        <w:spacing w:line="240" w:lineRule="auto"/>
        <w:ind w:right="-2"/>
        <w:rPr>
          <w:color w:val="000000"/>
          <w:szCs w:val="22"/>
        </w:rPr>
      </w:pPr>
    </w:p>
    <w:p w14:paraId="0E96F303" w14:textId="77777777" w:rsidR="00C7729C" w:rsidRPr="002320DE" w:rsidRDefault="00C7729C">
      <w:pPr>
        <w:tabs>
          <w:tab w:val="clear" w:pos="567"/>
        </w:tabs>
        <w:spacing w:line="240" w:lineRule="auto"/>
        <w:ind w:right="-2"/>
        <w:rPr>
          <w:color w:val="000000"/>
          <w:szCs w:val="22"/>
        </w:rPr>
      </w:pPr>
      <w:r w:rsidRPr="002320DE">
        <w:rPr>
          <w:color w:val="000000"/>
        </w:rPr>
        <w:t>Ako imate dodatnih pitanja u vezi s djelovanjem lijeka Lorviqua ili razlogom zašto Vam je ovaj lijek propisan, obratite se liječniku.</w:t>
      </w:r>
    </w:p>
    <w:p w14:paraId="0E96F304" w14:textId="77777777" w:rsidR="00C7729C" w:rsidRPr="002320DE" w:rsidRDefault="00C7729C">
      <w:pPr>
        <w:tabs>
          <w:tab w:val="clear" w:pos="567"/>
        </w:tabs>
        <w:spacing w:line="240" w:lineRule="auto"/>
        <w:ind w:right="-2"/>
        <w:rPr>
          <w:color w:val="000000"/>
          <w:szCs w:val="22"/>
        </w:rPr>
      </w:pPr>
    </w:p>
    <w:p w14:paraId="0E96F305" w14:textId="77777777" w:rsidR="00C7729C" w:rsidRPr="002320DE" w:rsidRDefault="00C7729C">
      <w:pPr>
        <w:tabs>
          <w:tab w:val="clear" w:pos="567"/>
        </w:tabs>
        <w:spacing w:line="240" w:lineRule="auto"/>
        <w:ind w:right="-2"/>
        <w:rPr>
          <w:color w:val="000000"/>
          <w:szCs w:val="22"/>
        </w:rPr>
      </w:pPr>
    </w:p>
    <w:p w14:paraId="0E96F306" w14:textId="77777777" w:rsidR="00C7729C" w:rsidRPr="002320DE" w:rsidRDefault="00C7729C">
      <w:pPr>
        <w:keepNext/>
        <w:spacing w:line="240" w:lineRule="auto"/>
        <w:ind w:right="-2"/>
        <w:rPr>
          <w:b/>
          <w:color w:val="000000"/>
          <w:szCs w:val="22"/>
        </w:rPr>
      </w:pPr>
      <w:r w:rsidRPr="002320DE">
        <w:rPr>
          <w:b/>
          <w:color w:val="000000"/>
        </w:rPr>
        <w:t>2.</w:t>
      </w:r>
      <w:r w:rsidRPr="002320DE">
        <w:rPr>
          <w:color w:val="000000"/>
        </w:rPr>
        <w:tab/>
      </w:r>
      <w:r w:rsidRPr="002320DE">
        <w:rPr>
          <w:b/>
          <w:color w:val="000000"/>
        </w:rPr>
        <w:t>Što morate znati prije nego počnete uzimati lijek Lorviqua</w:t>
      </w:r>
      <w:r w:rsidRPr="002320DE">
        <w:rPr>
          <w:color w:val="000000"/>
        </w:rPr>
        <w:t xml:space="preserve"> </w:t>
      </w:r>
    </w:p>
    <w:p w14:paraId="0E96F307" w14:textId="77777777" w:rsidR="00C7729C" w:rsidRPr="002320DE" w:rsidRDefault="00C7729C">
      <w:pPr>
        <w:keepNext/>
        <w:numPr>
          <w:ilvl w:val="12"/>
          <w:numId w:val="0"/>
        </w:numPr>
        <w:tabs>
          <w:tab w:val="clear" w:pos="567"/>
        </w:tabs>
        <w:spacing w:line="240" w:lineRule="auto"/>
        <w:outlineLvl w:val="0"/>
        <w:rPr>
          <w:i/>
          <w:color w:val="000000"/>
          <w:szCs w:val="22"/>
        </w:rPr>
      </w:pPr>
    </w:p>
    <w:p w14:paraId="0E96F308" w14:textId="77777777" w:rsidR="00C7729C" w:rsidRPr="002320DE" w:rsidRDefault="00C7729C">
      <w:pPr>
        <w:keepNext/>
        <w:numPr>
          <w:ilvl w:val="12"/>
          <w:numId w:val="0"/>
        </w:numPr>
        <w:tabs>
          <w:tab w:val="clear" w:pos="567"/>
        </w:tabs>
        <w:spacing w:line="240" w:lineRule="auto"/>
        <w:outlineLvl w:val="0"/>
        <w:rPr>
          <w:color w:val="000000"/>
          <w:szCs w:val="22"/>
        </w:rPr>
      </w:pPr>
      <w:r w:rsidRPr="002320DE">
        <w:rPr>
          <w:b/>
          <w:color w:val="000000"/>
        </w:rPr>
        <w:t>Nemojte uzimati lijek Lorviqua</w:t>
      </w:r>
    </w:p>
    <w:p w14:paraId="0E96F309" w14:textId="77777777" w:rsidR="00C7729C" w:rsidRPr="002320DE" w:rsidRDefault="00C7729C" w:rsidP="001E69F7">
      <w:pPr>
        <w:keepNext/>
        <w:numPr>
          <w:ilvl w:val="0"/>
          <w:numId w:val="1"/>
        </w:numPr>
        <w:spacing w:line="240" w:lineRule="auto"/>
        <w:ind w:left="567" w:hanging="567"/>
        <w:rPr>
          <w:color w:val="000000"/>
          <w:lang w:eastAsia="en-US" w:bidi="ar-SA"/>
        </w:rPr>
      </w:pPr>
      <w:r w:rsidRPr="002320DE">
        <w:rPr>
          <w:color w:val="000000"/>
          <w:lang w:eastAsia="en-US" w:bidi="ar-SA"/>
        </w:rPr>
        <w:t>ako ste alergični na lorlatinib ili neki drugi sastojak ovog lijeka (naveden u dijelu 6.)</w:t>
      </w:r>
    </w:p>
    <w:p w14:paraId="0E96F30A" w14:textId="77777777" w:rsidR="00C7729C" w:rsidRPr="002320DE" w:rsidRDefault="00C7729C" w:rsidP="001E69F7">
      <w:pPr>
        <w:keepNext/>
        <w:numPr>
          <w:ilvl w:val="0"/>
          <w:numId w:val="1"/>
        </w:numPr>
        <w:spacing w:line="240" w:lineRule="auto"/>
        <w:ind w:left="567" w:hanging="567"/>
        <w:rPr>
          <w:color w:val="000000"/>
          <w:lang w:eastAsia="en-US" w:bidi="ar-SA"/>
        </w:rPr>
      </w:pPr>
      <w:r w:rsidRPr="002320DE">
        <w:rPr>
          <w:color w:val="000000"/>
          <w:lang w:eastAsia="en-US" w:bidi="ar-SA"/>
        </w:rPr>
        <w:t>ako uzimate neki od sljedećih lijekova:</w:t>
      </w:r>
    </w:p>
    <w:p w14:paraId="0E96F30B" w14:textId="77777777" w:rsidR="00C7729C" w:rsidRPr="002320DE" w:rsidRDefault="00C7729C" w:rsidP="001E69F7">
      <w:pPr>
        <w:keepNext/>
        <w:numPr>
          <w:ilvl w:val="0"/>
          <w:numId w:val="5"/>
        </w:numPr>
        <w:tabs>
          <w:tab w:val="clear" w:pos="567"/>
        </w:tabs>
        <w:spacing w:line="240" w:lineRule="auto"/>
        <w:ind w:left="990"/>
        <w:rPr>
          <w:color w:val="000000"/>
          <w:szCs w:val="22"/>
        </w:rPr>
      </w:pPr>
      <w:r w:rsidRPr="002320DE">
        <w:rPr>
          <w:color w:val="000000"/>
        </w:rPr>
        <w:t>rifampicin (koristi se za liječenje tuberkuloze)</w:t>
      </w:r>
    </w:p>
    <w:p w14:paraId="0E96F30C" w14:textId="77777777" w:rsidR="00C7729C" w:rsidRPr="002320DE" w:rsidRDefault="00C7729C" w:rsidP="001E69F7">
      <w:pPr>
        <w:keepNext/>
        <w:numPr>
          <w:ilvl w:val="0"/>
          <w:numId w:val="5"/>
        </w:numPr>
        <w:tabs>
          <w:tab w:val="clear" w:pos="567"/>
        </w:tabs>
        <w:spacing w:line="240" w:lineRule="auto"/>
        <w:ind w:left="990"/>
        <w:rPr>
          <w:color w:val="000000"/>
          <w:szCs w:val="22"/>
          <w:lang w:eastAsia="en-US" w:bidi="ar-SA"/>
        </w:rPr>
      </w:pPr>
      <w:r w:rsidRPr="002320DE">
        <w:rPr>
          <w:color w:val="000000"/>
          <w:szCs w:val="22"/>
          <w:lang w:eastAsia="en-US" w:bidi="ar-SA"/>
        </w:rPr>
        <w:t>karbamazepin, fenitoin (koriste se za liječenje epilepsije)</w:t>
      </w:r>
    </w:p>
    <w:p w14:paraId="0E96F30D" w14:textId="77777777" w:rsidR="00C7729C" w:rsidRPr="002320DE" w:rsidRDefault="00C7729C" w:rsidP="001E69F7">
      <w:pPr>
        <w:numPr>
          <w:ilvl w:val="0"/>
          <w:numId w:val="5"/>
        </w:numPr>
        <w:tabs>
          <w:tab w:val="clear" w:pos="567"/>
        </w:tabs>
        <w:spacing w:line="240" w:lineRule="auto"/>
        <w:ind w:left="990"/>
        <w:rPr>
          <w:color w:val="000000"/>
          <w:szCs w:val="22"/>
        </w:rPr>
      </w:pPr>
      <w:r w:rsidRPr="002320DE">
        <w:rPr>
          <w:color w:val="000000"/>
        </w:rPr>
        <w:t>enzalutamid (koristi se za liječenje raka prostate)</w:t>
      </w:r>
    </w:p>
    <w:p w14:paraId="0E96F30E" w14:textId="77777777" w:rsidR="00C7729C" w:rsidRPr="002320DE" w:rsidRDefault="00C7729C" w:rsidP="001E69F7">
      <w:pPr>
        <w:numPr>
          <w:ilvl w:val="0"/>
          <w:numId w:val="5"/>
        </w:numPr>
        <w:tabs>
          <w:tab w:val="clear" w:pos="567"/>
        </w:tabs>
        <w:spacing w:line="240" w:lineRule="auto"/>
        <w:ind w:left="990"/>
        <w:rPr>
          <w:color w:val="000000"/>
          <w:szCs w:val="22"/>
        </w:rPr>
      </w:pPr>
      <w:r w:rsidRPr="002320DE">
        <w:rPr>
          <w:color w:val="000000"/>
        </w:rPr>
        <w:t>mitotan (koristi se za liječenje raka nadbubrežne žlijezde)</w:t>
      </w:r>
    </w:p>
    <w:p w14:paraId="0E96F30F" w14:textId="77777777" w:rsidR="00C7729C" w:rsidRPr="002320DE" w:rsidRDefault="00C7729C" w:rsidP="001E69F7">
      <w:pPr>
        <w:numPr>
          <w:ilvl w:val="0"/>
          <w:numId w:val="5"/>
        </w:numPr>
        <w:tabs>
          <w:tab w:val="clear" w:pos="567"/>
        </w:tabs>
        <w:spacing w:line="240" w:lineRule="auto"/>
        <w:ind w:left="990"/>
        <w:rPr>
          <w:color w:val="000000"/>
          <w:szCs w:val="22"/>
        </w:rPr>
      </w:pPr>
      <w:r w:rsidRPr="002320DE">
        <w:rPr>
          <w:color w:val="000000"/>
        </w:rPr>
        <w:t>lijekove koji sadrže gospinu</w:t>
      </w:r>
      <w:r w:rsidR="00C76891" w:rsidRPr="002320DE">
        <w:rPr>
          <w:color w:val="000000"/>
        </w:rPr>
        <w:t> </w:t>
      </w:r>
      <w:r w:rsidRPr="002320DE">
        <w:rPr>
          <w:color w:val="000000"/>
        </w:rPr>
        <w:t>travu (</w:t>
      </w:r>
      <w:r w:rsidRPr="002320DE">
        <w:rPr>
          <w:i/>
          <w:color w:val="000000"/>
        </w:rPr>
        <w:t>Hypericum perforatum</w:t>
      </w:r>
      <w:r w:rsidRPr="002320DE">
        <w:rPr>
          <w:color w:val="000000"/>
        </w:rPr>
        <w:t>, biljni pripravak).</w:t>
      </w:r>
    </w:p>
    <w:p w14:paraId="0E96F310" w14:textId="77777777" w:rsidR="00C7729C" w:rsidRPr="002320DE" w:rsidRDefault="00C7729C">
      <w:pPr>
        <w:tabs>
          <w:tab w:val="clear" w:pos="567"/>
        </w:tabs>
        <w:spacing w:line="240" w:lineRule="auto"/>
        <w:rPr>
          <w:color w:val="000000"/>
          <w:szCs w:val="22"/>
        </w:rPr>
      </w:pPr>
    </w:p>
    <w:p w14:paraId="0E96F311" w14:textId="77777777" w:rsidR="00C7729C" w:rsidRPr="002320DE" w:rsidRDefault="00C7729C">
      <w:pPr>
        <w:numPr>
          <w:ilvl w:val="12"/>
          <w:numId w:val="0"/>
        </w:numPr>
        <w:tabs>
          <w:tab w:val="clear" w:pos="567"/>
        </w:tabs>
        <w:spacing w:line="240" w:lineRule="auto"/>
        <w:outlineLvl w:val="0"/>
        <w:rPr>
          <w:b/>
          <w:color w:val="000000"/>
          <w:szCs w:val="22"/>
        </w:rPr>
      </w:pPr>
      <w:r w:rsidRPr="002320DE">
        <w:rPr>
          <w:b/>
          <w:color w:val="000000"/>
        </w:rPr>
        <w:t xml:space="preserve">Upozorenja i mjere opreza </w:t>
      </w:r>
    </w:p>
    <w:p w14:paraId="0E96F312" w14:textId="77777777" w:rsidR="00C7729C" w:rsidRPr="002320DE" w:rsidRDefault="00C7729C">
      <w:pPr>
        <w:numPr>
          <w:ilvl w:val="12"/>
          <w:numId w:val="0"/>
        </w:numPr>
        <w:tabs>
          <w:tab w:val="clear" w:pos="567"/>
        </w:tabs>
        <w:spacing w:line="240" w:lineRule="auto"/>
        <w:rPr>
          <w:color w:val="000000"/>
        </w:rPr>
      </w:pPr>
      <w:r w:rsidRPr="002320DE">
        <w:rPr>
          <w:color w:val="000000"/>
        </w:rPr>
        <w:t>Obratite se svom liječniku prije nego uzmete lijek Lorviqua:</w:t>
      </w:r>
    </w:p>
    <w:p w14:paraId="0E96F313" w14:textId="77777777" w:rsidR="00C7729C" w:rsidRPr="002320DE" w:rsidRDefault="00C7729C" w:rsidP="001E69F7">
      <w:pPr>
        <w:numPr>
          <w:ilvl w:val="0"/>
          <w:numId w:val="8"/>
        </w:numPr>
        <w:spacing w:line="240" w:lineRule="auto"/>
        <w:ind w:left="567" w:hanging="567"/>
        <w:rPr>
          <w:color w:val="000000"/>
          <w:szCs w:val="22"/>
        </w:rPr>
      </w:pPr>
      <w:r w:rsidRPr="002320DE">
        <w:rPr>
          <w:color w:val="000000"/>
        </w:rPr>
        <w:t>ako imate visoke razine kolesterola ili triglicerida u krvi</w:t>
      </w:r>
    </w:p>
    <w:p w14:paraId="0E96F314" w14:textId="77777777" w:rsidR="00C7729C" w:rsidRPr="002320DE" w:rsidRDefault="00C7729C" w:rsidP="001E69F7">
      <w:pPr>
        <w:numPr>
          <w:ilvl w:val="0"/>
          <w:numId w:val="8"/>
        </w:numPr>
        <w:spacing w:line="240" w:lineRule="auto"/>
        <w:ind w:left="567" w:hanging="567"/>
        <w:rPr>
          <w:color w:val="000000"/>
          <w:szCs w:val="22"/>
        </w:rPr>
      </w:pPr>
      <w:r w:rsidRPr="002320DE">
        <w:rPr>
          <w:color w:val="000000"/>
        </w:rPr>
        <w:t>ako imate visoke razine enzima poznatih kao amilaze ili lipaze u krvi ili stanje poput upale gušterače (pankreatitis) koje može povećati razine navedenih enzima</w:t>
      </w:r>
    </w:p>
    <w:p w14:paraId="0E96F315" w14:textId="77777777" w:rsidR="00C7729C" w:rsidRPr="009E5621" w:rsidRDefault="00C7729C" w:rsidP="001E69F7">
      <w:pPr>
        <w:numPr>
          <w:ilvl w:val="0"/>
          <w:numId w:val="8"/>
        </w:numPr>
        <w:tabs>
          <w:tab w:val="clear" w:pos="567"/>
        </w:tabs>
        <w:spacing w:line="240" w:lineRule="auto"/>
        <w:ind w:left="540" w:right="-2" w:hanging="540"/>
        <w:rPr>
          <w:color w:val="000000"/>
          <w:lang w:eastAsia="en-US" w:bidi="ar-SA"/>
        </w:rPr>
      </w:pPr>
      <w:r w:rsidRPr="002320DE">
        <w:rPr>
          <w:color w:val="000000"/>
          <w:lang w:eastAsia="en-US" w:bidi="ar-SA"/>
        </w:rPr>
        <w:t xml:space="preserve">ako imate problema sa srcem, uključujući zatajenje srca, sporu brzinu srčanih otkucaja ili ako rezultati elektrokardiograma (EKG-a) pokazuju da imate abnormalnu električnu aktivnost srca poznatu </w:t>
      </w:r>
      <w:r w:rsidRPr="009E5621">
        <w:rPr>
          <w:color w:val="000000"/>
          <w:lang w:eastAsia="en-US" w:bidi="ar-SA"/>
        </w:rPr>
        <w:t>kao produljeni PR</w:t>
      </w:r>
      <w:r w:rsidR="00C76891" w:rsidRPr="009E5621">
        <w:rPr>
          <w:color w:val="000000"/>
          <w:lang w:eastAsia="en-US" w:bidi="ar-SA"/>
        </w:rPr>
        <w:noBreakHyphen/>
      </w:r>
      <w:r w:rsidRPr="009E5621">
        <w:rPr>
          <w:color w:val="000000"/>
          <w:lang w:eastAsia="en-US" w:bidi="ar-SA"/>
        </w:rPr>
        <w:t>interval ili AV</w:t>
      </w:r>
      <w:r w:rsidR="00C76891" w:rsidRPr="009E5621">
        <w:rPr>
          <w:color w:val="000000"/>
          <w:lang w:eastAsia="en-US" w:bidi="ar-SA"/>
        </w:rPr>
        <w:t> </w:t>
      </w:r>
      <w:r w:rsidRPr="009E5621">
        <w:rPr>
          <w:color w:val="000000"/>
          <w:lang w:eastAsia="en-US" w:bidi="ar-SA"/>
        </w:rPr>
        <w:t>blok</w:t>
      </w:r>
    </w:p>
    <w:p w14:paraId="0E96F316" w14:textId="77777777" w:rsidR="00C7729C" w:rsidRPr="009E5621" w:rsidRDefault="00C7729C" w:rsidP="001E69F7">
      <w:pPr>
        <w:numPr>
          <w:ilvl w:val="0"/>
          <w:numId w:val="8"/>
        </w:numPr>
        <w:spacing w:line="240" w:lineRule="auto"/>
        <w:ind w:left="567" w:hanging="567"/>
        <w:rPr>
          <w:color w:val="000000"/>
          <w:szCs w:val="22"/>
        </w:rPr>
      </w:pPr>
      <w:r w:rsidRPr="009E5621">
        <w:rPr>
          <w:color w:val="000000"/>
        </w:rPr>
        <w:t>ako kašljete, osjećate bol u prsnom košu, nedostatak zraka, pogoršanje dišnih simptoma ili ste prije imali plućnu bolest koja se zove pneumonitis</w:t>
      </w:r>
    </w:p>
    <w:p w14:paraId="0E96F317" w14:textId="77777777" w:rsidR="00C42DF0" w:rsidRPr="009E5621" w:rsidRDefault="00C42DF0" w:rsidP="001E69F7">
      <w:pPr>
        <w:numPr>
          <w:ilvl w:val="0"/>
          <w:numId w:val="3"/>
        </w:numPr>
        <w:spacing w:line="240" w:lineRule="auto"/>
        <w:ind w:left="567" w:hanging="567"/>
      </w:pPr>
      <w:r w:rsidRPr="009E5621">
        <w:t>ako imate visok krvni tlak</w:t>
      </w:r>
    </w:p>
    <w:p w14:paraId="0E96F318" w14:textId="77777777" w:rsidR="00C42DF0" w:rsidRPr="009E5621" w:rsidRDefault="00C42DF0" w:rsidP="001E69F7">
      <w:pPr>
        <w:numPr>
          <w:ilvl w:val="0"/>
          <w:numId w:val="8"/>
        </w:numPr>
        <w:spacing w:line="240" w:lineRule="auto"/>
        <w:ind w:left="567" w:hanging="567"/>
        <w:rPr>
          <w:color w:val="000000"/>
          <w:szCs w:val="22"/>
        </w:rPr>
      </w:pPr>
      <w:r w:rsidRPr="009E5621">
        <w:t xml:space="preserve">ako imate </w:t>
      </w:r>
      <w:r w:rsidR="005E27CF" w:rsidRPr="009E5621">
        <w:t>visoku razinu šećera u krvi</w:t>
      </w:r>
      <w:r w:rsidRPr="009E5621">
        <w:t>.</w:t>
      </w:r>
    </w:p>
    <w:p w14:paraId="0E96F319" w14:textId="77777777" w:rsidR="00C7729C" w:rsidRPr="009E5621" w:rsidRDefault="00C7729C" w:rsidP="008D74C2">
      <w:pPr>
        <w:spacing w:line="240" w:lineRule="auto"/>
        <w:ind w:left="567"/>
        <w:rPr>
          <w:color w:val="000000"/>
          <w:szCs w:val="22"/>
        </w:rPr>
      </w:pPr>
    </w:p>
    <w:p w14:paraId="0E96F31A" w14:textId="77777777" w:rsidR="00C7729C" w:rsidRPr="009E5621" w:rsidRDefault="00C7729C">
      <w:pPr>
        <w:numPr>
          <w:ilvl w:val="12"/>
          <w:numId w:val="0"/>
        </w:numPr>
        <w:tabs>
          <w:tab w:val="clear" w:pos="567"/>
        </w:tabs>
        <w:spacing w:line="240" w:lineRule="auto"/>
        <w:ind w:right="-2"/>
        <w:rPr>
          <w:color w:val="000000"/>
          <w:szCs w:val="22"/>
        </w:rPr>
      </w:pPr>
      <w:r w:rsidRPr="009E5621">
        <w:rPr>
          <w:color w:val="000000"/>
        </w:rPr>
        <w:t>Ako niste sigurni, obratite se svom liječniku, ljekarniku ili medicinskoj sestri prije nego uzmete lijek Lorviqua.</w:t>
      </w:r>
    </w:p>
    <w:p w14:paraId="0E96F31B" w14:textId="77777777" w:rsidR="00C7729C" w:rsidRPr="009E5621" w:rsidRDefault="00C7729C">
      <w:pPr>
        <w:numPr>
          <w:ilvl w:val="12"/>
          <w:numId w:val="0"/>
        </w:numPr>
        <w:tabs>
          <w:tab w:val="clear" w:pos="567"/>
        </w:tabs>
        <w:spacing w:line="240" w:lineRule="auto"/>
        <w:ind w:right="-2"/>
        <w:rPr>
          <w:color w:val="000000"/>
          <w:szCs w:val="22"/>
        </w:rPr>
      </w:pPr>
    </w:p>
    <w:p w14:paraId="0E96F31C" w14:textId="77777777" w:rsidR="00C7729C" w:rsidRPr="009E5621" w:rsidRDefault="00C7729C">
      <w:pPr>
        <w:tabs>
          <w:tab w:val="clear" w:pos="567"/>
        </w:tabs>
        <w:spacing w:line="240" w:lineRule="auto"/>
        <w:rPr>
          <w:color w:val="000000"/>
          <w:szCs w:val="22"/>
        </w:rPr>
      </w:pPr>
      <w:r w:rsidRPr="009E5621">
        <w:rPr>
          <w:color w:val="000000"/>
        </w:rPr>
        <w:t>Odmah se obratite svom liječniku ako se u Vas pojave sljedeći simptomi:</w:t>
      </w:r>
    </w:p>
    <w:p w14:paraId="0E96F31D" w14:textId="77777777" w:rsidR="00C7729C" w:rsidRPr="009E5621" w:rsidRDefault="00C7729C" w:rsidP="001E69F7">
      <w:pPr>
        <w:numPr>
          <w:ilvl w:val="0"/>
          <w:numId w:val="15"/>
        </w:numPr>
        <w:spacing w:line="240" w:lineRule="auto"/>
        <w:ind w:left="567" w:hanging="567"/>
        <w:rPr>
          <w:color w:val="000000"/>
          <w:szCs w:val="22"/>
        </w:rPr>
      </w:pPr>
      <w:r w:rsidRPr="009E5621">
        <w:rPr>
          <w:color w:val="000000"/>
        </w:rPr>
        <w:t xml:space="preserve">problemi sa srcem. Odmah se obratite svom liječniku i obavijestite ga o promjenama u otkucajima srca (brzi ili spori), </w:t>
      </w:r>
      <w:r w:rsidR="00276495" w:rsidRPr="009E5621">
        <w:rPr>
          <w:color w:val="000000"/>
        </w:rPr>
        <w:t xml:space="preserve">ako osjetite </w:t>
      </w:r>
      <w:r w:rsidRPr="009E5621">
        <w:rPr>
          <w:color w:val="000000"/>
        </w:rPr>
        <w:t>ošamućenost, nesvjesticu, omaglicu ili nedostatak zraka. Ovi simptomi mogu biti znakovi srčanih problema. Liječnik će možda provjeriti jesu li se u Vas pojavili srčani problemi tijekom liječenja lijekom Lorviqua. Ako rezultati odstupaju, liječnik će Vam možda smanjiti dozu lijeka Lorviqua ili prekinuti liječenje.</w:t>
      </w:r>
    </w:p>
    <w:p w14:paraId="0E96F31E" w14:textId="77777777" w:rsidR="00C7729C" w:rsidRPr="009E5621" w:rsidRDefault="00C7729C" w:rsidP="001E69F7">
      <w:pPr>
        <w:numPr>
          <w:ilvl w:val="0"/>
          <w:numId w:val="15"/>
        </w:numPr>
        <w:spacing w:line="240" w:lineRule="auto"/>
        <w:ind w:left="567" w:hanging="567"/>
        <w:rPr>
          <w:color w:val="000000"/>
          <w:szCs w:val="22"/>
        </w:rPr>
      </w:pPr>
      <w:r w:rsidRPr="009E5621">
        <w:rPr>
          <w:color w:val="000000"/>
        </w:rPr>
        <w:t>problemi s govorom, otežan govor, uključujući nerazgovijetan ili spor govor. Liječnik će možda provesti dodatne preglede i smanjiti Vam dozu lijeka Lorviqua ili prekinuti liječenje.</w:t>
      </w:r>
    </w:p>
    <w:p w14:paraId="0E96F31F" w14:textId="77777777" w:rsidR="00C7729C" w:rsidRPr="009E5621" w:rsidRDefault="00555C90" w:rsidP="001E69F7">
      <w:pPr>
        <w:numPr>
          <w:ilvl w:val="0"/>
          <w:numId w:val="15"/>
        </w:numPr>
        <w:spacing w:line="240" w:lineRule="auto"/>
        <w:ind w:left="567" w:hanging="567"/>
        <w:rPr>
          <w:color w:val="000000"/>
          <w:szCs w:val="22"/>
        </w:rPr>
      </w:pPr>
      <w:r w:rsidRPr="009E5621">
        <w:rPr>
          <w:color w:val="000000"/>
        </w:rPr>
        <w:t xml:space="preserve">promjene mentalnog stanja, </w:t>
      </w:r>
      <w:r w:rsidR="00C7729C" w:rsidRPr="009E5621">
        <w:rPr>
          <w:color w:val="000000"/>
        </w:rPr>
        <w:t>problemi s raspoloženjem ili pamćenjem, kao što su: promjena raspoloženja (uključujući depresiju, euforiju i nagle promjene raspoloženja), razdražljivost, agresivnost, uznemirenost, tjeskoba ili promjena u Vašoj osobnosti i epizode smetenosti</w:t>
      </w:r>
      <w:r w:rsidR="00403785" w:rsidRPr="009E5621">
        <w:rPr>
          <w:color w:val="000000"/>
        </w:rPr>
        <w:t xml:space="preserve"> ili gubitak kontakta sa stvarnošću, </w:t>
      </w:r>
      <w:r w:rsidR="0023020E" w:rsidRPr="009E5621">
        <w:rPr>
          <w:color w:val="000000"/>
        </w:rPr>
        <w:t>primjerice</w:t>
      </w:r>
      <w:r w:rsidR="002C06E0" w:rsidRPr="009E5621">
        <w:rPr>
          <w:color w:val="000000"/>
        </w:rPr>
        <w:t>,</w:t>
      </w:r>
      <w:r w:rsidR="0023020E" w:rsidRPr="009E5621">
        <w:rPr>
          <w:color w:val="000000"/>
        </w:rPr>
        <w:t xml:space="preserve"> </w:t>
      </w:r>
      <w:r w:rsidR="00AD27DF" w:rsidRPr="009E5621">
        <w:rPr>
          <w:color w:val="000000"/>
        </w:rPr>
        <w:t>ako</w:t>
      </w:r>
      <w:r w:rsidR="00403785" w:rsidRPr="009E5621">
        <w:rPr>
          <w:color w:val="000000"/>
        </w:rPr>
        <w:t xml:space="preserve"> vjer</w:t>
      </w:r>
      <w:r w:rsidR="00AD27DF" w:rsidRPr="009E5621">
        <w:rPr>
          <w:color w:val="000000"/>
        </w:rPr>
        <w:t>ujete</w:t>
      </w:r>
      <w:r w:rsidR="009F72EF" w:rsidRPr="009E5621">
        <w:rPr>
          <w:color w:val="000000"/>
        </w:rPr>
        <w:t xml:space="preserve"> u nešto što nije stvarno</w:t>
      </w:r>
      <w:r w:rsidR="0023020E" w:rsidRPr="009E5621">
        <w:rPr>
          <w:color w:val="000000"/>
        </w:rPr>
        <w:t xml:space="preserve">, vidite ili čujete </w:t>
      </w:r>
      <w:r w:rsidR="003A2508" w:rsidRPr="009E5621">
        <w:rPr>
          <w:color w:val="000000"/>
        </w:rPr>
        <w:t>stvari koje ne postoje</w:t>
      </w:r>
      <w:r w:rsidR="00C7729C" w:rsidRPr="009E5621">
        <w:rPr>
          <w:color w:val="000000"/>
        </w:rPr>
        <w:t>. Liječnik će možda provesti dodatne preglede i smanjiti Vam dozu lijeka Lorviqua ili prekinuti liječenje.</w:t>
      </w:r>
    </w:p>
    <w:p w14:paraId="0E96F320" w14:textId="77777777" w:rsidR="00C7729C" w:rsidRPr="009E5621" w:rsidRDefault="00C7729C" w:rsidP="001E69F7">
      <w:pPr>
        <w:numPr>
          <w:ilvl w:val="0"/>
          <w:numId w:val="15"/>
        </w:numPr>
        <w:spacing w:line="240" w:lineRule="auto"/>
        <w:ind w:left="567" w:hanging="567"/>
        <w:rPr>
          <w:color w:val="000000"/>
          <w:szCs w:val="22"/>
        </w:rPr>
      </w:pPr>
      <w:r w:rsidRPr="009E5621">
        <w:rPr>
          <w:color w:val="000000"/>
        </w:rPr>
        <w:t xml:space="preserve">bol u leđima ili abdomenu (trbuhu), žutilo kože i bjeloočnica (žutica), mučnina ili povraćanje. Ovi simptomi mogu biti znakovi upale gušterače (pankreatitisa). Liječnik će možda </w:t>
      </w:r>
      <w:r w:rsidR="00276495" w:rsidRPr="009E5621">
        <w:rPr>
          <w:color w:val="000000"/>
        </w:rPr>
        <w:t xml:space="preserve">provesti </w:t>
      </w:r>
      <w:r w:rsidRPr="009E5621">
        <w:rPr>
          <w:color w:val="000000"/>
        </w:rPr>
        <w:t>dodatn</w:t>
      </w:r>
      <w:r w:rsidR="00276495" w:rsidRPr="009E5621">
        <w:rPr>
          <w:color w:val="000000"/>
        </w:rPr>
        <w:t>e preglede</w:t>
      </w:r>
      <w:r w:rsidRPr="009E5621">
        <w:rPr>
          <w:color w:val="000000"/>
        </w:rPr>
        <w:t xml:space="preserve"> i možda će Vam smanjiti dozu lijeka Lorviqua.</w:t>
      </w:r>
    </w:p>
    <w:p w14:paraId="0E96F321" w14:textId="77777777" w:rsidR="00C7729C" w:rsidRPr="009E5621" w:rsidRDefault="00C7729C" w:rsidP="001E69F7">
      <w:pPr>
        <w:numPr>
          <w:ilvl w:val="0"/>
          <w:numId w:val="15"/>
        </w:numPr>
        <w:spacing w:line="240" w:lineRule="auto"/>
        <w:ind w:left="567" w:hanging="567"/>
        <w:rPr>
          <w:color w:val="000000"/>
          <w:szCs w:val="22"/>
        </w:rPr>
      </w:pPr>
      <w:r w:rsidRPr="009E5621">
        <w:rPr>
          <w:color w:val="000000"/>
        </w:rPr>
        <w:t>kašalj, bol u prsnom košu ili pogoršanje postojećih simptoma povezanih s disanjem. Liječnik će možda provesti dodatne preglede i liječiti Vas drugim lijekovima poput antibiotika i steroida. Liječnik će možda odlučiti smanjiti Vašu dozu lijeka Lorviqua ili prekinuti liječenje.</w:t>
      </w:r>
    </w:p>
    <w:p w14:paraId="0E96F322" w14:textId="77777777" w:rsidR="00242508" w:rsidRPr="00BF693C" w:rsidRDefault="00242508" w:rsidP="001E69F7">
      <w:pPr>
        <w:pStyle w:val="ListParagraph"/>
        <w:numPr>
          <w:ilvl w:val="0"/>
          <w:numId w:val="3"/>
        </w:numPr>
        <w:spacing w:before="0" w:after="0"/>
        <w:ind w:left="562" w:hanging="562"/>
        <w:rPr>
          <w:sz w:val="20"/>
          <w:szCs w:val="22"/>
          <w:lang w:val="hr-HR"/>
        </w:rPr>
      </w:pPr>
      <w:r w:rsidRPr="008D74C2">
        <w:rPr>
          <w:sz w:val="22"/>
          <w:szCs w:val="22"/>
          <w:lang w:val="hr-HR"/>
        </w:rPr>
        <w:t xml:space="preserve">glavobolje, omaglica, </w:t>
      </w:r>
      <w:r w:rsidR="0024306B" w:rsidRPr="008D74C2">
        <w:rPr>
          <w:sz w:val="22"/>
          <w:szCs w:val="22"/>
          <w:lang w:val="hr-HR"/>
        </w:rPr>
        <w:t>zamagljen vid</w:t>
      </w:r>
      <w:r w:rsidRPr="008D74C2">
        <w:rPr>
          <w:sz w:val="22"/>
          <w:szCs w:val="22"/>
          <w:lang w:val="hr-HR"/>
        </w:rPr>
        <w:t xml:space="preserve">, </w:t>
      </w:r>
      <w:r w:rsidR="0024306B" w:rsidRPr="008D74C2">
        <w:rPr>
          <w:sz w:val="22"/>
          <w:szCs w:val="22"/>
          <w:lang w:val="hr-HR"/>
        </w:rPr>
        <w:t>bol u prsnom košu ili</w:t>
      </w:r>
      <w:r w:rsidRPr="008D74C2">
        <w:rPr>
          <w:sz w:val="22"/>
          <w:szCs w:val="22"/>
          <w:lang w:val="hr-HR"/>
        </w:rPr>
        <w:t xml:space="preserve"> </w:t>
      </w:r>
      <w:r w:rsidR="00BA2FB9" w:rsidRPr="008D74C2">
        <w:rPr>
          <w:sz w:val="22"/>
          <w:szCs w:val="22"/>
          <w:lang w:val="hr-HR"/>
        </w:rPr>
        <w:t>nedostatak zraka</w:t>
      </w:r>
      <w:r w:rsidRPr="008D74C2">
        <w:rPr>
          <w:sz w:val="22"/>
          <w:szCs w:val="22"/>
          <w:lang w:val="hr-HR"/>
        </w:rPr>
        <w:t>. T</w:t>
      </w:r>
      <w:r w:rsidR="00BA2FB9" w:rsidRPr="008D74C2">
        <w:rPr>
          <w:sz w:val="22"/>
          <w:szCs w:val="22"/>
          <w:lang w:val="hr-HR"/>
        </w:rPr>
        <w:t>i</w:t>
      </w:r>
      <w:r w:rsidRPr="008D74C2">
        <w:rPr>
          <w:sz w:val="22"/>
          <w:szCs w:val="22"/>
          <w:lang w:val="hr-HR"/>
        </w:rPr>
        <w:t xml:space="preserve"> s</w:t>
      </w:r>
      <w:r w:rsidR="00BA2FB9" w:rsidRPr="008D74C2">
        <w:rPr>
          <w:sz w:val="22"/>
          <w:szCs w:val="22"/>
          <w:lang w:val="hr-HR"/>
        </w:rPr>
        <w:t>i</w:t>
      </w:r>
      <w:r w:rsidRPr="008D74C2">
        <w:rPr>
          <w:sz w:val="22"/>
          <w:szCs w:val="22"/>
          <w:lang w:val="hr-HR"/>
        </w:rPr>
        <w:t>mptom</w:t>
      </w:r>
      <w:r w:rsidR="00BA2FB9" w:rsidRPr="008D74C2">
        <w:rPr>
          <w:sz w:val="22"/>
          <w:szCs w:val="22"/>
          <w:lang w:val="hr-HR"/>
        </w:rPr>
        <w:t>i mogu biti znakovi visokog krvnog tlaka</w:t>
      </w:r>
      <w:r w:rsidRPr="008D74C2">
        <w:rPr>
          <w:sz w:val="22"/>
          <w:szCs w:val="22"/>
          <w:lang w:val="hr-HR"/>
        </w:rPr>
        <w:t xml:space="preserve">. </w:t>
      </w:r>
      <w:r w:rsidR="00710AF9" w:rsidRPr="008D74C2">
        <w:rPr>
          <w:sz w:val="22"/>
          <w:szCs w:val="22"/>
          <w:lang w:val="hr-HR"/>
        </w:rPr>
        <w:t>Liječnik će možda dalje ispitati Vaše stanje i liječiti Vas lijekovima za k</w:t>
      </w:r>
      <w:r w:rsidRPr="008D74C2">
        <w:rPr>
          <w:sz w:val="22"/>
          <w:szCs w:val="22"/>
          <w:lang w:val="hr-HR"/>
        </w:rPr>
        <w:t>ontrol</w:t>
      </w:r>
      <w:r w:rsidR="00710AF9" w:rsidRPr="008D74C2">
        <w:rPr>
          <w:sz w:val="22"/>
          <w:szCs w:val="22"/>
          <w:lang w:val="hr-HR"/>
        </w:rPr>
        <w:t>u krvnog tlaka</w:t>
      </w:r>
      <w:r w:rsidRPr="008D74C2">
        <w:rPr>
          <w:sz w:val="22"/>
          <w:szCs w:val="22"/>
          <w:lang w:val="hr-HR"/>
        </w:rPr>
        <w:t xml:space="preserve">. </w:t>
      </w:r>
      <w:r w:rsidR="002F0278" w:rsidRPr="008D74C2">
        <w:rPr>
          <w:sz w:val="22"/>
          <w:szCs w:val="22"/>
          <w:lang w:val="hr-HR"/>
        </w:rPr>
        <w:t>Liječnik će možda odlučiti smanjiti Vašu dozu lijeka Lorviqua ili prekinuti liječenje</w:t>
      </w:r>
      <w:r w:rsidRPr="008D74C2">
        <w:rPr>
          <w:sz w:val="22"/>
          <w:szCs w:val="22"/>
          <w:lang w:val="hr-HR"/>
        </w:rPr>
        <w:t>.</w:t>
      </w:r>
    </w:p>
    <w:p w14:paraId="0E96F323" w14:textId="77777777" w:rsidR="00242508" w:rsidRPr="009E5621" w:rsidRDefault="002401A4" w:rsidP="001E69F7">
      <w:pPr>
        <w:numPr>
          <w:ilvl w:val="0"/>
          <w:numId w:val="15"/>
        </w:numPr>
        <w:spacing w:line="240" w:lineRule="auto"/>
        <w:ind w:left="567" w:hanging="567"/>
        <w:rPr>
          <w:color w:val="000000"/>
          <w:szCs w:val="22"/>
        </w:rPr>
      </w:pPr>
      <w:r w:rsidRPr="009E5621">
        <w:rPr>
          <w:rFonts w:eastAsia="SimSun"/>
          <w:szCs w:val="22"/>
        </w:rPr>
        <w:t>osjećaj velike žeđi</w:t>
      </w:r>
      <w:r w:rsidR="00242508" w:rsidRPr="009E5621">
        <w:rPr>
          <w:rFonts w:eastAsia="SimSun"/>
          <w:szCs w:val="22"/>
        </w:rPr>
        <w:t xml:space="preserve">, </w:t>
      </w:r>
      <w:r w:rsidRPr="009E5621">
        <w:rPr>
          <w:rFonts w:eastAsia="SimSun"/>
          <w:szCs w:val="22"/>
        </w:rPr>
        <w:t xml:space="preserve">veća potreba za </w:t>
      </w:r>
      <w:r w:rsidR="001307AA" w:rsidRPr="009E5621">
        <w:rPr>
          <w:rFonts w:eastAsia="SimSun"/>
          <w:szCs w:val="22"/>
        </w:rPr>
        <w:t>mokrenjem nego što je to uobičajeno</w:t>
      </w:r>
      <w:r w:rsidR="00242508" w:rsidRPr="009E5621">
        <w:rPr>
          <w:rFonts w:eastAsia="SimSun"/>
          <w:szCs w:val="22"/>
        </w:rPr>
        <w:t xml:space="preserve">, </w:t>
      </w:r>
      <w:r w:rsidR="001307AA" w:rsidRPr="009E5621">
        <w:rPr>
          <w:rFonts w:eastAsia="SimSun"/>
          <w:szCs w:val="22"/>
        </w:rPr>
        <w:t>osjećaj velike gladi</w:t>
      </w:r>
      <w:r w:rsidR="00242508" w:rsidRPr="009E5621">
        <w:rPr>
          <w:rFonts w:eastAsia="SimSun"/>
          <w:szCs w:val="22"/>
        </w:rPr>
        <w:t xml:space="preserve">, </w:t>
      </w:r>
      <w:r w:rsidR="001307AA" w:rsidRPr="009E5621">
        <w:rPr>
          <w:rFonts w:eastAsia="SimSun"/>
          <w:szCs w:val="22"/>
        </w:rPr>
        <w:t>osjećaj mučnine</w:t>
      </w:r>
      <w:r w:rsidR="00242508" w:rsidRPr="009E5621">
        <w:rPr>
          <w:rFonts w:eastAsia="SimSun"/>
          <w:szCs w:val="22"/>
        </w:rPr>
        <w:t xml:space="preserve">, </w:t>
      </w:r>
      <w:r w:rsidR="00D96CF0" w:rsidRPr="009E5621">
        <w:rPr>
          <w:rFonts w:eastAsia="SimSun"/>
          <w:szCs w:val="22"/>
        </w:rPr>
        <w:t>slabost ili umor</w:t>
      </w:r>
      <w:r w:rsidR="00242508" w:rsidRPr="009E5621">
        <w:rPr>
          <w:rFonts w:eastAsia="SimSun"/>
          <w:szCs w:val="22"/>
        </w:rPr>
        <w:t xml:space="preserve">, </w:t>
      </w:r>
      <w:r w:rsidR="00D96CF0" w:rsidRPr="009E5621">
        <w:rPr>
          <w:rFonts w:eastAsia="SimSun"/>
          <w:szCs w:val="22"/>
        </w:rPr>
        <w:t>odnosno smetenost</w:t>
      </w:r>
      <w:r w:rsidR="00242508" w:rsidRPr="009E5621">
        <w:rPr>
          <w:rFonts w:eastAsia="SimSun"/>
          <w:szCs w:val="22"/>
        </w:rPr>
        <w:t>. T</w:t>
      </w:r>
      <w:r w:rsidR="00D96CF0" w:rsidRPr="009E5621">
        <w:rPr>
          <w:rFonts w:eastAsia="SimSun"/>
          <w:szCs w:val="22"/>
        </w:rPr>
        <w:t>i</w:t>
      </w:r>
      <w:r w:rsidR="00242508" w:rsidRPr="009E5621">
        <w:rPr>
          <w:rFonts w:eastAsia="SimSun"/>
          <w:szCs w:val="22"/>
        </w:rPr>
        <w:t xml:space="preserve"> s</w:t>
      </w:r>
      <w:r w:rsidR="00D96CF0" w:rsidRPr="009E5621">
        <w:rPr>
          <w:rFonts w:eastAsia="SimSun"/>
          <w:szCs w:val="22"/>
        </w:rPr>
        <w:t>i</w:t>
      </w:r>
      <w:r w:rsidR="00242508" w:rsidRPr="009E5621">
        <w:rPr>
          <w:rFonts w:eastAsia="SimSun"/>
          <w:szCs w:val="22"/>
        </w:rPr>
        <w:t>mptom</w:t>
      </w:r>
      <w:r w:rsidR="00D96CF0" w:rsidRPr="009E5621">
        <w:rPr>
          <w:rFonts w:eastAsia="SimSun"/>
          <w:szCs w:val="22"/>
        </w:rPr>
        <w:t>i mogu biti znakovi visoke razine šećera u krvi</w:t>
      </w:r>
      <w:r w:rsidR="00242508" w:rsidRPr="009E5621">
        <w:rPr>
          <w:rFonts w:eastAsia="SimSun"/>
          <w:szCs w:val="22"/>
        </w:rPr>
        <w:t xml:space="preserve">. </w:t>
      </w:r>
      <w:r w:rsidR="00D96CF0" w:rsidRPr="009E5621">
        <w:rPr>
          <w:rFonts w:eastAsia="SimSun"/>
          <w:szCs w:val="22"/>
        </w:rPr>
        <w:t xml:space="preserve">Liječnik će možda dalje ispitati Vaše stanje i liječiti Vas lijekovima za </w:t>
      </w:r>
      <w:r w:rsidR="00D96CF0" w:rsidRPr="009E5621">
        <w:rPr>
          <w:rFonts w:eastAsia="SimSun"/>
          <w:szCs w:val="22"/>
        </w:rPr>
        <w:lastRenderedPageBreak/>
        <w:t xml:space="preserve">kontrolu </w:t>
      </w:r>
      <w:r w:rsidR="00D96CF0" w:rsidRPr="009E5621">
        <w:rPr>
          <w:szCs w:val="22"/>
        </w:rPr>
        <w:t>šećera u krvi</w:t>
      </w:r>
      <w:r w:rsidR="00242508" w:rsidRPr="009E5621">
        <w:rPr>
          <w:szCs w:val="22"/>
        </w:rPr>
        <w:t xml:space="preserve">. </w:t>
      </w:r>
      <w:r w:rsidR="00D96CF0" w:rsidRPr="009E5621">
        <w:rPr>
          <w:szCs w:val="22"/>
        </w:rPr>
        <w:t>Liječnik će možda odlučiti smanjiti Vašu dozu lijeka Lorviqua ili prekinuti liječenje</w:t>
      </w:r>
      <w:r w:rsidR="00242508" w:rsidRPr="009E5621">
        <w:rPr>
          <w:szCs w:val="22"/>
        </w:rPr>
        <w:t>.</w:t>
      </w:r>
    </w:p>
    <w:p w14:paraId="0E96F324" w14:textId="77777777" w:rsidR="00C7729C" w:rsidRPr="002320DE" w:rsidRDefault="00C7729C" w:rsidP="008D74C2">
      <w:pPr>
        <w:spacing w:line="240" w:lineRule="auto"/>
        <w:rPr>
          <w:iCs/>
          <w:color w:val="000000"/>
          <w:szCs w:val="22"/>
        </w:rPr>
      </w:pPr>
    </w:p>
    <w:p w14:paraId="0E96F325" w14:textId="77777777" w:rsidR="00C7729C" w:rsidRPr="002320DE" w:rsidRDefault="00C7729C">
      <w:pPr>
        <w:tabs>
          <w:tab w:val="clear" w:pos="567"/>
        </w:tabs>
        <w:spacing w:line="240" w:lineRule="auto"/>
        <w:ind w:right="-2"/>
        <w:rPr>
          <w:color w:val="000000"/>
          <w:szCs w:val="22"/>
        </w:rPr>
      </w:pPr>
      <w:r w:rsidRPr="002320DE">
        <w:rPr>
          <w:color w:val="000000"/>
        </w:rPr>
        <w:t>Liječnik će možda obaviti dodatne procjene i odlučiti smanjiti dozu lijeka Lorviqua ili prekinuti liječenje ako:</w:t>
      </w:r>
    </w:p>
    <w:p w14:paraId="0E96F326" w14:textId="7027746E" w:rsidR="00C7729C" w:rsidRPr="002320DE" w:rsidRDefault="00BA5F34" w:rsidP="001E69F7">
      <w:pPr>
        <w:numPr>
          <w:ilvl w:val="0"/>
          <w:numId w:val="9"/>
        </w:numPr>
        <w:spacing w:line="240" w:lineRule="auto"/>
        <w:ind w:left="567" w:hanging="567"/>
        <w:rPr>
          <w:color w:val="000000"/>
          <w:szCs w:val="22"/>
        </w:rPr>
      </w:pPr>
      <w:ins w:id="435" w:author="RWS_1" w:date="2025-10-31T15:39:00Z">
        <w:r>
          <w:rPr>
            <w:color w:val="000000"/>
          </w:rPr>
          <w:t>imate</w:t>
        </w:r>
      </w:ins>
      <w:del w:id="436" w:author="RWS_1" w:date="2025-10-31T15:39:00Z">
        <w:r w:rsidR="0089097F" w:rsidRPr="002320DE" w:rsidDel="00BA5F34">
          <w:rPr>
            <w:color w:val="000000"/>
          </w:rPr>
          <w:delText>se u Vas pojave</w:delText>
        </w:r>
      </w:del>
      <w:r w:rsidR="0089097F" w:rsidRPr="002320DE">
        <w:rPr>
          <w:color w:val="000000"/>
        </w:rPr>
        <w:t xml:space="preserve"> </w:t>
      </w:r>
      <w:r w:rsidR="00C7729C" w:rsidRPr="002320DE">
        <w:rPr>
          <w:color w:val="000000"/>
        </w:rPr>
        <w:t>problem</w:t>
      </w:r>
      <w:ins w:id="437" w:author="RWS_1" w:date="2025-10-31T15:40:00Z">
        <w:r>
          <w:rPr>
            <w:color w:val="000000"/>
          </w:rPr>
          <w:t>e</w:t>
        </w:r>
      </w:ins>
      <w:del w:id="438" w:author="RWS_1" w:date="2025-10-31T15:40:00Z">
        <w:r w:rsidR="00C7729C" w:rsidRPr="002320DE" w:rsidDel="00BA5F34">
          <w:rPr>
            <w:color w:val="000000"/>
          </w:rPr>
          <w:delText>i</w:delText>
        </w:r>
      </w:del>
      <w:r w:rsidR="00C7729C" w:rsidRPr="002320DE">
        <w:rPr>
          <w:color w:val="000000"/>
        </w:rPr>
        <w:t xml:space="preserve"> s jetrom.</w:t>
      </w:r>
      <w:del w:id="439" w:author="RWS_1" w:date="2025-10-31T15:40:00Z">
        <w:r w:rsidR="00C7729C" w:rsidRPr="002320DE" w:rsidDel="00BA5F34">
          <w:rPr>
            <w:color w:val="000000"/>
          </w:rPr>
          <w:delText xml:space="preserve"> Odmah obavijestite svog liječnika ako se osjećate neuobičajeno umorni, požute Vam koža i bjeloočnice, mokraća postane tamna ili smeđa (boje čaja), osjećate mučninu, povraćate ili Vam se apetit smanjio, imate bolove na desnoj strani trbuha, imate svrbež ili ako Vam modrice nastaju lakše nego obično. Liječnik će Vas možda poslati na krvne pretrage kako bi provjerio funkciju jetre.</w:delText>
        </w:r>
      </w:del>
    </w:p>
    <w:p w14:paraId="0E96F327" w14:textId="77777777" w:rsidR="0089097F" w:rsidRPr="002320DE" w:rsidRDefault="0089097F" w:rsidP="001E69F7">
      <w:pPr>
        <w:numPr>
          <w:ilvl w:val="0"/>
          <w:numId w:val="9"/>
        </w:numPr>
        <w:spacing w:line="240" w:lineRule="auto"/>
        <w:ind w:left="567" w:hanging="567"/>
        <w:rPr>
          <w:color w:val="000000"/>
          <w:szCs w:val="22"/>
        </w:rPr>
      </w:pPr>
      <w:r w:rsidRPr="002320DE">
        <w:rPr>
          <w:color w:val="000000"/>
        </w:rPr>
        <w:t>imate tegobe s bubrezima.</w:t>
      </w:r>
    </w:p>
    <w:p w14:paraId="0E96F328" w14:textId="77777777" w:rsidR="00C7729C" w:rsidRPr="002320DE" w:rsidRDefault="00C7729C" w:rsidP="008D74C2">
      <w:pPr>
        <w:spacing w:line="240" w:lineRule="auto"/>
        <w:ind w:left="360" w:right="-2"/>
        <w:rPr>
          <w:color w:val="000000"/>
          <w:szCs w:val="22"/>
        </w:rPr>
      </w:pPr>
    </w:p>
    <w:p w14:paraId="0E96F329" w14:textId="77777777" w:rsidR="00C7729C" w:rsidRPr="002320DE" w:rsidRDefault="00C7729C">
      <w:pPr>
        <w:tabs>
          <w:tab w:val="clear" w:pos="567"/>
        </w:tabs>
        <w:spacing w:line="240" w:lineRule="auto"/>
        <w:ind w:right="-2"/>
        <w:rPr>
          <w:color w:val="000000"/>
          <w:szCs w:val="22"/>
        </w:rPr>
      </w:pPr>
      <w:r w:rsidRPr="002320DE">
        <w:rPr>
          <w:color w:val="000000"/>
        </w:rPr>
        <w:t>Za dodatne informacije pogledajte „</w:t>
      </w:r>
      <w:r w:rsidRPr="002320DE">
        <w:rPr>
          <w:b/>
          <w:color w:val="000000"/>
        </w:rPr>
        <w:t>Moguće nuspojave</w:t>
      </w:r>
      <w:r w:rsidRPr="002320DE">
        <w:rPr>
          <w:color w:val="000000"/>
        </w:rPr>
        <w:t>“ u dijelu 4.</w:t>
      </w:r>
    </w:p>
    <w:p w14:paraId="0E96F32A" w14:textId="77777777" w:rsidR="00C7729C" w:rsidRPr="002320DE" w:rsidRDefault="00C7729C">
      <w:pPr>
        <w:numPr>
          <w:ilvl w:val="12"/>
          <w:numId w:val="0"/>
        </w:numPr>
        <w:tabs>
          <w:tab w:val="clear" w:pos="567"/>
        </w:tabs>
        <w:spacing w:line="240" w:lineRule="auto"/>
        <w:ind w:right="-2"/>
        <w:rPr>
          <w:color w:val="000000"/>
          <w:szCs w:val="22"/>
        </w:rPr>
      </w:pPr>
    </w:p>
    <w:p w14:paraId="0E96F32B" w14:textId="77777777" w:rsidR="00C7729C" w:rsidRPr="002320DE" w:rsidRDefault="00C7729C" w:rsidP="008D74C2">
      <w:pPr>
        <w:keepLines/>
        <w:numPr>
          <w:ilvl w:val="12"/>
          <w:numId w:val="0"/>
        </w:numPr>
        <w:tabs>
          <w:tab w:val="clear" w:pos="567"/>
        </w:tabs>
        <w:spacing w:line="240" w:lineRule="auto"/>
        <w:rPr>
          <w:b/>
          <w:bCs/>
          <w:color w:val="000000"/>
        </w:rPr>
      </w:pPr>
      <w:r w:rsidRPr="002320DE">
        <w:rPr>
          <w:b/>
          <w:color w:val="000000"/>
        </w:rPr>
        <w:t>Djeca i adolescenti</w:t>
      </w:r>
    </w:p>
    <w:p w14:paraId="0E96F32C" w14:textId="77777777" w:rsidR="00C7729C" w:rsidRPr="002320DE" w:rsidRDefault="00C7729C" w:rsidP="00EA5DC6">
      <w:pPr>
        <w:numPr>
          <w:ilvl w:val="12"/>
          <w:numId w:val="0"/>
        </w:numPr>
        <w:tabs>
          <w:tab w:val="clear" w:pos="567"/>
        </w:tabs>
        <w:spacing w:line="240" w:lineRule="auto"/>
        <w:rPr>
          <w:bCs/>
          <w:color w:val="000000"/>
        </w:rPr>
      </w:pPr>
      <w:r w:rsidRPr="002320DE">
        <w:rPr>
          <w:color w:val="000000"/>
        </w:rPr>
        <w:t xml:space="preserve">Ovaj lijek </w:t>
      </w:r>
      <w:r w:rsidR="00276495" w:rsidRPr="002320DE">
        <w:rPr>
          <w:color w:val="000000"/>
        </w:rPr>
        <w:t xml:space="preserve">se primjenjuje samo </w:t>
      </w:r>
      <w:r w:rsidRPr="002320DE">
        <w:rPr>
          <w:color w:val="000000"/>
        </w:rPr>
        <w:t>u odraslih osoba i ne smije se dati djeci i adolescentima.</w:t>
      </w:r>
    </w:p>
    <w:p w14:paraId="0E96F32D" w14:textId="77777777" w:rsidR="00C7729C" w:rsidRPr="002320DE" w:rsidRDefault="00C7729C">
      <w:pPr>
        <w:numPr>
          <w:ilvl w:val="12"/>
          <w:numId w:val="0"/>
        </w:numPr>
        <w:tabs>
          <w:tab w:val="clear" w:pos="567"/>
        </w:tabs>
        <w:spacing w:line="240" w:lineRule="auto"/>
        <w:ind w:right="-2"/>
        <w:rPr>
          <w:b/>
          <w:color w:val="000000"/>
        </w:rPr>
      </w:pPr>
    </w:p>
    <w:p w14:paraId="0E96F32E" w14:textId="77777777" w:rsidR="00C7729C" w:rsidRPr="002320DE" w:rsidRDefault="00C7729C">
      <w:pPr>
        <w:keepNext/>
        <w:numPr>
          <w:ilvl w:val="12"/>
          <w:numId w:val="0"/>
        </w:numPr>
        <w:tabs>
          <w:tab w:val="clear" w:pos="567"/>
        </w:tabs>
        <w:spacing w:line="240" w:lineRule="auto"/>
        <w:rPr>
          <w:b/>
          <w:bCs/>
          <w:color w:val="000000"/>
        </w:rPr>
      </w:pPr>
      <w:r w:rsidRPr="002320DE">
        <w:rPr>
          <w:b/>
          <w:color w:val="000000"/>
        </w:rPr>
        <w:t>Pretrage i pregledi</w:t>
      </w:r>
    </w:p>
    <w:p w14:paraId="0E96F32F" w14:textId="77777777" w:rsidR="00C7729C" w:rsidRPr="002320DE" w:rsidRDefault="00C7729C">
      <w:pPr>
        <w:keepNext/>
        <w:numPr>
          <w:ilvl w:val="12"/>
          <w:numId w:val="0"/>
        </w:numPr>
        <w:tabs>
          <w:tab w:val="clear" w:pos="567"/>
        </w:tabs>
        <w:spacing w:line="240" w:lineRule="auto"/>
        <w:rPr>
          <w:bCs/>
          <w:color w:val="000000"/>
        </w:rPr>
      </w:pPr>
      <w:r w:rsidRPr="002320DE">
        <w:rPr>
          <w:color w:val="000000"/>
        </w:rPr>
        <w:t xml:space="preserve">Obavit ćete krvne pretrage prije početka liječenja i tijekom liječenja. Te pretrage trebaju provjeriti razine kolesterola, triglicerida i enzima amilaze ili lipaze u krvi prije početka liječenja lijekom Lorviqua i redovito tijekom liječenja. </w:t>
      </w:r>
    </w:p>
    <w:p w14:paraId="0E96F330" w14:textId="77777777" w:rsidR="00C7729C" w:rsidRPr="002320DE" w:rsidRDefault="00C7729C">
      <w:pPr>
        <w:numPr>
          <w:ilvl w:val="12"/>
          <w:numId w:val="0"/>
        </w:numPr>
        <w:tabs>
          <w:tab w:val="clear" w:pos="567"/>
        </w:tabs>
        <w:spacing w:line="240" w:lineRule="auto"/>
        <w:ind w:right="-2"/>
        <w:rPr>
          <w:b/>
          <w:color w:val="000000"/>
        </w:rPr>
      </w:pPr>
    </w:p>
    <w:p w14:paraId="0E96F331" w14:textId="77777777" w:rsidR="00C7729C" w:rsidRPr="002320DE" w:rsidRDefault="00C7729C">
      <w:pPr>
        <w:keepNext/>
        <w:numPr>
          <w:ilvl w:val="12"/>
          <w:numId w:val="0"/>
        </w:numPr>
        <w:tabs>
          <w:tab w:val="clear" w:pos="567"/>
        </w:tabs>
        <w:spacing w:line="240" w:lineRule="auto"/>
        <w:rPr>
          <w:color w:val="000000"/>
        </w:rPr>
      </w:pPr>
      <w:r w:rsidRPr="002320DE">
        <w:rPr>
          <w:b/>
          <w:color w:val="000000"/>
        </w:rPr>
        <w:t>Drugi lijekovi i Lorviqua</w:t>
      </w:r>
    </w:p>
    <w:p w14:paraId="0E96F332" w14:textId="77777777" w:rsidR="00C7729C" w:rsidRPr="002320DE" w:rsidRDefault="00C7729C">
      <w:pPr>
        <w:keepNext/>
        <w:numPr>
          <w:ilvl w:val="12"/>
          <w:numId w:val="0"/>
        </w:numPr>
        <w:tabs>
          <w:tab w:val="clear" w:pos="567"/>
        </w:tabs>
        <w:spacing w:line="240" w:lineRule="auto"/>
        <w:rPr>
          <w:color w:val="000000"/>
          <w:szCs w:val="22"/>
        </w:rPr>
      </w:pPr>
      <w:r w:rsidRPr="002320DE">
        <w:rPr>
          <w:color w:val="000000"/>
        </w:rPr>
        <w:t>Obavijestite svog liječnika, ljekarnika ili medicinsku sestru ako uzimate, nedavno ste uzeli ili biste mogli uzeti bilo koje druge lijekove, uključujući biljne lijekove i bezreceptne lijekove. To je potrebno jer Lorviqua može utjecati na način djelovanja nekih lijekova. Ujedno neki lijekovi mogu utjecati na način djelovanja lijeka Lorviqua.</w:t>
      </w:r>
    </w:p>
    <w:p w14:paraId="0E96F333" w14:textId="77777777" w:rsidR="00C7729C" w:rsidRPr="002320DE" w:rsidRDefault="00C7729C">
      <w:pPr>
        <w:numPr>
          <w:ilvl w:val="12"/>
          <w:numId w:val="0"/>
        </w:numPr>
        <w:tabs>
          <w:tab w:val="clear" w:pos="567"/>
        </w:tabs>
        <w:spacing w:line="240" w:lineRule="auto"/>
        <w:ind w:right="-2"/>
        <w:rPr>
          <w:color w:val="000000"/>
          <w:szCs w:val="22"/>
        </w:rPr>
      </w:pPr>
    </w:p>
    <w:p w14:paraId="0E96F334"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 xml:space="preserve">Ne smijete uzimati lijek Lorviqua s određenim lijekovima. Oni su navedeni na početku dijela 2 pod naslovom </w:t>
      </w:r>
      <w:r w:rsidRPr="002320DE">
        <w:rPr>
          <w:b/>
          <w:color w:val="000000"/>
        </w:rPr>
        <w:t>Nemojte uzimati lijek Lorviqua</w:t>
      </w:r>
      <w:r w:rsidRPr="002320DE">
        <w:rPr>
          <w:color w:val="000000"/>
        </w:rPr>
        <w:t>.</w:t>
      </w:r>
    </w:p>
    <w:p w14:paraId="0E96F335" w14:textId="77777777" w:rsidR="00C7729C" w:rsidRPr="002320DE" w:rsidRDefault="00C7729C">
      <w:pPr>
        <w:numPr>
          <w:ilvl w:val="12"/>
          <w:numId w:val="0"/>
        </w:numPr>
        <w:tabs>
          <w:tab w:val="clear" w:pos="567"/>
        </w:tabs>
        <w:spacing w:line="240" w:lineRule="auto"/>
        <w:ind w:right="-2"/>
        <w:rPr>
          <w:color w:val="000000"/>
          <w:szCs w:val="22"/>
        </w:rPr>
      </w:pPr>
    </w:p>
    <w:p w14:paraId="0E96F336" w14:textId="77777777" w:rsidR="00C7729C" w:rsidRPr="002320DE" w:rsidRDefault="00C7729C">
      <w:pPr>
        <w:keepNext/>
        <w:numPr>
          <w:ilvl w:val="12"/>
          <w:numId w:val="0"/>
        </w:numPr>
        <w:tabs>
          <w:tab w:val="clear" w:pos="567"/>
        </w:tabs>
        <w:spacing w:line="240" w:lineRule="auto"/>
        <w:rPr>
          <w:color w:val="000000"/>
          <w:szCs w:val="22"/>
        </w:rPr>
      </w:pPr>
      <w:r w:rsidRPr="002320DE">
        <w:rPr>
          <w:color w:val="000000"/>
        </w:rPr>
        <w:t>Posebice, obavijestite svog liječnika, ljekarnika ili medicinsku sestru ako uzimate neki od sljedećih lijekova:</w:t>
      </w:r>
    </w:p>
    <w:p w14:paraId="0E96F337"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boceprevir</w:t>
      </w:r>
      <w:r w:rsidRPr="002320DE">
        <w:rPr>
          <w:color w:val="000000"/>
        </w:rPr>
        <w:t> – lijek koji se koristi za liječenje hepatitisa</w:t>
      </w:r>
      <w:r w:rsidR="00C76891" w:rsidRPr="002320DE">
        <w:rPr>
          <w:color w:val="000000"/>
        </w:rPr>
        <w:t> </w:t>
      </w:r>
      <w:r w:rsidRPr="002320DE">
        <w:rPr>
          <w:color w:val="000000"/>
        </w:rPr>
        <w:t>C</w:t>
      </w:r>
    </w:p>
    <w:p w14:paraId="0E96F338" w14:textId="77777777" w:rsidR="00276495" w:rsidRPr="002320DE" w:rsidRDefault="00276495" w:rsidP="001E69F7">
      <w:pPr>
        <w:numPr>
          <w:ilvl w:val="0"/>
          <w:numId w:val="9"/>
        </w:numPr>
        <w:spacing w:line="240" w:lineRule="auto"/>
        <w:ind w:left="567" w:hanging="567"/>
        <w:rPr>
          <w:color w:val="000000"/>
          <w:lang w:eastAsia="en-US"/>
        </w:rPr>
      </w:pPr>
      <w:r w:rsidRPr="002320DE">
        <w:rPr>
          <w:color w:val="000000"/>
          <w:lang w:eastAsia="en-US"/>
        </w:rPr>
        <w:t xml:space="preserve">bupropion – lijek koji se koristi za liječenje depresije ili pri odvikavanju od pušenja </w:t>
      </w:r>
    </w:p>
    <w:p w14:paraId="0E96F339" w14:textId="77777777" w:rsidR="00276495" w:rsidRPr="002320DE" w:rsidRDefault="00276495" w:rsidP="001E69F7">
      <w:pPr>
        <w:numPr>
          <w:ilvl w:val="0"/>
          <w:numId w:val="9"/>
        </w:numPr>
        <w:spacing w:line="240" w:lineRule="auto"/>
        <w:ind w:left="567" w:hanging="567"/>
        <w:rPr>
          <w:color w:val="000000"/>
          <w:lang w:eastAsia="en-US"/>
        </w:rPr>
      </w:pPr>
      <w:r w:rsidRPr="002320DE">
        <w:rPr>
          <w:color w:val="000000"/>
          <w:lang w:eastAsia="en-US"/>
        </w:rPr>
        <w:t>dihidroergotamin, ergotamin  – lijekove koji</w:t>
      </w:r>
      <w:r w:rsidR="00C85DF7" w:rsidRPr="002320DE">
        <w:rPr>
          <w:color w:val="000000"/>
          <w:lang w:eastAsia="en-US"/>
        </w:rPr>
        <w:t xml:space="preserve"> se koriste za liječenje migrenskih glavobolja</w:t>
      </w:r>
      <w:r w:rsidRPr="002320DE">
        <w:rPr>
          <w:color w:val="000000"/>
          <w:lang w:eastAsia="en-US"/>
        </w:rPr>
        <w:t xml:space="preserve"> </w:t>
      </w:r>
    </w:p>
    <w:p w14:paraId="0E96F33A"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efavirenz</w:t>
      </w:r>
      <w:r w:rsidRPr="002320DE">
        <w:rPr>
          <w:color w:val="000000"/>
        </w:rPr>
        <w:t>, kobicistat, ritonavir, paritaprevir u kombinaciji s ritonavirom i ombitasvirom i/ili dasabuvirom te ritonavir u kombinaciji bilo s elvitegravirom, indinavirom, lopinavirom ili tipranavirom – lijekovima koji se koriste za liječenje AIDS-a/HIV-a</w:t>
      </w:r>
    </w:p>
    <w:p w14:paraId="0E96F33B"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ketokonazol</w:t>
      </w:r>
      <w:r w:rsidRPr="002320DE">
        <w:rPr>
          <w:color w:val="000000"/>
        </w:rPr>
        <w:t>, itrakonazol, vorikonazol, posakonazol – lijekove koji se koriste za liječenje gljivičnih infekcija, a također i troleandomicin, lijek koji se koristi za liječenje određenih vrsta bakterijskih infekcija</w:t>
      </w:r>
    </w:p>
    <w:p w14:paraId="0E96F33C"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rPr>
        <w:t xml:space="preserve">kinidin – </w:t>
      </w:r>
      <w:r w:rsidRPr="002320DE">
        <w:rPr>
          <w:color w:val="000000"/>
          <w:lang w:eastAsia="en-US" w:bidi="ar-SA"/>
        </w:rPr>
        <w:t>lijek</w:t>
      </w:r>
      <w:r w:rsidRPr="002320DE">
        <w:rPr>
          <w:color w:val="000000"/>
        </w:rPr>
        <w:t xml:space="preserve"> koji se koristi za liječenje nepravilnih otkucaja srca i drugih problema sa srcem</w:t>
      </w:r>
    </w:p>
    <w:p w14:paraId="0E96F33D"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pimozid</w:t>
      </w:r>
      <w:r w:rsidRPr="002320DE">
        <w:rPr>
          <w:color w:val="000000"/>
        </w:rPr>
        <w:t> – lijek koji se koristi za liječenje mentalnih zdravstvenih problema</w:t>
      </w:r>
    </w:p>
    <w:p w14:paraId="0E96F33E"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alfentanil</w:t>
      </w:r>
      <w:r w:rsidRPr="002320DE">
        <w:rPr>
          <w:color w:val="000000"/>
        </w:rPr>
        <w:t xml:space="preserve"> i fentanil – lijekove koji se koriste za liječenje jake boli</w:t>
      </w:r>
    </w:p>
    <w:p w14:paraId="0E96F33F" w14:textId="77777777" w:rsidR="00C7729C" w:rsidRPr="002320DE" w:rsidRDefault="00C7729C" w:rsidP="001E69F7">
      <w:pPr>
        <w:numPr>
          <w:ilvl w:val="0"/>
          <w:numId w:val="9"/>
        </w:numPr>
        <w:spacing w:line="240" w:lineRule="auto"/>
        <w:ind w:left="567" w:hanging="567"/>
        <w:rPr>
          <w:color w:val="000000"/>
          <w:szCs w:val="22"/>
        </w:rPr>
      </w:pPr>
      <w:r w:rsidRPr="002320DE">
        <w:rPr>
          <w:color w:val="000000"/>
          <w:lang w:eastAsia="en-US" w:bidi="ar-SA"/>
        </w:rPr>
        <w:t>ciklosporin</w:t>
      </w:r>
      <w:r w:rsidRPr="002320DE">
        <w:rPr>
          <w:color w:val="000000"/>
        </w:rPr>
        <w:t xml:space="preserve">, sirolimus i takrolimus – lijekove koji se koriste kod transplantacije organa kako bi se spriječilo odbacivanje organa. </w:t>
      </w:r>
    </w:p>
    <w:p w14:paraId="0E96F340" w14:textId="77777777" w:rsidR="00C7729C" w:rsidRPr="002320DE" w:rsidRDefault="00C7729C">
      <w:pPr>
        <w:numPr>
          <w:ilvl w:val="12"/>
          <w:numId w:val="0"/>
        </w:numPr>
        <w:tabs>
          <w:tab w:val="clear" w:pos="567"/>
        </w:tabs>
        <w:spacing w:line="240" w:lineRule="auto"/>
        <w:ind w:right="-2"/>
        <w:rPr>
          <w:b/>
          <w:color w:val="000000"/>
          <w:szCs w:val="22"/>
        </w:rPr>
      </w:pPr>
    </w:p>
    <w:p w14:paraId="0E96F341" w14:textId="77777777" w:rsidR="00C7729C" w:rsidRPr="002320DE" w:rsidRDefault="00C7729C">
      <w:pPr>
        <w:numPr>
          <w:ilvl w:val="12"/>
          <w:numId w:val="0"/>
        </w:numPr>
        <w:tabs>
          <w:tab w:val="clear" w:pos="567"/>
        </w:tabs>
        <w:spacing w:line="240" w:lineRule="auto"/>
        <w:ind w:right="-2"/>
        <w:rPr>
          <w:b/>
          <w:color w:val="000000"/>
          <w:szCs w:val="22"/>
        </w:rPr>
      </w:pPr>
      <w:r w:rsidRPr="002320DE">
        <w:rPr>
          <w:b/>
          <w:color w:val="000000"/>
        </w:rPr>
        <w:t>Lorviqua s hranom i pićem</w:t>
      </w:r>
    </w:p>
    <w:p w14:paraId="0E96F342" w14:textId="069630F5" w:rsidR="00C7729C" w:rsidRPr="002320DE" w:rsidRDefault="00C7729C">
      <w:pPr>
        <w:numPr>
          <w:ilvl w:val="12"/>
          <w:numId w:val="0"/>
        </w:numPr>
        <w:tabs>
          <w:tab w:val="clear" w:pos="567"/>
          <w:tab w:val="left" w:pos="1290"/>
        </w:tabs>
        <w:spacing w:line="240" w:lineRule="auto"/>
        <w:ind w:right="-2"/>
        <w:rPr>
          <w:color w:val="000000"/>
          <w:szCs w:val="22"/>
        </w:rPr>
      </w:pPr>
      <w:r w:rsidRPr="002320DE">
        <w:rPr>
          <w:color w:val="000000"/>
        </w:rPr>
        <w:t>Ne smijete piti sok od grejpa ili jesti grejp za vrijeme liječenja lijekom Lorviqua jer oni mogu promijeniti količinu lijeka Lorviqua u Vašem tijelu.</w:t>
      </w:r>
    </w:p>
    <w:p w14:paraId="0E96F343" w14:textId="77777777" w:rsidR="00C7729C" w:rsidRPr="002320DE" w:rsidRDefault="00C7729C">
      <w:pPr>
        <w:numPr>
          <w:ilvl w:val="12"/>
          <w:numId w:val="0"/>
        </w:numPr>
        <w:tabs>
          <w:tab w:val="clear" w:pos="567"/>
          <w:tab w:val="left" w:pos="1290"/>
        </w:tabs>
        <w:spacing w:line="240" w:lineRule="auto"/>
        <w:ind w:right="-2"/>
        <w:rPr>
          <w:color w:val="000000"/>
          <w:szCs w:val="22"/>
        </w:rPr>
      </w:pPr>
    </w:p>
    <w:p w14:paraId="0E96F344" w14:textId="77777777" w:rsidR="00C7729C" w:rsidRPr="002320DE" w:rsidRDefault="00C7729C" w:rsidP="007C274E">
      <w:pPr>
        <w:keepNext/>
        <w:keepLines/>
        <w:numPr>
          <w:ilvl w:val="12"/>
          <w:numId w:val="0"/>
        </w:numPr>
        <w:tabs>
          <w:tab w:val="clear" w:pos="567"/>
        </w:tabs>
        <w:spacing w:line="240" w:lineRule="auto"/>
        <w:ind w:right="-2"/>
        <w:outlineLvl w:val="0"/>
        <w:rPr>
          <w:b/>
          <w:color w:val="000000"/>
          <w:szCs w:val="22"/>
        </w:rPr>
      </w:pPr>
      <w:r w:rsidRPr="002320DE">
        <w:rPr>
          <w:b/>
          <w:color w:val="000000"/>
        </w:rPr>
        <w:t>Trudnoća, dojenje i plodnost</w:t>
      </w:r>
    </w:p>
    <w:p w14:paraId="0E96F345" w14:textId="77777777" w:rsidR="00C7729C" w:rsidRPr="002320DE" w:rsidRDefault="00C7729C" w:rsidP="001E69F7">
      <w:pPr>
        <w:keepNext/>
        <w:keepLines/>
        <w:numPr>
          <w:ilvl w:val="0"/>
          <w:numId w:val="10"/>
        </w:numPr>
        <w:spacing w:line="240" w:lineRule="auto"/>
        <w:ind w:left="567" w:hanging="567"/>
        <w:rPr>
          <w:b/>
          <w:color w:val="000000"/>
          <w:szCs w:val="22"/>
        </w:rPr>
      </w:pPr>
      <w:r w:rsidRPr="002320DE">
        <w:rPr>
          <w:b/>
          <w:color w:val="000000"/>
          <w:lang w:val="en-GB" w:eastAsia="en-US" w:bidi="ar-SA"/>
        </w:rPr>
        <w:t>Kontracepcija</w:t>
      </w:r>
      <w:r w:rsidRPr="002320DE">
        <w:rPr>
          <w:b/>
          <w:color w:val="000000"/>
        </w:rPr>
        <w:t xml:space="preserve"> – informacije za žene</w:t>
      </w:r>
    </w:p>
    <w:p w14:paraId="0E96F346" w14:textId="77777777" w:rsidR="00C7729C" w:rsidRDefault="00C7729C">
      <w:pPr>
        <w:tabs>
          <w:tab w:val="clear" w:pos="567"/>
        </w:tabs>
        <w:spacing w:line="240" w:lineRule="auto"/>
        <w:ind w:left="567"/>
        <w:rPr>
          <w:color w:val="000000"/>
        </w:rPr>
      </w:pPr>
      <w:r w:rsidRPr="002320DE">
        <w:rPr>
          <w:color w:val="000000"/>
        </w:rPr>
        <w:t xml:space="preserve">Ne smijete zatrudnjeti dok uzimate ovaj lijek. Ako možete imati djecu, morate koristiti visokoučinkovitu kontracepciju (na primjer kontracepciju dvostrukom barijerom kao što je kombinacija prezervativa i dijafragme) tijekom trajanja liječenja i najmanje </w:t>
      </w:r>
      <w:r w:rsidR="00107A37" w:rsidRPr="002320DE">
        <w:rPr>
          <w:color w:val="000000"/>
        </w:rPr>
        <w:t>5</w:t>
      </w:r>
      <w:r w:rsidRPr="002320DE">
        <w:rPr>
          <w:color w:val="000000"/>
        </w:rPr>
        <w:t> </w:t>
      </w:r>
      <w:r w:rsidR="00586B0B" w:rsidRPr="002320DE">
        <w:rPr>
          <w:color w:val="000000"/>
        </w:rPr>
        <w:t>tjedana</w:t>
      </w:r>
      <w:r w:rsidRPr="002320DE">
        <w:rPr>
          <w:color w:val="000000"/>
        </w:rPr>
        <w:t xml:space="preserve"> nakon prekida liječenja. Lorlatinib može smanjiti učinkovitost hormonalnih metoda kontracepcije (na primjer kontracepcijske tablete) i zato hormonalna kontracepcijska sredstva možda n</w:t>
      </w:r>
      <w:r w:rsidR="00C85DF7" w:rsidRPr="002320DE">
        <w:rPr>
          <w:color w:val="000000"/>
        </w:rPr>
        <w:t>eće biti</w:t>
      </w:r>
      <w:r w:rsidRPr="002320DE">
        <w:rPr>
          <w:color w:val="000000"/>
        </w:rPr>
        <w:t xml:space="preserve"> visokoučinkovita. Ako se hormonalna kontracepcija ne može izbjeći, mora se koristiti u </w:t>
      </w:r>
      <w:r w:rsidRPr="002320DE">
        <w:rPr>
          <w:color w:val="000000"/>
        </w:rPr>
        <w:lastRenderedPageBreak/>
        <w:t>kombinaciji s prezervativom. Posavjetujte se sa svojim liječnikom o odgovarajućim metodama kontracepcije za Vas i Vašeg partnera.</w:t>
      </w:r>
    </w:p>
    <w:p w14:paraId="0E96F347" w14:textId="77777777" w:rsidR="007F7B41" w:rsidRPr="002320DE" w:rsidRDefault="007F7B41">
      <w:pPr>
        <w:tabs>
          <w:tab w:val="clear" w:pos="567"/>
        </w:tabs>
        <w:spacing w:line="240" w:lineRule="auto"/>
        <w:ind w:left="567"/>
        <w:rPr>
          <w:color w:val="000000"/>
          <w:szCs w:val="22"/>
        </w:rPr>
      </w:pPr>
    </w:p>
    <w:p w14:paraId="0E96F348" w14:textId="77777777" w:rsidR="00C7729C" w:rsidRPr="002320DE" w:rsidRDefault="00C7729C" w:rsidP="001E69F7">
      <w:pPr>
        <w:keepNext/>
        <w:numPr>
          <w:ilvl w:val="0"/>
          <w:numId w:val="10"/>
        </w:numPr>
        <w:spacing w:line="240" w:lineRule="auto"/>
        <w:ind w:left="567" w:hanging="567"/>
        <w:rPr>
          <w:color w:val="000000"/>
          <w:szCs w:val="22"/>
        </w:rPr>
      </w:pPr>
      <w:r w:rsidRPr="002320DE">
        <w:rPr>
          <w:b/>
          <w:color w:val="000000"/>
          <w:lang w:val="en-GB" w:eastAsia="en-US" w:bidi="ar-SA"/>
        </w:rPr>
        <w:t>Kontracepcija</w:t>
      </w:r>
      <w:r w:rsidRPr="002320DE">
        <w:rPr>
          <w:b/>
          <w:color w:val="000000"/>
        </w:rPr>
        <w:t xml:space="preserve"> – informacije za muškarce</w:t>
      </w:r>
    </w:p>
    <w:p w14:paraId="0E96F349" w14:textId="77777777" w:rsidR="00C7729C" w:rsidRDefault="00C7729C">
      <w:pPr>
        <w:tabs>
          <w:tab w:val="clear" w:pos="567"/>
        </w:tabs>
        <w:spacing w:line="240" w:lineRule="auto"/>
        <w:ind w:left="567"/>
        <w:rPr>
          <w:color w:val="000000"/>
        </w:rPr>
      </w:pPr>
      <w:r w:rsidRPr="002320DE">
        <w:rPr>
          <w:color w:val="000000"/>
        </w:rPr>
        <w:t>Tijekom liječenja lijekom Lorviqua Vaša partnerica ne smije zatrudnjeti jer ovaj lijek može naškoditi djetetu. Ako postoji mogućnost da Vaša partnerica zatrudni dok uzimate ovaj lijek, morate koristiti prezervativ tijekom liječenja i najmanje 14 tjedana nakon završetka terapije. Posavjetujte se sa svojim liječnikom o odgovarajućim metodama kontracepcije za Vas i Vaš</w:t>
      </w:r>
      <w:r w:rsidR="00C85DF7" w:rsidRPr="002320DE">
        <w:rPr>
          <w:color w:val="000000"/>
        </w:rPr>
        <w:t>u</w:t>
      </w:r>
      <w:r w:rsidRPr="002320DE">
        <w:rPr>
          <w:color w:val="000000"/>
        </w:rPr>
        <w:t xml:space="preserve"> partner</w:t>
      </w:r>
      <w:r w:rsidR="00C85DF7" w:rsidRPr="002320DE">
        <w:rPr>
          <w:color w:val="000000"/>
        </w:rPr>
        <w:t>icu</w:t>
      </w:r>
      <w:r w:rsidRPr="002320DE">
        <w:rPr>
          <w:color w:val="000000"/>
        </w:rPr>
        <w:t>.</w:t>
      </w:r>
    </w:p>
    <w:p w14:paraId="0E96F34A" w14:textId="77777777" w:rsidR="00326AB4" w:rsidRPr="002320DE" w:rsidRDefault="00326AB4">
      <w:pPr>
        <w:tabs>
          <w:tab w:val="clear" w:pos="567"/>
        </w:tabs>
        <w:spacing w:line="240" w:lineRule="auto"/>
        <w:ind w:left="567"/>
        <w:rPr>
          <w:color w:val="000000"/>
        </w:rPr>
      </w:pPr>
    </w:p>
    <w:p w14:paraId="0E96F34B" w14:textId="77777777" w:rsidR="00C7729C" w:rsidRPr="002320DE" w:rsidRDefault="00C7729C" w:rsidP="001E69F7">
      <w:pPr>
        <w:numPr>
          <w:ilvl w:val="0"/>
          <w:numId w:val="10"/>
        </w:numPr>
        <w:spacing w:line="240" w:lineRule="auto"/>
        <w:ind w:left="567" w:hanging="567"/>
        <w:rPr>
          <w:b/>
          <w:color w:val="000000"/>
          <w:szCs w:val="22"/>
        </w:rPr>
      </w:pPr>
      <w:r w:rsidRPr="002320DE">
        <w:rPr>
          <w:b/>
          <w:color w:val="000000"/>
          <w:lang w:val="en-GB" w:eastAsia="en-US" w:bidi="ar-SA"/>
        </w:rPr>
        <w:t>Trudnoća</w:t>
      </w:r>
    </w:p>
    <w:p w14:paraId="0E96F34C" w14:textId="77777777" w:rsidR="00C7729C" w:rsidRPr="002320DE" w:rsidRDefault="00C7729C" w:rsidP="001E69F7">
      <w:pPr>
        <w:widowControl w:val="0"/>
        <w:numPr>
          <w:ilvl w:val="0"/>
          <w:numId w:val="11"/>
        </w:numPr>
        <w:tabs>
          <w:tab w:val="clear" w:pos="567"/>
        </w:tabs>
        <w:spacing w:line="240" w:lineRule="auto"/>
        <w:ind w:left="986" w:hanging="357"/>
        <w:rPr>
          <w:color w:val="000000"/>
          <w:szCs w:val="22"/>
        </w:rPr>
      </w:pPr>
      <w:r w:rsidRPr="002320DE">
        <w:rPr>
          <w:color w:val="000000"/>
          <w:szCs w:val="22"/>
          <w:lang w:eastAsia="en-US" w:bidi="ar-SA"/>
        </w:rPr>
        <w:t>Ne</w:t>
      </w:r>
      <w:r w:rsidR="00C85DF7" w:rsidRPr="002320DE">
        <w:rPr>
          <w:color w:val="000000"/>
          <w:szCs w:val="22"/>
          <w:lang w:eastAsia="en-US" w:bidi="ar-SA"/>
        </w:rPr>
        <w:t xml:space="preserve"> smijete </w:t>
      </w:r>
      <w:r w:rsidRPr="002320DE">
        <w:rPr>
          <w:color w:val="000000"/>
        </w:rPr>
        <w:t>uz</w:t>
      </w:r>
      <w:r w:rsidR="00C85DF7" w:rsidRPr="002320DE">
        <w:rPr>
          <w:color w:val="000000"/>
        </w:rPr>
        <w:t>ima</w:t>
      </w:r>
      <w:r w:rsidRPr="002320DE">
        <w:rPr>
          <w:color w:val="000000"/>
        </w:rPr>
        <w:t xml:space="preserve">ti lijek Lorviqua ako ste trudni. To je zato jer taj lijek može naškoditi Vašem djetetu. </w:t>
      </w:r>
    </w:p>
    <w:p w14:paraId="0E96F34D" w14:textId="77777777" w:rsidR="00C7729C" w:rsidRPr="002320DE" w:rsidRDefault="00C7729C" w:rsidP="001E69F7">
      <w:pPr>
        <w:numPr>
          <w:ilvl w:val="0"/>
          <w:numId w:val="11"/>
        </w:numPr>
        <w:tabs>
          <w:tab w:val="clear" w:pos="567"/>
        </w:tabs>
        <w:spacing w:line="240" w:lineRule="auto"/>
        <w:ind w:left="990"/>
        <w:rPr>
          <w:color w:val="000000"/>
          <w:szCs w:val="22"/>
        </w:rPr>
      </w:pPr>
      <w:r w:rsidRPr="002320DE">
        <w:rPr>
          <w:color w:val="000000"/>
        </w:rPr>
        <w:t xml:space="preserve">Ako se Vaš partner liječi lijekom Lorviqua, mora koristiti prezervativ tijekom liječenja i najmanje 14 tjedana nakon završetka terapije. </w:t>
      </w:r>
    </w:p>
    <w:p w14:paraId="0E96F34E" w14:textId="77777777" w:rsidR="00C7729C" w:rsidRPr="0039095D" w:rsidRDefault="00C7729C" w:rsidP="001E69F7">
      <w:pPr>
        <w:numPr>
          <w:ilvl w:val="0"/>
          <w:numId w:val="11"/>
        </w:numPr>
        <w:tabs>
          <w:tab w:val="clear" w:pos="567"/>
        </w:tabs>
        <w:spacing w:line="240" w:lineRule="auto"/>
        <w:ind w:left="990"/>
        <w:rPr>
          <w:color w:val="000000"/>
          <w:szCs w:val="22"/>
        </w:rPr>
      </w:pPr>
      <w:r w:rsidRPr="002320DE">
        <w:rPr>
          <w:color w:val="000000"/>
        </w:rPr>
        <w:t xml:space="preserve">Ako zatrudnite dok uzimate lijek ili tijekom </w:t>
      </w:r>
      <w:r w:rsidR="00107A37" w:rsidRPr="002320DE">
        <w:rPr>
          <w:color w:val="000000"/>
        </w:rPr>
        <w:t>5</w:t>
      </w:r>
      <w:r w:rsidRPr="002320DE">
        <w:rPr>
          <w:color w:val="000000"/>
        </w:rPr>
        <w:t> tjed</w:t>
      </w:r>
      <w:r w:rsidR="006C4124" w:rsidRPr="002320DE">
        <w:rPr>
          <w:color w:val="000000"/>
        </w:rPr>
        <w:t>a</w:t>
      </w:r>
      <w:r w:rsidRPr="002320DE">
        <w:rPr>
          <w:color w:val="000000"/>
        </w:rPr>
        <w:t>na nakon što ste uzeli svoju zadnju dozu, odmah o tome obavijestite svog liječnika.</w:t>
      </w:r>
    </w:p>
    <w:p w14:paraId="0E96F34F" w14:textId="77777777" w:rsidR="0039095D" w:rsidRPr="008F2DCB" w:rsidRDefault="0039095D" w:rsidP="008D74C2">
      <w:pPr>
        <w:tabs>
          <w:tab w:val="clear" w:pos="567"/>
        </w:tabs>
        <w:spacing w:line="240" w:lineRule="auto"/>
        <w:ind w:left="990"/>
        <w:rPr>
          <w:color w:val="000000"/>
          <w:szCs w:val="22"/>
        </w:rPr>
      </w:pPr>
    </w:p>
    <w:p w14:paraId="0E96F350" w14:textId="77777777" w:rsidR="00C7729C" w:rsidRPr="002320DE" w:rsidRDefault="00C7729C" w:rsidP="001E69F7">
      <w:pPr>
        <w:numPr>
          <w:ilvl w:val="0"/>
          <w:numId w:val="10"/>
        </w:numPr>
        <w:spacing w:line="240" w:lineRule="auto"/>
        <w:ind w:left="567" w:hanging="567"/>
        <w:rPr>
          <w:b/>
          <w:color w:val="000000"/>
          <w:szCs w:val="22"/>
        </w:rPr>
      </w:pPr>
      <w:r w:rsidRPr="002320DE">
        <w:rPr>
          <w:b/>
          <w:color w:val="000000"/>
          <w:lang w:val="en-GB" w:eastAsia="en-US" w:bidi="ar-SA"/>
        </w:rPr>
        <w:t>Dojenje</w:t>
      </w:r>
    </w:p>
    <w:p w14:paraId="0E96F351" w14:textId="77777777" w:rsidR="00C7729C" w:rsidRDefault="00C7729C" w:rsidP="00364C4E">
      <w:pPr>
        <w:tabs>
          <w:tab w:val="clear" w:pos="567"/>
        </w:tabs>
        <w:spacing w:line="240" w:lineRule="auto"/>
        <w:ind w:left="562"/>
        <w:rPr>
          <w:color w:val="000000"/>
          <w:szCs w:val="22"/>
          <w:lang w:eastAsia="en-US" w:bidi="ar-SA"/>
        </w:rPr>
      </w:pPr>
      <w:r w:rsidRPr="002320DE">
        <w:rPr>
          <w:color w:val="000000"/>
          <w:szCs w:val="22"/>
          <w:lang w:eastAsia="en-US" w:bidi="ar-SA"/>
        </w:rPr>
        <w:t>Ne smijete dojiti dok uzimate ovaj lijek i tijekom 7</w:t>
      </w:r>
      <w:r w:rsidR="00C76891" w:rsidRPr="002320DE">
        <w:rPr>
          <w:color w:val="000000"/>
          <w:szCs w:val="22"/>
          <w:lang w:eastAsia="en-US" w:bidi="ar-SA"/>
        </w:rPr>
        <w:t> </w:t>
      </w:r>
      <w:r w:rsidRPr="002320DE">
        <w:rPr>
          <w:color w:val="000000"/>
          <w:szCs w:val="22"/>
          <w:lang w:eastAsia="en-US" w:bidi="ar-SA"/>
        </w:rPr>
        <w:t>dana nakon zadnje doze. To je zato jer nije poznato može li lijek Lorviqua prijeći u majčino mlijeko i na taj način naškoditi Vašem djetetu.</w:t>
      </w:r>
    </w:p>
    <w:p w14:paraId="0E96F352" w14:textId="77777777" w:rsidR="0035548F" w:rsidRPr="002320DE" w:rsidRDefault="0035548F" w:rsidP="00364C4E">
      <w:pPr>
        <w:tabs>
          <w:tab w:val="clear" w:pos="567"/>
        </w:tabs>
        <w:spacing w:line="240" w:lineRule="auto"/>
        <w:ind w:left="562"/>
        <w:rPr>
          <w:color w:val="000000"/>
          <w:szCs w:val="22"/>
          <w:lang w:eastAsia="en-US" w:bidi="ar-SA"/>
        </w:rPr>
      </w:pPr>
    </w:p>
    <w:p w14:paraId="0E96F353" w14:textId="77777777" w:rsidR="00C7729C" w:rsidRPr="002320DE" w:rsidRDefault="00C7729C" w:rsidP="001E69F7">
      <w:pPr>
        <w:numPr>
          <w:ilvl w:val="0"/>
          <w:numId w:val="10"/>
        </w:numPr>
        <w:spacing w:line="240" w:lineRule="auto"/>
        <w:ind w:left="562" w:hanging="567"/>
        <w:rPr>
          <w:b/>
          <w:color w:val="000000"/>
          <w:lang w:eastAsia="en-US" w:bidi="ar-SA"/>
        </w:rPr>
      </w:pPr>
      <w:r w:rsidRPr="002320DE">
        <w:rPr>
          <w:b/>
          <w:color w:val="000000"/>
          <w:lang w:eastAsia="en-US" w:bidi="ar-SA"/>
        </w:rPr>
        <w:t>Plodnost</w:t>
      </w:r>
    </w:p>
    <w:p w14:paraId="0E96F354" w14:textId="77777777" w:rsidR="00C7729C" w:rsidRPr="002320DE" w:rsidRDefault="00C7729C" w:rsidP="000A0F35">
      <w:pPr>
        <w:keepNext/>
        <w:tabs>
          <w:tab w:val="clear" w:pos="567"/>
        </w:tabs>
        <w:spacing w:line="240" w:lineRule="auto"/>
        <w:ind w:left="562"/>
        <w:rPr>
          <w:color w:val="000000"/>
          <w:szCs w:val="22"/>
          <w:lang w:eastAsia="en-US" w:bidi="ar-SA"/>
        </w:rPr>
      </w:pPr>
      <w:r w:rsidRPr="002320DE">
        <w:rPr>
          <w:color w:val="000000"/>
          <w:szCs w:val="22"/>
          <w:lang w:eastAsia="en-US" w:bidi="ar-SA"/>
        </w:rPr>
        <w:t>Lorviqua može utjecati na plodnost muškarca. Posavjetujte se sa svojim liječnikom o očuvanju plodnosti prije nego što uzmete lijek Lorviqua.</w:t>
      </w:r>
    </w:p>
    <w:p w14:paraId="0E96F355" w14:textId="77777777" w:rsidR="00C7729C" w:rsidRPr="002320DE" w:rsidRDefault="00C7729C">
      <w:pPr>
        <w:keepNext/>
        <w:tabs>
          <w:tab w:val="clear" w:pos="567"/>
        </w:tabs>
        <w:spacing w:line="240" w:lineRule="auto"/>
        <w:ind w:left="360"/>
        <w:rPr>
          <w:color w:val="000000"/>
          <w:szCs w:val="22"/>
        </w:rPr>
      </w:pPr>
    </w:p>
    <w:p w14:paraId="0E96F356" w14:textId="77777777" w:rsidR="00C7729C" w:rsidRPr="002320DE" w:rsidRDefault="00C7729C">
      <w:pPr>
        <w:keepNext/>
        <w:numPr>
          <w:ilvl w:val="12"/>
          <w:numId w:val="0"/>
        </w:numPr>
        <w:tabs>
          <w:tab w:val="clear" w:pos="567"/>
        </w:tabs>
        <w:spacing w:line="240" w:lineRule="auto"/>
        <w:outlineLvl w:val="0"/>
        <w:rPr>
          <w:color w:val="000000"/>
          <w:szCs w:val="22"/>
        </w:rPr>
      </w:pPr>
      <w:r w:rsidRPr="002320DE">
        <w:rPr>
          <w:b/>
          <w:color w:val="000000"/>
        </w:rPr>
        <w:t>Upravljanje vozilima i strojevima</w:t>
      </w:r>
    </w:p>
    <w:p w14:paraId="0E96F357" w14:textId="77777777" w:rsidR="00C7729C" w:rsidRPr="002320DE" w:rsidRDefault="00C7729C">
      <w:pPr>
        <w:keepNext/>
        <w:numPr>
          <w:ilvl w:val="12"/>
          <w:numId w:val="0"/>
        </w:numPr>
        <w:tabs>
          <w:tab w:val="clear" w:pos="567"/>
        </w:tabs>
        <w:spacing w:line="240" w:lineRule="auto"/>
        <w:rPr>
          <w:color w:val="000000"/>
          <w:szCs w:val="22"/>
        </w:rPr>
      </w:pPr>
      <w:r w:rsidRPr="002320DE">
        <w:rPr>
          <w:color w:val="000000"/>
        </w:rPr>
        <w:t>Trebate biti posebno oprezni pri upravljanju vozilima i radu sa strojevima kada uzimate lijek Lorviqua zbog njegovog učinka na Vaše mentalno stanje.</w:t>
      </w:r>
    </w:p>
    <w:p w14:paraId="0E96F358" w14:textId="77777777" w:rsidR="00C7729C" w:rsidRPr="002320DE" w:rsidRDefault="00C7729C">
      <w:pPr>
        <w:numPr>
          <w:ilvl w:val="12"/>
          <w:numId w:val="0"/>
        </w:numPr>
        <w:tabs>
          <w:tab w:val="clear" w:pos="567"/>
        </w:tabs>
        <w:spacing w:line="240" w:lineRule="auto"/>
        <w:ind w:right="-2"/>
        <w:rPr>
          <w:color w:val="000000"/>
          <w:szCs w:val="22"/>
        </w:rPr>
      </w:pPr>
    </w:p>
    <w:p w14:paraId="0E96F359" w14:textId="77777777" w:rsidR="00C7729C" w:rsidRPr="002320DE" w:rsidRDefault="00C7729C">
      <w:pPr>
        <w:keepNext/>
        <w:numPr>
          <w:ilvl w:val="12"/>
          <w:numId w:val="0"/>
        </w:numPr>
        <w:tabs>
          <w:tab w:val="clear" w:pos="567"/>
        </w:tabs>
        <w:spacing w:line="240" w:lineRule="auto"/>
        <w:outlineLvl w:val="0"/>
        <w:rPr>
          <w:b/>
          <w:color w:val="000000"/>
          <w:szCs w:val="22"/>
        </w:rPr>
      </w:pPr>
      <w:r w:rsidRPr="002320DE">
        <w:rPr>
          <w:b/>
          <w:color w:val="000000"/>
        </w:rPr>
        <w:t>Lorviqua sadrži laktozu</w:t>
      </w:r>
    </w:p>
    <w:p w14:paraId="0E96F35A" w14:textId="77777777" w:rsidR="00C7729C" w:rsidRPr="002320DE" w:rsidRDefault="00C7729C">
      <w:pPr>
        <w:keepNext/>
        <w:numPr>
          <w:ilvl w:val="12"/>
          <w:numId w:val="0"/>
        </w:numPr>
        <w:tabs>
          <w:tab w:val="clear" w:pos="567"/>
        </w:tabs>
        <w:spacing w:line="240" w:lineRule="auto"/>
        <w:rPr>
          <w:color w:val="000000"/>
          <w:szCs w:val="22"/>
        </w:rPr>
      </w:pPr>
      <w:r w:rsidRPr="002320DE">
        <w:rPr>
          <w:color w:val="000000"/>
        </w:rPr>
        <w:t>Ako Vam je liječnik rekao da ne podnosite neke šećere, obratite se svom liječniku prije nego uzmete ovaj lijek.</w:t>
      </w:r>
    </w:p>
    <w:p w14:paraId="0E96F35B" w14:textId="77777777" w:rsidR="00C7729C" w:rsidRPr="002320DE" w:rsidRDefault="00C7729C">
      <w:pPr>
        <w:numPr>
          <w:ilvl w:val="12"/>
          <w:numId w:val="0"/>
        </w:numPr>
        <w:tabs>
          <w:tab w:val="clear" w:pos="567"/>
        </w:tabs>
        <w:spacing w:line="240" w:lineRule="auto"/>
        <w:ind w:right="-2"/>
        <w:rPr>
          <w:color w:val="000000"/>
          <w:szCs w:val="22"/>
        </w:rPr>
      </w:pPr>
    </w:p>
    <w:p w14:paraId="0E96F35C" w14:textId="77777777" w:rsidR="00C7729C" w:rsidRPr="002320DE" w:rsidRDefault="00C7729C">
      <w:pPr>
        <w:keepNext/>
        <w:numPr>
          <w:ilvl w:val="12"/>
          <w:numId w:val="0"/>
        </w:numPr>
        <w:tabs>
          <w:tab w:val="clear" w:pos="567"/>
        </w:tabs>
        <w:spacing w:line="240" w:lineRule="auto"/>
        <w:rPr>
          <w:b/>
          <w:color w:val="000000"/>
          <w:szCs w:val="22"/>
        </w:rPr>
      </w:pPr>
      <w:r w:rsidRPr="002320DE">
        <w:rPr>
          <w:b/>
          <w:color w:val="000000"/>
        </w:rPr>
        <w:t>Lorviqua sadrži natrij</w:t>
      </w:r>
    </w:p>
    <w:p w14:paraId="0E96F35D" w14:textId="40AD4141" w:rsidR="00C7729C" w:rsidRPr="002320DE" w:rsidRDefault="00C7729C">
      <w:pPr>
        <w:keepNext/>
        <w:numPr>
          <w:ilvl w:val="12"/>
          <w:numId w:val="0"/>
        </w:numPr>
        <w:tabs>
          <w:tab w:val="clear" w:pos="567"/>
        </w:tabs>
        <w:spacing w:line="240" w:lineRule="auto"/>
        <w:rPr>
          <w:color w:val="000000"/>
          <w:szCs w:val="22"/>
        </w:rPr>
      </w:pPr>
      <w:r w:rsidRPr="002320DE">
        <w:rPr>
          <w:color w:val="000000"/>
        </w:rPr>
        <w:t>Ovaj lijek sadrži manje od 1 mmol</w:t>
      </w:r>
      <w:r w:rsidR="00E15899">
        <w:rPr>
          <w:color w:val="000000"/>
        </w:rPr>
        <w:t xml:space="preserve"> </w:t>
      </w:r>
      <w:r w:rsidR="00E15899" w:rsidRPr="002320DE">
        <w:rPr>
          <w:color w:val="000000"/>
        </w:rPr>
        <w:t xml:space="preserve">(23 mg) </w:t>
      </w:r>
      <w:r w:rsidRPr="002320DE">
        <w:rPr>
          <w:color w:val="000000"/>
        </w:rPr>
        <w:t>natrija po tableti od 25 mg ili 100 mg</w:t>
      </w:r>
      <w:r w:rsidR="00C85DF7" w:rsidRPr="002320DE">
        <w:rPr>
          <w:color w:val="000000"/>
        </w:rPr>
        <w:t>, tj. zanemarive količine</w:t>
      </w:r>
      <w:r w:rsidRPr="002320DE">
        <w:rPr>
          <w:color w:val="000000"/>
        </w:rPr>
        <w:t xml:space="preserve"> natrija. </w:t>
      </w:r>
    </w:p>
    <w:p w14:paraId="0E96F35E" w14:textId="77777777" w:rsidR="00C7729C" w:rsidRPr="002320DE" w:rsidRDefault="00C7729C">
      <w:pPr>
        <w:numPr>
          <w:ilvl w:val="12"/>
          <w:numId w:val="0"/>
        </w:numPr>
        <w:tabs>
          <w:tab w:val="clear" w:pos="567"/>
        </w:tabs>
        <w:spacing w:line="240" w:lineRule="auto"/>
        <w:ind w:right="-2"/>
        <w:rPr>
          <w:color w:val="000000"/>
          <w:szCs w:val="22"/>
        </w:rPr>
      </w:pPr>
    </w:p>
    <w:p w14:paraId="0E96F35F" w14:textId="77777777" w:rsidR="00C7729C" w:rsidRPr="002320DE" w:rsidRDefault="00C7729C">
      <w:pPr>
        <w:numPr>
          <w:ilvl w:val="12"/>
          <w:numId w:val="0"/>
        </w:numPr>
        <w:tabs>
          <w:tab w:val="clear" w:pos="567"/>
        </w:tabs>
        <w:spacing w:line="240" w:lineRule="auto"/>
        <w:ind w:right="-2"/>
        <w:rPr>
          <w:color w:val="000000"/>
          <w:szCs w:val="22"/>
        </w:rPr>
      </w:pPr>
    </w:p>
    <w:p w14:paraId="0E96F360" w14:textId="77777777" w:rsidR="00C7729C" w:rsidRPr="002320DE" w:rsidRDefault="00C7729C">
      <w:pPr>
        <w:spacing w:line="240" w:lineRule="auto"/>
        <w:ind w:right="-2"/>
        <w:rPr>
          <w:b/>
          <w:color w:val="000000"/>
          <w:szCs w:val="22"/>
        </w:rPr>
      </w:pPr>
      <w:r w:rsidRPr="002320DE">
        <w:rPr>
          <w:b/>
          <w:color w:val="000000"/>
        </w:rPr>
        <w:t>3.</w:t>
      </w:r>
      <w:r w:rsidRPr="002320DE">
        <w:rPr>
          <w:color w:val="000000"/>
        </w:rPr>
        <w:tab/>
      </w:r>
      <w:r w:rsidRPr="002320DE">
        <w:rPr>
          <w:b/>
          <w:color w:val="000000"/>
        </w:rPr>
        <w:t>Kako uzimati lijek Lorviqua</w:t>
      </w:r>
    </w:p>
    <w:p w14:paraId="0E96F361" w14:textId="77777777" w:rsidR="00C7729C" w:rsidRPr="002320DE" w:rsidRDefault="00C7729C">
      <w:pPr>
        <w:numPr>
          <w:ilvl w:val="12"/>
          <w:numId w:val="0"/>
        </w:numPr>
        <w:tabs>
          <w:tab w:val="clear" w:pos="567"/>
        </w:tabs>
        <w:spacing w:line="240" w:lineRule="auto"/>
        <w:ind w:right="-2"/>
        <w:rPr>
          <w:color w:val="000000"/>
          <w:szCs w:val="22"/>
        </w:rPr>
      </w:pPr>
    </w:p>
    <w:p w14:paraId="0E96F362"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Uvijek uzmite ovaj lijek točno onako kako Vam je rekao liječnik, ljekarnik ili medicinska sestra. Provjerite s liječnikom, ljekarnikom ili medicinskom sestrom ako niste sigurni.</w:t>
      </w:r>
    </w:p>
    <w:p w14:paraId="0E96F363" w14:textId="77777777" w:rsidR="00C7729C" w:rsidRPr="002320DE" w:rsidRDefault="00C7729C" w:rsidP="001E69F7">
      <w:pPr>
        <w:numPr>
          <w:ilvl w:val="0"/>
          <w:numId w:val="10"/>
        </w:numPr>
        <w:spacing w:line="240" w:lineRule="auto"/>
        <w:ind w:left="567" w:hanging="567"/>
        <w:rPr>
          <w:color w:val="000000"/>
          <w:szCs w:val="22"/>
        </w:rPr>
      </w:pPr>
      <w:r w:rsidRPr="002320DE">
        <w:rPr>
          <w:color w:val="000000"/>
          <w:lang w:eastAsia="en-US" w:bidi="ar-SA"/>
        </w:rPr>
        <w:t>Preporučena</w:t>
      </w:r>
      <w:r w:rsidRPr="002320DE">
        <w:rPr>
          <w:color w:val="000000"/>
        </w:rPr>
        <w:t xml:space="preserve"> doza je jedna tableta od 100 mg koja se uzima kroz usta jednom na dan. </w:t>
      </w:r>
    </w:p>
    <w:p w14:paraId="0E96F364" w14:textId="77777777" w:rsidR="00C7729C" w:rsidRPr="002320DE" w:rsidRDefault="00C7729C" w:rsidP="001E69F7">
      <w:pPr>
        <w:numPr>
          <w:ilvl w:val="0"/>
          <w:numId w:val="10"/>
        </w:numPr>
        <w:spacing w:line="240" w:lineRule="auto"/>
        <w:ind w:left="567" w:hanging="567"/>
        <w:rPr>
          <w:color w:val="000000"/>
          <w:szCs w:val="22"/>
        </w:rPr>
      </w:pPr>
      <w:r w:rsidRPr="002320DE">
        <w:rPr>
          <w:color w:val="000000"/>
          <w:lang w:eastAsia="en-US" w:bidi="ar-SA"/>
        </w:rPr>
        <w:t>Uzimajte</w:t>
      </w:r>
      <w:r w:rsidRPr="002320DE">
        <w:rPr>
          <w:color w:val="000000"/>
        </w:rPr>
        <w:t xml:space="preserve"> dozu u otprilike isto vrijeme svaki dan.</w:t>
      </w:r>
    </w:p>
    <w:p w14:paraId="0E96F365" w14:textId="2E8699BA" w:rsidR="00C7729C" w:rsidRPr="002320DE" w:rsidRDefault="00C7729C" w:rsidP="001E69F7">
      <w:pPr>
        <w:numPr>
          <w:ilvl w:val="0"/>
          <w:numId w:val="10"/>
        </w:numPr>
        <w:spacing w:line="240" w:lineRule="auto"/>
        <w:ind w:left="567" w:hanging="567"/>
        <w:rPr>
          <w:color w:val="000000"/>
          <w:szCs w:val="22"/>
        </w:rPr>
      </w:pPr>
      <w:r w:rsidRPr="002320DE">
        <w:rPr>
          <w:color w:val="000000"/>
          <w:lang w:eastAsia="en-US" w:bidi="ar-SA"/>
        </w:rPr>
        <w:t>Tablete</w:t>
      </w:r>
      <w:r w:rsidRPr="002320DE">
        <w:rPr>
          <w:color w:val="000000"/>
        </w:rPr>
        <w:t xml:space="preserve"> možete uzeti s hranom ili između obroka s tim da uvijek izbjegavate grejp i sok od grejpa.</w:t>
      </w:r>
    </w:p>
    <w:p w14:paraId="0E96F366" w14:textId="77777777" w:rsidR="00C7729C" w:rsidRPr="002320DE" w:rsidRDefault="00C7729C" w:rsidP="001E69F7">
      <w:pPr>
        <w:numPr>
          <w:ilvl w:val="0"/>
          <w:numId w:val="10"/>
        </w:numPr>
        <w:spacing w:line="240" w:lineRule="auto"/>
        <w:ind w:left="567" w:hanging="567"/>
        <w:rPr>
          <w:color w:val="000000"/>
          <w:szCs w:val="22"/>
        </w:rPr>
      </w:pPr>
      <w:r w:rsidRPr="002320DE">
        <w:rPr>
          <w:color w:val="000000"/>
          <w:lang w:eastAsia="en-US" w:bidi="ar-SA"/>
        </w:rPr>
        <w:t>Progutajte</w:t>
      </w:r>
      <w:r w:rsidRPr="002320DE">
        <w:rPr>
          <w:color w:val="000000"/>
        </w:rPr>
        <w:t xml:space="preserve"> tablete cijele i nemojte ih lomiti, žvakati ili rastopiti.</w:t>
      </w:r>
    </w:p>
    <w:p w14:paraId="0E96F367" w14:textId="77777777" w:rsidR="00C7729C" w:rsidRPr="002320DE" w:rsidRDefault="00C7729C" w:rsidP="001E69F7">
      <w:pPr>
        <w:numPr>
          <w:ilvl w:val="0"/>
          <w:numId w:val="10"/>
        </w:numPr>
        <w:spacing w:line="240" w:lineRule="auto"/>
        <w:ind w:left="567" w:hanging="567"/>
        <w:rPr>
          <w:color w:val="000000"/>
          <w:szCs w:val="22"/>
        </w:rPr>
      </w:pPr>
      <w:r w:rsidRPr="002320DE">
        <w:rPr>
          <w:color w:val="000000"/>
        </w:rPr>
        <w:t xml:space="preserve">S </w:t>
      </w:r>
      <w:r w:rsidRPr="002320DE">
        <w:rPr>
          <w:color w:val="000000"/>
          <w:lang w:eastAsia="en-US" w:bidi="ar-SA"/>
        </w:rPr>
        <w:t>vremena</w:t>
      </w:r>
      <w:r w:rsidRPr="002320DE">
        <w:rPr>
          <w:color w:val="000000"/>
        </w:rPr>
        <w:t xml:space="preserve"> na vrijeme liječnik Vam može smanjiti dozu, prekinuti liječenje na kraće vrijeme ili potpuno prekinuti liječenje ako se osjećate</w:t>
      </w:r>
      <w:r w:rsidR="00C85DF7" w:rsidRPr="002320DE">
        <w:rPr>
          <w:color w:val="000000"/>
        </w:rPr>
        <w:t xml:space="preserve"> loše</w:t>
      </w:r>
      <w:r w:rsidRPr="002320DE">
        <w:rPr>
          <w:color w:val="000000"/>
        </w:rPr>
        <w:t>.</w:t>
      </w:r>
    </w:p>
    <w:p w14:paraId="0E96F368" w14:textId="77777777" w:rsidR="00C7729C" w:rsidRPr="002320DE" w:rsidRDefault="00C7729C">
      <w:pPr>
        <w:numPr>
          <w:ilvl w:val="12"/>
          <w:numId w:val="0"/>
        </w:numPr>
        <w:tabs>
          <w:tab w:val="clear" w:pos="567"/>
        </w:tabs>
        <w:spacing w:line="240" w:lineRule="auto"/>
        <w:ind w:right="-2"/>
        <w:rPr>
          <w:color w:val="000000"/>
        </w:rPr>
      </w:pPr>
    </w:p>
    <w:p w14:paraId="0E96F369" w14:textId="77777777" w:rsidR="00C7729C" w:rsidRPr="002320DE" w:rsidRDefault="00C7729C">
      <w:pPr>
        <w:numPr>
          <w:ilvl w:val="12"/>
          <w:numId w:val="0"/>
        </w:numPr>
        <w:tabs>
          <w:tab w:val="clear" w:pos="567"/>
        </w:tabs>
        <w:spacing w:line="240" w:lineRule="auto"/>
        <w:ind w:right="-2"/>
        <w:outlineLvl w:val="0"/>
        <w:rPr>
          <w:b/>
          <w:color w:val="000000"/>
          <w:szCs w:val="22"/>
        </w:rPr>
      </w:pPr>
      <w:r w:rsidRPr="002320DE">
        <w:rPr>
          <w:b/>
          <w:color w:val="000000"/>
        </w:rPr>
        <w:t>Ako povraćate nakon uzimanja lijeka Lorviqua</w:t>
      </w:r>
    </w:p>
    <w:p w14:paraId="0E96F36A" w14:textId="77777777" w:rsidR="00C7729C" w:rsidRPr="002320DE" w:rsidRDefault="00C7729C">
      <w:pPr>
        <w:numPr>
          <w:ilvl w:val="12"/>
          <w:numId w:val="0"/>
        </w:numPr>
        <w:tabs>
          <w:tab w:val="clear" w:pos="567"/>
        </w:tabs>
        <w:spacing w:line="240" w:lineRule="auto"/>
        <w:ind w:right="-2"/>
        <w:outlineLvl w:val="0"/>
        <w:rPr>
          <w:color w:val="000000"/>
          <w:szCs w:val="22"/>
        </w:rPr>
      </w:pPr>
      <w:r w:rsidRPr="002320DE">
        <w:rPr>
          <w:color w:val="000000"/>
        </w:rPr>
        <w:t>Ako povratite nakon uzimanja doze lijeka Lorviqua, nemojte uzeti dodatnu dozu, samo uzmite svoju sljedeću dozu u uobičajeno vrijeme.</w:t>
      </w:r>
    </w:p>
    <w:p w14:paraId="0E96F36B" w14:textId="77777777" w:rsidR="00C7729C" w:rsidRPr="002320DE" w:rsidRDefault="00C7729C">
      <w:pPr>
        <w:numPr>
          <w:ilvl w:val="12"/>
          <w:numId w:val="0"/>
        </w:numPr>
        <w:tabs>
          <w:tab w:val="clear" w:pos="567"/>
        </w:tabs>
        <w:spacing w:line="240" w:lineRule="auto"/>
        <w:ind w:right="-2"/>
        <w:outlineLvl w:val="0"/>
        <w:rPr>
          <w:b/>
          <w:color w:val="000000"/>
          <w:szCs w:val="22"/>
        </w:rPr>
      </w:pPr>
    </w:p>
    <w:p w14:paraId="0E96F36C" w14:textId="77777777" w:rsidR="00C7729C" w:rsidRPr="002320DE" w:rsidRDefault="00C7729C">
      <w:pPr>
        <w:keepNext/>
        <w:numPr>
          <w:ilvl w:val="12"/>
          <w:numId w:val="0"/>
        </w:numPr>
        <w:tabs>
          <w:tab w:val="clear" w:pos="567"/>
        </w:tabs>
        <w:spacing w:line="240" w:lineRule="auto"/>
        <w:outlineLvl w:val="0"/>
        <w:rPr>
          <w:color w:val="000000"/>
          <w:szCs w:val="22"/>
        </w:rPr>
        <w:pPrChange w:id="440" w:author="HR NCA" w:date="2026-03-05T07:04:00Z">
          <w:pPr>
            <w:numPr>
              <w:ilvl w:val="12"/>
            </w:numPr>
            <w:tabs>
              <w:tab w:val="clear" w:pos="567"/>
            </w:tabs>
            <w:spacing w:line="240" w:lineRule="auto"/>
            <w:ind w:right="-2"/>
            <w:outlineLvl w:val="0"/>
          </w:pPr>
        </w:pPrChange>
      </w:pPr>
      <w:r w:rsidRPr="002320DE">
        <w:rPr>
          <w:b/>
          <w:color w:val="000000"/>
        </w:rPr>
        <w:lastRenderedPageBreak/>
        <w:t>Ako uzmete više lijeka Lorviqua nego što ste trebali</w:t>
      </w:r>
    </w:p>
    <w:p w14:paraId="0E96F36D" w14:textId="77777777" w:rsidR="00C7729C" w:rsidRPr="002320DE" w:rsidRDefault="00C7729C">
      <w:pPr>
        <w:keepNext/>
        <w:numPr>
          <w:ilvl w:val="12"/>
          <w:numId w:val="0"/>
        </w:numPr>
        <w:tabs>
          <w:tab w:val="clear" w:pos="567"/>
        </w:tabs>
        <w:spacing w:line="240" w:lineRule="auto"/>
        <w:outlineLvl w:val="0"/>
        <w:rPr>
          <w:color w:val="000000"/>
          <w:szCs w:val="22"/>
        </w:rPr>
        <w:pPrChange w:id="441" w:author="HR NCA" w:date="2026-03-05T07:04:00Z">
          <w:pPr>
            <w:numPr>
              <w:ilvl w:val="12"/>
            </w:numPr>
            <w:tabs>
              <w:tab w:val="clear" w:pos="567"/>
            </w:tabs>
            <w:spacing w:line="240" w:lineRule="auto"/>
            <w:ind w:right="-2"/>
            <w:outlineLvl w:val="0"/>
          </w:pPr>
        </w:pPrChange>
      </w:pPr>
      <w:r w:rsidRPr="002320DE">
        <w:rPr>
          <w:color w:val="000000"/>
        </w:rPr>
        <w:t>Ako slučajno uzmete previše tableta, odmah obavijestite o tome svog liječnika ili ljekarnika. Možda će Vam biti potrebna medicinska pomoć.</w:t>
      </w:r>
    </w:p>
    <w:p w14:paraId="0E96F36E" w14:textId="77777777" w:rsidR="00C7729C" w:rsidRPr="002320DE" w:rsidRDefault="00C7729C">
      <w:pPr>
        <w:numPr>
          <w:ilvl w:val="12"/>
          <w:numId w:val="0"/>
        </w:numPr>
        <w:tabs>
          <w:tab w:val="clear" w:pos="567"/>
        </w:tabs>
        <w:spacing w:line="240" w:lineRule="auto"/>
        <w:ind w:right="-2"/>
        <w:outlineLvl w:val="0"/>
        <w:rPr>
          <w:b/>
          <w:color w:val="000000"/>
          <w:szCs w:val="22"/>
        </w:rPr>
      </w:pPr>
    </w:p>
    <w:p w14:paraId="0E96F36F" w14:textId="77777777" w:rsidR="00C7729C" w:rsidRPr="002320DE" w:rsidRDefault="00C7729C">
      <w:pPr>
        <w:keepNext/>
        <w:numPr>
          <w:ilvl w:val="12"/>
          <w:numId w:val="0"/>
        </w:numPr>
        <w:tabs>
          <w:tab w:val="clear" w:pos="567"/>
        </w:tabs>
        <w:spacing w:line="240" w:lineRule="auto"/>
        <w:outlineLvl w:val="0"/>
        <w:rPr>
          <w:color w:val="000000"/>
          <w:szCs w:val="22"/>
        </w:rPr>
      </w:pPr>
      <w:r w:rsidRPr="002320DE">
        <w:rPr>
          <w:b/>
          <w:color w:val="000000"/>
        </w:rPr>
        <w:t>Ako ste zaboravili uzeti lijek Lorviqua</w:t>
      </w:r>
    </w:p>
    <w:p w14:paraId="0E96F370" w14:textId="77777777" w:rsidR="00C7729C" w:rsidRPr="002320DE" w:rsidRDefault="00C7729C">
      <w:pPr>
        <w:keepNext/>
        <w:numPr>
          <w:ilvl w:val="12"/>
          <w:numId w:val="0"/>
        </w:numPr>
        <w:tabs>
          <w:tab w:val="clear" w:pos="567"/>
        </w:tabs>
        <w:spacing w:line="240" w:lineRule="auto"/>
        <w:rPr>
          <w:color w:val="000000"/>
          <w:szCs w:val="22"/>
        </w:rPr>
      </w:pPr>
      <w:r w:rsidRPr="002320DE">
        <w:rPr>
          <w:color w:val="000000"/>
        </w:rPr>
        <w:t>Što trebate učiniti ako ste zaboravili uzeti tabletu ovisi o tome koliko vremena ima do Vaše sljedeće doze.</w:t>
      </w:r>
    </w:p>
    <w:p w14:paraId="0E96F371" w14:textId="77777777" w:rsidR="00C7729C" w:rsidRPr="002320DE" w:rsidRDefault="00C7729C" w:rsidP="001E69F7">
      <w:pPr>
        <w:numPr>
          <w:ilvl w:val="0"/>
          <w:numId w:val="12"/>
        </w:numPr>
        <w:spacing w:line="240" w:lineRule="auto"/>
        <w:ind w:left="567" w:hanging="567"/>
        <w:rPr>
          <w:color w:val="000000"/>
          <w:szCs w:val="22"/>
        </w:rPr>
      </w:pPr>
      <w:r w:rsidRPr="002320DE">
        <w:rPr>
          <w:color w:val="000000"/>
        </w:rPr>
        <w:t>Ako trebate uzeti svoju sljedeću dozu za 4 sata ili više, uzmite propuštenu tabletu čim se sjetite. Nakon toga uzmite sljedeću tabletu u uobičajeno vrijeme.</w:t>
      </w:r>
    </w:p>
    <w:p w14:paraId="0E96F372" w14:textId="77777777" w:rsidR="00C7729C" w:rsidRPr="002320DE" w:rsidRDefault="00C7729C" w:rsidP="001E69F7">
      <w:pPr>
        <w:numPr>
          <w:ilvl w:val="0"/>
          <w:numId w:val="12"/>
        </w:numPr>
        <w:spacing w:line="240" w:lineRule="auto"/>
        <w:ind w:left="567" w:hanging="567"/>
        <w:rPr>
          <w:color w:val="000000"/>
          <w:szCs w:val="22"/>
        </w:rPr>
      </w:pPr>
      <w:r w:rsidRPr="002320DE">
        <w:rPr>
          <w:color w:val="000000"/>
        </w:rPr>
        <w:t>Ako trebate uzeti svoju sljedeću dozu za manje od 4 sata, preskočite propuštenu tabletu. Nakon toga uzmite sljedeću tabletu u uobičajeno vrijeme.</w:t>
      </w:r>
    </w:p>
    <w:p w14:paraId="0E96F373" w14:textId="77777777" w:rsidR="00C7729C" w:rsidRPr="002320DE" w:rsidRDefault="00C7729C">
      <w:pPr>
        <w:numPr>
          <w:ilvl w:val="12"/>
          <w:numId w:val="0"/>
        </w:numPr>
        <w:tabs>
          <w:tab w:val="clear" w:pos="567"/>
        </w:tabs>
        <w:spacing w:line="240" w:lineRule="auto"/>
        <w:ind w:right="-2"/>
        <w:rPr>
          <w:color w:val="000000"/>
          <w:szCs w:val="22"/>
        </w:rPr>
      </w:pPr>
    </w:p>
    <w:p w14:paraId="0E96F374"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Nemojte uzeti dvostruku dozu kako biste nadoknadili zaboravljenu dozu.</w:t>
      </w:r>
    </w:p>
    <w:p w14:paraId="0E96F375" w14:textId="77777777" w:rsidR="00C7729C" w:rsidRPr="002320DE" w:rsidRDefault="00C7729C">
      <w:pPr>
        <w:numPr>
          <w:ilvl w:val="12"/>
          <w:numId w:val="0"/>
        </w:numPr>
        <w:tabs>
          <w:tab w:val="clear" w:pos="567"/>
        </w:tabs>
        <w:spacing w:line="240" w:lineRule="auto"/>
        <w:ind w:right="-2"/>
        <w:rPr>
          <w:color w:val="000000"/>
          <w:szCs w:val="22"/>
        </w:rPr>
      </w:pPr>
    </w:p>
    <w:p w14:paraId="0E96F376" w14:textId="77777777" w:rsidR="00C7729C" w:rsidRPr="002320DE" w:rsidRDefault="00C7729C" w:rsidP="00ED3723">
      <w:pPr>
        <w:widowControl w:val="0"/>
        <w:numPr>
          <w:ilvl w:val="12"/>
          <w:numId w:val="0"/>
        </w:numPr>
        <w:tabs>
          <w:tab w:val="clear" w:pos="567"/>
        </w:tabs>
        <w:spacing w:line="240" w:lineRule="auto"/>
        <w:ind w:right="-2"/>
        <w:outlineLvl w:val="0"/>
        <w:rPr>
          <w:b/>
          <w:color w:val="000000"/>
          <w:szCs w:val="22"/>
        </w:rPr>
      </w:pPr>
      <w:r w:rsidRPr="002320DE">
        <w:rPr>
          <w:b/>
          <w:color w:val="000000"/>
        </w:rPr>
        <w:t>Ako prestanete uzimati lijek Lorviqua</w:t>
      </w:r>
    </w:p>
    <w:p w14:paraId="0E96F377" w14:textId="77777777" w:rsidR="00C7729C" w:rsidRPr="002320DE" w:rsidRDefault="00C7729C" w:rsidP="00ED3723">
      <w:pPr>
        <w:widowControl w:val="0"/>
        <w:numPr>
          <w:ilvl w:val="12"/>
          <w:numId w:val="0"/>
        </w:numPr>
        <w:tabs>
          <w:tab w:val="clear" w:pos="567"/>
        </w:tabs>
        <w:spacing w:line="240" w:lineRule="auto"/>
        <w:rPr>
          <w:color w:val="000000"/>
          <w:szCs w:val="22"/>
        </w:rPr>
      </w:pPr>
      <w:r w:rsidRPr="002320DE">
        <w:rPr>
          <w:color w:val="000000"/>
        </w:rPr>
        <w:t>Važno je da uzimate lijek Lorviqua svaki dan dok god liječnik to traži od Vas. Ako ne možete uzeti lijek kako je liječnik propisao ili osjećate da ga više ne trebate, odmah razgovarajte sa svojim liječnikom.</w:t>
      </w:r>
    </w:p>
    <w:p w14:paraId="0E96F378" w14:textId="77777777" w:rsidR="00C7729C" w:rsidRPr="002320DE" w:rsidRDefault="00C7729C">
      <w:pPr>
        <w:numPr>
          <w:ilvl w:val="12"/>
          <w:numId w:val="0"/>
        </w:numPr>
        <w:tabs>
          <w:tab w:val="clear" w:pos="567"/>
        </w:tabs>
        <w:spacing w:line="240" w:lineRule="auto"/>
        <w:rPr>
          <w:color w:val="000000"/>
          <w:szCs w:val="22"/>
        </w:rPr>
      </w:pPr>
    </w:p>
    <w:p w14:paraId="0E96F379" w14:textId="77777777" w:rsidR="00C7729C" w:rsidRPr="002320DE" w:rsidRDefault="00C7729C">
      <w:pPr>
        <w:numPr>
          <w:ilvl w:val="12"/>
          <w:numId w:val="0"/>
        </w:numPr>
        <w:tabs>
          <w:tab w:val="clear" w:pos="567"/>
        </w:tabs>
        <w:spacing w:line="240" w:lineRule="auto"/>
        <w:rPr>
          <w:color w:val="000000"/>
          <w:szCs w:val="22"/>
        </w:rPr>
      </w:pPr>
      <w:r w:rsidRPr="002320DE">
        <w:rPr>
          <w:color w:val="000000"/>
        </w:rPr>
        <w:t>U slučaju bilo kakvih pitanja u vezi s primjenom ovog lijeka, obratite se liječniku, ljekarniku ili medicinskoj sestri.</w:t>
      </w:r>
    </w:p>
    <w:p w14:paraId="0E96F37A" w14:textId="77777777" w:rsidR="00C7729C" w:rsidRPr="002320DE" w:rsidRDefault="00C7729C">
      <w:pPr>
        <w:numPr>
          <w:ilvl w:val="12"/>
          <w:numId w:val="0"/>
        </w:numPr>
        <w:tabs>
          <w:tab w:val="clear" w:pos="567"/>
        </w:tabs>
        <w:spacing w:line="240" w:lineRule="auto"/>
        <w:rPr>
          <w:color w:val="000000"/>
        </w:rPr>
      </w:pPr>
    </w:p>
    <w:p w14:paraId="0E96F37B" w14:textId="77777777" w:rsidR="00C7729C" w:rsidRPr="002320DE" w:rsidRDefault="00C7729C">
      <w:pPr>
        <w:numPr>
          <w:ilvl w:val="12"/>
          <w:numId w:val="0"/>
        </w:numPr>
        <w:tabs>
          <w:tab w:val="clear" w:pos="567"/>
        </w:tabs>
        <w:spacing w:line="240" w:lineRule="auto"/>
        <w:rPr>
          <w:color w:val="000000"/>
        </w:rPr>
      </w:pPr>
    </w:p>
    <w:p w14:paraId="0E96F37C" w14:textId="77777777" w:rsidR="00C7729C" w:rsidRPr="002320DE" w:rsidRDefault="00C7729C">
      <w:pPr>
        <w:keepNext/>
        <w:numPr>
          <w:ilvl w:val="12"/>
          <w:numId w:val="0"/>
        </w:numPr>
        <w:tabs>
          <w:tab w:val="clear" w:pos="567"/>
        </w:tabs>
        <w:spacing w:line="240" w:lineRule="auto"/>
        <w:ind w:left="567" w:right="-2" w:hanging="567"/>
        <w:rPr>
          <w:color w:val="000000"/>
        </w:rPr>
      </w:pPr>
      <w:r w:rsidRPr="002320DE">
        <w:rPr>
          <w:b/>
          <w:color w:val="000000"/>
        </w:rPr>
        <w:t>4.</w:t>
      </w:r>
      <w:r w:rsidRPr="002320DE">
        <w:rPr>
          <w:color w:val="000000"/>
        </w:rPr>
        <w:tab/>
      </w:r>
      <w:r w:rsidRPr="002320DE">
        <w:rPr>
          <w:b/>
          <w:color w:val="000000"/>
        </w:rPr>
        <w:t>Moguće nuspojave</w:t>
      </w:r>
    </w:p>
    <w:p w14:paraId="0E96F37D" w14:textId="77777777" w:rsidR="00C7729C" w:rsidRPr="002320DE" w:rsidRDefault="00C7729C">
      <w:pPr>
        <w:keepNext/>
        <w:numPr>
          <w:ilvl w:val="12"/>
          <w:numId w:val="0"/>
        </w:numPr>
        <w:tabs>
          <w:tab w:val="clear" w:pos="567"/>
        </w:tabs>
        <w:spacing w:line="240" w:lineRule="auto"/>
        <w:rPr>
          <w:color w:val="000000"/>
        </w:rPr>
      </w:pPr>
    </w:p>
    <w:p w14:paraId="0E96F37E" w14:textId="77777777" w:rsidR="00C7729C" w:rsidRPr="002320DE" w:rsidRDefault="00C7729C">
      <w:pPr>
        <w:keepNext/>
        <w:numPr>
          <w:ilvl w:val="12"/>
          <w:numId w:val="0"/>
        </w:numPr>
        <w:tabs>
          <w:tab w:val="clear" w:pos="567"/>
        </w:tabs>
        <w:spacing w:line="240" w:lineRule="auto"/>
        <w:ind w:right="-29"/>
        <w:rPr>
          <w:color w:val="000000"/>
          <w:szCs w:val="22"/>
        </w:rPr>
      </w:pPr>
      <w:r w:rsidRPr="002320DE">
        <w:rPr>
          <w:color w:val="000000"/>
        </w:rPr>
        <w:t>Kao i svi lijekovi, ovaj lijek može uzrokovati nuspojave iako se one neće javiti kod svakoga.</w:t>
      </w:r>
    </w:p>
    <w:p w14:paraId="0E96F37F" w14:textId="77777777" w:rsidR="00C7729C" w:rsidRPr="002320DE" w:rsidRDefault="00C7729C">
      <w:pPr>
        <w:numPr>
          <w:ilvl w:val="12"/>
          <w:numId w:val="0"/>
        </w:numPr>
        <w:tabs>
          <w:tab w:val="clear" w:pos="567"/>
        </w:tabs>
        <w:spacing w:line="240" w:lineRule="auto"/>
        <w:ind w:right="-29"/>
        <w:rPr>
          <w:color w:val="000000"/>
          <w:szCs w:val="22"/>
        </w:rPr>
      </w:pPr>
    </w:p>
    <w:p w14:paraId="0E96F380" w14:textId="77777777" w:rsidR="00C7729C" w:rsidRPr="002320DE" w:rsidRDefault="00C7729C">
      <w:pPr>
        <w:numPr>
          <w:ilvl w:val="12"/>
          <w:numId w:val="0"/>
        </w:numPr>
        <w:tabs>
          <w:tab w:val="clear" w:pos="567"/>
        </w:tabs>
        <w:spacing w:line="240" w:lineRule="auto"/>
        <w:ind w:right="-2"/>
        <w:rPr>
          <w:color w:val="000000"/>
        </w:rPr>
      </w:pPr>
      <w:r w:rsidRPr="002320DE">
        <w:rPr>
          <w:color w:val="000000"/>
        </w:rPr>
        <w:t xml:space="preserve">Neke nuspojave mogu biti ozbiljne. </w:t>
      </w:r>
    </w:p>
    <w:p w14:paraId="0E96F381" w14:textId="77777777" w:rsidR="00C7729C" w:rsidRPr="002320DE" w:rsidRDefault="00C7729C">
      <w:pPr>
        <w:numPr>
          <w:ilvl w:val="12"/>
          <w:numId w:val="0"/>
        </w:numPr>
        <w:tabs>
          <w:tab w:val="clear" w:pos="567"/>
        </w:tabs>
        <w:spacing w:line="240" w:lineRule="auto"/>
        <w:ind w:right="-2"/>
        <w:rPr>
          <w:color w:val="000000"/>
        </w:rPr>
      </w:pPr>
    </w:p>
    <w:p w14:paraId="0E96F382" w14:textId="77777777" w:rsidR="00C7729C" w:rsidRPr="002320DE" w:rsidRDefault="00C7729C">
      <w:pPr>
        <w:keepNext/>
        <w:numPr>
          <w:ilvl w:val="12"/>
          <w:numId w:val="0"/>
        </w:numPr>
        <w:tabs>
          <w:tab w:val="clear" w:pos="567"/>
        </w:tabs>
        <w:spacing w:line="240" w:lineRule="auto"/>
        <w:ind w:right="-2"/>
        <w:rPr>
          <w:color w:val="000000"/>
        </w:rPr>
      </w:pPr>
      <w:r w:rsidRPr="002320DE">
        <w:rPr>
          <w:b/>
          <w:color w:val="000000"/>
        </w:rPr>
        <w:t xml:space="preserve">Odmah obavijestite svog liječnika ako primijetite bilo koju od sljedećih nuspojava </w:t>
      </w:r>
      <w:r w:rsidRPr="002320DE">
        <w:rPr>
          <w:color w:val="000000"/>
        </w:rPr>
        <w:t>(pogledajte također dio</w:t>
      </w:r>
      <w:r w:rsidR="00E90BCB" w:rsidRPr="002320DE">
        <w:rPr>
          <w:color w:val="000000"/>
        </w:rPr>
        <w:t> </w:t>
      </w:r>
      <w:r w:rsidRPr="002320DE">
        <w:rPr>
          <w:color w:val="000000"/>
        </w:rPr>
        <w:t>2 „</w:t>
      </w:r>
      <w:r w:rsidRPr="002320DE">
        <w:rPr>
          <w:b/>
          <w:color w:val="000000"/>
        </w:rPr>
        <w:t>Što morate znati prije nego počnete uzimati lijek Lorviqua</w:t>
      </w:r>
      <w:r w:rsidRPr="002320DE">
        <w:rPr>
          <w:color w:val="000000"/>
        </w:rPr>
        <w:t>“)</w:t>
      </w:r>
      <w:r w:rsidRPr="002320DE">
        <w:rPr>
          <w:b/>
          <w:color w:val="000000"/>
        </w:rPr>
        <w:t>.</w:t>
      </w:r>
      <w:r w:rsidRPr="002320DE">
        <w:rPr>
          <w:color w:val="000000"/>
        </w:rPr>
        <w:t xml:space="preserve"> Liječnik Vam može smanjiti dozu, prekinuti liječenje na kraće vrijeme ili potpuno prekinuti liječenje:</w:t>
      </w:r>
    </w:p>
    <w:p w14:paraId="0E96F383" w14:textId="77777777" w:rsidR="00C7729C" w:rsidRPr="002320DE" w:rsidRDefault="00C7729C" w:rsidP="001E69F7">
      <w:pPr>
        <w:keepNext/>
        <w:numPr>
          <w:ilvl w:val="0"/>
          <w:numId w:val="13"/>
        </w:numPr>
        <w:spacing w:line="240" w:lineRule="auto"/>
        <w:ind w:left="567" w:hanging="567"/>
        <w:rPr>
          <w:color w:val="000000"/>
        </w:rPr>
      </w:pPr>
      <w:r w:rsidRPr="002320DE">
        <w:rPr>
          <w:color w:val="000000"/>
          <w:lang w:eastAsia="en-US" w:bidi="ar-SA"/>
        </w:rPr>
        <w:t>kašalj</w:t>
      </w:r>
      <w:r w:rsidRPr="002320DE">
        <w:rPr>
          <w:color w:val="000000"/>
        </w:rPr>
        <w:t>, nedostatak zraka, bol u prsnom košu ili pogoršanje problema s disanjem</w:t>
      </w:r>
    </w:p>
    <w:p w14:paraId="0E96F384" w14:textId="77777777" w:rsidR="00C7729C" w:rsidRPr="002320DE" w:rsidRDefault="00C7729C" w:rsidP="001E69F7">
      <w:pPr>
        <w:keepNext/>
        <w:numPr>
          <w:ilvl w:val="0"/>
          <w:numId w:val="13"/>
        </w:numPr>
        <w:spacing w:line="240" w:lineRule="auto"/>
        <w:ind w:left="567" w:hanging="567"/>
        <w:rPr>
          <w:color w:val="000000"/>
        </w:rPr>
      </w:pPr>
      <w:r w:rsidRPr="002320DE">
        <w:rPr>
          <w:color w:val="000000"/>
        </w:rPr>
        <w:t>spor puls, (50</w:t>
      </w:r>
      <w:r w:rsidR="00E90BCB" w:rsidRPr="002320DE">
        <w:rPr>
          <w:color w:val="000000"/>
        </w:rPr>
        <w:t> </w:t>
      </w:r>
      <w:r w:rsidRPr="002320DE">
        <w:rPr>
          <w:color w:val="000000"/>
        </w:rPr>
        <w:t>ili manje otkucaja u minuti), osjećaj umora, omaglice, nesvjestice ili gubljenje svijesti</w:t>
      </w:r>
    </w:p>
    <w:p w14:paraId="0E96F385" w14:textId="77777777" w:rsidR="00C7729C" w:rsidRPr="002320DE" w:rsidRDefault="00C7729C" w:rsidP="001E69F7">
      <w:pPr>
        <w:keepNext/>
        <w:numPr>
          <w:ilvl w:val="0"/>
          <w:numId w:val="13"/>
        </w:numPr>
        <w:spacing w:line="240" w:lineRule="auto"/>
        <w:ind w:left="567" w:hanging="567"/>
        <w:rPr>
          <w:color w:val="000000"/>
        </w:rPr>
      </w:pPr>
      <w:r w:rsidRPr="002320DE">
        <w:rPr>
          <w:color w:val="000000"/>
        </w:rPr>
        <w:t>bol u trbuhu, bol u leđima, mučnina, povraćanje, svrbež</w:t>
      </w:r>
      <w:r w:rsidR="001839D1" w:rsidRPr="002320DE">
        <w:rPr>
          <w:color w:val="000000"/>
        </w:rPr>
        <w:t xml:space="preserve"> ili</w:t>
      </w:r>
      <w:r w:rsidRPr="002320DE">
        <w:rPr>
          <w:color w:val="000000"/>
        </w:rPr>
        <w:t xml:space="preserve"> žutilo kože i bjeloočnica</w:t>
      </w:r>
    </w:p>
    <w:p w14:paraId="0E96F386" w14:textId="77777777" w:rsidR="00C7729C" w:rsidRPr="002320DE" w:rsidRDefault="00C7729C" w:rsidP="001E69F7">
      <w:pPr>
        <w:keepNext/>
        <w:numPr>
          <w:ilvl w:val="0"/>
          <w:numId w:val="13"/>
        </w:numPr>
        <w:spacing w:line="240" w:lineRule="auto"/>
        <w:ind w:left="567" w:hanging="567"/>
        <w:rPr>
          <w:color w:val="000000"/>
        </w:rPr>
      </w:pPr>
      <w:r w:rsidRPr="002320DE">
        <w:rPr>
          <w:color w:val="000000"/>
        </w:rPr>
        <w:t>promjene mentalnog stanja; promjene u umnoj aktivnosti uključujući smetenost, gubitak pamćenja</w:t>
      </w:r>
      <w:r w:rsidR="001839D1" w:rsidRPr="002320DE">
        <w:rPr>
          <w:color w:val="000000"/>
        </w:rPr>
        <w:t>,</w:t>
      </w:r>
      <w:r w:rsidRPr="002320DE">
        <w:rPr>
          <w:color w:val="000000"/>
        </w:rPr>
        <w:t xml:space="preserve"> smanjenu mogućnost koncentracije; promjene u raspoloženju uključujući razdražljivost i nagle promjene raspoloženja; promjene u govoru uključujući otežan govor, kao što je nerazgovijetan ili spor govor</w:t>
      </w:r>
      <w:r w:rsidR="003416E5" w:rsidRPr="002320DE">
        <w:rPr>
          <w:color w:val="000000"/>
        </w:rPr>
        <w:t>; ili gubitak kontakta sa stvarnošću, primjerice</w:t>
      </w:r>
      <w:r w:rsidR="00671EA0" w:rsidRPr="002320DE">
        <w:rPr>
          <w:color w:val="000000"/>
        </w:rPr>
        <w:t>,</w:t>
      </w:r>
      <w:r w:rsidR="003416E5" w:rsidRPr="002320DE">
        <w:rPr>
          <w:color w:val="000000"/>
        </w:rPr>
        <w:t xml:space="preserve"> ako vjerujete</w:t>
      </w:r>
      <w:r w:rsidR="00671EA0" w:rsidRPr="002320DE">
        <w:rPr>
          <w:color w:val="000000"/>
        </w:rPr>
        <w:t xml:space="preserve"> u nešto što nije stvarno, vidite ili čujete stvari koje ne postoje</w:t>
      </w:r>
    </w:p>
    <w:p w14:paraId="0E96F387" w14:textId="77777777" w:rsidR="00C7729C" w:rsidRPr="002320DE" w:rsidRDefault="00C7729C">
      <w:pPr>
        <w:numPr>
          <w:ilvl w:val="12"/>
          <w:numId w:val="0"/>
        </w:numPr>
        <w:tabs>
          <w:tab w:val="clear" w:pos="567"/>
        </w:tabs>
        <w:spacing w:line="240" w:lineRule="auto"/>
        <w:ind w:right="-2"/>
        <w:rPr>
          <w:color w:val="000000"/>
        </w:rPr>
      </w:pPr>
    </w:p>
    <w:p w14:paraId="0E96F388" w14:textId="77777777" w:rsidR="00C7729C" w:rsidRPr="002320DE" w:rsidRDefault="00C7729C">
      <w:pPr>
        <w:keepNext/>
        <w:numPr>
          <w:ilvl w:val="12"/>
          <w:numId w:val="0"/>
        </w:numPr>
        <w:tabs>
          <w:tab w:val="clear" w:pos="567"/>
        </w:tabs>
        <w:spacing w:line="240" w:lineRule="auto"/>
        <w:rPr>
          <w:color w:val="000000"/>
        </w:rPr>
      </w:pPr>
      <w:r w:rsidRPr="002320DE">
        <w:rPr>
          <w:color w:val="000000"/>
        </w:rPr>
        <w:t>Druge nuspojave lijeka Lorviqua mogu uključivati:</w:t>
      </w:r>
    </w:p>
    <w:p w14:paraId="0E96F389" w14:textId="77777777" w:rsidR="00C7729C" w:rsidRPr="002320DE" w:rsidRDefault="00C7729C">
      <w:pPr>
        <w:keepNext/>
        <w:numPr>
          <w:ilvl w:val="12"/>
          <w:numId w:val="0"/>
        </w:numPr>
        <w:tabs>
          <w:tab w:val="clear" w:pos="567"/>
        </w:tabs>
        <w:spacing w:line="240" w:lineRule="auto"/>
        <w:rPr>
          <w:color w:val="000000"/>
        </w:rPr>
      </w:pPr>
    </w:p>
    <w:p w14:paraId="0E96F38A" w14:textId="51AD4430" w:rsidR="00C7729C" w:rsidRPr="002320DE" w:rsidRDefault="00C7729C">
      <w:pPr>
        <w:keepNext/>
        <w:numPr>
          <w:ilvl w:val="12"/>
          <w:numId w:val="0"/>
        </w:numPr>
        <w:tabs>
          <w:tab w:val="clear" w:pos="567"/>
        </w:tabs>
        <w:spacing w:line="240" w:lineRule="auto"/>
        <w:rPr>
          <w:color w:val="000000"/>
        </w:rPr>
      </w:pPr>
      <w:r w:rsidRPr="002320DE">
        <w:rPr>
          <w:i/>
          <w:color w:val="000000"/>
        </w:rPr>
        <w:t>Vrlo česte</w:t>
      </w:r>
      <w:r w:rsidR="00115B37" w:rsidRPr="002320DE">
        <w:rPr>
          <w:color w:val="000000"/>
        </w:rPr>
        <w:t xml:space="preserve">: </w:t>
      </w:r>
      <w:r w:rsidRPr="002320DE">
        <w:rPr>
          <w:i/>
          <w:color w:val="000000"/>
        </w:rPr>
        <w:t xml:space="preserve">mogu </w:t>
      </w:r>
      <w:r w:rsidR="0044088B">
        <w:rPr>
          <w:i/>
          <w:color w:val="000000"/>
        </w:rPr>
        <w:t>se javiti u</w:t>
      </w:r>
      <w:r w:rsidR="0044088B" w:rsidRPr="002320DE">
        <w:rPr>
          <w:i/>
          <w:color w:val="000000"/>
        </w:rPr>
        <w:t xml:space="preserve"> </w:t>
      </w:r>
      <w:r w:rsidRPr="002320DE">
        <w:rPr>
          <w:i/>
          <w:color w:val="000000"/>
        </w:rPr>
        <w:t>više od 1 na 10</w:t>
      </w:r>
      <w:r w:rsidR="00E90BCB" w:rsidRPr="002320DE">
        <w:rPr>
          <w:i/>
          <w:color w:val="000000"/>
        </w:rPr>
        <w:t> </w:t>
      </w:r>
      <w:r w:rsidRPr="002320DE">
        <w:rPr>
          <w:i/>
          <w:color w:val="000000"/>
        </w:rPr>
        <w:t>osoba</w:t>
      </w:r>
    </w:p>
    <w:p w14:paraId="0E96F38B"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szCs w:val="22"/>
        </w:rPr>
        <w:t xml:space="preserve">povećanje kolesterola i triglicerida (masnoće u Vašoj krvi </w:t>
      </w:r>
      <w:bookmarkStart w:id="442" w:name="_Hlk532552817"/>
      <w:r w:rsidRPr="002320DE">
        <w:rPr>
          <w:color w:val="000000"/>
          <w:szCs w:val="22"/>
        </w:rPr>
        <w:t>koje se pokazuju tijekom krvnih pretraga</w:t>
      </w:r>
      <w:bookmarkEnd w:id="442"/>
      <w:r w:rsidRPr="002320DE">
        <w:rPr>
          <w:color w:val="000000"/>
          <w:szCs w:val="22"/>
        </w:rPr>
        <w:t>)</w:t>
      </w:r>
    </w:p>
    <w:p w14:paraId="0E96F38C"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rPr>
        <w:t>oticanje udova ili kože</w:t>
      </w:r>
    </w:p>
    <w:p w14:paraId="0E96F38D"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rPr>
        <w:t>problemi s očima, poput poteškoće gledanja na jedno ili oba oka, dvostruke slike ili bljeskovi svjetla pred očima</w:t>
      </w:r>
    </w:p>
    <w:p w14:paraId="0E96F38E"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rPr>
        <w:t>problemi sa živcima u rukama i nogama, kao što je bol, utrnulost, neuobičajeni osjeti poput žarenja ili bockanja, otežano hodanje ili poteškoće kod uobičajenih aktivnosti svakodnevnog života poput pisanja</w:t>
      </w:r>
    </w:p>
    <w:p w14:paraId="0E96F38F"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rPr>
        <w:t xml:space="preserve">povećana razina enzima koji se zovu lipaze i/ili amilaze u krvi koja se pokazuje tijekom krvnih pretraga </w:t>
      </w:r>
    </w:p>
    <w:p w14:paraId="0E96F390" w14:textId="77777777" w:rsidR="00C7729C" w:rsidRPr="002320DE" w:rsidRDefault="00C7729C" w:rsidP="001E69F7">
      <w:pPr>
        <w:numPr>
          <w:ilvl w:val="0"/>
          <w:numId w:val="14"/>
        </w:numPr>
        <w:spacing w:line="240" w:lineRule="auto"/>
        <w:ind w:left="567" w:hanging="567"/>
        <w:rPr>
          <w:color w:val="000000"/>
          <w:szCs w:val="22"/>
        </w:rPr>
      </w:pPr>
      <w:r w:rsidRPr="002320DE">
        <w:rPr>
          <w:color w:val="000000"/>
        </w:rPr>
        <w:t xml:space="preserve">nizak broj crvenih krvnih stanica poznat pod nazivom anemija koji se pokazuje tijekom krvnih pretraga </w:t>
      </w:r>
    </w:p>
    <w:p w14:paraId="0E96F391" w14:textId="77777777" w:rsidR="00C7729C" w:rsidRPr="002320DE" w:rsidRDefault="00C7729C" w:rsidP="001E69F7">
      <w:pPr>
        <w:numPr>
          <w:ilvl w:val="0"/>
          <w:numId w:val="14"/>
        </w:numPr>
        <w:spacing w:line="240" w:lineRule="auto"/>
        <w:ind w:left="567" w:hanging="567"/>
        <w:rPr>
          <w:color w:val="000000"/>
        </w:rPr>
      </w:pPr>
      <w:r w:rsidRPr="002320DE">
        <w:rPr>
          <w:color w:val="000000"/>
        </w:rPr>
        <w:lastRenderedPageBreak/>
        <w:t>proljev</w:t>
      </w:r>
    </w:p>
    <w:p w14:paraId="0E96F392" w14:textId="77777777" w:rsidR="00C7729C" w:rsidRPr="002320DE" w:rsidRDefault="00C7729C" w:rsidP="001E69F7">
      <w:pPr>
        <w:numPr>
          <w:ilvl w:val="0"/>
          <w:numId w:val="14"/>
        </w:numPr>
        <w:spacing w:line="240" w:lineRule="auto"/>
        <w:ind w:left="567" w:hanging="567"/>
        <w:rPr>
          <w:color w:val="000000"/>
        </w:rPr>
      </w:pPr>
      <w:r w:rsidRPr="002320DE">
        <w:rPr>
          <w:color w:val="000000"/>
        </w:rPr>
        <w:t>zatvor</w:t>
      </w:r>
    </w:p>
    <w:p w14:paraId="0E96F393" w14:textId="77777777" w:rsidR="00C7729C" w:rsidRPr="002320DE" w:rsidRDefault="00C7729C" w:rsidP="001E69F7">
      <w:pPr>
        <w:numPr>
          <w:ilvl w:val="0"/>
          <w:numId w:val="14"/>
        </w:numPr>
        <w:spacing w:line="240" w:lineRule="auto"/>
        <w:ind w:left="567" w:hanging="567"/>
        <w:rPr>
          <w:color w:val="000000"/>
        </w:rPr>
      </w:pPr>
      <w:r w:rsidRPr="002320DE">
        <w:rPr>
          <w:color w:val="000000"/>
        </w:rPr>
        <w:t>bol u zglobovima</w:t>
      </w:r>
    </w:p>
    <w:p w14:paraId="0E96F394" w14:textId="77777777" w:rsidR="00C7729C" w:rsidRPr="002320DE" w:rsidRDefault="00C7729C" w:rsidP="001E69F7">
      <w:pPr>
        <w:numPr>
          <w:ilvl w:val="0"/>
          <w:numId w:val="14"/>
        </w:numPr>
        <w:spacing w:line="240" w:lineRule="auto"/>
        <w:ind w:left="567" w:hanging="567"/>
        <w:rPr>
          <w:color w:val="000000"/>
        </w:rPr>
      </w:pPr>
      <w:r w:rsidRPr="002320DE">
        <w:rPr>
          <w:color w:val="000000"/>
        </w:rPr>
        <w:t>dobivanje na težini</w:t>
      </w:r>
    </w:p>
    <w:p w14:paraId="0E96F395" w14:textId="77777777" w:rsidR="00C7729C" w:rsidRPr="002320DE" w:rsidRDefault="00C7729C" w:rsidP="001E69F7">
      <w:pPr>
        <w:numPr>
          <w:ilvl w:val="0"/>
          <w:numId w:val="14"/>
        </w:numPr>
        <w:spacing w:line="240" w:lineRule="auto"/>
        <w:ind w:left="567" w:hanging="567"/>
        <w:rPr>
          <w:color w:val="000000"/>
        </w:rPr>
      </w:pPr>
      <w:r w:rsidRPr="002320DE">
        <w:rPr>
          <w:color w:val="000000"/>
        </w:rPr>
        <w:t>glavobolja</w:t>
      </w:r>
    </w:p>
    <w:p w14:paraId="0E96F396" w14:textId="77777777" w:rsidR="00C7729C" w:rsidRPr="002320DE" w:rsidRDefault="00C7729C" w:rsidP="001E69F7">
      <w:pPr>
        <w:numPr>
          <w:ilvl w:val="0"/>
          <w:numId w:val="14"/>
        </w:numPr>
        <w:spacing w:line="240" w:lineRule="auto"/>
        <w:ind w:left="567" w:hanging="567"/>
        <w:rPr>
          <w:color w:val="000000"/>
        </w:rPr>
      </w:pPr>
      <w:r w:rsidRPr="002320DE">
        <w:rPr>
          <w:color w:val="000000"/>
        </w:rPr>
        <w:t>osip</w:t>
      </w:r>
    </w:p>
    <w:p w14:paraId="0E96F397" w14:textId="77777777" w:rsidR="00C7729C" w:rsidRPr="009E5621" w:rsidRDefault="00C7729C" w:rsidP="001E69F7">
      <w:pPr>
        <w:numPr>
          <w:ilvl w:val="0"/>
          <w:numId w:val="14"/>
        </w:numPr>
        <w:spacing w:line="240" w:lineRule="auto"/>
        <w:ind w:left="567" w:hanging="567"/>
        <w:rPr>
          <w:color w:val="000000"/>
        </w:rPr>
      </w:pPr>
      <w:r w:rsidRPr="002320DE">
        <w:rPr>
          <w:color w:val="000000"/>
        </w:rPr>
        <w:t xml:space="preserve">bol u </w:t>
      </w:r>
      <w:r w:rsidRPr="009E5621">
        <w:rPr>
          <w:color w:val="000000"/>
        </w:rPr>
        <w:t>mišićima</w:t>
      </w:r>
    </w:p>
    <w:p w14:paraId="0E96F398" w14:textId="77777777" w:rsidR="005C5788" w:rsidRPr="009E5621" w:rsidRDefault="005C5788" w:rsidP="001E69F7">
      <w:pPr>
        <w:numPr>
          <w:ilvl w:val="0"/>
          <w:numId w:val="14"/>
        </w:numPr>
        <w:spacing w:line="240" w:lineRule="auto"/>
        <w:ind w:left="567" w:hanging="567"/>
        <w:rPr>
          <w:color w:val="000000"/>
        </w:rPr>
      </w:pPr>
      <w:r w:rsidRPr="009E5621">
        <w:rPr>
          <w:color w:val="000000"/>
        </w:rPr>
        <w:t>povećanje krvnog tlaka</w:t>
      </w:r>
    </w:p>
    <w:p w14:paraId="0E96F399" w14:textId="77777777" w:rsidR="00C7729C" w:rsidRPr="009E5621" w:rsidRDefault="00C7729C">
      <w:pPr>
        <w:spacing w:line="240" w:lineRule="auto"/>
        <w:rPr>
          <w:color w:val="000000"/>
        </w:rPr>
      </w:pPr>
    </w:p>
    <w:p w14:paraId="0E96F39A" w14:textId="77777777" w:rsidR="005C5788" w:rsidRPr="009E5621" w:rsidRDefault="005C5788" w:rsidP="005C5788">
      <w:pPr>
        <w:numPr>
          <w:ilvl w:val="12"/>
          <w:numId w:val="0"/>
        </w:numPr>
        <w:tabs>
          <w:tab w:val="clear" w:pos="567"/>
        </w:tabs>
        <w:spacing w:line="240" w:lineRule="auto"/>
        <w:ind w:right="-2"/>
        <w:rPr>
          <w:lang w:eastAsia="en-US" w:bidi="ar-SA"/>
        </w:rPr>
      </w:pPr>
      <w:r w:rsidRPr="009E5621">
        <w:rPr>
          <w:i/>
          <w:lang w:eastAsia="en-US" w:bidi="ar-SA"/>
        </w:rPr>
        <w:t xml:space="preserve">Česte: </w:t>
      </w:r>
      <w:r w:rsidR="00F61CD0" w:rsidRPr="009E5621">
        <w:rPr>
          <w:i/>
          <w:lang w:eastAsia="en-US" w:bidi="ar-SA"/>
        </w:rPr>
        <w:t xml:space="preserve">mogu se javiti u do </w:t>
      </w:r>
      <w:r w:rsidRPr="009E5621">
        <w:rPr>
          <w:i/>
          <w:lang w:eastAsia="en-US" w:bidi="ar-SA"/>
        </w:rPr>
        <w:t>1 n</w:t>
      </w:r>
      <w:r w:rsidR="00F61CD0" w:rsidRPr="009E5621">
        <w:rPr>
          <w:i/>
          <w:lang w:eastAsia="en-US" w:bidi="ar-SA"/>
        </w:rPr>
        <w:t>a</w:t>
      </w:r>
      <w:r w:rsidRPr="009E5621">
        <w:rPr>
          <w:i/>
          <w:lang w:eastAsia="en-US" w:bidi="ar-SA"/>
        </w:rPr>
        <w:t xml:space="preserve"> 10</w:t>
      </w:r>
      <w:r w:rsidR="00F61CD0" w:rsidRPr="009E5621">
        <w:rPr>
          <w:i/>
          <w:lang w:eastAsia="en-US" w:bidi="ar-SA"/>
        </w:rPr>
        <w:t> osoba</w:t>
      </w:r>
    </w:p>
    <w:p w14:paraId="0E96F39B" w14:textId="77777777" w:rsidR="00F223BE" w:rsidRDefault="00F61CD0" w:rsidP="001E69F7">
      <w:pPr>
        <w:numPr>
          <w:ilvl w:val="0"/>
          <w:numId w:val="3"/>
        </w:numPr>
        <w:spacing w:line="240" w:lineRule="auto"/>
        <w:ind w:left="567" w:hanging="567"/>
        <w:rPr>
          <w:lang w:eastAsia="en-US" w:bidi="ar-SA"/>
        </w:rPr>
      </w:pPr>
      <w:r w:rsidRPr="009E5621">
        <w:rPr>
          <w:lang w:eastAsia="en-US" w:bidi="ar-SA"/>
        </w:rPr>
        <w:t>povećanje razine šećera u krvi</w:t>
      </w:r>
    </w:p>
    <w:p w14:paraId="606AC7DD" w14:textId="7F1DBCA7" w:rsidR="000109E7" w:rsidRPr="009E5621" w:rsidRDefault="00DB4C7E" w:rsidP="001E69F7">
      <w:pPr>
        <w:numPr>
          <w:ilvl w:val="0"/>
          <w:numId w:val="3"/>
        </w:numPr>
        <w:spacing w:line="240" w:lineRule="auto"/>
        <w:ind w:left="567" w:hanging="567"/>
        <w:rPr>
          <w:lang w:eastAsia="en-US" w:bidi="ar-SA"/>
        </w:rPr>
      </w:pPr>
      <w:r>
        <w:t xml:space="preserve">višak </w:t>
      </w:r>
      <w:r w:rsidR="005B4B8A">
        <w:t>bjelančevin</w:t>
      </w:r>
      <w:r>
        <w:t>a</w:t>
      </w:r>
      <w:r w:rsidR="005B4B8A">
        <w:t xml:space="preserve"> u mokraći</w:t>
      </w:r>
    </w:p>
    <w:p w14:paraId="0E96F39C" w14:textId="77777777" w:rsidR="005C5788" w:rsidRPr="009E5621" w:rsidRDefault="005C5788">
      <w:pPr>
        <w:spacing w:line="240" w:lineRule="auto"/>
        <w:rPr>
          <w:color w:val="000000"/>
        </w:rPr>
      </w:pPr>
    </w:p>
    <w:p w14:paraId="0E96F39D" w14:textId="77777777" w:rsidR="00C7729C" w:rsidRPr="009E5621" w:rsidRDefault="00C7729C">
      <w:pPr>
        <w:numPr>
          <w:ilvl w:val="12"/>
          <w:numId w:val="0"/>
        </w:numPr>
        <w:spacing w:line="240" w:lineRule="auto"/>
        <w:outlineLvl w:val="0"/>
        <w:rPr>
          <w:b/>
          <w:color w:val="000000"/>
          <w:szCs w:val="22"/>
        </w:rPr>
      </w:pPr>
      <w:r w:rsidRPr="009E5621">
        <w:rPr>
          <w:b/>
          <w:color w:val="000000"/>
        </w:rPr>
        <w:t>Prijavljivanje nuspojava</w:t>
      </w:r>
    </w:p>
    <w:p w14:paraId="0E96F39E" w14:textId="413B5351" w:rsidR="00C7729C" w:rsidRPr="002320DE" w:rsidRDefault="00C7729C">
      <w:pPr>
        <w:pStyle w:val="BodytextAgency"/>
        <w:spacing w:after="0" w:line="240" w:lineRule="auto"/>
        <w:rPr>
          <w:rFonts w:ascii="Times New Roman" w:hAnsi="Times New Roman"/>
          <w:color w:val="000000"/>
          <w:sz w:val="22"/>
        </w:rPr>
      </w:pPr>
      <w:r w:rsidRPr="009E5621">
        <w:rPr>
          <w:rFonts w:ascii="Times New Roman" w:hAnsi="Times New Roman"/>
          <w:color w:val="000000"/>
          <w:sz w:val="22"/>
        </w:rPr>
        <w:t>Ako primijetite bilo</w:t>
      </w:r>
      <w:r w:rsidRPr="002320DE">
        <w:rPr>
          <w:rFonts w:ascii="Times New Roman" w:hAnsi="Times New Roman"/>
          <w:color w:val="000000"/>
          <w:sz w:val="22"/>
        </w:rPr>
        <w:t xml:space="preserve"> koju nuspojavu, potrebno je obavijestiti liječnika, ljekarnika ili medicinsku sestru. To uključuje i svaku moguću nuspojavu koja nije navedena u ovoj </w:t>
      </w:r>
      <w:r w:rsidRPr="002320DE">
        <w:rPr>
          <w:rFonts w:ascii="Times New Roman" w:hAnsi="Times New Roman" w:cs="Times New Roman"/>
          <w:color w:val="000000"/>
          <w:sz w:val="22"/>
        </w:rPr>
        <w:t>uputi</w:t>
      </w:r>
      <w:r w:rsidRPr="002320DE">
        <w:rPr>
          <w:rFonts w:ascii="Times New Roman" w:hAnsi="Times New Roman" w:cs="Times New Roman"/>
          <w:color w:val="000000"/>
          <w:sz w:val="22"/>
          <w:szCs w:val="22"/>
        </w:rPr>
        <w:t xml:space="preserve">. </w:t>
      </w:r>
      <w:r w:rsidRPr="002320DE">
        <w:rPr>
          <w:rFonts w:ascii="Times New Roman" w:hAnsi="Times New Roman" w:cs="Times New Roman"/>
          <w:color w:val="000000"/>
          <w:sz w:val="22"/>
        </w:rPr>
        <w:t>Nuspojave</w:t>
      </w:r>
      <w:r w:rsidRPr="002320DE">
        <w:rPr>
          <w:rFonts w:ascii="Times New Roman" w:hAnsi="Times New Roman"/>
          <w:color w:val="000000"/>
          <w:sz w:val="22"/>
        </w:rPr>
        <w:t xml:space="preserve"> možete prijaviti izravno putem nacionalnog sustava za prijavu nuspojava: </w:t>
      </w:r>
      <w:r w:rsidRPr="00BF693C">
        <w:rPr>
          <w:rFonts w:ascii="Times New Roman" w:hAnsi="Times New Roman"/>
          <w:color w:val="000000"/>
          <w:sz w:val="22"/>
          <w:highlight w:val="lightGray"/>
        </w:rPr>
        <w:t xml:space="preserve">navedenog u </w:t>
      </w:r>
      <w:hyperlink r:id="rId15" w:history="1">
        <w:r w:rsidRPr="00BF693C">
          <w:rPr>
            <w:rStyle w:val="Hyperlink"/>
            <w:rFonts w:ascii="Times New Roman" w:hAnsi="Times New Roman" w:cs="Times New Roman"/>
            <w:sz w:val="22"/>
            <w:highlight w:val="lightGray"/>
          </w:rPr>
          <w:t>Dodatku V</w:t>
        </w:r>
      </w:hyperlink>
      <w:r w:rsidRPr="002320DE">
        <w:rPr>
          <w:rFonts w:ascii="Times New Roman" w:hAnsi="Times New Roman"/>
          <w:color w:val="000000"/>
          <w:sz w:val="22"/>
        </w:rPr>
        <w:t>. Prijavljivanjem nuspojava možete pridonijeti u procjeni sigurnosti ovog lijeka.</w:t>
      </w:r>
    </w:p>
    <w:p w14:paraId="0E96F39F" w14:textId="77777777" w:rsidR="00C7729C" w:rsidRPr="002320DE" w:rsidRDefault="00C7729C">
      <w:pPr>
        <w:pStyle w:val="BodytextAgency"/>
        <w:spacing w:after="0" w:line="240" w:lineRule="auto"/>
        <w:rPr>
          <w:rFonts w:ascii="Times New Roman" w:hAnsi="Times New Roman" w:cs="Times New Roman"/>
          <w:color w:val="000000"/>
          <w:sz w:val="22"/>
          <w:szCs w:val="22"/>
        </w:rPr>
      </w:pPr>
    </w:p>
    <w:p w14:paraId="0E96F3A0" w14:textId="77777777" w:rsidR="00C7729C" w:rsidRPr="002320DE" w:rsidRDefault="00C7729C">
      <w:pPr>
        <w:autoSpaceDE w:val="0"/>
        <w:autoSpaceDN w:val="0"/>
        <w:adjustRightInd w:val="0"/>
        <w:spacing w:line="240" w:lineRule="auto"/>
        <w:rPr>
          <w:color w:val="000000"/>
          <w:szCs w:val="22"/>
        </w:rPr>
      </w:pPr>
    </w:p>
    <w:p w14:paraId="0E96F3A1" w14:textId="77777777" w:rsidR="00C7729C" w:rsidRPr="002320DE" w:rsidRDefault="00C7729C" w:rsidP="00364C4E">
      <w:pPr>
        <w:keepNext/>
        <w:numPr>
          <w:ilvl w:val="12"/>
          <w:numId w:val="0"/>
        </w:numPr>
        <w:tabs>
          <w:tab w:val="clear" w:pos="567"/>
        </w:tabs>
        <w:spacing w:line="240" w:lineRule="auto"/>
        <w:ind w:left="567" w:hanging="567"/>
        <w:rPr>
          <w:b/>
          <w:color w:val="000000"/>
          <w:szCs w:val="22"/>
        </w:rPr>
      </w:pPr>
      <w:r w:rsidRPr="002320DE">
        <w:rPr>
          <w:b/>
          <w:color w:val="000000"/>
        </w:rPr>
        <w:t>5.</w:t>
      </w:r>
      <w:r w:rsidRPr="002320DE">
        <w:rPr>
          <w:color w:val="000000"/>
        </w:rPr>
        <w:tab/>
      </w:r>
      <w:r w:rsidRPr="002320DE">
        <w:rPr>
          <w:b/>
          <w:color w:val="000000"/>
        </w:rPr>
        <w:t>Kako čuvati lijek Lorviqua</w:t>
      </w:r>
    </w:p>
    <w:p w14:paraId="0E96F3A2" w14:textId="77777777" w:rsidR="00C7729C" w:rsidRPr="002320DE" w:rsidRDefault="00C7729C" w:rsidP="00364C4E">
      <w:pPr>
        <w:keepNext/>
        <w:numPr>
          <w:ilvl w:val="12"/>
          <w:numId w:val="0"/>
        </w:numPr>
        <w:tabs>
          <w:tab w:val="clear" w:pos="567"/>
        </w:tabs>
        <w:spacing w:line="240" w:lineRule="auto"/>
        <w:rPr>
          <w:color w:val="000000"/>
          <w:szCs w:val="22"/>
        </w:rPr>
      </w:pPr>
    </w:p>
    <w:p w14:paraId="0E96F3A3" w14:textId="77777777" w:rsidR="00C7729C" w:rsidRPr="002320DE" w:rsidRDefault="00C7729C" w:rsidP="00364C4E">
      <w:pPr>
        <w:keepNext/>
        <w:numPr>
          <w:ilvl w:val="12"/>
          <w:numId w:val="0"/>
        </w:numPr>
        <w:tabs>
          <w:tab w:val="clear" w:pos="567"/>
        </w:tabs>
        <w:spacing w:line="240" w:lineRule="auto"/>
        <w:rPr>
          <w:color w:val="000000"/>
          <w:szCs w:val="22"/>
        </w:rPr>
      </w:pPr>
      <w:r w:rsidRPr="002320DE">
        <w:rPr>
          <w:color w:val="000000"/>
        </w:rPr>
        <w:t>Lijek čuvajte izvan pogleda i dohvata djece.</w:t>
      </w:r>
    </w:p>
    <w:p w14:paraId="0E96F3A4" w14:textId="77777777" w:rsidR="00C7729C" w:rsidRPr="002320DE" w:rsidRDefault="00C7729C">
      <w:pPr>
        <w:numPr>
          <w:ilvl w:val="12"/>
          <w:numId w:val="0"/>
        </w:numPr>
        <w:tabs>
          <w:tab w:val="clear" w:pos="567"/>
        </w:tabs>
        <w:spacing w:line="240" w:lineRule="auto"/>
        <w:ind w:right="-2"/>
        <w:rPr>
          <w:color w:val="000000"/>
          <w:szCs w:val="22"/>
        </w:rPr>
      </w:pPr>
    </w:p>
    <w:p w14:paraId="0E96F3A5"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 xml:space="preserve">Ovaj lijek se ne smije upotrijebiti nakon isteka roka valjanosti navedenog na </w:t>
      </w:r>
      <w:r w:rsidR="00C85DF7" w:rsidRPr="002320DE">
        <w:rPr>
          <w:color w:val="000000"/>
        </w:rPr>
        <w:t xml:space="preserve">foliji </w:t>
      </w:r>
      <w:r w:rsidRPr="002320DE">
        <w:rPr>
          <w:color w:val="000000"/>
        </w:rPr>
        <w:t>blister</w:t>
      </w:r>
      <w:r w:rsidR="00C85DF7" w:rsidRPr="002320DE">
        <w:rPr>
          <w:color w:val="000000"/>
        </w:rPr>
        <w:t>a</w:t>
      </w:r>
      <w:r w:rsidRPr="002320DE">
        <w:rPr>
          <w:color w:val="000000"/>
        </w:rPr>
        <w:t xml:space="preserve"> i kutiji iza oznake „EXP“. Rok valjanosti odnosi se na zadnji dan navedenog mjeseca.</w:t>
      </w:r>
    </w:p>
    <w:p w14:paraId="0E96F3A6" w14:textId="77777777" w:rsidR="00C7729C" w:rsidRPr="002320DE" w:rsidRDefault="00C7729C">
      <w:pPr>
        <w:numPr>
          <w:ilvl w:val="12"/>
          <w:numId w:val="0"/>
        </w:numPr>
        <w:tabs>
          <w:tab w:val="clear" w:pos="567"/>
        </w:tabs>
        <w:spacing w:line="240" w:lineRule="auto"/>
        <w:ind w:right="-2"/>
        <w:rPr>
          <w:color w:val="000000"/>
          <w:szCs w:val="22"/>
        </w:rPr>
      </w:pPr>
    </w:p>
    <w:p w14:paraId="0E96F3A7"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Lijek ne zahtijeva posebne uvjete čuvanja.</w:t>
      </w:r>
    </w:p>
    <w:p w14:paraId="0E96F3A8" w14:textId="77777777" w:rsidR="00C7729C" w:rsidRPr="002320DE" w:rsidRDefault="00C7729C">
      <w:pPr>
        <w:numPr>
          <w:ilvl w:val="12"/>
          <w:numId w:val="0"/>
        </w:numPr>
        <w:tabs>
          <w:tab w:val="clear" w:pos="567"/>
        </w:tabs>
        <w:spacing w:line="240" w:lineRule="auto"/>
        <w:ind w:right="-2"/>
        <w:rPr>
          <w:color w:val="000000"/>
          <w:szCs w:val="22"/>
        </w:rPr>
      </w:pPr>
    </w:p>
    <w:p w14:paraId="0E96F3A9"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Ovaj lijek se ne smije upotrijebiti ako primijetite da je pakiranje oštećeno ili ima znakove neovlaštene uporabe.</w:t>
      </w:r>
    </w:p>
    <w:p w14:paraId="0E96F3AA" w14:textId="77777777" w:rsidR="00C7729C" w:rsidRPr="002320DE" w:rsidRDefault="00C7729C">
      <w:pPr>
        <w:numPr>
          <w:ilvl w:val="12"/>
          <w:numId w:val="0"/>
        </w:numPr>
        <w:tabs>
          <w:tab w:val="clear" w:pos="567"/>
        </w:tabs>
        <w:spacing w:line="240" w:lineRule="auto"/>
        <w:ind w:right="-2"/>
        <w:rPr>
          <w:color w:val="000000"/>
          <w:szCs w:val="22"/>
        </w:rPr>
      </w:pPr>
    </w:p>
    <w:p w14:paraId="0E96F3AB" w14:textId="77777777" w:rsidR="00C7729C" w:rsidRPr="002320DE" w:rsidRDefault="00C7729C">
      <w:pPr>
        <w:numPr>
          <w:ilvl w:val="12"/>
          <w:numId w:val="0"/>
        </w:numPr>
        <w:tabs>
          <w:tab w:val="clear" w:pos="567"/>
        </w:tabs>
        <w:spacing w:line="240" w:lineRule="auto"/>
        <w:ind w:right="-2"/>
        <w:rPr>
          <w:i/>
          <w:iCs/>
          <w:color w:val="000000"/>
          <w:szCs w:val="22"/>
        </w:rPr>
      </w:pPr>
      <w:r w:rsidRPr="002320DE">
        <w:rPr>
          <w:color w:val="000000"/>
        </w:rPr>
        <w:t>Nikada nemojte nikakve lijekove bacati u otpadne vode ili kućni otpad. Pitajte svog ljekarnika kako baciti lijekove koje više ne koristite. Ove će mjere pomoći u očuvanju okoliša.</w:t>
      </w:r>
    </w:p>
    <w:p w14:paraId="0E96F3AC" w14:textId="77777777" w:rsidR="00C7729C" w:rsidRPr="002320DE" w:rsidRDefault="00C7729C">
      <w:pPr>
        <w:numPr>
          <w:ilvl w:val="12"/>
          <w:numId w:val="0"/>
        </w:numPr>
        <w:tabs>
          <w:tab w:val="clear" w:pos="567"/>
        </w:tabs>
        <w:spacing w:line="240" w:lineRule="auto"/>
        <w:ind w:right="-2"/>
        <w:rPr>
          <w:color w:val="000000"/>
          <w:szCs w:val="22"/>
        </w:rPr>
      </w:pPr>
    </w:p>
    <w:p w14:paraId="0E96F3AD" w14:textId="77777777" w:rsidR="00C7729C" w:rsidRPr="002320DE" w:rsidRDefault="00C7729C">
      <w:pPr>
        <w:numPr>
          <w:ilvl w:val="12"/>
          <w:numId w:val="0"/>
        </w:numPr>
        <w:tabs>
          <w:tab w:val="clear" w:pos="567"/>
        </w:tabs>
        <w:spacing w:line="240" w:lineRule="auto"/>
        <w:ind w:right="-2"/>
        <w:rPr>
          <w:color w:val="000000"/>
          <w:szCs w:val="22"/>
        </w:rPr>
      </w:pPr>
    </w:p>
    <w:p w14:paraId="0E96F3AE" w14:textId="77777777" w:rsidR="00C7729C" w:rsidRPr="002320DE" w:rsidRDefault="00C7729C">
      <w:pPr>
        <w:numPr>
          <w:ilvl w:val="12"/>
          <w:numId w:val="0"/>
        </w:numPr>
        <w:spacing w:line="240" w:lineRule="auto"/>
        <w:ind w:right="-2"/>
        <w:rPr>
          <w:b/>
          <w:color w:val="000000"/>
        </w:rPr>
      </w:pPr>
      <w:r w:rsidRPr="002320DE">
        <w:rPr>
          <w:b/>
          <w:color w:val="000000"/>
        </w:rPr>
        <w:t>6.</w:t>
      </w:r>
      <w:r w:rsidRPr="002320DE">
        <w:rPr>
          <w:color w:val="000000"/>
        </w:rPr>
        <w:tab/>
      </w:r>
      <w:r w:rsidRPr="002320DE">
        <w:rPr>
          <w:b/>
          <w:color w:val="000000"/>
        </w:rPr>
        <w:t>Sadržaj pakiranja i druge informacije</w:t>
      </w:r>
    </w:p>
    <w:p w14:paraId="0E96F3AF" w14:textId="77777777" w:rsidR="00C7729C" w:rsidRPr="002320DE" w:rsidRDefault="00C7729C">
      <w:pPr>
        <w:numPr>
          <w:ilvl w:val="12"/>
          <w:numId w:val="0"/>
        </w:numPr>
        <w:tabs>
          <w:tab w:val="clear" w:pos="567"/>
        </w:tabs>
        <w:spacing w:line="240" w:lineRule="auto"/>
        <w:rPr>
          <w:color w:val="000000"/>
        </w:rPr>
      </w:pPr>
    </w:p>
    <w:p w14:paraId="0E96F3B0" w14:textId="77777777" w:rsidR="00C7729C" w:rsidRPr="002320DE" w:rsidRDefault="00C7729C">
      <w:pPr>
        <w:numPr>
          <w:ilvl w:val="12"/>
          <w:numId w:val="0"/>
        </w:numPr>
        <w:tabs>
          <w:tab w:val="clear" w:pos="567"/>
        </w:tabs>
        <w:spacing w:line="240" w:lineRule="auto"/>
        <w:ind w:right="-2"/>
        <w:rPr>
          <w:b/>
          <w:color w:val="000000"/>
        </w:rPr>
      </w:pPr>
      <w:r w:rsidRPr="002320DE">
        <w:rPr>
          <w:b/>
          <w:color w:val="000000"/>
        </w:rPr>
        <w:t xml:space="preserve">Što Lorviqua sadrži </w:t>
      </w:r>
    </w:p>
    <w:p w14:paraId="0E96F3B1" w14:textId="77777777" w:rsidR="00C7729C" w:rsidRPr="002320DE" w:rsidRDefault="00C7729C" w:rsidP="001E69F7">
      <w:pPr>
        <w:numPr>
          <w:ilvl w:val="0"/>
          <w:numId w:val="3"/>
        </w:numPr>
        <w:tabs>
          <w:tab w:val="clear" w:pos="567"/>
        </w:tabs>
        <w:spacing w:line="240" w:lineRule="auto"/>
        <w:ind w:right="-2"/>
        <w:rPr>
          <w:i/>
          <w:iCs/>
          <w:color w:val="000000"/>
          <w:szCs w:val="22"/>
        </w:rPr>
      </w:pPr>
      <w:r w:rsidRPr="002320DE">
        <w:rPr>
          <w:color w:val="000000"/>
        </w:rPr>
        <w:t xml:space="preserve">Djelatna tvar je lorlatinib. </w:t>
      </w:r>
    </w:p>
    <w:p w14:paraId="0E96F3B2" w14:textId="77777777" w:rsidR="00C7729C" w:rsidRPr="002320DE" w:rsidRDefault="00C7729C">
      <w:pPr>
        <w:tabs>
          <w:tab w:val="clear" w:pos="567"/>
        </w:tabs>
        <w:spacing w:line="240" w:lineRule="auto"/>
        <w:ind w:right="-2" w:firstLine="360"/>
        <w:rPr>
          <w:iCs/>
          <w:color w:val="000000"/>
          <w:szCs w:val="22"/>
        </w:rPr>
      </w:pPr>
      <w:r w:rsidRPr="002320DE">
        <w:rPr>
          <w:color w:val="000000"/>
        </w:rPr>
        <w:t xml:space="preserve">Lorviqua 25 mg: jedna filmom obložena tableta </w:t>
      </w:r>
      <w:r w:rsidR="00586B0B" w:rsidRPr="002320DE">
        <w:rPr>
          <w:color w:val="000000"/>
        </w:rPr>
        <w:t xml:space="preserve">(tableta) </w:t>
      </w:r>
      <w:r w:rsidRPr="002320DE">
        <w:rPr>
          <w:color w:val="000000"/>
        </w:rPr>
        <w:t>sadrži 25 mg lorlatiniba.</w:t>
      </w:r>
    </w:p>
    <w:p w14:paraId="0E96F3B3" w14:textId="77777777" w:rsidR="00C7729C" w:rsidRPr="002320DE" w:rsidRDefault="00C7729C">
      <w:pPr>
        <w:tabs>
          <w:tab w:val="clear" w:pos="567"/>
        </w:tabs>
        <w:spacing w:line="240" w:lineRule="auto"/>
        <w:ind w:left="360" w:right="-2"/>
        <w:rPr>
          <w:iCs/>
          <w:color w:val="000000"/>
          <w:szCs w:val="22"/>
        </w:rPr>
      </w:pPr>
      <w:r w:rsidRPr="002320DE">
        <w:rPr>
          <w:color w:val="000000"/>
        </w:rPr>
        <w:t xml:space="preserve">Lorviqua 100 mg: jedna filmom obložena tableta </w:t>
      </w:r>
      <w:r w:rsidR="00586B0B" w:rsidRPr="002320DE">
        <w:rPr>
          <w:color w:val="000000"/>
        </w:rPr>
        <w:t xml:space="preserve">(tableta) </w:t>
      </w:r>
      <w:r w:rsidRPr="002320DE">
        <w:rPr>
          <w:color w:val="000000"/>
        </w:rPr>
        <w:t>sadrži 100 mg lorlatiniba.</w:t>
      </w:r>
    </w:p>
    <w:p w14:paraId="0E96F3B4" w14:textId="77777777" w:rsidR="00C7729C" w:rsidRPr="002320DE" w:rsidRDefault="00C7729C">
      <w:pPr>
        <w:tabs>
          <w:tab w:val="clear" w:pos="567"/>
        </w:tabs>
        <w:spacing w:line="240" w:lineRule="auto"/>
        <w:ind w:left="567" w:right="-2"/>
        <w:rPr>
          <w:iCs/>
          <w:color w:val="000000"/>
          <w:szCs w:val="22"/>
        </w:rPr>
      </w:pPr>
    </w:p>
    <w:p w14:paraId="0E96F3B5" w14:textId="77777777" w:rsidR="00C7729C" w:rsidRPr="002320DE" w:rsidRDefault="00C7729C" w:rsidP="001E69F7">
      <w:pPr>
        <w:numPr>
          <w:ilvl w:val="0"/>
          <w:numId w:val="6"/>
        </w:numPr>
        <w:tabs>
          <w:tab w:val="clear" w:pos="567"/>
        </w:tabs>
        <w:spacing w:line="240" w:lineRule="auto"/>
        <w:ind w:right="-2"/>
        <w:rPr>
          <w:color w:val="000000"/>
          <w:szCs w:val="22"/>
        </w:rPr>
      </w:pPr>
      <w:r w:rsidRPr="002320DE">
        <w:rPr>
          <w:color w:val="000000"/>
        </w:rPr>
        <w:t xml:space="preserve">Pomoćne tvari su: </w:t>
      </w:r>
    </w:p>
    <w:p w14:paraId="0E96F3B6" w14:textId="77777777" w:rsidR="00C7729C" w:rsidRPr="002320DE" w:rsidRDefault="00C7729C">
      <w:pPr>
        <w:tabs>
          <w:tab w:val="clear" w:pos="567"/>
        </w:tabs>
        <w:spacing w:line="240" w:lineRule="auto"/>
        <w:ind w:left="360" w:right="-2"/>
        <w:rPr>
          <w:color w:val="000000"/>
          <w:szCs w:val="22"/>
        </w:rPr>
      </w:pPr>
      <w:r w:rsidRPr="002320DE">
        <w:rPr>
          <w:color w:val="000000"/>
        </w:rPr>
        <w:t>Jezgra tablete: mikrokristalična celuloza, kalcijev hidrogenfosfat, natrijev škroboglikolat, magnezijev stearat.</w:t>
      </w:r>
    </w:p>
    <w:p w14:paraId="0E96F3B7" w14:textId="77777777" w:rsidR="00C7729C" w:rsidRPr="002320DE" w:rsidRDefault="00C7729C">
      <w:pPr>
        <w:tabs>
          <w:tab w:val="clear" w:pos="567"/>
        </w:tabs>
        <w:spacing w:line="240" w:lineRule="auto"/>
        <w:ind w:left="360" w:right="-2"/>
        <w:rPr>
          <w:color w:val="000000"/>
          <w:szCs w:val="22"/>
        </w:rPr>
      </w:pPr>
      <w:r w:rsidRPr="002320DE">
        <w:rPr>
          <w:color w:val="000000"/>
        </w:rPr>
        <w:t xml:space="preserve">Film ovojnica: hipromeloza, laktoza hidrat, makrogol, triacetin, titanijev dioksid (E171), crni željezov oksid (E172) i crveni željezov oksid (E172). </w:t>
      </w:r>
    </w:p>
    <w:p w14:paraId="0E96F3B8" w14:textId="77777777" w:rsidR="00C7729C" w:rsidRPr="002320DE" w:rsidRDefault="00C7729C">
      <w:pPr>
        <w:tabs>
          <w:tab w:val="clear" w:pos="567"/>
        </w:tabs>
        <w:spacing w:line="240" w:lineRule="auto"/>
        <w:ind w:left="360" w:right="-2"/>
        <w:rPr>
          <w:color w:val="000000"/>
          <w:szCs w:val="22"/>
        </w:rPr>
      </w:pPr>
    </w:p>
    <w:p w14:paraId="0E96F3B9" w14:textId="77777777" w:rsidR="00C7729C" w:rsidRPr="002320DE" w:rsidRDefault="00C7729C">
      <w:pPr>
        <w:tabs>
          <w:tab w:val="clear" w:pos="567"/>
        </w:tabs>
        <w:spacing w:line="240" w:lineRule="auto"/>
        <w:ind w:right="-2"/>
        <w:rPr>
          <w:color w:val="000000"/>
          <w:szCs w:val="22"/>
        </w:rPr>
      </w:pPr>
      <w:r w:rsidRPr="002320DE">
        <w:rPr>
          <w:color w:val="000000"/>
        </w:rPr>
        <w:t>Vidjeti „</w:t>
      </w:r>
      <w:r w:rsidRPr="002320DE">
        <w:rPr>
          <w:b/>
          <w:color w:val="000000"/>
        </w:rPr>
        <w:t>Lorviqua sadrži laktozu</w:t>
      </w:r>
      <w:r w:rsidRPr="002320DE">
        <w:rPr>
          <w:color w:val="000000"/>
        </w:rPr>
        <w:t>“ i „</w:t>
      </w:r>
      <w:r w:rsidRPr="002320DE">
        <w:rPr>
          <w:b/>
          <w:color w:val="000000"/>
        </w:rPr>
        <w:t>Lorviqua sadrži natrij</w:t>
      </w:r>
      <w:r w:rsidRPr="002320DE">
        <w:rPr>
          <w:color w:val="000000"/>
        </w:rPr>
        <w:t>“ u dijelu 2.</w:t>
      </w:r>
    </w:p>
    <w:p w14:paraId="0E96F3BA" w14:textId="77777777" w:rsidR="00C7729C" w:rsidRPr="002320DE" w:rsidRDefault="00C7729C">
      <w:pPr>
        <w:numPr>
          <w:ilvl w:val="12"/>
          <w:numId w:val="0"/>
        </w:numPr>
        <w:tabs>
          <w:tab w:val="clear" w:pos="567"/>
        </w:tabs>
        <w:spacing w:line="240" w:lineRule="auto"/>
        <w:ind w:right="-2"/>
        <w:rPr>
          <w:color w:val="000000"/>
          <w:szCs w:val="22"/>
        </w:rPr>
      </w:pPr>
    </w:p>
    <w:p w14:paraId="0E96F3BB" w14:textId="77777777" w:rsidR="00C7729C" w:rsidRPr="002320DE" w:rsidRDefault="00C7729C" w:rsidP="00A336B2">
      <w:pPr>
        <w:widowControl w:val="0"/>
        <w:numPr>
          <w:ilvl w:val="12"/>
          <w:numId w:val="0"/>
        </w:numPr>
        <w:tabs>
          <w:tab w:val="clear" w:pos="567"/>
        </w:tabs>
        <w:spacing w:line="240" w:lineRule="auto"/>
        <w:rPr>
          <w:b/>
          <w:color w:val="000000"/>
        </w:rPr>
      </w:pPr>
      <w:r w:rsidRPr="002320DE">
        <w:rPr>
          <w:b/>
          <w:color w:val="000000"/>
        </w:rPr>
        <w:t>Kako Lorviqua izgleda i sadržaj pakiranja</w:t>
      </w:r>
    </w:p>
    <w:p w14:paraId="0E96F3BC" w14:textId="77777777" w:rsidR="00C7729C" w:rsidRPr="002320DE" w:rsidRDefault="00C7729C" w:rsidP="00A336B2">
      <w:pPr>
        <w:widowControl w:val="0"/>
        <w:numPr>
          <w:ilvl w:val="12"/>
          <w:numId w:val="0"/>
        </w:numPr>
        <w:tabs>
          <w:tab w:val="clear" w:pos="567"/>
        </w:tabs>
        <w:spacing w:line="240" w:lineRule="auto"/>
        <w:rPr>
          <w:bCs/>
          <w:color w:val="000000"/>
        </w:rPr>
      </w:pPr>
      <w:r w:rsidRPr="002320DE">
        <w:rPr>
          <w:color w:val="000000"/>
        </w:rPr>
        <w:t>Lorviqua 25 mg dostupna je u obliku okruglih svjetloružičastih filmom obloženih tableta s utisnutom oznakom „Pfizer“ na jednoj strani te „25“ i „LLN“ na drugoj strani.</w:t>
      </w:r>
    </w:p>
    <w:p w14:paraId="0E96F3BD" w14:textId="77777777" w:rsidR="00C7729C" w:rsidRPr="002320DE" w:rsidRDefault="00C7729C">
      <w:pPr>
        <w:tabs>
          <w:tab w:val="clear" w:pos="567"/>
        </w:tabs>
        <w:autoSpaceDE w:val="0"/>
        <w:autoSpaceDN w:val="0"/>
        <w:adjustRightInd w:val="0"/>
        <w:spacing w:line="240" w:lineRule="auto"/>
        <w:rPr>
          <w:bCs/>
          <w:color w:val="000000"/>
        </w:rPr>
      </w:pPr>
      <w:r w:rsidRPr="002320DE">
        <w:rPr>
          <w:color w:val="000000"/>
        </w:rPr>
        <w:t>Lorviqua 25 mg dostupna je u blister</w:t>
      </w:r>
      <w:r w:rsidR="00C85DF7" w:rsidRPr="002320DE">
        <w:rPr>
          <w:color w:val="000000"/>
        </w:rPr>
        <w:t>im</w:t>
      </w:r>
      <w:r w:rsidRPr="002320DE">
        <w:rPr>
          <w:color w:val="000000"/>
        </w:rPr>
        <w:t xml:space="preserve">a s po 10 tableta koji se nalaze u pakiranjima od </w:t>
      </w:r>
      <w:r w:rsidR="0056235A" w:rsidRPr="002320DE">
        <w:rPr>
          <w:color w:val="000000"/>
        </w:rPr>
        <w:t>90 tableta</w:t>
      </w:r>
      <w:r w:rsidR="00FD23CE" w:rsidRPr="002320DE">
        <w:rPr>
          <w:color w:val="000000"/>
        </w:rPr>
        <w:t xml:space="preserve"> (9 blistera)</w:t>
      </w:r>
      <w:r w:rsidR="00726CD6">
        <w:rPr>
          <w:color w:val="000000"/>
        </w:rPr>
        <w:t xml:space="preserve">. </w:t>
      </w:r>
      <w:r w:rsidR="00FD23CE" w:rsidRPr="002320DE">
        <w:rPr>
          <w:color w:val="000000"/>
        </w:rPr>
        <w:t xml:space="preserve"> </w:t>
      </w:r>
    </w:p>
    <w:p w14:paraId="0E96F3BE" w14:textId="77777777" w:rsidR="00C7729C" w:rsidRPr="002320DE" w:rsidRDefault="00C7729C">
      <w:pPr>
        <w:tabs>
          <w:tab w:val="clear" w:pos="567"/>
        </w:tabs>
        <w:autoSpaceDE w:val="0"/>
        <w:autoSpaceDN w:val="0"/>
        <w:adjustRightInd w:val="0"/>
        <w:spacing w:line="240" w:lineRule="auto"/>
        <w:rPr>
          <w:color w:val="000000"/>
        </w:rPr>
      </w:pPr>
    </w:p>
    <w:p w14:paraId="0E96F3BF" w14:textId="77777777" w:rsidR="00C7729C" w:rsidRPr="002320DE" w:rsidRDefault="00C7729C">
      <w:pPr>
        <w:tabs>
          <w:tab w:val="clear" w:pos="567"/>
        </w:tabs>
        <w:autoSpaceDE w:val="0"/>
        <w:autoSpaceDN w:val="0"/>
        <w:adjustRightInd w:val="0"/>
        <w:spacing w:line="240" w:lineRule="auto"/>
        <w:rPr>
          <w:bCs/>
          <w:color w:val="000000"/>
        </w:rPr>
      </w:pPr>
      <w:r w:rsidRPr="002320DE">
        <w:rPr>
          <w:color w:val="000000"/>
        </w:rPr>
        <w:lastRenderedPageBreak/>
        <w:t>Lorviqua 100 mg dostupna je u obliku ovalnih tamnoružičastih filmom obloženih tableta s utisnutom oznakom „Pfizer“ na jednoj strani i „LLN 100“ na drugoj strani.</w:t>
      </w:r>
    </w:p>
    <w:p w14:paraId="0E96F3C0" w14:textId="77777777" w:rsidR="00C7729C" w:rsidRPr="002320DE" w:rsidRDefault="00C7729C">
      <w:pPr>
        <w:tabs>
          <w:tab w:val="clear" w:pos="567"/>
        </w:tabs>
        <w:autoSpaceDE w:val="0"/>
        <w:autoSpaceDN w:val="0"/>
        <w:adjustRightInd w:val="0"/>
        <w:spacing w:line="240" w:lineRule="auto"/>
        <w:rPr>
          <w:bCs/>
          <w:color w:val="000000"/>
        </w:rPr>
      </w:pPr>
      <w:r w:rsidRPr="002320DE">
        <w:rPr>
          <w:color w:val="000000"/>
        </w:rPr>
        <w:t>Lorviqua 100 mg dostupna je u blister</w:t>
      </w:r>
      <w:r w:rsidR="00C85DF7" w:rsidRPr="002320DE">
        <w:rPr>
          <w:color w:val="000000"/>
        </w:rPr>
        <w:t>im</w:t>
      </w:r>
      <w:r w:rsidRPr="002320DE">
        <w:rPr>
          <w:color w:val="000000"/>
        </w:rPr>
        <w:t xml:space="preserve">a s po 10 tableta koji se nalaze u pakiranjima od 30 tableta (3 blistera). </w:t>
      </w:r>
    </w:p>
    <w:p w14:paraId="0E96F3C1" w14:textId="77777777" w:rsidR="00C7729C" w:rsidRPr="002320DE" w:rsidRDefault="00C7729C">
      <w:pPr>
        <w:numPr>
          <w:ilvl w:val="12"/>
          <w:numId w:val="0"/>
        </w:numPr>
        <w:tabs>
          <w:tab w:val="clear" w:pos="567"/>
        </w:tabs>
        <w:spacing w:line="240" w:lineRule="auto"/>
        <w:rPr>
          <w:color w:val="000000"/>
        </w:rPr>
      </w:pPr>
    </w:p>
    <w:p w14:paraId="0E96F3C2" w14:textId="77777777" w:rsidR="00FD23CE" w:rsidRPr="002320DE" w:rsidRDefault="00FD23CE">
      <w:pPr>
        <w:numPr>
          <w:ilvl w:val="12"/>
          <w:numId w:val="0"/>
        </w:numPr>
        <w:tabs>
          <w:tab w:val="clear" w:pos="567"/>
        </w:tabs>
        <w:spacing w:line="240" w:lineRule="auto"/>
        <w:rPr>
          <w:color w:val="000000"/>
        </w:rPr>
      </w:pPr>
      <w:r w:rsidRPr="002320DE">
        <w:rPr>
          <w:color w:val="000000"/>
        </w:rPr>
        <w:t>Na tržištu se ne moraju nalaziti sve veličine pakiranja.</w:t>
      </w:r>
    </w:p>
    <w:p w14:paraId="0E96F3C3" w14:textId="77777777" w:rsidR="00FD23CE" w:rsidRPr="002320DE" w:rsidRDefault="00FD23CE">
      <w:pPr>
        <w:numPr>
          <w:ilvl w:val="12"/>
          <w:numId w:val="0"/>
        </w:numPr>
        <w:tabs>
          <w:tab w:val="clear" w:pos="567"/>
        </w:tabs>
        <w:spacing w:line="240" w:lineRule="auto"/>
        <w:rPr>
          <w:color w:val="000000"/>
        </w:rPr>
      </w:pPr>
    </w:p>
    <w:p w14:paraId="0E96F3C4" w14:textId="77777777" w:rsidR="00C7729C" w:rsidRPr="002320DE" w:rsidRDefault="00C7729C">
      <w:pPr>
        <w:numPr>
          <w:ilvl w:val="12"/>
          <w:numId w:val="0"/>
        </w:numPr>
        <w:tabs>
          <w:tab w:val="clear" w:pos="567"/>
        </w:tabs>
        <w:spacing w:line="240" w:lineRule="auto"/>
        <w:ind w:right="-2"/>
        <w:rPr>
          <w:b/>
          <w:color w:val="000000"/>
        </w:rPr>
      </w:pPr>
      <w:r w:rsidRPr="002320DE">
        <w:rPr>
          <w:b/>
          <w:color w:val="000000"/>
        </w:rPr>
        <w:t xml:space="preserve">Nositelj odobrenja za stavljanje lijeka u promet </w:t>
      </w:r>
    </w:p>
    <w:p w14:paraId="0E96F3C5" w14:textId="77777777" w:rsidR="00C7729C" w:rsidRPr="002320DE" w:rsidRDefault="00C7729C">
      <w:pPr>
        <w:spacing w:line="240" w:lineRule="auto"/>
        <w:rPr>
          <w:color w:val="000000"/>
          <w:szCs w:val="22"/>
        </w:rPr>
      </w:pPr>
      <w:r w:rsidRPr="002320DE">
        <w:rPr>
          <w:color w:val="000000"/>
        </w:rPr>
        <w:t>Pfizer Europe</w:t>
      </w:r>
      <w:r w:rsidR="00E90BCB" w:rsidRPr="002320DE">
        <w:rPr>
          <w:color w:val="000000"/>
        </w:rPr>
        <w:t> </w:t>
      </w:r>
      <w:r w:rsidRPr="002320DE">
        <w:rPr>
          <w:color w:val="000000"/>
        </w:rPr>
        <w:t>MA</w:t>
      </w:r>
      <w:r w:rsidR="00E90BCB" w:rsidRPr="002320DE">
        <w:rPr>
          <w:color w:val="000000"/>
        </w:rPr>
        <w:t> </w:t>
      </w:r>
      <w:r w:rsidRPr="002320DE">
        <w:rPr>
          <w:color w:val="000000"/>
        </w:rPr>
        <w:t>EEIG</w:t>
      </w:r>
    </w:p>
    <w:p w14:paraId="0E96F3C6" w14:textId="77777777" w:rsidR="00C7729C" w:rsidRPr="002320DE" w:rsidRDefault="00C7729C">
      <w:pPr>
        <w:spacing w:line="240" w:lineRule="auto"/>
        <w:rPr>
          <w:color w:val="000000"/>
          <w:szCs w:val="22"/>
        </w:rPr>
      </w:pPr>
      <w:r w:rsidRPr="002320DE">
        <w:rPr>
          <w:color w:val="000000"/>
        </w:rPr>
        <w:t>Boulevard de la Plaine</w:t>
      </w:r>
      <w:r w:rsidR="00E90BCB" w:rsidRPr="002320DE">
        <w:rPr>
          <w:color w:val="000000"/>
        </w:rPr>
        <w:t> </w:t>
      </w:r>
      <w:r w:rsidRPr="002320DE">
        <w:rPr>
          <w:color w:val="000000"/>
        </w:rPr>
        <w:t>17</w:t>
      </w:r>
    </w:p>
    <w:p w14:paraId="0E96F3C7" w14:textId="77777777" w:rsidR="00C7729C" w:rsidRPr="002320DE" w:rsidRDefault="00C7729C">
      <w:pPr>
        <w:spacing w:line="240" w:lineRule="auto"/>
        <w:rPr>
          <w:color w:val="000000"/>
          <w:szCs w:val="22"/>
        </w:rPr>
      </w:pPr>
      <w:r w:rsidRPr="002320DE">
        <w:rPr>
          <w:color w:val="000000"/>
        </w:rPr>
        <w:t>1050</w:t>
      </w:r>
      <w:r w:rsidR="00E90BCB" w:rsidRPr="002320DE">
        <w:rPr>
          <w:color w:val="000000"/>
        </w:rPr>
        <w:t> </w:t>
      </w:r>
      <w:r w:rsidRPr="002320DE">
        <w:rPr>
          <w:color w:val="000000"/>
        </w:rPr>
        <w:t>Bruxelles</w:t>
      </w:r>
    </w:p>
    <w:p w14:paraId="0E96F3C8"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 xml:space="preserve">Belgija </w:t>
      </w:r>
    </w:p>
    <w:p w14:paraId="0E96F3C9" w14:textId="77777777" w:rsidR="00C7729C" w:rsidRPr="002320DE" w:rsidRDefault="00C7729C">
      <w:pPr>
        <w:numPr>
          <w:ilvl w:val="12"/>
          <w:numId w:val="0"/>
        </w:numPr>
        <w:tabs>
          <w:tab w:val="clear" w:pos="567"/>
        </w:tabs>
        <w:spacing w:line="240" w:lineRule="auto"/>
        <w:ind w:right="-2"/>
        <w:rPr>
          <w:b/>
          <w:color w:val="000000"/>
        </w:rPr>
      </w:pPr>
    </w:p>
    <w:p w14:paraId="0E96F3CA" w14:textId="77777777" w:rsidR="00C7729C" w:rsidRPr="002320DE" w:rsidRDefault="00C7729C">
      <w:pPr>
        <w:numPr>
          <w:ilvl w:val="12"/>
          <w:numId w:val="0"/>
        </w:numPr>
        <w:tabs>
          <w:tab w:val="clear" w:pos="567"/>
        </w:tabs>
        <w:spacing w:line="240" w:lineRule="auto"/>
        <w:ind w:right="-2"/>
        <w:rPr>
          <w:b/>
          <w:color w:val="000000"/>
        </w:rPr>
      </w:pPr>
      <w:r w:rsidRPr="002320DE">
        <w:rPr>
          <w:b/>
          <w:color w:val="000000"/>
        </w:rPr>
        <w:t>Proizvođač</w:t>
      </w:r>
    </w:p>
    <w:p w14:paraId="0E96F3CC" w14:textId="411A502C" w:rsidR="00C7729C" w:rsidRPr="002320DE" w:rsidRDefault="00C7729C">
      <w:pPr>
        <w:numPr>
          <w:ilvl w:val="12"/>
          <w:numId w:val="0"/>
        </w:numPr>
        <w:tabs>
          <w:tab w:val="clear" w:pos="567"/>
        </w:tabs>
        <w:spacing w:line="240" w:lineRule="auto"/>
        <w:ind w:right="-2"/>
        <w:rPr>
          <w:color w:val="000000"/>
        </w:rPr>
      </w:pPr>
      <w:r w:rsidRPr="002320DE">
        <w:rPr>
          <w:color w:val="000000"/>
        </w:rPr>
        <w:t>Pfizer Manufacturing Deutschland</w:t>
      </w:r>
      <w:r w:rsidR="00E90BCB" w:rsidRPr="002320DE">
        <w:rPr>
          <w:color w:val="000000"/>
        </w:rPr>
        <w:t> </w:t>
      </w:r>
      <w:r w:rsidRPr="002320DE">
        <w:rPr>
          <w:color w:val="000000"/>
        </w:rPr>
        <w:t>GmbH</w:t>
      </w:r>
    </w:p>
    <w:p w14:paraId="0E96F3CD" w14:textId="77777777" w:rsidR="00C7729C" w:rsidRPr="002320DE" w:rsidRDefault="00C7729C">
      <w:pPr>
        <w:numPr>
          <w:ilvl w:val="12"/>
          <w:numId w:val="0"/>
        </w:numPr>
        <w:tabs>
          <w:tab w:val="clear" w:pos="567"/>
        </w:tabs>
        <w:spacing w:line="240" w:lineRule="auto"/>
        <w:ind w:right="-2"/>
        <w:rPr>
          <w:color w:val="000000"/>
        </w:rPr>
      </w:pPr>
      <w:r w:rsidRPr="002320DE">
        <w:rPr>
          <w:color w:val="000000"/>
        </w:rPr>
        <w:t>Mooswaldallee</w:t>
      </w:r>
      <w:r w:rsidR="00E90BCB" w:rsidRPr="002320DE">
        <w:rPr>
          <w:color w:val="000000"/>
        </w:rPr>
        <w:t> </w:t>
      </w:r>
      <w:r w:rsidRPr="002320DE">
        <w:rPr>
          <w:color w:val="000000"/>
        </w:rPr>
        <w:t>1</w:t>
      </w:r>
    </w:p>
    <w:p w14:paraId="0E96F3CE" w14:textId="298279A8" w:rsidR="00C7729C" w:rsidRPr="002320DE" w:rsidRDefault="00C7729C">
      <w:pPr>
        <w:numPr>
          <w:ilvl w:val="12"/>
          <w:numId w:val="0"/>
        </w:numPr>
        <w:tabs>
          <w:tab w:val="clear" w:pos="567"/>
        </w:tabs>
        <w:spacing w:line="240" w:lineRule="auto"/>
        <w:ind w:right="-2"/>
        <w:rPr>
          <w:color w:val="000000"/>
        </w:rPr>
      </w:pPr>
      <w:r w:rsidRPr="002320DE">
        <w:rPr>
          <w:color w:val="000000"/>
        </w:rPr>
        <w:t>79</w:t>
      </w:r>
      <w:r w:rsidR="00135F47">
        <w:t>108</w:t>
      </w:r>
      <w:r w:rsidR="00E90BCB" w:rsidRPr="002320DE">
        <w:rPr>
          <w:color w:val="000000"/>
        </w:rPr>
        <w:t> </w:t>
      </w:r>
      <w:r w:rsidRPr="002320DE">
        <w:rPr>
          <w:color w:val="000000"/>
        </w:rPr>
        <w:t>Freiburg</w:t>
      </w:r>
      <w:r w:rsidR="0077003D">
        <w:t xml:space="preserve"> Im Breisgau</w:t>
      </w:r>
    </w:p>
    <w:p w14:paraId="0E96F3CF" w14:textId="77777777" w:rsidR="00C7729C" w:rsidRPr="002320DE" w:rsidRDefault="00C7729C">
      <w:pPr>
        <w:numPr>
          <w:ilvl w:val="12"/>
          <w:numId w:val="0"/>
        </w:numPr>
        <w:tabs>
          <w:tab w:val="clear" w:pos="567"/>
        </w:tabs>
        <w:spacing w:line="240" w:lineRule="auto"/>
        <w:ind w:right="-2"/>
        <w:rPr>
          <w:color w:val="000000"/>
        </w:rPr>
      </w:pPr>
      <w:r w:rsidRPr="002320DE">
        <w:rPr>
          <w:color w:val="000000"/>
        </w:rPr>
        <w:t>Njemačka</w:t>
      </w:r>
    </w:p>
    <w:p w14:paraId="0E96F3D0" w14:textId="77777777" w:rsidR="00C7729C" w:rsidRPr="002320DE" w:rsidRDefault="00C7729C">
      <w:pPr>
        <w:numPr>
          <w:ilvl w:val="12"/>
          <w:numId w:val="0"/>
        </w:numPr>
        <w:tabs>
          <w:tab w:val="clear" w:pos="567"/>
        </w:tabs>
        <w:spacing w:line="240" w:lineRule="auto"/>
        <w:ind w:right="-2"/>
        <w:rPr>
          <w:color w:val="000000"/>
        </w:rPr>
      </w:pPr>
    </w:p>
    <w:p w14:paraId="0E96F3D1" w14:textId="77777777" w:rsidR="00C7729C" w:rsidRPr="002320DE" w:rsidRDefault="00C7729C">
      <w:pPr>
        <w:numPr>
          <w:ilvl w:val="12"/>
          <w:numId w:val="0"/>
        </w:numPr>
        <w:tabs>
          <w:tab w:val="clear" w:pos="567"/>
        </w:tabs>
        <w:spacing w:line="240" w:lineRule="auto"/>
        <w:ind w:right="-2"/>
        <w:rPr>
          <w:color w:val="000000"/>
          <w:szCs w:val="22"/>
        </w:rPr>
      </w:pPr>
      <w:r w:rsidRPr="002320DE">
        <w:rPr>
          <w:color w:val="000000"/>
        </w:rPr>
        <w:t>Za sve informacije o ovom lijeku obratite se lokalnom predstavniku nositelja odobrenja za stavljanje lijeka u promet:</w:t>
      </w:r>
    </w:p>
    <w:p w14:paraId="0E96F3D2" w14:textId="7CC452AD" w:rsidR="00C7729C" w:rsidRPr="002320DE" w:rsidRDefault="00C7729C">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851B95" w:rsidRPr="002320DE" w14:paraId="0E96F3DC" w14:textId="77777777" w:rsidTr="00442A84">
        <w:trPr>
          <w:cantSplit/>
        </w:trPr>
        <w:tc>
          <w:tcPr>
            <w:tcW w:w="4500" w:type="dxa"/>
          </w:tcPr>
          <w:p w14:paraId="0E96F3D3" w14:textId="77777777" w:rsidR="00851B95" w:rsidRPr="002320DE" w:rsidRDefault="00851B95" w:rsidP="00251FF2">
            <w:pPr>
              <w:tabs>
                <w:tab w:val="left" w:pos="0"/>
                <w:tab w:val="left" w:pos="1722"/>
              </w:tabs>
              <w:spacing w:line="240" w:lineRule="auto"/>
              <w:rPr>
                <w:b/>
                <w:szCs w:val="22"/>
              </w:rPr>
            </w:pPr>
            <w:r w:rsidRPr="002320DE">
              <w:rPr>
                <w:b/>
                <w:szCs w:val="22"/>
              </w:rPr>
              <w:t>België/Belgique/Belgien</w:t>
            </w:r>
          </w:p>
          <w:p w14:paraId="0E96F3D4" w14:textId="77777777" w:rsidR="00851B95" w:rsidRPr="002320DE" w:rsidRDefault="00851B95" w:rsidP="00251FF2">
            <w:pPr>
              <w:tabs>
                <w:tab w:val="left" w:pos="0"/>
                <w:tab w:val="left" w:pos="1722"/>
              </w:tabs>
              <w:spacing w:line="240" w:lineRule="auto"/>
              <w:rPr>
                <w:b/>
                <w:szCs w:val="22"/>
                <w:lang w:eastAsia="es-ES"/>
              </w:rPr>
            </w:pPr>
            <w:r w:rsidRPr="002320DE">
              <w:rPr>
                <w:b/>
                <w:szCs w:val="22"/>
              </w:rPr>
              <w:t>Luxembourg/Luxemburg</w:t>
            </w:r>
          </w:p>
          <w:p w14:paraId="0E96F3D5" w14:textId="77777777" w:rsidR="00851B95" w:rsidRPr="002320DE" w:rsidRDefault="00851B95" w:rsidP="00251FF2">
            <w:pPr>
              <w:tabs>
                <w:tab w:val="left" w:pos="0"/>
                <w:tab w:val="left" w:pos="1722"/>
              </w:tabs>
              <w:spacing w:line="240" w:lineRule="auto"/>
              <w:rPr>
                <w:szCs w:val="22"/>
                <w:lang w:eastAsia="es-ES"/>
              </w:rPr>
            </w:pPr>
            <w:r w:rsidRPr="002320DE">
              <w:rPr>
                <w:szCs w:val="22"/>
              </w:rPr>
              <w:t>Pfizer NV/SA</w:t>
            </w:r>
          </w:p>
          <w:p w14:paraId="0E96F3D6" w14:textId="77777777" w:rsidR="00851B95" w:rsidRPr="002320DE" w:rsidRDefault="00851B95" w:rsidP="00251FF2">
            <w:pPr>
              <w:tabs>
                <w:tab w:val="left" w:pos="0"/>
                <w:tab w:val="left" w:pos="1722"/>
              </w:tabs>
              <w:spacing w:line="240" w:lineRule="auto"/>
              <w:rPr>
                <w:szCs w:val="22"/>
              </w:rPr>
            </w:pPr>
            <w:r w:rsidRPr="002320DE">
              <w:rPr>
                <w:szCs w:val="22"/>
              </w:rPr>
              <w:t>Tél/Tel: +32 (0)2 554 62 11</w:t>
            </w:r>
          </w:p>
          <w:p w14:paraId="0E96F3D7" w14:textId="77777777" w:rsidR="00851B95" w:rsidRPr="002320DE" w:rsidRDefault="00851B95" w:rsidP="00251FF2">
            <w:pPr>
              <w:tabs>
                <w:tab w:val="left" w:pos="0"/>
                <w:tab w:val="left" w:pos="1722"/>
              </w:tabs>
              <w:spacing w:line="240" w:lineRule="auto"/>
              <w:rPr>
                <w:b/>
                <w:szCs w:val="22"/>
                <w:lang w:eastAsia="es-ES"/>
              </w:rPr>
            </w:pPr>
          </w:p>
        </w:tc>
        <w:tc>
          <w:tcPr>
            <w:tcW w:w="4856" w:type="dxa"/>
          </w:tcPr>
          <w:p w14:paraId="6DF94123" w14:textId="77777777" w:rsidR="00E133F8" w:rsidRPr="00E202EB" w:rsidRDefault="00E133F8" w:rsidP="00E133F8">
            <w:pPr>
              <w:autoSpaceDE w:val="0"/>
              <w:autoSpaceDN w:val="0"/>
              <w:adjustRightInd w:val="0"/>
              <w:spacing w:line="240" w:lineRule="auto"/>
              <w:rPr>
                <w:b/>
                <w:bCs/>
                <w:szCs w:val="22"/>
                <w:lang w:eastAsia="it-IT" w:bidi="ar-SA"/>
              </w:rPr>
            </w:pPr>
            <w:r w:rsidRPr="00E202EB">
              <w:rPr>
                <w:b/>
                <w:bCs/>
                <w:szCs w:val="22"/>
                <w:lang w:eastAsia="it-IT" w:bidi="ar-SA"/>
              </w:rPr>
              <w:t>Latvija</w:t>
            </w:r>
          </w:p>
          <w:p w14:paraId="0E44D4A7" w14:textId="77777777" w:rsidR="00E133F8" w:rsidRPr="00E202EB" w:rsidRDefault="00E133F8" w:rsidP="00E133F8">
            <w:pPr>
              <w:autoSpaceDE w:val="0"/>
              <w:autoSpaceDN w:val="0"/>
              <w:adjustRightInd w:val="0"/>
              <w:spacing w:line="240" w:lineRule="auto"/>
              <w:rPr>
                <w:szCs w:val="22"/>
                <w:lang w:eastAsia="it-IT" w:bidi="ar-SA"/>
              </w:rPr>
            </w:pPr>
            <w:r w:rsidRPr="00E202EB">
              <w:rPr>
                <w:szCs w:val="22"/>
                <w:lang w:eastAsia="it-IT" w:bidi="ar-SA"/>
              </w:rPr>
              <w:t>Pfizer Luxembourg SARL filiāle Latvijā</w:t>
            </w:r>
          </w:p>
          <w:p w14:paraId="0E96F3DA" w14:textId="1CE73070" w:rsidR="00851B95" w:rsidRPr="002320DE" w:rsidRDefault="00E133F8" w:rsidP="00251FF2">
            <w:pPr>
              <w:autoSpaceDE w:val="0"/>
              <w:autoSpaceDN w:val="0"/>
              <w:adjustRightInd w:val="0"/>
              <w:spacing w:line="240" w:lineRule="auto"/>
              <w:rPr>
                <w:szCs w:val="22"/>
                <w:lang w:eastAsia="it-IT"/>
              </w:rPr>
            </w:pPr>
            <w:r w:rsidRPr="00E133F8">
              <w:rPr>
                <w:szCs w:val="22"/>
                <w:lang w:val="en-GB" w:eastAsia="it-IT" w:bidi="ar-SA"/>
              </w:rPr>
              <w:t>Tel: +371 670 35 775</w:t>
            </w:r>
          </w:p>
          <w:p w14:paraId="0E96F3DB" w14:textId="77777777" w:rsidR="00851B95" w:rsidRPr="002320DE" w:rsidRDefault="00851B95" w:rsidP="00251FF2">
            <w:pPr>
              <w:tabs>
                <w:tab w:val="left" w:pos="0"/>
                <w:tab w:val="left" w:pos="1722"/>
              </w:tabs>
              <w:spacing w:line="240" w:lineRule="auto"/>
              <w:rPr>
                <w:b/>
                <w:szCs w:val="22"/>
              </w:rPr>
            </w:pPr>
          </w:p>
        </w:tc>
      </w:tr>
      <w:tr w:rsidR="00851B95" w:rsidRPr="002320DE" w14:paraId="0E96F3E4" w14:textId="77777777" w:rsidTr="00442A84">
        <w:trPr>
          <w:cantSplit/>
        </w:trPr>
        <w:tc>
          <w:tcPr>
            <w:tcW w:w="4500" w:type="dxa"/>
          </w:tcPr>
          <w:p w14:paraId="0E96F3DD" w14:textId="77777777" w:rsidR="00851B95" w:rsidRPr="002320DE" w:rsidRDefault="00851B95" w:rsidP="00251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2320DE">
              <w:rPr>
                <w:b/>
                <w:bCs/>
                <w:szCs w:val="22"/>
                <w:lang w:eastAsia="it-IT"/>
              </w:rPr>
              <w:t>България</w:t>
            </w:r>
          </w:p>
          <w:p w14:paraId="0E96F3DE" w14:textId="77777777" w:rsidR="00851B95" w:rsidRPr="002320DE" w:rsidRDefault="00851B95" w:rsidP="00251FF2">
            <w:pPr>
              <w:autoSpaceDE w:val="0"/>
              <w:autoSpaceDN w:val="0"/>
              <w:adjustRightInd w:val="0"/>
              <w:spacing w:line="240" w:lineRule="auto"/>
              <w:rPr>
                <w:szCs w:val="22"/>
                <w:lang w:eastAsia="it-IT"/>
              </w:rPr>
            </w:pPr>
            <w:r w:rsidRPr="002320DE">
              <w:rPr>
                <w:szCs w:val="22"/>
                <w:lang w:eastAsia="it-IT"/>
              </w:rPr>
              <w:t>Пфайзер Люксембург САРЛ, Клон България</w:t>
            </w:r>
          </w:p>
          <w:p w14:paraId="0E96F3DF" w14:textId="77777777" w:rsidR="00851B95" w:rsidRPr="002320DE" w:rsidRDefault="00851B95" w:rsidP="00251FF2">
            <w:pPr>
              <w:spacing w:line="240" w:lineRule="auto"/>
              <w:rPr>
                <w:szCs w:val="22"/>
                <w:lang w:eastAsia="it-IT"/>
              </w:rPr>
            </w:pPr>
            <w:r w:rsidRPr="002320DE">
              <w:rPr>
                <w:szCs w:val="22"/>
                <w:lang w:eastAsia="it-IT"/>
              </w:rPr>
              <w:t>Тел: +359 2 970 4333</w:t>
            </w:r>
          </w:p>
        </w:tc>
        <w:tc>
          <w:tcPr>
            <w:tcW w:w="4856" w:type="dxa"/>
          </w:tcPr>
          <w:p w14:paraId="18B51037" w14:textId="77777777" w:rsidR="00E133F8" w:rsidRPr="00E133F8" w:rsidRDefault="00E133F8" w:rsidP="00E133F8">
            <w:pPr>
              <w:autoSpaceDE w:val="0"/>
              <w:autoSpaceDN w:val="0"/>
              <w:adjustRightInd w:val="0"/>
              <w:spacing w:line="240" w:lineRule="auto"/>
              <w:rPr>
                <w:b/>
                <w:bCs/>
                <w:szCs w:val="22"/>
                <w:lang w:val="de-DE" w:eastAsia="it-IT" w:bidi="ar-SA"/>
              </w:rPr>
            </w:pPr>
            <w:r w:rsidRPr="00E133F8">
              <w:rPr>
                <w:b/>
                <w:bCs/>
                <w:szCs w:val="22"/>
                <w:lang w:val="de-DE" w:eastAsia="it-IT" w:bidi="ar-SA"/>
              </w:rPr>
              <w:t>Lietuva</w:t>
            </w:r>
          </w:p>
          <w:p w14:paraId="753BBAC9" w14:textId="77777777" w:rsidR="00E133F8" w:rsidRPr="00E133F8" w:rsidRDefault="00E133F8" w:rsidP="00E133F8">
            <w:pPr>
              <w:autoSpaceDE w:val="0"/>
              <w:autoSpaceDN w:val="0"/>
              <w:adjustRightInd w:val="0"/>
              <w:spacing w:line="240" w:lineRule="auto"/>
              <w:rPr>
                <w:lang w:val="de-DE" w:eastAsia="it-IT" w:bidi="ar-SA"/>
              </w:rPr>
            </w:pPr>
            <w:r w:rsidRPr="00E133F8">
              <w:rPr>
                <w:lang w:val="de-DE" w:eastAsia="it-IT" w:bidi="ar-SA"/>
              </w:rPr>
              <w:t>Pfizer Luxembourg SARL filialas Lietuvoje</w:t>
            </w:r>
          </w:p>
          <w:p w14:paraId="0E96F3E2" w14:textId="3D8E258C" w:rsidR="00851B95" w:rsidRPr="002320DE" w:rsidRDefault="00E133F8" w:rsidP="00DA3B61">
            <w:pPr>
              <w:tabs>
                <w:tab w:val="left" w:pos="0"/>
                <w:tab w:val="left" w:pos="1722"/>
              </w:tabs>
              <w:spacing w:line="240" w:lineRule="auto"/>
              <w:rPr>
                <w:bCs/>
                <w:szCs w:val="22"/>
              </w:rPr>
            </w:pPr>
            <w:r w:rsidRPr="00E133F8">
              <w:rPr>
                <w:szCs w:val="22"/>
                <w:lang w:val="en-GB" w:eastAsia="it-IT" w:bidi="ar-SA"/>
              </w:rPr>
              <w:t>Tel: +370 5 251 4000</w:t>
            </w:r>
          </w:p>
          <w:p w14:paraId="0E96F3E3" w14:textId="77777777" w:rsidR="00851B95" w:rsidRPr="002320DE" w:rsidRDefault="00851B95" w:rsidP="00251FF2">
            <w:pPr>
              <w:tabs>
                <w:tab w:val="left" w:pos="0"/>
                <w:tab w:val="left" w:pos="1722"/>
              </w:tabs>
              <w:spacing w:line="240" w:lineRule="auto"/>
              <w:rPr>
                <w:b/>
                <w:szCs w:val="22"/>
              </w:rPr>
            </w:pPr>
          </w:p>
        </w:tc>
      </w:tr>
      <w:tr w:rsidR="00851B95" w:rsidRPr="002320DE" w14:paraId="0E96F3EC" w14:textId="77777777" w:rsidTr="00442A84">
        <w:trPr>
          <w:cantSplit/>
        </w:trPr>
        <w:tc>
          <w:tcPr>
            <w:tcW w:w="4500" w:type="dxa"/>
          </w:tcPr>
          <w:p w14:paraId="0E96F3E5" w14:textId="77777777" w:rsidR="00851B95" w:rsidRPr="002320DE" w:rsidRDefault="00851B95" w:rsidP="00251FF2">
            <w:pPr>
              <w:tabs>
                <w:tab w:val="left" w:pos="0"/>
                <w:tab w:val="left" w:pos="1722"/>
              </w:tabs>
              <w:spacing w:line="240" w:lineRule="auto"/>
              <w:rPr>
                <w:b/>
                <w:szCs w:val="22"/>
              </w:rPr>
            </w:pPr>
            <w:r w:rsidRPr="002320DE">
              <w:rPr>
                <w:b/>
                <w:szCs w:val="22"/>
              </w:rPr>
              <w:t>Česká republika</w:t>
            </w:r>
          </w:p>
          <w:p w14:paraId="0E96F3E6" w14:textId="77777777" w:rsidR="00851B95" w:rsidRPr="002320DE" w:rsidRDefault="00851B95" w:rsidP="00251FF2">
            <w:pPr>
              <w:tabs>
                <w:tab w:val="left" w:pos="0"/>
                <w:tab w:val="left" w:pos="1722"/>
              </w:tabs>
              <w:spacing w:line="240" w:lineRule="auto"/>
              <w:rPr>
                <w:bCs/>
                <w:szCs w:val="22"/>
              </w:rPr>
            </w:pPr>
            <w:r w:rsidRPr="002320DE">
              <w:rPr>
                <w:bCs/>
                <w:szCs w:val="22"/>
              </w:rPr>
              <w:t>Pfizer, spol. s r.o.</w:t>
            </w:r>
          </w:p>
          <w:p w14:paraId="0E96F3E7" w14:textId="77777777" w:rsidR="00851B95" w:rsidRPr="002320DE" w:rsidRDefault="00851B95" w:rsidP="00251FF2">
            <w:pPr>
              <w:tabs>
                <w:tab w:val="left" w:pos="0"/>
                <w:tab w:val="left" w:pos="1722"/>
              </w:tabs>
              <w:spacing w:line="240" w:lineRule="auto"/>
              <w:rPr>
                <w:bCs/>
                <w:szCs w:val="22"/>
              </w:rPr>
            </w:pPr>
            <w:r w:rsidRPr="002320DE">
              <w:rPr>
                <w:bCs/>
                <w:szCs w:val="22"/>
              </w:rPr>
              <w:t>Tel: +420 283 004 111</w:t>
            </w:r>
          </w:p>
          <w:p w14:paraId="0E96F3E8" w14:textId="77777777" w:rsidR="00851B95" w:rsidRPr="002320DE" w:rsidRDefault="00851B95" w:rsidP="00251FF2">
            <w:pPr>
              <w:tabs>
                <w:tab w:val="left" w:pos="0"/>
                <w:tab w:val="left" w:pos="1722"/>
              </w:tabs>
              <w:spacing w:line="240" w:lineRule="auto"/>
              <w:rPr>
                <w:b/>
                <w:szCs w:val="22"/>
              </w:rPr>
            </w:pPr>
          </w:p>
        </w:tc>
        <w:tc>
          <w:tcPr>
            <w:tcW w:w="4856" w:type="dxa"/>
          </w:tcPr>
          <w:p w14:paraId="31CA70FA" w14:textId="77777777" w:rsidR="00E133F8" w:rsidRPr="00E133F8" w:rsidRDefault="00E133F8" w:rsidP="00E133F8">
            <w:pPr>
              <w:tabs>
                <w:tab w:val="left" w:pos="0"/>
                <w:tab w:val="left" w:pos="1722"/>
              </w:tabs>
              <w:spacing w:line="240" w:lineRule="auto"/>
              <w:rPr>
                <w:b/>
                <w:szCs w:val="22"/>
                <w:lang w:val="en-GB" w:eastAsia="en-US" w:bidi="ar-SA"/>
              </w:rPr>
            </w:pPr>
            <w:r w:rsidRPr="00E133F8">
              <w:rPr>
                <w:b/>
                <w:szCs w:val="22"/>
                <w:lang w:val="en-GB" w:eastAsia="en-US" w:bidi="ar-SA"/>
              </w:rPr>
              <w:t>Magyarország</w:t>
            </w:r>
          </w:p>
          <w:p w14:paraId="3E5CEA1B" w14:textId="77777777" w:rsidR="00E133F8" w:rsidRPr="00E133F8" w:rsidRDefault="00E133F8" w:rsidP="00E133F8">
            <w:pPr>
              <w:tabs>
                <w:tab w:val="left" w:pos="0"/>
                <w:tab w:val="left" w:pos="1722"/>
              </w:tabs>
              <w:spacing w:line="240" w:lineRule="auto"/>
              <w:rPr>
                <w:bCs/>
                <w:szCs w:val="22"/>
                <w:lang w:val="en-GB" w:eastAsia="en-US" w:bidi="ar-SA"/>
              </w:rPr>
            </w:pPr>
            <w:r w:rsidRPr="00E133F8">
              <w:rPr>
                <w:bCs/>
                <w:szCs w:val="22"/>
                <w:lang w:val="en-GB" w:eastAsia="en-US" w:bidi="ar-SA"/>
              </w:rPr>
              <w:t>Pfizer Kft.</w:t>
            </w:r>
          </w:p>
          <w:p w14:paraId="0E96F3EB" w14:textId="5E20CABE" w:rsidR="00851B95" w:rsidRPr="002320DE" w:rsidRDefault="00E133F8" w:rsidP="00DA3B61">
            <w:pPr>
              <w:tabs>
                <w:tab w:val="left" w:pos="-720"/>
                <w:tab w:val="left" w:pos="4536"/>
              </w:tabs>
              <w:suppressAutoHyphens/>
              <w:spacing w:line="240" w:lineRule="auto"/>
              <w:rPr>
                <w:szCs w:val="22"/>
                <w:lang w:eastAsia="es-ES"/>
              </w:rPr>
            </w:pPr>
            <w:r w:rsidRPr="00E133F8">
              <w:rPr>
                <w:bCs/>
                <w:szCs w:val="22"/>
                <w:lang w:val="en-GB" w:eastAsia="en-US" w:bidi="ar-SA"/>
              </w:rPr>
              <w:t>Tel.: +36</w:t>
            </w:r>
            <w:r w:rsidRPr="00E133F8">
              <w:rPr>
                <w:bCs/>
                <w:szCs w:val="22"/>
                <w:lang w:val="en-GB" w:eastAsia="en-US" w:bidi="ar-SA"/>
              </w:rPr>
              <w:noBreakHyphen/>
              <w:t>1</w:t>
            </w:r>
            <w:r w:rsidRPr="00E133F8">
              <w:rPr>
                <w:bCs/>
                <w:szCs w:val="22"/>
                <w:lang w:val="en-GB" w:eastAsia="en-US" w:bidi="ar-SA"/>
              </w:rPr>
              <w:noBreakHyphen/>
              <w:t>488</w:t>
            </w:r>
            <w:r w:rsidRPr="00E133F8">
              <w:rPr>
                <w:bCs/>
                <w:szCs w:val="22"/>
                <w:lang w:val="en-GB" w:eastAsia="en-US" w:bidi="ar-SA"/>
              </w:rPr>
              <w:noBreakHyphen/>
              <w:t>37</w:t>
            </w:r>
            <w:r w:rsidRPr="00E133F8">
              <w:rPr>
                <w:bCs/>
                <w:szCs w:val="22"/>
                <w:lang w:val="en-GB" w:eastAsia="en-US" w:bidi="ar-SA"/>
              </w:rPr>
              <w:noBreakHyphen/>
              <w:t>00</w:t>
            </w:r>
          </w:p>
        </w:tc>
      </w:tr>
      <w:tr w:rsidR="00851B95" w:rsidRPr="002320DE" w14:paraId="0E96F3F5" w14:textId="77777777" w:rsidTr="00442A84">
        <w:trPr>
          <w:cantSplit/>
        </w:trPr>
        <w:tc>
          <w:tcPr>
            <w:tcW w:w="4500" w:type="dxa"/>
          </w:tcPr>
          <w:p w14:paraId="0E96F3ED" w14:textId="77777777" w:rsidR="00851B95" w:rsidRPr="002320DE" w:rsidRDefault="00851B95" w:rsidP="00251FF2">
            <w:pPr>
              <w:tabs>
                <w:tab w:val="left" w:pos="0"/>
              </w:tabs>
              <w:spacing w:line="240" w:lineRule="auto"/>
              <w:rPr>
                <w:b/>
                <w:szCs w:val="22"/>
                <w:lang w:eastAsia="es-ES"/>
              </w:rPr>
            </w:pPr>
            <w:r w:rsidRPr="002320DE">
              <w:rPr>
                <w:b/>
                <w:szCs w:val="22"/>
              </w:rPr>
              <w:t>Danmark</w:t>
            </w:r>
          </w:p>
          <w:p w14:paraId="0E96F3EE" w14:textId="77777777" w:rsidR="00851B95" w:rsidRPr="002320DE" w:rsidRDefault="00851B95" w:rsidP="00251FF2">
            <w:pPr>
              <w:tabs>
                <w:tab w:val="left" w:pos="0"/>
              </w:tabs>
              <w:spacing w:line="240" w:lineRule="auto"/>
              <w:rPr>
                <w:szCs w:val="22"/>
                <w:lang w:eastAsia="es-ES"/>
              </w:rPr>
            </w:pPr>
            <w:r w:rsidRPr="002320DE">
              <w:rPr>
                <w:szCs w:val="22"/>
              </w:rPr>
              <w:t>Pfizer ApS</w:t>
            </w:r>
          </w:p>
          <w:p w14:paraId="0E96F3EF" w14:textId="242C9AEB" w:rsidR="00851B95" w:rsidRPr="002320DE" w:rsidRDefault="00851B95" w:rsidP="00251FF2">
            <w:pPr>
              <w:tabs>
                <w:tab w:val="left" w:pos="0"/>
              </w:tabs>
              <w:spacing w:line="240" w:lineRule="auto"/>
              <w:rPr>
                <w:szCs w:val="22"/>
              </w:rPr>
            </w:pPr>
            <w:r w:rsidRPr="002320DE">
              <w:rPr>
                <w:szCs w:val="22"/>
              </w:rPr>
              <w:t>Tlf</w:t>
            </w:r>
            <w:r w:rsidR="00915AB2">
              <w:rPr>
                <w:szCs w:val="22"/>
              </w:rPr>
              <w:t>.</w:t>
            </w:r>
            <w:r w:rsidRPr="002320DE">
              <w:rPr>
                <w:szCs w:val="22"/>
              </w:rPr>
              <w:t>: +45 44 20 11 00</w:t>
            </w:r>
          </w:p>
          <w:p w14:paraId="0E96F3F0" w14:textId="77777777" w:rsidR="00851B95" w:rsidRPr="002320DE" w:rsidRDefault="00851B95" w:rsidP="00251FF2">
            <w:pPr>
              <w:tabs>
                <w:tab w:val="left" w:pos="0"/>
              </w:tabs>
              <w:spacing w:line="240" w:lineRule="auto"/>
              <w:rPr>
                <w:b/>
                <w:szCs w:val="22"/>
                <w:lang w:eastAsia="es-ES"/>
              </w:rPr>
            </w:pPr>
          </w:p>
        </w:tc>
        <w:tc>
          <w:tcPr>
            <w:tcW w:w="4856" w:type="dxa"/>
          </w:tcPr>
          <w:p w14:paraId="01B87222" w14:textId="77777777" w:rsidR="00754220" w:rsidRPr="00E202EB" w:rsidRDefault="00754220" w:rsidP="00754220">
            <w:pPr>
              <w:tabs>
                <w:tab w:val="left" w:pos="-720"/>
                <w:tab w:val="left" w:pos="4536"/>
              </w:tabs>
              <w:suppressAutoHyphens/>
              <w:spacing w:line="240" w:lineRule="auto"/>
              <w:rPr>
                <w:b/>
                <w:szCs w:val="22"/>
                <w:lang w:val="es-ES" w:eastAsia="en-US" w:bidi="ar-SA"/>
              </w:rPr>
            </w:pPr>
            <w:r w:rsidRPr="00E202EB">
              <w:rPr>
                <w:b/>
                <w:szCs w:val="22"/>
                <w:lang w:val="es-ES" w:eastAsia="en-US" w:bidi="ar-SA"/>
              </w:rPr>
              <w:t>Malta</w:t>
            </w:r>
          </w:p>
          <w:p w14:paraId="1BFF2FC3" w14:textId="77777777" w:rsidR="00754220" w:rsidRPr="00E202EB" w:rsidRDefault="00754220" w:rsidP="00754220">
            <w:pPr>
              <w:tabs>
                <w:tab w:val="left" w:pos="-720"/>
                <w:tab w:val="left" w:pos="4536"/>
              </w:tabs>
              <w:suppressAutoHyphens/>
              <w:spacing w:line="240" w:lineRule="auto"/>
              <w:rPr>
                <w:bCs/>
                <w:szCs w:val="22"/>
                <w:lang w:val="es-ES" w:eastAsia="en-US" w:bidi="ar-SA"/>
              </w:rPr>
            </w:pPr>
            <w:r w:rsidRPr="00E202EB">
              <w:rPr>
                <w:bCs/>
                <w:szCs w:val="22"/>
                <w:lang w:val="es-ES" w:eastAsia="en-US" w:bidi="ar-SA"/>
              </w:rPr>
              <w:t>Vivian Corporation Ltd.</w:t>
            </w:r>
          </w:p>
          <w:p w14:paraId="0E96F3F3" w14:textId="1A688C79" w:rsidR="00851B95" w:rsidRPr="002320DE" w:rsidRDefault="00754220" w:rsidP="00682099">
            <w:pPr>
              <w:tabs>
                <w:tab w:val="left" w:pos="0"/>
              </w:tabs>
              <w:spacing w:line="240" w:lineRule="auto"/>
              <w:rPr>
                <w:szCs w:val="22"/>
                <w:lang w:eastAsia="es-ES"/>
              </w:rPr>
            </w:pPr>
            <w:r w:rsidRPr="00E202EB">
              <w:rPr>
                <w:bCs/>
                <w:szCs w:val="22"/>
                <w:lang w:val="es-ES" w:eastAsia="en-US" w:bidi="ar-SA"/>
              </w:rPr>
              <w:t>Tel: +356 21344610</w:t>
            </w:r>
          </w:p>
          <w:p w14:paraId="0E96F3F4" w14:textId="77777777" w:rsidR="00851B95" w:rsidRPr="002320DE" w:rsidRDefault="00851B95" w:rsidP="00251FF2">
            <w:pPr>
              <w:spacing w:line="240" w:lineRule="auto"/>
              <w:rPr>
                <w:b/>
                <w:szCs w:val="22"/>
              </w:rPr>
            </w:pPr>
          </w:p>
        </w:tc>
      </w:tr>
      <w:tr w:rsidR="00851B95" w:rsidRPr="002320DE" w14:paraId="0E96F3FE" w14:textId="77777777" w:rsidTr="00442A84">
        <w:trPr>
          <w:cantSplit/>
        </w:trPr>
        <w:tc>
          <w:tcPr>
            <w:tcW w:w="4500" w:type="dxa"/>
          </w:tcPr>
          <w:p w14:paraId="0E96F3F6" w14:textId="77777777" w:rsidR="00851B95" w:rsidRPr="002320DE" w:rsidRDefault="00851B95" w:rsidP="00251FF2">
            <w:pPr>
              <w:tabs>
                <w:tab w:val="left" w:pos="0"/>
              </w:tabs>
              <w:spacing w:line="240" w:lineRule="auto"/>
              <w:rPr>
                <w:b/>
                <w:szCs w:val="22"/>
                <w:lang w:eastAsia="es-ES"/>
              </w:rPr>
            </w:pPr>
            <w:r w:rsidRPr="002320DE">
              <w:rPr>
                <w:b/>
                <w:szCs w:val="22"/>
              </w:rPr>
              <w:t>Deutschland</w:t>
            </w:r>
          </w:p>
          <w:p w14:paraId="0E96F3F7" w14:textId="77777777" w:rsidR="00851B95" w:rsidRPr="002320DE" w:rsidRDefault="00E90BCB" w:rsidP="00251FF2">
            <w:pPr>
              <w:tabs>
                <w:tab w:val="left" w:pos="0"/>
              </w:tabs>
              <w:autoSpaceDE w:val="0"/>
              <w:autoSpaceDN w:val="0"/>
              <w:adjustRightInd w:val="0"/>
              <w:spacing w:line="240" w:lineRule="auto"/>
              <w:rPr>
                <w:szCs w:val="22"/>
                <w:lang w:eastAsia="it-IT"/>
              </w:rPr>
            </w:pPr>
            <w:r w:rsidRPr="002320DE">
              <w:rPr>
                <w:szCs w:val="22"/>
                <w:lang w:eastAsia="it-IT"/>
              </w:rPr>
              <w:t>PFIZER PHARMA</w:t>
            </w:r>
            <w:r w:rsidR="00851B95" w:rsidRPr="002320DE">
              <w:rPr>
                <w:szCs w:val="22"/>
                <w:lang w:eastAsia="it-IT"/>
              </w:rPr>
              <w:t xml:space="preserve"> GmbH</w:t>
            </w:r>
          </w:p>
          <w:p w14:paraId="0E96F3F8" w14:textId="77777777" w:rsidR="00851B95" w:rsidRPr="002320DE" w:rsidRDefault="00851B95" w:rsidP="00251FF2">
            <w:pPr>
              <w:autoSpaceDE w:val="0"/>
              <w:autoSpaceDN w:val="0"/>
              <w:adjustRightInd w:val="0"/>
              <w:spacing w:line="240" w:lineRule="auto"/>
              <w:rPr>
                <w:szCs w:val="22"/>
                <w:lang w:eastAsia="it-IT"/>
              </w:rPr>
            </w:pPr>
            <w:r w:rsidRPr="002320DE">
              <w:rPr>
                <w:szCs w:val="22"/>
                <w:lang w:eastAsia="it-IT"/>
              </w:rPr>
              <w:t>Tel: +49</w:t>
            </w:r>
            <w:r w:rsidR="00FF349C">
              <w:rPr>
                <w:szCs w:val="22"/>
                <w:lang w:eastAsia="it-IT"/>
              </w:rPr>
              <w:t xml:space="preserve"> </w:t>
            </w:r>
            <w:r w:rsidRPr="002320DE">
              <w:rPr>
                <w:szCs w:val="22"/>
                <w:lang w:eastAsia="it-IT"/>
              </w:rPr>
              <w:t>(0)30 550055</w:t>
            </w:r>
            <w:r w:rsidR="00FF349C">
              <w:rPr>
                <w:szCs w:val="22"/>
                <w:lang w:eastAsia="it-IT"/>
              </w:rPr>
              <w:t>-</w:t>
            </w:r>
            <w:r w:rsidRPr="002320DE">
              <w:rPr>
                <w:szCs w:val="22"/>
                <w:lang w:eastAsia="it-IT"/>
              </w:rPr>
              <w:t>51000</w:t>
            </w:r>
          </w:p>
          <w:p w14:paraId="0E96F3F9" w14:textId="77777777" w:rsidR="00851B95" w:rsidRPr="002320DE" w:rsidRDefault="00851B95" w:rsidP="00251FF2">
            <w:pPr>
              <w:tabs>
                <w:tab w:val="left" w:pos="0"/>
              </w:tabs>
              <w:spacing w:line="240" w:lineRule="auto"/>
              <w:rPr>
                <w:b/>
                <w:szCs w:val="22"/>
              </w:rPr>
            </w:pPr>
            <w:r w:rsidRPr="002320DE">
              <w:rPr>
                <w:szCs w:val="22"/>
              </w:rPr>
              <w:t xml:space="preserve"> </w:t>
            </w:r>
          </w:p>
        </w:tc>
        <w:tc>
          <w:tcPr>
            <w:tcW w:w="4856" w:type="dxa"/>
          </w:tcPr>
          <w:p w14:paraId="7A619237" w14:textId="77777777" w:rsidR="00682099" w:rsidRPr="00682099" w:rsidRDefault="00682099" w:rsidP="00682099">
            <w:pPr>
              <w:tabs>
                <w:tab w:val="left" w:pos="0"/>
              </w:tabs>
              <w:spacing w:line="240" w:lineRule="auto"/>
              <w:rPr>
                <w:b/>
                <w:szCs w:val="22"/>
                <w:lang w:val="en-GB" w:eastAsia="es-ES" w:bidi="ar-SA"/>
              </w:rPr>
            </w:pPr>
            <w:r w:rsidRPr="00682099">
              <w:rPr>
                <w:b/>
                <w:szCs w:val="22"/>
                <w:lang w:val="en-GB" w:eastAsia="en-US" w:bidi="ar-SA"/>
              </w:rPr>
              <w:t>Nederland</w:t>
            </w:r>
          </w:p>
          <w:p w14:paraId="0C333561" w14:textId="77777777" w:rsidR="00682099" w:rsidRPr="00682099" w:rsidRDefault="00682099" w:rsidP="00682099">
            <w:pPr>
              <w:tabs>
                <w:tab w:val="left" w:pos="0"/>
              </w:tabs>
              <w:spacing w:line="240" w:lineRule="auto"/>
              <w:rPr>
                <w:szCs w:val="22"/>
                <w:lang w:val="en-GB" w:eastAsia="es-ES" w:bidi="ar-SA"/>
              </w:rPr>
            </w:pPr>
            <w:r w:rsidRPr="00682099">
              <w:rPr>
                <w:szCs w:val="22"/>
                <w:lang w:val="en-GB" w:eastAsia="en-US" w:bidi="ar-SA"/>
              </w:rPr>
              <w:t>Pfizer bv</w:t>
            </w:r>
          </w:p>
          <w:p w14:paraId="0E96F3FC" w14:textId="3D9804AC" w:rsidR="00851B95" w:rsidRPr="002320DE" w:rsidRDefault="00682099" w:rsidP="00251FF2">
            <w:pPr>
              <w:spacing w:line="240" w:lineRule="auto"/>
              <w:rPr>
                <w:snapToGrid w:val="0"/>
                <w:szCs w:val="22"/>
                <w:lang w:eastAsia="es-ES"/>
              </w:rPr>
            </w:pPr>
            <w:r w:rsidRPr="00682099">
              <w:rPr>
                <w:szCs w:val="22"/>
                <w:lang w:val="en-GB" w:eastAsia="en-US" w:bidi="ar-SA"/>
              </w:rPr>
              <w:t>Tel: +31 (0)800 63 34 636</w:t>
            </w:r>
          </w:p>
          <w:p w14:paraId="0E96F3FD" w14:textId="77777777" w:rsidR="00851B95" w:rsidRPr="002320DE" w:rsidRDefault="00851B95" w:rsidP="00251FF2">
            <w:pPr>
              <w:spacing w:line="240" w:lineRule="auto"/>
              <w:rPr>
                <w:b/>
                <w:szCs w:val="22"/>
              </w:rPr>
            </w:pPr>
          </w:p>
        </w:tc>
      </w:tr>
      <w:tr w:rsidR="00851B95" w:rsidRPr="002320DE" w14:paraId="0E96F406" w14:textId="77777777" w:rsidTr="00442A84">
        <w:trPr>
          <w:cantSplit/>
        </w:trPr>
        <w:tc>
          <w:tcPr>
            <w:tcW w:w="4500" w:type="dxa"/>
          </w:tcPr>
          <w:p w14:paraId="0E96F3FF" w14:textId="77777777" w:rsidR="00851B95" w:rsidRPr="002320DE" w:rsidRDefault="00851B95" w:rsidP="00251FF2">
            <w:pPr>
              <w:tabs>
                <w:tab w:val="left" w:pos="0"/>
              </w:tabs>
              <w:spacing w:line="240" w:lineRule="auto"/>
              <w:rPr>
                <w:b/>
                <w:szCs w:val="22"/>
                <w:lang w:eastAsia="es-ES"/>
              </w:rPr>
            </w:pPr>
            <w:r w:rsidRPr="002320DE">
              <w:rPr>
                <w:b/>
                <w:szCs w:val="22"/>
                <w:lang w:eastAsia="es-ES"/>
              </w:rPr>
              <w:t>Eesti</w:t>
            </w:r>
          </w:p>
          <w:p w14:paraId="0E96F400" w14:textId="77777777" w:rsidR="00851B95" w:rsidRPr="002320DE" w:rsidRDefault="00851B95" w:rsidP="00251FF2">
            <w:pPr>
              <w:tabs>
                <w:tab w:val="left" w:pos="0"/>
              </w:tabs>
              <w:spacing w:line="240" w:lineRule="auto"/>
              <w:rPr>
                <w:bCs/>
                <w:szCs w:val="22"/>
                <w:lang w:eastAsia="es-ES"/>
              </w:rPr>
            </w:pPr>
            <w:r w:rsidRPr="002320DE">
              <w:rPr>
                <w:bCs/>
                <w:szCs w:val="22"/>
                <w:lang w:eastAsia="es-ES"/>
              </w:rPr>
              <w:t xml:space="preserve">Pfizer Luxembourg SARL Eesti filiaal </w:t>
            </w:r>
          </w:p>
          <w:p w14:paraId="0E96F401" w14:textId="77777777" w:rsidR="00851B95" w:rsidRPr="002320DE" w:rsidRDefault="00851B95" w:rsidP="00251FF2">
            <w:pPr>
              <w:tabs>
                <w:tab w:val="left" w:pos="0"/>
              </w:tabs>
              <w:spacing w:line="240" w:lineRule="auto"/>
              <w:rPr>
                <w:b/>
                <w:szCs w:val="22"/>
                <w:lang w:eastAsia="es-ES"/>
              </w:rPr>
            </w:pPr>
            <w:r w:rsidRPr="002320DE">
              <w:rPr>
                <w:bCs/>
                <w:szCs w:val="22"/>
                <w:lang w:eastAsia="es-ES"/>
              </w:rPr>
              <w:t>Tel: +</w:t>
            </w:r>
            <w:r w:rsidR="00350EED">
              <w:rPr>
                <w:bCs/>
                <w:szCs w:val="22"/>
                <w:lang w:eastAsia="es-ES"/>
              </w:rPr>
              <w:t xml:space="preserve"> </w:t>
            </w:r>
            <w:r w:rsidRPr="002320DE">
              <w:rPr>
                <w:bCs/>
                <w:szCs w:val="22"/>
                <w:lang w:eastAsia="es-ES"/>
              </w:rPr>
              <w:t>372 666 7500</w:t>
            </w:r>
          </w:p>
        </w:tc>
        <w:tc>
          <w:tcPr>
            <w:tcW w:w="4856" w:type="dxa"/>
          </w:tcPr>
          <w:p w14:paraId="2D171878" w14:textId="77777777" w:rsidR="00682099" w:rsidRPr="00682099" w:rsidRDefault="00682099" w:rsidP="00682099">
            <w:pPr>
              <w:spacing w:line="240" w:lineRule="auto"/>
              <w:rPr>
                <w:szCs w:val="22"/>
                <w:lang w:val="en-GB" w:eastAsia="es-ES" w:bidi="ar-SA"/>
              </w:rPr>
            </w:pPr>
            <w:r w:rsidRPr="00682099">
              <w:rPr>
                <w:b/>
                <w:snapToGrid w:val="0"/>
                <w:szCs w:val="22"/>
                <w:lang w:val="en-GB" w:eastAsia="en-US" w:bidi="ar-SA"/>
              </w:rPr>
              <w:t>Norge</w:t>
            </w:r>
          </w:p>
          <w:p w14:paraId="6A127D9F" w14:textId="77777777" w:rsidR="00682099" w:rsidRPr="00682099" w:rsidRDefault="00682099" w:rsidP="00682099">
            <w:pPr>
              <w:spacing w:line="240" w:lineRule="auto"/>
              <w:rPr>
                <w:snapToGrid w:val="0"/>
                <w:szCs w:val="22"/>
                <w:lang w:val="en-GB" w:eastAsia="es-ES" w:bidi="ar-SA"/>
              </w:rPr>
            </w:pPr>
            <w:r w:rsidRPr="00682099">
              <w:rPr>
                <w:snapToGrid w:val="0"/>
                <w:szCs w:val="22"/>
                <w:lang w:val="en-GB" w:eastAsia="en-US" w:bidi="ar-SA"/>
              </w:rPr>
              <w:t>Pfizer AS</w:t>
            </w:r>
          </w:p>
          <w:p w14:paraId="0E96F404" w14:textId="0ABF08A5" w:rsidR="00851B95" w:rsidRPr="002320DE" w:rsidRDefault="00682099" w:rsidP="00DA3B61">
            <w:pPr>
              <w:spacing w:line="240" w:lineRule="auto"/>
              <w:rPr>
                <w:szCs w:val="22"/>
              </w:rPr>
            </w:pPr>
            <w:r w:rsidRPr="00682099">
              <w:rPr>
                <w:snapToGrid w:val="0"/>
                <w:szCs w:val="22"/>
                <w:lang w:val="en-GB" w:eastAsia="en-US" w:bidi="ar-SA"/>
              </w:rPr>
              <w:t>Tlf: +47 67 52 61 00</w:t>
            </w:r>
          </w:p>
          <w:p w14:paraId="0E96F405" w14:textId="77777777" w:rsidR="00851B95" w:rsidRPr="002320DE" w:rsidRDefault="00851B95" w:rsidP="00251FF2">
            <w:pPr>
              <w:tabs>
                <w:tab w:val="left" w:pos="0"/>
              </w:tabs>
              <w:spacing w:line="240" w:lineRule="auto"/>
              <w:rPr>
                <w:szCs w:val="22"/>
                <w:lang w:eastAsia="es-ES"/>
              </w:rPr>
            </w:pPr>
          </w:p>
        </w:tc>
      </w:tr>
      <w:tr w:rsidR="00851B95" w:rsidRPr="002320DE" w14:paraId="0E96F40E" w14:textId="77777777" w:rsidTr="00442A84">
        <w:trPr>
          <w:cantSplit/>
        </w:trPr>
        <w:tc>
          <w:tcPr>
            <w:tcW w:w="4500" w:type="dxa"/>
          </w:tcPr>
          <w:p w14:paraId="0E96F407" w14:textId="77777777" w:rsidR="00851B95" w:rsidRPr="002320DE" w:rsidRDefault="00851B95" w:rsidP="00251FF2">
            <w:pPr>
              <w:spacing w:line="240" w:lineRule="auto"/>
              <w:outlineLvl w:val="0"/>
              <w:rPr>
                <w:b/>
                <w:szCs w:val="22"/>
              </w:rPr>
            </w:pPr>
            <w:r w:rsidRPr="002320DE">
              <w:rPr>
                <w:b/>
                <w:szCs w:val="22"/>
              </w:rPr>
              <w:t>Ελλάδα</w:t>
            </w:r>
          </w:p>
          <w:p w14:paraId="0E96F408" w14:textId="77777777" w:rsidR="00851B95" w:rsidRPr="002320DE" w:rsidRDefault="00851B95" w:rsidP="00251FF2">
            <w:pPr>
              <w:spacing w:line="240" w:lineRule="auto"/>
              <w:outlineLvl w:val="0"/>
              <w:rPr>
                <w:szCs w:val="22"/>
              </w:rPr>
            </w:pPr>
            <w:r w:rsidRPr="002320DE">
              <w:rPr>
                <w:szCs w:val="22"/>
              </w:rPr>
              <w:t>Pfizer Ελλάς A.E.</w:t>
            </w:r>
          </w:p>
          <w:p w14:paraId="0E96F409" w14:textId="77777777" w:rsidR="00851B95" w:rsidRPr="002320DE" w:rsidRDefault="00851B95" w:rsidP="00251FF2">
            <w:pPr>
              <w:spacing w:line="240" w:lineRule="auto"/>
              <w:outlineLvl w:val="0"/>
              <w:rPr>
                <w:szCs w:val="22"/>
              </w:rPr>
            </w:pPr>
            <w:r w:rsidRPr="002320DE">
              <w:rPr>
                <w:szCs w:val="22"/>
              </w:rPr>
              <w:t>Τηλ: +</w:t>
            </w:r>
            <w:r w:rsidR="00350EED">
              <w:rPr>
                <w:szCs w:val="22"/>
              </w:rPr>
              <w:t xml:space="preserve"> </w:t>
            </w:r>
            <w:r w:rsidRPr="002320DE">
              <w:rPr>
                <w:szCs w:val="22"/>
              </w:rPr>
              <w:t>30 210 6785800</w:t>
            </w:r>
          </w:p>
        </w:tc>
        <w:tc>
          <w:tcPr>
            <w:tcW w:w="4856" w:type="dxa"/>
          </w:tcPr>
          <w:p w14:paraId="42FEC45D" w14:textId="77777777" w:rsidR="00682099" w:rsidRPr="00E202EB" w:rsidRDefault="00682099" w:rsidP="00682099">
            <w:pPr>
              <w:spacing w:line="240" w:lineRule="auto"/>
              <w:rPr>
                <w:snapToGrid w:val="0"/>
                <w:szCs w:val="22"/>
                <w:lang w:val="de-DE" w:eastAsia="es-ES" w:bidi="ar-SA"/>
              </w:rPr>
            </w:pPr>
            <w:r w:rsidRPr="00E202EB">
              <w:rPr>
                <w:b/>
                <w:szCs w:val="22"/>
                <w:lang w:val="de-DE" w:eastAsia="en-US" w:bidi="ar-SA"/>
              </w:rPr>
              <w:t>Österreich</w:t>
            </w:r>
          </w:p>
          <w:p w14:paraId="42C00CFC" w14:textId="77777777" w:rsidR="00682099" w:rsidRPr="00E202EB" w:rsidRDefault="00682099" w:rsidP="00682099">
            <w:pPr>
              <w:tabs>
                <w:tab w:val="left" w:pos="0"/>
              </w:tabs>
              <w:spacing w:line="240" w:lineRule="auto"/>
              <w:rPr>
                <w:szCs w:val="22"/>
                <w:lang w:val="de-DE" w:eastAsia="es-ES" w:bidi="ar-SA"/>
              </w:rPr>
            </w:pPr>
            <w:r w:rsidRPr="00E202EB">
              <w:rPr>
                <w:szCs w:val="22"/>
                <w:lang w:val="de-DE" w:eastAsia="en-US" w:bidi="ar-SA"/>
              </w:rPr>
              <w:t>Pfizer Corporation Austria Ges.m.b.H.</w:t>
            </w:r>
          </w:p>
          <w:p w14:paraId="0E96F40C" w14:textId="4CFC9E8E" w:rsidR="00851B95" w:rsidRPr="002320DE" w:rsidRDefault="00682099" w:rsidP="00DA3B61">
            <w:pPr>
              <w:spacing w:line="240" w:lineRule="auto"/>
              <w:rPr>
                <w:szCs w:val="22"/>
                <w:lang w:eastAsia="es-ES"/>
              </w:rPr>
            </w:pPr>
            <w:r w:rsidRPr="00682099">
              <w:rPr>
                <w:szCs w:val="22"/>
                <w:lang w:val="en-GB" w:eastAsia="en-US" w:bidi="ar-SA"/>
              </w:rPr>
              <w:t>Tel: +43 (0)1 521 15</w:t>
            </w:r>
            <w:r w:rsidRPr="00682099">
              <w:rPr>
                <w:szCs w:val="22"/>
                <w:lang w:val="en-GB" w:eastAsia="en-US" w:bidi="ar-SA"/>
              </w:rPr>
              <w:noBreakHyphen/>
              <w:t>0</w:t>
            </w:r>
          </w:p>
          <w:p w14:paraId="0E96F40D" w14:textId="77777777" w:rsidR="00851B95" w:rsidRPr="002320DE" w:rsidRDefault="00851B95" w:rsidP="00251FF2">
            <w:pPr>
              <w:tabs>
                <w:tab w:val="left" w:pos="0"/>
              </w:tabs>
              <w:spacing w:line="240" w:lineRule="auto"/>
              <w:rPr>
                <w:szCs w:val="22"/>
                <w:lang w:eastAsia="es-ES"/>
              </w:rPr>
            </w:pPr>
          </w:p>
        </w:tc>
      </w:tr>
      <w:tr w:rsidR="00851B95" w:rsidRPr="002320DE" w14:paraId="0E96F416" w14:textId="77777777" w:rsidTr="00442A84">
        <w:trPr>
          <w:cantSplit/>
        </w:trPr>
        <w:tc>
          <w:tcPr>
            <w:tcW w:w="4500" w:type="dxa"/>
          </w:tcPr>
          <w:p w14:paraId="0E96F40F" w14:textId="77777777" w:rsidR="00851B95" w:rsidRPr="002320DE" w:rsidRDefault="00851B95" w:rsidP="00251FF2">
            <w:pPr>
              <w:tabs>
                <w:tab w:val="left" w:pos="0"/>
              </w:tabs>
              <w:spacing w:line="240" w:lineRule="auto"/>
              <w:rPr>
                <w:b/>
                <w:szCs w:val="22"/>
                <w:lang w:eastAsia="es-ES"/>
              </w:rPr>
            </w:pPr>
            <w:r w:rsidRPr="002320DE">
              <w:rPr>
                <w:b/>
                <w:szCs w:val="22"/>
              </w:rPr>
              <w:t>España</w:t>
            </w:r>
          </w:p>
          <w:p w14:paraId="0E96F410" w14:textId="77777777" w:rsidR="00851B95" w:rsidRPr="002320DE" w:rsidRDefault="00851B95" w:rsidP="00251FF2">
            <w:pPr>
              <w:tabs>
                <w:tab w:val="left" w:pos="0"/>
              </w:tabs>
              <w:spacing w:line="240" w:lineRule="auto"/>
              <w:rPr>
                <w:szCs w:val="22"/>
                <w:lang w:eastAsia="es-ES"/>
              </w:rPr>
            </w:pPr>
            <w:r w:rsidRPr="002320DE">
              <w:rPr>
                <w:szCs w:val="22"/>
              </w:rPr>
              <w:t>Pfizer, S.L.</w:t>
            </w:r>
          </w:p>
          <w:p w14:paraId="6923EA4E" w14:textId="77777777" w:rsidR="00851B95" w:rsidRDefault="00851B95" w:rsidP="00251FF2">
            <w:pPr>
              <w:pStyle w:val="Header"/>
              <w:tabs>
                <w:tab w:val="left" w:pos="0"/>
              </w:tabs>
              <w:rPr>
                <w:szCs w:val="22"/>
              </w:rPr>
            </w:pPr>
            <w:r w:rsidRPr="002320DE">
              <w:rPr>
                <w:szCs w:val="22"/>
              </w:rPr>
              <w:t>Tel: +</w:t>
            </w:r>
            <w:r w:rsidR="00A73FF9">
              <w:rPr>
                <w:szCs w:val="22"/>
              </w:rPr>
              <w:t xml:space="preserve"> </w:t>
            </w:r>
            <w:r w:rsidRPr="002320DE">
              <w:rPr>
                <w:szCs w:val="22"/>
              </w:rPr>
              <w:t>34 91 490 99 00</w:t>
            </w:r>
          </w:p>
          <w:p w14:paraId="0E96F411" w14:textId="77777777" w:rsidR="00682099" w:rsidRPr="002320DE" w:rsidRDefault="00682099" w:rsidP="00251FF2">
            <w:pPr>
              <w:pStyle w:val="Header"/>
              <w:tabs>
                <w:tab w:val="left" w:pos="0"/>
              </w:tabs>
              <w:rPr>
                <w:b/>
                <w:szCs w:val="22"/>
              </w:rPr>
            </w:pPr>
          </w:p>
        </w:tc>
        <w:tc>
          <w:tcPr>
            <w:tcW w:w="4856" w:type="dxa"/>
          </w:tcPr>
          <w:p w14:paraId="7135FE1D" w14:textId="77777777" w:rsidR="00682099" w:rsidRPr="00682099" w:rsidRDefault="00682099" w:rsidP="00682099">
            <w:pPr>
              <w:spacing w:line="240" w:lineRule="auto"/>
              <w:rPr>
                <w:b/>
                <w:szCs w:val="22"/>
                <w:lang w:val="da-DK" w:eastAsia="en-US" w:bidi="ar-SA"/>
              </w:rPr>
            </w:pPr>
            <w:r w:rsidRPr="00682099">
              <w:rPr>
                <w:b/>
                <w:szCs w:val="22"/>
                <w:lang w:val="da-DK" w:eastAsia="en-US" w:bidi="ar-SA"/>
              </w:rPr>
              <w:t>Polska</w:t>
            </w:r>
          </w:p>
          <w:p w14:paraId="3F628124" w14:textId="77777777" w:rsidR="00682099" w:rsidRPr="00682099" w:rsidRDefault="00682099" w:rsidP="00682099">
            <w:pPr>
              <w:spacing w:line="240" w:lineRule="auto"/>
              <w:rPr>
                <w:bCs/>
                <w:szCs w:val="22"/>
                <w:lang w:val="da-DK" w:eastAsia="en-US" w:bidi="ar-SA"/>
              </w:rPr>
            </w:pPr>
            <w:r w:rsidRPr="00682099">
              <w:rPr>
                <w:bCs/>
                <w:szCs w:val="22"/>
                <w:lang w:val="da-DK" w:eastAsia="en-US" w:bidi="ar-SA"/>
              </w:rPr>
              <w:t>Pfizer Polska Sp. z o.o.</w:t>
            </w:r>
          </w:p>
          <w:p w14:paraId="0E96F414" w14:textId="2F2E1CDC" w:rsidR="00851B95" w:rsidRPr="002320DE" w:rsidRDefault="00682099" w:rsidP="00DA3B61">
            <w:pPr>
              <w:tabs>
                <w:tab w:val="left" w:pos="0"/>
              </w:tabs>
              <w:spacing w:line="240" w:lineRule="auto"/>
              <w:rPr>
                <w:szCs w:val="22"/>
              </w:rPr>
            </w:pPr>
            <w:r w:rsidRPr="00682099">
              <w:rPr>
                <w:bCs/>
                <w:szCs w:val="22"/>
                <w:lang w:val="en-GB" w:eastAsia="en-US" w:bidi="ar-SA"/>
              </w:rPr>
              <w:t xml:space="preserve">Tel.: </w:t>
            </w:r>
            <w:r w:rsidRPr="00682099">
              <w:rPr>
                <w:rFonts w:eastAsia="Batang"/>
                <w:szCs w:val="22"/>
                <w:lang w:val="en-GB" w:eastAsia="ko-KR" w:bidi="ar-SA"/>
              </w:rPr>
              <w:t>+48 22 335 61 00</w:t>
            </w:r>
          </w:p>
          <w:p w14:paraId="0E96F415" w14:textId="77777777" w:rsidR="00851B95" w:rsidRPr="002320DE" w:rsidRDefault="00851B95" w:rsidP="00251FF2">
            <w:pPr>
              <w:spacing w:line="240" w:lineRule="auto"/>
              <w:rPr>
                <w:b/>
                <w:szCs w:val="22"/>
              </w:rPr>
            </w:pPr>
          </w:p>
        </w:tc>
      </w:tr>
      <w:tr w:rsidR="00851B95" w:rsidRPr="002320DE" w14:paraId="0E96F41E" w14:textId="77777777" w:rsidTr="00442A84">
        <w:trPr>
          <w:cantSplit/>
        </w:trPr>
        <w:tc>
          <w:tcPr>
            <w:tcW w:w="4500" w:type="dxa"/>
          </w:tcPr>
          <w:p w14:paraId="0E96F417" w14:textId="77777777" w:rsidR="00851B95" w:rsidRPr="002320DE" w:rsidRDefault="00851B95" w:rsidP="00251FF2">
            <w:pPr>
              <w:tabs>
                <w:tab w:val="left" w:pos="0"/>
              </w:tabs>
              <w:spacing w:line="240" w:lineRule="auto"/>
              <w:rPr>
                <w:b/>
                <w:szCs w:val="22"/>
                <w:lang w:eastAsia="es-ES"/>
              </w:rPr>
            </w:pPr>
            <w:r w:rsidRPr="002320DE">
              <w:rPr>
                <w:b/>
                <w:szCs w:val="22"/>
              </w:rPr>
              <w:lastRenderedPageBreak/>
              <w:t>France</w:t>
            </w:r>
          </w:p>
          <w:p w14:paraId="0E96F418" w14:textId="77777777" w:rsidR="00851B95" w:rsidRPr="002320DE" w:rsidRDefault="00851B95" w:rsidP="00251FF2">
            <w:pPr>
              <w:tabs>
                <w:tab w:val="left" w:pos="0"/>
              </w:tabs>
              <w:spacing w:line="240" w:lineRule="auto"/>
              <w:rPr>
                <w:szCs w:val="22"/>
                <w:lang w:eastAsia="es-ES"/>
              </w:rPr>
            </w:pPr>
            <w:r w:rsidRPr="002320DE">
              <w:rPr>
                <w:szCs w:val="22"/>
              </w:rPr>
              <w:t xml:space="preserve">Pfizer </w:t>
            </w:r>
          </w:p>
          <w:p w14:paraId="281DD79E" w14:textId="77777777" w:rsidR="00851B95" w:rsidRDefault="00851B95" w:rsidP="00251FF2">
            <w:pPr>
              <w:tabs>
                <w:tab w:val="left" w:pos="0"/>
              </w:tabs>
              <w:spacing w:line="240" w:lineRule="auto"/>
              <w:rPr>
                <w:szCs w:val="22"/>
              </w:rPr>
            </w:pPr>
            <w:r w:rsidRPr="002320DE">
              <w:rPr>
                <w:szCs w:val="22"/>
              </w:rPr>
              <w:t>Tél: +</w:t>
            </w:r>
            <w:r w:rsidR="00A73FF9">
              <w:rPr>
                <w:szCs w:val="22"/>
              </w:rPr>
              <w:t xml:space="preserve"> </w:t>
            </w:r>
            <w:r w:rsidRPr="002320DE">
              <w:rPr>
                <w:szCs w:val="22"/>
              </w:rPr>
              <w:t>33 (0)1 58 07 34 40</w:t>
            </w:r>
          </w:p>
          <w:p w14:paraId="0E96F419" w14:textId="77777777" w:rsidR="00682099" w:rsidRPr="002320DE" w:rsidRDefault="00682099" w:rsidP="00251FF2">
            <w:pPr>
              <w:tabs>
                <w:tab w:val="left" w:pos="0"/>
              </w:tabs>
              <w:spacing w:line="240" w:lineRule="auto"/>
              <w:rPr>
                <w:b/>
                <w:szCs w:val="22"/>
              </w:rPr>
            </w:pPr>
          </w:p>
        </w:tc>
        <w:tc>
          <w:tcPr>
            <w:tcW w:w="4856" w:type="dxa"/>
          </w:tcPr>
          <w:p w14:paraId="6306C3E0" w14:textId="77777777" w:rsidR="00682099" w:rsidRPr="00E202EB" w:rsidRDefault="00682099" w:rsidP="00682099">
            <w:pPr>
              <w:tabs>
                <w:tab w:val="left" w:pos="0"/>
              </w:tabs>
              <w:spacing w:line="240" w:lineRule="auto"/>
              <w:rPr>
                <w:b/>
                <w:szCs w:val="22"/>
                <w:lang w:val="es-ES" w:eastAsia="es-ES" w:bidi="ar-SA"/>
              </w:rPr>
            </w:pPr>
            <w:r w:rsidRPr="00E202EB">
              <w:rPr>
                <w:b/>
                <w:szCs w:val="22"/>
                <w:lang w:val="es-ES" w:eastAsia="en-US" w:bidi="ar-SA"/>
              </w:rPr>
              <w:t>Portugal</w:t>
            </w:r>
          </w:p>
          <w:p w14:paraId="1595613D" w14:textId="77777777" w:rsidR="00682099" w:rsidRPr="00E202EB" w:rsidRDefault="00682099" w:rsidP="00682099">
            <w:pPr>
              <w:tabs>
                <w:tab w:val="left" w:pos="0"/>
              </w:tabs>
              <w:spacing w:line="240" w:lineRule="auto"/>
              <w:rPr>
                <w:szCs w:val="22"/>
                <w:lang w:val="es-ES" w:eastAsia="es-ES" w:bidi="ar-SA"/>
              </w:rPr>
            </w:pPr>
            <w:r w:rsidRPr="00E202EB">
              <w:rPr>
                <w:lang w:val="es-ES" w:eastAsia="en-US" w:bidi="ar-SA"/>
              </w:rPr>
              <w:t>Laboratórios Pfizer, Lda.</w:t>
            </w:r>
          </w:p>
          <w:p w14:paraId="0E96F41D" w14:textId="000C4DE7" w:rsidR="00851B95" w:rsidRPr="002320DE" w:rsidRDefault="00682099" w:rsidP="00251FF2">
            <w:pPr>
              <w:spacing w:line="240" w:lineRule="auto"/>
              <w:rPr>
                <w:b/>
                <w:szCs w:val="22"/>
              </w:rPr>
            </w:pPr>
            <w:r w:rsidRPr="00E202EB">
              <w:rPr>
                <w:szCs w:val="22"/>
                <w:lang w:val="es-ES" w:eastAsia="en-US" w:bidi="ar-SA"/>
              </w:rPr>
              <w:t>Tel: +351 21 423 5500</w:t>
            </w:r>
          </w:p>
        </w:tc>
      </w:tr>
      <w:tr w:rsidR="00851B95" w:rsidRPr="002320DE" w14:paraId="0E96F427" w14:textId="77777777" w:rsidTr="00442A84">
        <w:trPr>
          <w:cantSplit/>
        </w:trPr>
        <w:tc>
          <w:tcPr>
            <w:tcW w:w="4500" w:type="dxa"/>
          </w:tcPr>
          <w:p w14:paraId="0E96F41F" w14:textId="77777777" w:rsidR="00851B95" w:rsidRPr="002320DE" w:rsidRDefault="00851B95" w:rsidP="00251FF2">
            <w:pPr>
              <w:tabs>
                <w:tab w:val="left" w:pos="0"/>
              </w:tabs>
              <w:spacing w:line="240" w:lineRule="auto"/>
              <w:rPr>
                <w:b/>
                <w:bCs/>
                <w:szCs w:val="22"/>
              </w:rPr>
            </w:pPr>
            <w:r w:rsidRPr="002320DE">
              <w:rPr>
                <w:b/>
                <w:bCs/>
                <w:szCs w:val="22"/>
              </w:rPr>
              <w:t>Hrvatska</w:t>
            </w:r>
          </w:p>
          <w:p w14:paraId="0E96F420" w14:textId="77777777" w:rsidR="00851B95" w:rsidRPr="002320DE" w:rsidRDefault="00851B95" w:rsidP="00251FF2">
            <w:pPr>
              <w:tabs>
                <w:tab w:val="left" w:pos="0"/>
              </w:tabs>
              <w:spacing w:line="240" w:lineRule="auto"/>
              <w:rPr>
                <w:bCs/>
                <w:szCs w:val="22"/>
              </w:rPr>
            </w:pPr>
            <w:r w:rsidRPr="002320DE">
              <w:rPr>
                <w:bCs/>
                <w:szCs w:val="22"/>
              </w:rPr>
              <w:t>Pfizer Croatia d.o.o.</w:t>
            </w:r>
          </w:p>
          <w:p w14:paraId="0E96F421" w14:textId="77777777" w:rsidR="00851B95" w:rsidRPr="002320DE" w:rsidRDefault="00851B95" w:rsidP="00251FF2">
            <w:pPr>
              <w:tabs>
                <w:tab w:val="left" w:pos="0"/>
              </w:tabs>
              <w:spacing w:line="240" w:lineRule="auto"/>
              <w:rPr>
                <w:bCs/>
                <w:szCs w:val="22"/>
              </w:rPr>
            </w:pPr>
            <w:r w:rsidRPr="002320DE">
              <w:rPr>
                <w:bCs/>
                <w:szCs w:val="22"/>
              </w:rPr>
              <w:t xml:space="preserve">Tel: </w:t>
            </w:r>
            <w:r w:rsidR="00C973F1">
              <w:rPr>
                <w:bCs/>
                <w:szCs w:val="22"/>
              </w:rPr>
              <w:t>+</w:t>
            </w:r>
            <w:r w:rsidRPr="002320DE">
              <w:rPr>
                <w:bCs/>
                <w:szCs w:val="22"/>
              </w:rPr>
              <w:t>385 1 3908 777</w:t>
            </w:r>
          </w:p>
        </w:tc>
        <w:tc>
          <w:tcPr>
            <w:tcW w:w="4856" w:type="dxa"/>
          </w:tcPr>
          <w:p w14:paraId="4C15E90E" w14:textId="77777777" w:rsidR="00682099" w:rsidRPr="00682099" w:rsidRDefault="00682099" w:rsidP="00682099">
            <w:pPr>
              <w:tabs>
                <w:tab w:val="left" w:pos="0"/>
              </w:tabs>
              <w:spacing w:line="240" w:lineRule="auto"/>
              <w:rPr>
                <w:b/>
                <w:szCs w:val="22"/>
                <w:lang w:val="en-GB" w:eastAsia="en-US" w:bidi="ar-SA"/>
              </w:rPr>
            </w:pPr>
            <w:r w:rsidRPr="00682099">
              <w:rPr>
                <w:b/>
                <w:szCs w:val="22"/>
                <w:lang w:val="en-GB" w:eastAsia="en-US" w:bidi="ar-SA"/>
              </w:rPr>
              <w:t>România</w:t>
            </w:r>
          </w:p>
          <w:p w14:paraId="7F9A8BEF" w14:textId="77777777" w:rsidR="00682099" w:rsidRPr="00682099" w:rsidRDefault="00682099" w:rsidP="00682099">
            <w:pPr>
              <w:spacing w:line="240" w:lineRule="auto"/>
              <w:rPr>
                <w:rFonts w:eastAsia="Batang"/>
                <w:bCs/>
                <w:szCs w:val="22"/>
                <w:lang w:val="en-GB" w:eastAsia="ja-JP" w:bidi="ar-SA"/>
              </w:rPr>
            </w:pPr>
            <w:r w:rsidRPr="00682099">
              <w:rPr>
                <w:rFonts w:eastAsia="Batang"/>
                <w:bCs/>
                <w:szCs w:val="22"/>
                <w:lang w:val="en-GB" w:eastAsia="ja-JP" w:bidi="ar-SA"/>
              </w:rPr>
              <w:t>Pfizer Romania S.R.L.</w:t>
            </w:r>
          </w:p>
          <w:p w14:paraId="549CA95D" w14:textId="1263BB69" w:rsidR="007009BC" w:rsidRPr="002320DE" w:rsidRDefault="00682099" w:rsidP="00682099">
            <w:pPr>
              <w:tabs>
                <w:tab w:val="left" w:pos="0"/>
              </w:tabs>
              <w:spacing w:line="240" w:lineRule="auto"/>
              <w:rPr>
                <w:b/>
                <w:bCs/>
                <w:szCs w:val="22"/>
                <w:lang w:eastAsia="es-ES"/>
              </w:rPr>
            </w:pPr>
            <w:r w:rsidRPr="00682099">
              <w:rPr>
                <w:rFonts w:eastAsia="Batang"/>
                <w:bCs/>
                <w:szCs w:val="22"/>
                <w:lang w:val="en-GB" w:eastAsia="ja-JP" w:bidi="ar-SA"/>
              </w:rPr>
              <w:t>Tel: +40 (0) 21 207 28 00</w:t>
            </w:r>
          </w:p>
          <w:p w14:paraId="0E96F426" w14:textId="77777777" w:rsidR="00851B95" w:rsidRPr="002320DE" w:rsidRDefault="00851B95" w:rsidP="00251FF2">
            <w:pPr>
              <w:spacing w:line="240" w:lineRule="auto"/>
              <w:rPr>
                <w:rFonts w:eastAsia="Batang"/>
                <w:bCs/>
                <w:szCs w:val="22"/>
                <w:lang w:eastAsia="ja-JP"/>
              </w:rPr>
            </w:pPr>
          </w:p>
        </w:tc>
      </w:tr>
      <w:tr w:rsidR="00851B95" w:rsidRPr="002320DE" w14:paraId="0E96F431" w14:textId="77777777" w:rsidTr="00442A84">
        <w:trPr>
          <w:cantSplit/>
        </w:trPr>
        <w:tc>
          <w:tcPr>
            <w:tcW w:w="4500" w:type="dxa"/>
          </w:tcPr>
          <w:p w14:paraId="0E96F428" w14:textId="77777777" w:rsidR="00851B95" w:rsidRPr="002320DE" w:rsidRDefault="00851B95" w:rsidP="00251FF2">
            <w:pPr>
              <w:tabs>
                <w:tab w:val="left" w:pos="0"/>
              </w:tabs>
              <w:spacing w:line="240" w:lineRule="auto"/>
              <w:rPr>
                <w:b/>
                <w:szCs w:val="22"/>
                <w:lang w:eastAsia="es-ES"/>
              </w:rPr>
            </w:pPr>
            <w:r w:rsidRPr="002320DE">
              <w:rPr>
                <w:b/>
                <w:szCs w:val="22"/>
              </w:rPr>
              <w:t>Ireland</w:t>
            </w:r>
          </w:p>
          <w:p w14:paraId="0E96F429" w14:textId="02EA93ED" w:rsidR="00851B95" w:rsidRPr="002320DE" w:rsidRDefault="00851B95" w:rsidP="00251FF2">
            <w:pPr>
              <w:tabs>
                <w:tab w:val="left" w:pos="0"/>
              </w:tabs>
              <w:spacing w:line="240" w:lineRule="auto"/>
              <w:rPr>
                <w:szCs w:val="22"/>
                <w:lang w:eastAsia="es-ES"/>
              </w:rPr>
            </w:pPr>
            <w:r w:rsidRPr="002320DE">
              <w:rPr>
                <w:szCs w:val="22"/>
              </w:rPr>
              <w:t>Pfizer Healthcare Ireland</w:t>
            </w:r>
            <w:r w:rsidR="00682099" w:rsidRPr="00682099">
              <w:rPr>
                <w:szCs w:val="22"/>
              </w:rPr>
              <w:t xml:space="preserve"> Unlimited Company</w:t>
            </w:r>
          </w:p>
          <w:p w14:paraId="0E96F42A" w14:textId="77777777" w:rsidR="00851B95" w:rsidRPr="002320DE" w:rsidRDefault="00851B95" w:rsidP="00251FF2">
            <w:pPr>
              <w:tabs>
                <w:tab w:val="left" w:pos="0"/>
              </w:tabs>
              <w:spacing w:line="240" w:lineRule="auto"/>
              <w:rPr>
                <w:szCs w:val="22"/>
              </w:rPr>
            </w:pPr>
            <w:r w:rsidRPr="002320DE">
              <w:rPr>
                <w:szCs w:val="22"/>
              </w:rPr>
              <w:t xml:space="preserve">Tel: </w:t>
            </w:r>
            <w:r w:rsidR="00C973F1">
              <w:rPr>
                <w:szCs w:val="22"/>
              </w:rPr>
              <w:t>+</w:t>
            </w:r>
            <w:r w:rsidRPr="002320DE">
              <w:rPr>
                <w:szCs w:val="22"/>
              </w:rPr>
              <w:t>1800 633 363 (toll free)</w:t>
            </w:r>
          </w:p>
          <w:p w14:paraId="0E96F42B" w14:textId="77777777" w:rsidR="00851B95" w:rsidRPr="002320DE" w:rsidRDefault="00C973F1" w:rsidP="00251FF2">
            <w:pPr>
              <w:tabs>
                <w:tab w:val="left" w:pos="0"/>
              </w:tabs>
              <w:spacing w:line="240" w:lineRule="auto"/>
              <w:rPr>
                <w:szCs w:val="22"/>
              </w:rPr>
            </w:pPr>
            <w:r>
              <w:rPr>
                <w:szCs w:val="22"/>
              </w:rPr>
              <w:t xml:space="preserve">Tel: </w:t>
            </w:r>
            <w:r w:rsidR="00851B95" w:rsidRPr="002320DE">
              <w:rPr>
                <w:szCs w:val="22"/>
              </w:rPr>
              <w:t>+44 (0)1304 616161</w:t>
            </w:r>
          </w:p>
          <w:p w14:paraId="0E96F42C" w14:textId="77777777" w:rsidR="00851B95" w:rsidRPr="002320DE" w:rsidRDefault="00851B95" w:rsidP="00251FF2">
            <w:pPr>
              <w:tabs>
                <w:tab w:val="left" w:pos="0"/>
              </w:tabs>
              <w:spacing w:line="240" w:lineRule="auto"/>
              <w:rPr>
                <w:b/>
                <w:bCs/>
                <w:szCs w:val="22"/>
              </w:rPr>
            </w:pPr>
          </w:p>
        </w:tc>
        <w:tc>
          <w:tcPr>
            <w:tcW w:w="4856" w:type="dxa"/>
          </w:tcPr>
          <w:p w14:paraId="265773A0" w14:textId="77777777" w:rsidR="00682099" w:rsidRPr="00E202EB" w:rsidRDefault="00682099" w:rsidP="00682099">
            <w:pPr>
              <w:tabs>
                <w:tab w:val="left" w:pos="0"/>
              </w:tabs>
              <w:spacing w:line="240" w:lineRule="auto"/>
              <w:rPr>
                <w:b/>
                <w:bCs/>
                <w:szCs w:val="22"/>
                <w:lang w:eastAsia="es-ES" w:bidi="ar-SA"/>
              </w:rPr>
            </w:pPr>
            <w:r w:rsidRPr="00E202EB">
              <w:rPr>
                <w:b/>
                <w:bCs/>
                <w:szCs w:val="22"/>
                <w:lang w:eastAsia="es-ES" w:bidi="ar-SA"/>
              </w:rPr>
              <w:t>Slovenija</w:t>
            </w:r>
          </w:p>
          <w:p w14:paraId="03FB7B46" w14:textId="77777777" w:rsidR="00682099" w:rsidRPr="00E202EB" w:rsidRDefault="00682099" w:rsidP="00682099">
            <w:pPr>
              <w:tabs>
                <w:tab w:val="left" w:pos="0"/>
              </w:tabs>
              <w:spacing w:line="240" w:lineRule="auto"/>
              <w:rPr>
                <w:szCs w:val="22"/>
                <w:lang w:eastAsia="en-US" w:bidi="ar-SA"/>
              </w:rPr>
            </w:pPr>
            <w:r w:rsidRPr="00E202EB">
              <w:rPr>
                <w:szCs w:val="22"/>
                <w:lang w:eastAsia="en-US" w:bidi="ar-SA"/>
              </w:rPr>
              <w:t>Pfizer Luxembourg SARL</w:t>
            </w:r>
          </w:p>
          <w:p w14:paraId="61B4DE1B" w14:textId="77777777" w:rsidR="00682099" w:rsidRPr="00E202EB" w:rsidRDefault="00682099" w:rsidP="00682099">
            <w:pPr>
              <w:tabs>
                <w:tab w:val="left" w:pos="0"/>
              </w:tabs>
              <w:spacing w:line="240" w:lineRule="auto"/>
              <w:rPr>
                <w:szCs w:val="22"/>
                <w:lang w:eastAsia="en-US" w:bidi="ar-SA"/>
              </w:rPr>
            </w:pPr>
            <w:r w:rsidRPr="00E202EB">
              <w:rPr>
                <w:szCs w:val="22"/>
                <w:lang w:eastAsia="en-US" w:bidi="ar-SA"/>
              </w:rPr>
              <w:t>Pfizer, podružnica za svetovanje s področja farmacevtske dejavnosti, Ljubljana</w:t>
            </w:r>
          </w:p>
          <w:p w14:paraId="72B99C0E" w14:textId="77777777" w:rsidR="00682099" w:rsidRPr="00682099" w:rsidRDefault="00682099" w:rsidP="00682099">
            <w:pPr>
              <w:tabs>
                <w:tab w:val="left" w:pos="0"/>
              </w:tabs>
              <w:spacing w:line="240" w:lineRule="auto"/>
              <w:rPr>
                <w:szCs w:val="22"/>
                <w:lang w:val="en-GB" w:eastAsia="es-ES" w:bidi="ar-SA"/>
              </w:rPr>
            </w:pPr>
            <w:r w:rsidRPr="00682099">
              <w:rPr>
                <w:bCs/>
                <w:szCs w:val="22"/>
                <w:lang w:val="en-GB" w:eastAsia="es-ES" w:bidi="ar-SA"/>
              </w:rPr>
              <w:t>Tel: +386 (0)1 52 11 400</w:t>
            </w:r>
          </w:p>
          <w:p w14:paraId="0E96F430" w14:textId="77777777" w:rsidR="00851B95" w:rsidRPr="002320DE" w:rsidRDefault="00851B95" w:rsidP="00682099">
            <w:pPr>
              <w:tabs>
                <w:tab w:val="left" w:pos="0"/>
              </w:tabs>
              <w:spacing w:line="240" w:lineRule="auto"/>
              <w:rPr>
                <w:b/>
                <w:szCs w:val="22"/>
                <w:lang w:eastAsia="es-ES"/>
              </w:rPr>
            </w:pPr>
          </w:p>
        </w:tc>
      </w:tr>
      <w:tr w:rsidR="00851B95" w:rsidRPr="002320DE" w14:paraId="0E96F439" w14:textId="77777777" w:rsidTr="00442A84">
        <w:trPr>
          <w:cantSplit/>
        </w:trPr>
        <w:tc>
          <w:tcPr>
            <w:tcW w:w="4500" w:type="dxa"/>
          </w:tcPr>
          <w:p w14:paraId="0E96F432" w14:textId="77777777" w:rsidR="00851B95" w:rsidRPr="002320DE" w:rsidRDefault="00851B95" w:rsidP="00251FF2">
            <w:pPr>
              <w:spacing w:line="240" w:lineRule="auto"/>
              <w:rPr>
                <w:b/>
                <w:bCs/>
                <w:szCs w:val="22"/>
              </w:rPr>
            </w:pPr>
            <w:r w:rsidRPr="002320DE">
              <w:rPr>
                <w:b/>
                <w:szCs w:val="22"/>
              </w:rPr>
              <w:t>Í</w:t>
            </w:r>
            <w:r w:rsidRPr="002320DE">
              <w:rPr>
                <w:b/>
                <w:bCs/>
                <w:szCs w:val="22"/>
              </w:rPr>
              <w:t>sland</w:t>
            </w:r>
          </w:p>
          <w:p w14:paraId="0E96F433" w14:textId="77777777" w:rsidR="00851B95" w:rsidRPr="002320DE" w:rsidRDefault="00851B95" w:rsidP="00251FF2">
            <w:pPr>
              <w:tabs>
                <w:tab w:val="left" w:pos="0"/>
              </w:tabs>
              <w:spacing w:line="240" w:lineRule="auto"/>
              <w:rPr>
                <w:szCs w:val="22"/>
              </w:rPr>
            </w:pPr>
            <w:r w:rsidRPr="002320DE">
              <w:rPr>
                <w:szCs w:val="22"/>
              </w:rPr>
              <w:t>Icepharma hf.</w:t>
            </w:r>
          </w:p>
          <w:p w14:paraId="0E96F434" w14:textId="77777777" w:rsidR="00851B95" w:rsidRPr="002320DE" w:rsidRDefault="00851B95" w:rsidP="00251FF2">
            <w:pPr>
              <w:tabs>
                <w:tab w:val="left" w:pos="0"/>
              </w:tabs>
              <w:spacing w:line="240" w:lineRule="auto"/>
              <w:rPr>
                <w:b/>
                <w:szCs w:val="22"/>
                <w:lang w:eastAsia="es-ES"/>
              </w:rPr>
            </w:pPr>
            <w:r w:rsidRPr="002320DE">
              <w:rPr>
                <w:szCs w:val="22"/>
              </w:rPr>
              <w:t>Sími: +354 540 8000</w:t>
            </w:r>
          </w:p>
        </w:tc>
        <w:tc>
          <w:tcPr>
            <w:tcW w:w="4856" w:type="dxa"/>
          </w:tcPr>
          <w:p w14:paraId="2F0324E2" w14:textId="77777777" w:rsidR="00682099" w:rsidRPr="00E202EB" w:rsidRDefault="00682099" w:rsidP="00682099">
            <w:pPr>
              <w:spacing w:line="240" w:lineRule="auto"/>
              <w:rPr>
                <w:b/>
                <w:bCs/>
                <w:szCs w:val="22"/>
                <w:lang w:eastAsia="es-ES" w:bidi="ar-SA"/>
              </w:rPr>
            </w:pPr>
            <w:r w:rsidRPr="00E202EB">
              <w:rPr>
                <w:b/>
                <w:bCs/>
                <w:szCs w:val="22"/>
                <w:lang w:eastAsia="es-ES" w:bidi="ar-SA"/>
              </w:rPr>
              <w:t>Slovenská republika</w:t>
            </w:r>
          </w:p>
          <w:p w14:paraId="26AAC4AD" w14:textId="77777777" w:rsidR="00682099" w:rsidRPr="00E202EB" w:rsidRDefault="00682099" w:rsidP="00682099">
            <w:pPr>
              <w:tabs>
                <w:tab w:val="left" w:pos="0"/>
              </w:tabs>
              <w:spacing w:line="240" w:lineRule="auto"/>
              <w:rPr>
                <w:szCs w:val="22"/>
                <w:lang w:eastAsia="es-ES" w:bidi="ar-SA"/>
              </w:rPr>
            </w:pPr>
            <w:r w:rsidRPr="00E202EB">
              <w:rPr>
                <w:bCs/>
                <w:szCs w:val="22"/>
                <w:lang w:eastAsia="it-IT" w:bidi="ar-SA"/>
              </w:rPr>
              <w:t>Pfizer Luxembourg SARL, organizačná zložka</w:t>
            </w:r>
            <w:r w:rsidRPr="00E202EB">
              <w:rPr>
                <w:szCs w:val="22"/>
                <w:lang w:eastAsia="es-ES" w:bidi="ar-SA"/>
              </w:rPr>
              <w:t xml:space="preserve"> </w:t>
            </w:r>
          </w:p>
          <w:p w14:paraId="0E96F437" w14:textId="7E9202AE" w:rsidR="00851B95" w:rsidRPr="002320DE" w:rsidRDefault="00682099" w:rsidP="00682099">
            <w:pPr>
              <w:tabs>
                <w:tab w:val="left" w:pos="0"/>
              </w:tabs>
              <w:spacing w:line="240" w:lineRule="auto"/>
              <w:rPr>
                <w:szCs w:val="22"/>
              </w:rPr>
            </w:pPr>
            <w:r w:rsidRPr="00682099">
              <w:rPr>
                <w:szCs w:val="22"/>
                <w:lang w:val="en-GB" w:eastAsia="es-ES" w:bidi="ar-SA"/>
              </w:rPr>
              <w:t>Tel: +421 2 3355 5500</w:t>
            </w:r>
          </w:p>
          <w:p w14:paraId="0E96F438" w14:textId="77777777" w:rsidR="00851B95" w:rsidRPr="002320DE" w:rsidRDefault="00851B95" w:rsidP="00251FF2">
            <w:pPr>
              <w:tabs>
                <w:tab w:val="left" w:pos="0"/>
              </w:tabs>
              <w:spacing w:line="240" w:lineRule="auto"/>
              <w:rPr>
                <w:b/>
                <w:szCs w:val="22"/>
                <w:lang w:eastAsia="es-ES"/>
              </w:rPr>
            </w:pPr>
          </w:p>
        </w:tc>
      </w:tr>
      <w:tr w:rsidR="00851B95" w:rsidRPr="002320DE" w14:paraId="0E96F441" w14:textId="77777777" w:rsidTr="00442A84">
        <w:trPr>
          <w:cantSplit/>
        </w:trPr>
        <w:tc>
          <w:tcPr>
            <w:tcW w:w="4500" w:type="dxa"/>
          </w:tcPr>
          <w:p w14:paraId="0E96F43A" w14:textId="77777777" w:rsidR="00851B95" w:rsidRPr="002320DE" w:rsidRDefault="00851B95" w:rsidP="00251FF2">
            <w:pPr>
              <w:tabs>
                <w:tab w:val="left" w:pos="0"/>
              </w:tabs>
              <w:spacing w:line="240" w:lineRule="auto"/>
              <w:rPr>
                <w:szCs w:val="22"/>
                <w:lang w:eastAsia="es-ES"/>
              </w:rPr>
            </w:pPr>
            <w:r w:rsidRPr="002320DE">
              <w:rPr>
                <w:b/>
                <w:bCs/>
                <w:szCs w:val="22"/>
              </w:rPr>
              <w:t>Italia</w:t>
            </w:r>
          </w:p>
          <w:p w14:paraId="0E96F43B" w14:textId="77777777" w:rsidR="00851B95" w:rsidRPr="002320DE" w:rsidRDefault="00851B95" w:rsidP="00251FF2">
            <w:pPr>
              <w:tabs>
                <w:tab w:val="left" w:pos="0"/>
              </w:tabs>
              <w:spacing w:line="240" w:lineRule="auto"/>
              <w:rPr>
                <w:szCs w:val="22"/>
                <w:lang w:eastAsia="es-ES"/>
              </w:rPr>
            </w:pPr>
            <w:r w:rsidRPr="002320DE">
              <w:rPr>
                <w:szCs w:val="22"/>
              </w:rPr>
              <w:t>Pfizer S.r.l.</w:t>
            </w:r>
          </w:p>
          <w:p w14:paraId="0E96F43C" w14:textId="77777777" w:rsidR="00851B95" w:rsidRPr="002320DE" w:rsidRDefault="00851B95" w:rsidP="00251FF2">
            <w:pPr>
              <w:spacing w:line="240" w:lineRule="auto"/>
              <w:outlineLvl w:val="0"/>
              <w:rPr>
                <w:b/>
                <w:bCs/>
                <w:szCs w:val="22"/>
              </w:rPr>
            </w:pPr>
            <w:r w:rsidRPr="002320DE">
              <w:rPr>
                <w:szCs w:val="22"/>
              </w:rPr>
              <w:t>Tel: +39 06 33 18 21</w:t>
            </w:r>
          </w:p>
        </w:tc>
        <w:tc>
          <w:tcPr>
            <w:tcW w:w="4856" w:type="dxa"/>
          </w:tcPr>
          <w:p w14:paraId="4A34806A" w14:textId="77777777" w:rsidR="00682099" w:rsidRPr="00682099" w:rsidRDefault="00682099" w:rsidP="00682099">
            <w:pPr>
              <w:tabs>
                <w:tab w:val="left" w:pos="0"/>
              </w:tabs>
              <w:spacing w:line="240" w:lineRule="auto"/>
              <w:rPr>
                <w:b/>
                <w:szCs w:val="22"/>
                <w:lang w:val="de-DE" w:eastAsia="es-ES" w:bidi="ar-SA"/>
              </w:rPr>
            </w:pPr>
            <w:r w:rsidRPr="00682099">
              <w:rPr>
                <w:b/>
                <w:szCs w:val="22"/>
                <w:lang w:val="de-DE" w:eastAsia="en-US" w:bidi="ar-SA"/>
              </w:rPr>
              <w:t>Suomi/Finland</w:t>
            </w:r>
          </w:p>
          <w:p w14:paraId="5B2F2E8F" w14:textId="77777777" w:rsidR="00682099" w:rsidRPr="00682099" w:rsidRDefault="00682099" w:rsidP="00682099">
            <w:pPr>
              <w:tabs>
                <w:tab w:val="left" w:pos="0"/>
              </w:tabs>
              <w:spacing w:line="240" w:lineRule="auto"/>
              <w:rPr>
                <w:szCs w:val="22"/>
                <w:lang w:val="de-DE" w:eastAsia="es-ES" w:bidi="ar-SA"/>
              </w:rPr>
            </w:pPr>
            <w:r w:rsidRPr="00682099">
              <w:rPr>
                <w:szCs w:val="22"/>
                <w:lang w:val="de-DE" w:eastAsia="en-US" w:bidi="ar-SA"/>
              </w:rPr>
              <w:t>Pfizer Oy</w:t>
            </w:r>
          </w:p>
          <w:p w14:paraId="0E96F43F" w14:textId="37A5F3FD" w:rsidR="00851B95" w:rsidRPr="002320DE" w:rsidRDefault="00682099" w:rsidP="00682099">
            <w:pPr>
              <w:tabs>
                <w:tab w:val="left" w:pos="0"/>
              </w:tabs>
              <w:spacing w:line="240" w:lineRule="auto"/>
              <w:rPr>
                <w:szCs w:val="22"/>
              </w:rPr>
            </w:pPr>
            <w:r w:rsidRPr="00682099">
              <w:rPr>
                <w:szCs w:val="22"/>
                <w:lang w:val="de-DE" w:eastAsia="en-US" w:bidi="ar-SA"/>
              </w:rPr>
              <w:t>Puh/Tel: +358 (0)9 430 040</w:t>
            </w:r>
          </w:p>
          <w:p w14:paraId="0E96F440" w14:textId="77777777" w:rsidR="00851B95" w:rsidRPr="002320DE" w:rsidRDefault="00851B95" w:rsidP="00251FF2">
            <w:pPr>
              <w:tabs>
                <w:tab w:val="left" w:pos="0"/>
              </w:tabs>
              <w:spacing w:line="240" w:lineRule="auto"/>
              <w:rPr>
                <w:szCs w:val="22"/>
                <w:lang w:eastAsia="es-ES"/>
              </w:rPr>
            </w:pPr>
          </w:p>
        </w:tc>
      </w:tr>
      <w:tr w:rsidR="00851B95" w:rsidRPr="002320DE" w14:paraId="0E96F449" w14:textId="77777777" w:rsidTr="00442A84">
        <w:trPr>
          <w:cantSplit/>
        </w:trPr>
        <w:tc>
          <w:tcPr>
            <w:tcW w:w="4500" w:type="dxa"/>
          </w:tcPr>
          <w:p w14:paraId="0E96F442" w14:textId="77777777" w:rsidR="00851B95" w:rsidRPr="002320DE" w:rsidRDefault="00851B95" w:rsidP="00251FF2">
            <w:pPr>
              <w:spacing w:line="240" w:lineRule="auto"/>
              <w:outlineLvl w:val="0"/>
              <w:rPr>
                <w:b/>
                <w:szCs w:val="22"/>
              </w:rPr>
            </w:pPr>
            <w:r w:rsidRPr="002320DE">
              <w:rPr>
                <w:b/>
                <w:szCs w:val="22"/>
              </w:rPr>
              <w:t>Kύπρος</w:t>
            </w:r>
          </w:p>
          <w:p w14:paraId="0E96F443" w14:textId="77777777" w:rsidR="00851B95" w:rsidRPr="002320DE" w:rsidRDefault="00851B95" w:rsidP="00251FF2">
            <w:pPr>
              <w:spacing w:line="240" w:lineRule="auto"/>
              <w:outlineLvl w:val="0"/>
              <w:rPr>
                <w:szCs w:val="22"/>
              </w:rPr>
            </w:pPr>
            <w:r w:rsidRPr="002320DE">
              <w:rPr>
                <w:szCs w:val="22"/>
              </w:rPr>
              <w:t xml:space="preserve">Pfizer Ελλάς Α.Ε. (Cyprus Branch) </w:t>
            </w:r>
          </w:p>
          <w:p w14:paraId="0E96F444" w14:textId="77777777" w:rsidR="00851B95" w:rsidRPr="002320DE" w:rsidRDefault="00851B95" w:rsidP="00251FF2">
            <w:pPr>
              <w:spacing w:line="240" w:lineRule="auto"/>
              <w:outlineLvl w:val="0"/>
              <w:rPr>
                <w:szCs w:val="22"/>
              </w:rPr>
            </w:pPr>
            <w:r w:rsidRPr="002320DE">
              <w:rPr>
                <w:szCs w:val="22"/>
              </w:rPr>
              <w:t>Τηλ: +</w:t>
            </w:r>
            <w:r w:rsidR="00A73FF9">
              <w:rPr>
                <w:szCs w:val="22"/>
              </w:rPr>
              <w:t xml:space="preserve"> </w:t>
            </w:r>
            <w:r w:rsidRPr="002320DE">
              <w:rPr>
                <w:szCs w:val="22"/>
              </w:rPr>
              <w:t>357 22817690</w:t>
            </w:r>
          </w:p>
        </w:tc>
        <w:tc>
          <w:tcPr>
            <w:tcW w:w="4856" w:type="dxa"/>
          </w:tcPr>
          <w:p w14:paraId="03A60B38" w14:textId="77777777" w:rsidR="00682099" w:rsidRPr="00682099" w:rsidRDefault="00682099" w:rsidP="00682099">
            <w:pPr>
              <w:tabs>
                <w:tab w:val="left" w:pos="0"/>
              </w:tabs>
              <w:spacing w:line="240" w:lineRule="auto"/>
              <w:rPr>
                <w:b/>
                <w:szCs w:val="22"/>
                <w:lang w:val="en-GB" w:eastAsia="es-ES" w:bidi="ar-SA"/>
              </w:rPr>
            </w:pPr>
            <w:r w:rsidRPr="00682099">
              <w:rPr>
                <w:b/>
                <w:szCs w:val="22"/>
                <w:lang w:val="en-GB" w:eastAsia="en-US" w:bidi="ar-SA"/>
              </w:rPr>
              <w:t xml:space="preserve">Sverige </w:t>
            </w:r>
          </w:p>
          <w:p w14:paraId="140903DE" w14:textId="77777777" w:rsidR="00682099" w:rsidRPr="00682099" w:rsidRDefault="00682099" w:rsidP="00682099">
            <w:pPr>
              <w:tabs>
                <w:tab w:val="left" w:pos="0"/>
              </w:tabs>
              <w:spacing w:line="240" w:lineRule="auto"/>
              <w:rPr>
                <w:szCs w:val="22"/>
                <w:lang w:val="en-GB" w:eastAsia="es-ES" w:bidi="ar-SA"/>
              </w:rPr>
            </w:pPr>
            <w:r w:rsidRPr="00682099">
              <w:rPr>
                <w:szCs w:val="22"/>
                <w:lang w:val="en-GB" w:eastAsia="en-US" w:bidi="ar-SA"/>
              </w:rPr>
              <w:t>Pfizer AB</w:t>
            </w:r>
          </w:p>
          <w:p w14:paraId="0E96F448" w14:textId="62E35ECC" w:rsidR="00851B95" w:rsidRPr="002320DE" w:rsidRDefault="00682099" w:rsidP="00251FF2">
            <w:pPr>
              <w:tabs>
                <w:tab w:val="left" w:pos="0"/>
              </w:tabs>
              <w:spacing w:line="240" w:lineRule="auto"/>
              <w:rPr>
                <w:b/>
                <w:szCs w:val="22"/>
              </w:rPr>
            </w:pPr>
            <w:r w:rsidRPr="00682099">
              <w:rPr>
                <w:szCs w:val="22"/>
                <w:lang w:val="en-GB" w:eastAsia="en-US" w:bidi="ar-SA"/>
              </w:rPr>
              <w:t>Tel: +46 (0)8 550 520 00</w:t>
            </w:r>
          </w:p>
        </w:tc>
      </w:tr>
    </w:tbl>
    <w:p w14:paraId="0E96F44F" w14:textId="77777777" w:rsidR="00851B95" w:rsidRPr="002320DE" w:rsidRDefault="00851B95">
      <w:pPr>
        <w:numPr>
          <w:ilvl w:val="12"/>
          <w:numId w:val="0"/>
        </w:numPr>
        <w:tabs>
          <w:tab w:val="clear" w:pos="567"/>
        </w:tabs>
        <w:spacing w:line="240" w:lineRule="auto"/>
        <w:ind w:right="-2"/>
        <w:outlineLvl w:val="0"/>
        <w:rPr>
          <w:b/>
          <w:color w:val="000000"/>
        </w:rPr>
      </w:pPr>
    </w:p>
    <w:p w14:paraId="0E96F450" w14:textId="77777777" w:rsidR="00C7729C" w:rsidRPr="002320DE" w:rsidRDefault="00C7729C">
      <w:pPr>
        <w:numPr>
          <w:ilvl w:val="12"/>
          <w:numId w:val="0"/>
        </w:numPr>
        <w:tabs>
          <w:tab w:val="clear" w:pos="567"/>
        </w:tabs>
        <w:spacing w:line="240" w:lineRule="auto"/>
        <w:ind w:right="-2"/>
        <w:outlineLvl w:val="0"/>
        <w:rPr>
          <w:color w:val="000000"/>
          <w:szCs w:val="22"/>
        </w:rPr>
      </w:pPr>
      <w:r w:rsidRPr="002320DE">
        <w:rPr>
          <w:b/>
          <w:color w:val="000000"/>
        </w:rPr>
        <w:t xml:space="preserve">Ova uputa je zadnji puta revidirana u </w:t>
      </w:r>
      <w:r w:rsidRPr="002320DE">
        <w:rPr>
          <w:color w:val="000000"/>
        </w:rPr>
        <w:t>{</w:t>
      </w:r>
      <w:r w:rsidRPr="002320DE">
        <w:rPr>
          <w:b/>
          <w:color w:val="000000"/>
        </w:rPr>
        <w:t>MM/GGGG</w:t>
      </w:r>
      <w:r w:rsidRPr="002320DE">
        <w:rPr>
          <w:color w:val="000000"/>
        </w:rPr>
        <w:t>}.</w:t>
      </w:r>
    </w:p>
    <w:p w14:paraId="0E96F454" w14:textId="77777777" w:rsidR="007C22A3" w:rsidRPr="002320DE" w:rsidRDefault="007C22A3" w:rsidP="007C22A3">
      <w:pPr>
        <w:numPr>
          <w:ilvl w:val="12"/>
          <w:numId w:val="0"/>
        </w:numPr>
        <w:spacing w:line="240" w:lineRule="auto"/>
        <w:ind w:right="-2"/>
        <w:rPr>
          <w:iCs/>
          <w:color w:val="000000"/>
          <w:szCs w:val="22"/>
        </w:rPr>
      </w:pPr>
    </w:p>
    <w:p w14:paraId="0E96F455" w14:textId="77777777" w:rsidR="00C7729C" w:rsidRPr="002320DE" w:rsidRDefault="00C7729C">
      <w:pPr>
        <w:numPr>
          <w:ilvl w:val="12"/>
          <w:numId w:val="0"/>
        </w:numPr>
        <w:tabs>
          <w:tab w:val="clear" w:pos="567"/>
        </w:tabs>
        <w:spacing w:line="240" w:lineRule="auto"/>
        <w:ind w:right="-2"/>
        <w:rPr>
          <w:b/>
          <w:color w:val="000000"/>
        </w:rPr>
      </w:pPr>
      <w:r w:rsidRPr="002320DE">
        <w:rPr>
          <w:b/>
          <w:color w:val="000000"/>
        </w:rPr>
        <w:t>Ostali izvori informacija</w:t>
      </w:r>
    </w:p>
    <w:p w14:paraId="0E96F457" w14:textId="572C0325" w:rsidR="000A3029" w:rsidRPr="002320DE" w:rsidRDefault="00C7729C" w:rsidP="000A3029">
      <w:pPr>
        <w:tabs>
          <w:tab w:val="clear" w:pos="567"/>
        </w:tabs>
        <w:spacing w:line="240" w:lineRule="auto"/>
        <w:rPr>
          <w:rFonts w:eastAsia="SimSun"/>
          <w:color w:val="000000"/>
          <w:szCs w:val="22"/>
          <w:lang w:eastAsia="en-GB" w:bidi="ar-SA"/>
        </w:rPr>
      </w:pPr>
      <w:r w:rsidRPr="002320DE">
        <w:rPr>
          <w:color w:val="000000"/>
        </w:rPr>
        <w:t xml:space="preserve">Detaljnije informacije o ovom lijeku dostupne su na internetskoj stranici Europske agencije za lijekove: </w:t>
      </w:r>
      <w:hyperlink r:id="rId16" w:history="1">
        <w:r w:rsidR="008C6C0A" w:rsidRPr="00BF693C">
          <w:rPr>
            <w:rStyle w:val="Hyperlink"/>
          </w:rPr>
          <w:t>https://www.ema.europa.eu</w:t>
        </w:r>
      </w:hyperlink>
      <w:r w:rsidRPr="002320DE">
        <w:rPr>
          <w:color w:val="000000"/>
        </w:rPr>
        <w:t>.</w:t>
      </w:r>
    </w:p>
    <w:p w14:paraId="405F08B4" w14:textId="0395259D" w:rsidR="004F203E" w:rsidRPr="007A46AE" w:rsidRDefault="004F203E" w:rsidP="006A7986">
      <w:pPr>
        <w:tabs>
          <w:tab w:val="clear" w:pos="567"/>
        </w:tabs>
        <w:spacing w:line="240" w:lineRule="auto"/>
        <w:rPr>
          <w:color w:val="000000" w:themeColor="text1"/>
          <w:szCs w:val="22"/>
          <w:highlight w:val="yellow"/>
        </w:rPr>
      </w:pPr>
    </w:p>
    <w:sectPr w:rsidR="004F203E" w:rsidRPr="007A46AE" w:rsidSect="00BF693C">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9EAA" w14:textId="77777777" w:rsidR="00910789" w:rsidRDefault="00910789">
      <w:r>
        <w:separator/>
      </w:r>
    </w:p>
  </w:endnote>
  <w:endnote w:type="continuationSeparator" w:id="0">
    <w:p w14:paraId="02A1D20F" w14:textId="77777777" w:rsidR="00910789" w:rsidRDefault="00910789">
      <w:r>
        <w:continuationSeparator/>
      </w:r>
    </w:p>
  </w:endnote>
  <w:endnote w:type="continuationNotice" w:id="1">
    <w:p w14:paraId="5F90B709" w14:textId="77777777" w:rsidR="00910789" w:rsidRDefault="009107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465" w14:textId="00A3C9EF" w:rsidR="002A1BC5" w:rsidRPr="0007683C" w:rsidRDefault="002A1BC5">
    <w:pPr>
      <w:pStyle w:val="Footer"/>
      <w:jc w:val="center"/>
      <w:rPr>
        <w:rFonts w:ascii="Arial" w:hAnsi="Arial" w:cs="Arial"/>
        <w:color w:val="000000"/>
        <w:sz w:val="16"/>
        <w:szCs w:val="16"/>
      </w:rPr>
    </w:pPr>
    <w:r w:rsidRPr="0007683C">
      <w:rPr>
        <w:rFonts w:ascii="Arial" w:hAnsi="Arial" w:cs="Arial"/>
        <w:color w:val="000000"/>
        <w:sz w:val="16"/>
        <w:szCs w:val="16"/>
      </w:rPr>
      <w:fldChar w:fldCharType="begin"/>
    </w:r>
    <w:r w:rsidRPr="0007683C">
      <w:rPr>
        <w:rFonts w:ascii="Arial" w:hAnsi="Arial" w:cs="Arial"/>
        <w:color w:val="000000"/>
        <w:sz w:val="16"/>
        <w:szCs w:val="16"/>
      </w:rPr>
      <w:instrText xml:space="preserve"> PAGE   \* MERGEFORMAT </w:instrText>
    </w:r>
    <w:r w:rsidRPr="0007683C">
      <w:rPr>
        <w:rFonts w:ascii="Arial" w:hAnsi="Arial" w:cs="Arial"/>
        <w:color w:val="000000"/>
        <w:sz w:val="16"/>
        <w:szCs w:val="16"/>
      </w:rPr>
      <w:fldChar w:fldCharType="separate"/>
    </w:r>
    <w:r w:rsidR="001B2008">
      <w:rPr>
        <w:rFonts w:ascii="Arial" w:hAnsi="Arial" w:cs="Arial"/>
        <w:noProof/>
        <w:color w:val="000000"/>
        <w:sz w:val="16"/>
        <w:szCs w:val="16"/>
      </w:rPr>
      <w:t>1</w:t>
    </w:r>
    <w:r w:rsidR="001B2008">
      <w:rPr>
        <w:rFonts w:ascii="Arial" w:hAnsi="Arial" w:cs="Arial"/>
        <w:noProof/>
        <w:color w:val="000000"/>
        <w:sz w:val="16"/>
        <w:szCs w:val="16"/>
      </w:rPr>
      <w:t>9</w:t>
    </w:r>
    <w:r w:rsidRPr="0007683C">
      <w:rPr>
        <w:rFonts w:ascii="Arial" w:hAnsi="Arial" w:cs="Arial"/>
        <w:noProof/>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467" w14:textId="75240A19" w:rsidR="002A1BC5" w:rsidRPr="0007683C" w:rsidRDefault="002A1BC5" w:rsidP="00C60738">
    <w:pPr>
      <w:pStyle w:val="Footer"/>
      <w:jc w:val="center"/>
      <w:rPr>
        <w:rStyle w:val="Sidetal"/>
        <w:rFonts w:ascii="Arial" w:hAnsi="Arial" w:cs="Arial"/>
        <w:color w:val="000000"/>
        <w:sz w:val="16"/>
        <w:szCs w:val="16"/>
      </w:rPr>
    </w:pPr>
    <w:r w:rsidRPr="0007683C">
      <w:rPr>
        <w:rFonts w:ascii="Arial" w:hAnsi="Arial" w:cs="Arial"/>
        <w:color w:val="000000"/>
        <w:sz w:val="16"/>
        <w:szCs w:val="16"/>
      </w:rPr>
      <w:fldChar w:fldCharType="begin"/>
    </w:r>
    <w:r w:rsidRPr="0007683C">
      <w:rPr>
        <w:rFonts w:ascii="Arial" w:hAnsi="Arial" w:cs="Arial"/>
        <w:color w:val="000000"/>
        <w:sz w:val="16"/>
        <w:szCs w:val="16"/>
      </w:rPr>
      <w:instrText xml:space="preserve"> PAGE   \* MERGEFORMAT </w:instrText>
    </w:r>
    <w:r w:rsidRPr="0007683C">
      <w:rPr>
        <w:rFonts w:ascii="Arial" w:hAnsi="Arial" w:cs="Arial"/>
        <w:color w:val="000000"/>
        <w:sz w:val="16"/>
        <w:szCs w:val="16"/>
      </w:rPr>
      <w:fldChar w:fldCharType="separate"/>
    </w:r>
    <w:r w:rsidR="001B2008">
      <w:rPr>
        <w:rFonts w:ascii="Arial" w:hAnsi="Arial" w:cs="Arial"/>
        <w:noProof/>
        <w:color w:val="000000"/>
        <w:sz w:val="16"/>
        <w:szCs w:val="16"/>
      </w:rPr>
      <w:t>1</w:t>
    </w:r>
    <w:r w:rsidRPr="0007683C">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E33A" w14:textId="77777777" w:rsidR="00910789" w:rsidRDefault="00910789">
      <w:r>
        <w:separator/>
      </w:r>
    </w:p>
  </w:footnote>
  <w:footnote w:type="continuationSeparator" w:id="0">
    <w:p w14:paraId="6D88C44E" w14:textId="77777777" w:rsidR="00910789" w:rsidRDefault="00910789">
      <w:r>
        <w:continuationSeparator/>
      </w:r>
    </w:p>
  </w:footnote>
  <w:footnote w:type="continuationNotice" w:id="1">
    <w:p w14:paraId="52FEABEA" w14:textId="77777777" w:rsidR="00910789" w:rsidRDefault="009107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26653"/>
    <w:multiLevelType w:val="hybridMultilevel"/>
    <w:tmpl w:val="A5B8008A"/>
    <w:lvl w:ilvl="0" w:tplc="FFFFFFFF">
      <w:start w:val="1"/>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06343BE4">
      <w:start w:val="1"/>
      <w:numFmt w:val="bullet"/>
      <w:lvlText w:val=""/>
      <w:lvlJc w:val="left"/>
      <w:pPr>
        <w:tabs>
          <w:tab w:val="num" w:pos="720"/>
        </w:tabs>
        <w:ind w:left="720" w:hanging="360"/>
      </w:pPr>
      <w:rPr>
        <w:rFonts w:ascii="Symbol" w:hAnsi="Symbol" w:hint="default"/>
      </w:rPr>
    </w:lvl>
    <w:lvl w:ilvl="1" w:tplc="F5127280" w:tentative="1">
      <w:start w:val="1"/>
      <w:numFmt w:val="bullet"/>
      <w:lvlText w:val="o"/>
      <w:lvlJc w:val="left"/>
      <w:pPr>
        <w:tabs>
          <w:tab w:val="num" w:pos="1440"/>
        </w:tabs>
        <w:ind w:left="1440" w:hanging="360"/>
      </w:pPr>
      <w:rPr>
        <w:rFonts w:ascii="Courier New" w:hAnsi="Courier New" w:cs="Courier New" w:hint="default"/>
      </w:rPr>
    </w:lvl>
    <w:lvl w:ilvl="2" w:tplc="1AB88120" w:tentative="1">
      <w:start w:val="1"/>
      <w:numFmt w:val="bullet"/>
      <w:lvlText w:val=""/>
      <w:lvlJc w:val="left"/>
      <w:pPr>
        <w:tabs>
          <w:tab w:val="num" w:pos="2160"/>
        </w:tabs>
        <w:ind w:left="2160" w:hanging="360"/>
      </w:pPr>
      <w:rPr>
        <w:rFonts w:ascii="Wingdings" w:hAnsi="Wingdings" w:hint="default"/>
      </w:rPr>
    </w:lvl>
    <w:lvl w:ilvl="3" w:tplc="37D8E544" w:tentative="1">
      <w:start w:val="1"/>
      <w:numFmt w:val="bullet"/>
      <w:lvlText w:val=""/>
      <w:lvlJc w:val="left"/>
      <w:pPr>
        <w:tabs>
          <w:tab w:val="num" w:pos="2880"/>
        </w:tabs>
        <w:ind w:left="2880" w:hanging="360"/>
      </w:pPr>
      <w:rPr>
        <w:rFonts w:ascii="Symbol" w:hAnsi="Symbol" w:hint="default"/>
      </w:rPr>
    </w:lvl>
    <w:lvl w:ilvl="4" w:tplc="0B60BA24" w:tentative="1">
      <w:start w:val="1"/>
      <w:numFmt w:val="bullet"/>
      <w:lvlText w:val="o"/>
      <w:lvlJc w:val="left"/>
      <w:pPr>
        <w:tabs>
          <w:tab w:val="num" w:pos="3600"/>
        </w:tabs>
        <w:ind w:left="3600" w:hanging="360"/>
      </w:pPr>
      <w:rPr>
        <w:rFonts w:ascii="Courier New" w:hAnsi="Courier New" w:cs="Courier New" w:hint="default"/>
      </w:rPr>
    </w:lvl>
    <w:lvl w:ilvl="5" w:tplc="88EA10AA" w:tentative="1">
      <w:start w:val="1"/>
      <w:numFmt w:val="bullet"/>
      <w:lvlText w:val=""/>
      <w:lvlJc w:val="left"/>
      <w:pPr>
        <w:tabs>
          <w:tab w:val="num" w:pos="4320"/>
        </w:tabs>
        <w:ind w:left="4320" w:hanging="360"/>
      </w:pPr>
      <w:rPr>
        <w:rFonts w:ascii="Wingdings" w:hAnsi="Wingdings" w:hint="default"/>
      </w:rPr>
    </w:lvl>
    <w:lvl w:ilvl="6" w:tplc="C562B3B6" w:tentative="1">
      <w:start w:val="1"/>
      <w:numFmt w:val="bullet"/>
      <w:lvlText w:val=""/>
      <w:lvlJc w:val="left"/>
      <w:pPr>
        <w:tabs>
          <w:tab w:val="num" w:pos="5040"/>
        </w:tabs>
        <w:ind w:left="5040" w:hanging="360"/>
      </w:pPr>
      <w:rPr>
        <w:rFonts w:ascii="Symbol" w:hAnsi="Symbol" w:hint="default"/>
      </w:rPr>
    </w:lvl>
    <w:lvl w:ilvl="7" w:tplc="F4FC2460" w:tentative="1">
      <w:start w:val="1"/>
      <w:numFmt w:val="bullet"/>
      <w:lvlText w:val="o"/>
      <w:lvlJc w:val="left"/>
      <w:pPr>
        <w:tabs>
          <w:tab w:val="num" w:pos="5760"/>
        </w:tabs>
        <w:ind w:left="5760" w:hanging="360"/>
      </w:pPr>
      <w:rPr>
        <w:rFonts w:ascii="Courier New" w:hAnsi="Courier New" w:cs="Courier New" w:hint="default"/>
      </w:rPr>
    </w:lvl>
    <w:lvl w:ilvl="8" w:tplc="C12C40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85B33"/>
    <w:multiLevelType w:val="hybridMultilevel"/>
    <w:tmpl w:val="944C9B4A"/>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38A43112"/>
    <w:multiLevelType w:val="hybridMultilevel"/>
    <w:tmpl w:val="E94A7910"/>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3A353FD4"/>
    <w:multiLevelType w:val="hybridMultilevel"/>
    <w:tmpl w:val="BDC2643E"/>
    <w:lvl w:ilvl="0" w:tplc="A2C02F1A">
      <w:start w:val="1"/>
      <w:numFmt w:val="bullet"/>
      <w:lvlText w:val="-"/>
      <w:legacy w:legacy="1" w:legacySpace="0" w:legacyIndent="360"/>
      <w:lvlJc w:val="left"/>
      <w:pPr>
        <w:ind w:left="360" w:hanging="360"/>
      </w:pPr>
    </w:lvl>
    <w:lvl w:ilvl="1" w:tplc="3D70584C" w:tentative="1">
      <w:start w:val="1"/>
      <w:numFmt w:val="bullet"/>
      <w:lvlText w:val="o"/>
      <w:lvlJc w:val="left"/>
      <w:pPr>
        <w:ind w:left="1440" w:hanging="360"/>
      </w:pPr>
      <w:rPr>
        <w:rFonts w:ascii="Courier New" w:hAnsi="Courier New" w:cs="Courier New" w:hint="default"/>
      </w:rPr>
    </w:lvl>
    <w:lvl w:ilvl="2" w:tplc="E04E944A" w:tentative="1">
      <w:start w:val="1"/>
      <w:numFmt w:val="bullet"/>
      <w:lvlText w:val=""/>
      <w:lvlJc w:val="left"/>
      <w:pPr>
        <w:ind w:left="2160" w:hanging="360"/>
      </w:pPr>
      <w:rPr>
        <w:rFonts w:ascii="Wingdings" w:hAnsi="Wingdings" w:hint="default"/>
      </w:rPr>
    </w:lvl>
    <w:lvl w:ilvl="3" w:tplc="7870FFB8" w:tentative="1">
      <w:start w:val="1"/>
      <w:numFmt w:val="bullet"/>
      <w:lvlText w:val=""/>
      <w:lvlJc w:val="left"/>
      <w:pPr>
        <w:ind w:left="2880" w:hanging="360"/>
      </w:pPr>
      <w:rPr>
        <w:rFonts w:ascii="Symbol" w:hAnsi="Symbol" w:hint="default"/>
      </w:rPr>
    </w:lvl>
    <w:lvl w:ilvl="4" w:tplc="C20CC5F0" w:tentative="1">
      <w:start w:val="1"/>
      <w:numFmt w:val="bullet"/>
      <w:lvlText w:val="o"/>
      <w:lvlJc w:val="left"/>
      <w:pPr>
        <w:ind w:left="3600" w:hanging="360"/>
      </w:pPr>
      <w:rPr>
        <w:rFonts w:ascii="Courier New" w:hAnsi="Courier New" w:cs="Courier New" w:hint="default"/>
      </w:rPr>
    </w:lvl>
    <w:lvl w:ilvl="5" w:tplc="0C38264C" w:tentative="1">
      <w:start w:val="1"/>
      <w:numFmt w:val="bullet"/>
      <w:lvlText w:val=""/>
      <w:lvlJc w:val="left"/>
      <w:pPr>
        <w:ind w:left="4320" w:hanging="360"/>
      </w:pPr>
      <w:rPr>
        <w:rFonts w:ascii="Wingdings" w:hAnsi="Wingdings" w:hint="default"/>
      </w:rPr>
    </w:lvl>
    <w:lvl w:ilvl="6" w:tplc="BCB639B6" w:tentative="1">
      <w:start w:val="1"/>
      <w:numFmt w:val="bullet"/>
      <w:lvlText w:val=""/>
      <w:lvlJc w:val="left"/>
      <w:pPr>
        <w:ind w:left="5040" w:hanging="360"/>
      </w:pPr>
      <w:rPr>
        <w:rFonts w:ascii="Symbol" w:hAnsi="Symbol" w:hint="default"/>
      </w:rPr>
    </w:lvl>
    <w:lvl w:ilvl="7" w:tplc="4C82842C" w:tentative="1">
      <w:start w:val="1"/>
      <w:numFmt w:val="bullet"/>
      <w:lvlText w:val="o"/>
      <w:lvlJc w:val="left"/>
      <w:pPr>
        <w:ind w:left="5760" w:hanging="360"/>
      </w:pPr>
      <w:rPr>
        <w:rFonts w:ascii="Courier New" w:hAnsi="Courier New" w:cs="Courier New" w:hint="default"/>
      </w:rPr>
    </w:lvl>
    <w:lvl w:ilvl="8" w:tplc="29D66996" w:tentative="1">
      <w:start w:val="1"/>
      <w:numFmt w:val="bullet"/>
      <w:lvlText w:val=""/>
      <w:lvlJc w:val="left"/>
      <w:pPr>
        <w:ind w:left="6480" w:hanging="360"/>
      </w:pPr>
      <w:rPr>
        <w:rFonts w:ascii="Wingdings" w:hAnsi="Wingdings" w:hint="default"/>
      </w:rPr>
    </w:lvl>
  </w:abstractNum>
  <w:abstractNum w:abstractNumId="6" w15:restartNumberingAfterBreak="0">
    <w:nsid w:val="3B5E49F6"/>
    <w:multiLevelType w:val="hybridMultilevel"/>
    <w:tmpl w:val="F8F80A92"/>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5C6B2A"/>
    <w:multiLevelType w:val="hybridMultilevel"/>
    <w:tmpl w:val="F828CE98"/>
    <w:lvl w:ilvl="0" w:tplc="43C2D6F0">
      <w:start w:val="1"/>
      <w:numFmt w:val="bullet"/>
      <w:lvlText w:val=""/>
      <w:lvlJc w:val="left"/>
      <w:pPr>
        <w:ind w:left="2070" w:hanging="360"/>
      </w:pPr>
      <w:rPr>
        <w:rFonts w:ascii="Symbol" w:hAnsi="Symbol" w:hint="default"/>
        <w:color w:val="auto"/>
        <w:sz w:val="20"/>
      </w:rPr>
    </w:lvl>
    <w:lvl w:ilvl="1" w:tplc="041A0003" w:tentative="1">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9"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E03CE"/>
    <w:multiLevelType w:val="hybridMultilevel"/>
    <w:tmpl w:val="2DE063E6"/>
    <w:lvl w:ilvl="0" w:tplc="42C60FD0">
      <w:start w:val="1"/>
      <w:numFmt w:val="bullet"/>
      <w:lvlText w:val=""/>
      <w:lvlJc w:val="left"/>
      <w:pPr>
        <w:tabs>
          <w:tab w:val="num" w:pos="360"/>
        </w:tabs>
        <w:ind w:left="360" w:hanging="360"/>
      </w:pPr>
      <w:rPr>
        <w:rFonts w:ascii="Symbol" w:hAnsi="Symbol" w:hint="default"/>
      </w:rPr>
    </w:lvl>
    <w:lvl w:ilvl="1" w:tplc="18FCEF52">
      <w:start w:val="1"/>
      <w:numFmt w:val="bullet"/>
      <w:lvlText w:val=""/>
      <w:lvlJc w:val="left"/>
      <w:pPr>
        <w:tabs>
          <w:tab w:val="num" w:pos="1080"/>
        </w:tabs>
        <w:ind w:left="1080" w:hanging="360"/>
      </w:pPr>
      <w:rPr>
        <w:rFonts w:ascii="Symbol" w:hAnsi="Symbol" w:hint="default"/>
      </w:rPr>
    </w:lvl>
    <w:lvl w:ilvl="2" w:tplc="AAD656BE" w:tentative="1">
      <w:start w:val="1"/>
      <w:numFmt w:val="bullet"/>
      <w:lvlText w:val=""/>
      <w:lvlJc w:val="left"/>
      <w:pPr>
        <w:tabs>
          <w:tab w:val="num" w:pos="1800"/>
        </w:tabs>
        <w:ind w:left="1800" w:hanging="360"/>
      </w:pPr>
      <w:rPr>
        <w:rFonts w:ascii="Wingdings" w:hAnsi="Wingdings" w:hint="default"/>
      </w:rPr>
    </w:lvl>
    <w:lvl w:ilvl="3" w:tplc="2EA28C80" w:tentative="1">
      <w:start w:val="1"/>
      <w:numFmt w:val="bullet"/>
      <w:lvlText w:val=""/>
      <w:lvlJc w:val="left"/>
      <w:pPr>
        <w:tabs>
          <w:tab w:val="num" w:pos="2520"/>
        </w:tabs>
        <w:ind w:left="2520" w:hanging="360"/>
      </w:pPr>
      <w:rPr>
        <w:rFonts w:ascii="Symbol" w:hAnsi="Symbol" w:hint="default"/>
      </w:rPr>
    </w:lvl>
    <w:lvl w:ilvl="4" w:tplc="7A58EE32" w:tentative="1">
      <w:start w:val="1"/>
      <w:numFmt w:val="bullet"/>
      <w:lvlText w:val="o"/>
      <w:lvlJc w:val="left"/>
      <w:pPr>
        <w:tabs>
          <w:tab w:val="num" w:pos="3240"/>
        </w:tabs>
        <w:ind w:left="3240" w:hanging="360"/>
      </w:pPr>
      <w:rPr>
        <w:rFonts w:ascii="Courier New" w:hAnsi="Courier New" w:hint="default"/>
      </w:rPr>
    </w:lvl>
    <w:lvl w:ilvl="5" w:tplc="724AF420" w:tentative="1">
      <w:start w:val="1"/>
      <w:numFmt w:val="bullet"/>
      <w:lvlText w:val=""/>
      <w:lvlJc w:val="left"/>
      <w:pPr>
        <w:tabs>
          <w:tab w:val="num" w:pos="3960"/>
        </w:tabs>
        <w:ind w:left="3960" w:hanging="360"/>
      </w:pPr>
      <w:rPr>
        <w:rFonts w:ascii="Wingdings" w:hAnsi="Wingdings" w:hint="default"/>
      </w:rPr>
    </w:lvl>
    <w:lvl w:ilvl="6" w:tplc="12104F10" w:tentative="1">
      <w:start w:val="1"/>
      <w:numFmt w:val="bullet"/>
      <w:lvlText w:val=""/>
      <w:lvlJc w:val="left"/>
      <w:pPr>
        <w:tabs>
          <w:tab w:val="num" w:pos="4680"/>
        </w:tabs>
        <w:ind w:left="4680" w:hanging="360"/>
      </w:pPr>
      <w:rPr>
        <w:rFonts w:ascii="Symbol" w:hAnsi="Symbol" w:hint="default"/>
      </w:rPr>
    </w:lvl>
    <w:lvl w:ilvl="7" w:tplc="96B294FC" w:tentative="1">
      <w:start w:val="1"/>
      <w:numFmt w:val="bullet"/>
      <w:lvlText w:val="o"/>
      <w:lvlJc w:val="left"/>
      <w:pPr>
        <w:tabs>
          <w:tab w:val="num" w:pos="5400"/>
        </w:tabs>
        <w:ind w:left="5400" w:hanging="360"/>
      </w:pPr>
      <w:rPr>
        <w:rFonts w:ascii="Courier New" w:hAnsi="Courier New" w:hint="default"/>
      </w:rPr>
    </w:lvl>
    <w:lvl w:ilvl="8" w:tplc="136EB63E"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16680C"/>
    <w:multiLevelType w:val="hybridMultilevel"/>
    <w:tmpl w:val="03AAFC06"/>
    <w:lvl w:ilvl="0" w:tplc="43C2D6F0">
      <w:start w:val="1"/>
      <w:numFmt w:val="bullet"/>
      <w:lvlText w:val=""/>
      <w:lvlJc w:val="left"/>
      <w:pPr>
        <w:ind w:left="180" w:hanging="360"/>
      </w:pPr>
      <w:rPr>
        <w:rFonts w:ascii="Symbol" w:hAnsi="Symbol" w:hint="default"/>
        <w:color w:val="auto"/>
        <w:sz w:val="20"/>
      </w:rPr>
    </w:lvl>
    <w:lvl w:ilvl="1" w:tplc="5DB2CDB6" w:tentative="1">
      <w:start w:val="1"/>
      <w:numFmt w:val="bullet"/>
      <w:lvlText w:val="o"/>
      <w:lvlJc w:val="left"/>
      <w:pPr>
        <w:ind w:left="900" w:hanging="360"/>
      </w:pPr>
      <w:rPr>
        <w:rFonts w:ascii="Courier New" w:hAnsi="Courier New" w:cs="Courier New" w:hint="default"/>
      </w:rPr>
    </w:lvl>
    <w:lvl w:ilvl="2" w:tplc="7B60797A" w:tentative="1">
      <w:start w:val="1"/>
      <w:numFmt w:val="bullet"/>
      <w:lvlText w:val=""/>
      <w:lvlJc w:val="left"/>
      <w:pPr>
        <w:ind w:left="1620" w:hanging="360"/>
      </w:pPr>
      <w:rPr>
        <w:rFonts w:ascii="Wingdings" w:hAnsi="Wingdings" w:hint="default"/>
      </w:rPr>
    </w:lvl>
    <w:lvl w:ilvl="3" w:tplc="B34C154A" w:tentative="1">
      <w:start w:val="1"/>
      <w:numFmt w:val="bullet"/>
      <w:lvlText w:val=""/>
      <w:lvlJc w:val="left"/>
      <w:pPr>
        <w:ind w:left="2340" w:hanging="360"/>
      </w:pPr>
      <w:rPr>
        <w:rFonts w:ascii="Symbol" w:hAnsi="Symbol" w:hint="default"/>
      </w:rPr>
    </w:lvl>
    <w:lvl w:ilvl="4" w:tplc="F7C6F0AE" w:tentative="1">
      <w:start w:val="1"/>
      <w:numFmt w:val="bullet"/>
      <w:lvlText w:val="o"/>
      <w:lvlJc w:val="left"/>
      <w:pPr>
        <w:ind w:left="3060" w:hanging="360"/>
      </w:pPr>
      <w:rPr>
        <w:rFonts w:ascii="Courier New" w:hAnsi="Courier New" w:cs="Courier New" w:hint="default"/>
      </w:rPr>
    </w:lvl>
    <w:lvl w:ilvl="5" w:tplc="FA7E47E0" w:tentative="1">
      <w:start w:val="1"/>
      <w:numFmt w:val="bullet"/>
      <w:lvlText w:val=""/>
      <w:lvlJc w:val="left"/>
      <w:pPr>
        <w:ind w:left="3780" w:hanging="360"/>
      </w:pPr>
      <w:rPr>
        <w:rFonts w:ascii="Wingdings" w:hAnsi="Wingdings" w:hint="default"/>
      </w:rPr>
    </w:lvl>
    <w:lvl w:ilvl="6" w:tplc="B2620074" w:tentative="1">
      <w:start w:val="1"/>
      <w:numFmt w:val="bullet"/>
      <w:lvlText w:val=""/>
      <w:lvlJc w:val="left"/>
      <w:pPr>
        <w:ind w:left="4500" w:hanging="360"/>
      </w:pPr>
      <w:rPr>
        <w:rFonts w:ascii="Symbol" w:hAnsi="Symbol" w:hint="default"/>
      </w:rPr>
    </w:lvl>
    <w:lvl w:ilvl="7" w:tplc="B3FA179C" w:tentative="1">
      <w:start w:val="1"/>
      <w:numFmt w:val="bullet"/>
      <w:lvlText w:val="o"/>
      <w:lvlJc w:val="left"/>
      <w:pPr>
        <w:ind w:left="5220" w:hanging="360"/>
      </w:pPr>
      <w:rPr>
        <w:rFonts w:ascii="Courier New" w:hAnsi="Courier New" w:cs="Courier New" w:hint="default"/>
      </w:rPr>
    </w:lvl>
    <w:lvl w:ilvl="8" w:tplc="45287CB8" w:tentative="1">
      <w:start w:val="1"/>
      <w:numFmt w:val="bullet"/>
      <w:lvlText w:val=""/>
      <w:lvlJc w:val="left"/>
      <w:pPr>
        <w:ind w:left="5940" w:hanging="360"/>
      </w:pPr>
      <w:rPr>
        <w:rFonts w:ascii="Wingdings" w:hAnsi="Wingdings" w:hint="default"/>
      </w:rPr>
    </w:lvl>
  </w:abstractNum>
  <w:abstractNum w:abstractNumId="12" w15:restartNumberingAfterBreak="0">
    <w:nsid w:val="4AD87EF8"/>
    <w:multiLevelType w:val="hybridMultilevel"/>
    <w:tmpl w:val="6F1C0E4C"/>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5374553A"/>
    <w:multiLevelType w:val="hybridMultilevel"/>
    <w:tmpl w:val="71EAA81C"/>
    <w:lvl w:ilvl="0" w:tplc="A9A2588A">
      <w:start w:val="1"/>
      <w:numFmt w:val="bullet"/>
      <w:lvlText w:val=""/>
      <w:lvlJc w:val="left"/>
      <w:pPr>
        <w:ind w:left="1080" w:hanging="360"/>
      </w:pPr>
      <w:rPr>
        <w:rFonts w:ascii="Symbol" w:hAnsi="Symbol"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53855FCF"/>
    <w:multiLevelType w:val="hybridMultilevel"/>
    <w:tmpl w:val="BD1EC60C"/>
    <w:lvl w:ilvl="0" w:tplc="FFFFFFFF">
      <w:start w:val="1"/>
      <w:numFmt w:val="bullet"/>
      <w:lvlText w:val="-"/>
      <w:lvlJc w:val="left"/>
      <w:pPr>
        <w:ind w:left="1500" w:hanging="360"/>
      </w:p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15:restartNumberingAfterBreak="0">
    <w:nsid w:val="57400A91"/>
    <w:multiLevelType w:val="hybridMultilevel"/>
    <w:tmpl w:val="C936C758"/>
    <w:lvl w:ilvl="0" w:tplc="14126476">
      <w:start w:val="1"/>
      <w:numFmt w:val="upperLetter"/>
      <w:lvlText w:val="%1."/>
      <w:lvlJc w:val="left"/>
      <w:pPr>
        <w:ind w:left="1701" w:hanging="708"/>
      </w:pPr>
      <w:rPr>
        <w:rFonts w:hint="default"/>
        <w:b/>
        <w:bCs/>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64985FC4"/>
    <w:multiLevelType w:val="hybridMultilevel"/>
    <w:tmpl w:val="DE6C8C10"/>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6F9337D0"/>
    <w:multiLevelType w:val="hybridMultilevel"/>
    <w:tmpl w:val="B6C885E6"/>
    <w:lvl w:ilvl="0" w:tplc="DF4053C4">
      <w:start w:val="1"/>
      <w:numFmt w:val="bullet"/>
      <w:lvlText w:val=""/>
      <w:lvlJc w:val="left"/>
      <w:pPr>
        <w:tabs>
          <w:tab w:val="num" w:pos="720"/>
        </w:tabs>
        <w:ind w:left="720" w:hanging="360"/>
      </w:pPr>
      <w:rPr>
        <w:rFonts w:ascii="Symbol" w:hAnsi="Symbol" w:hint="default"/>
      </w:rPr>
    </w:lvl>
    <w:lvl w:ilvl="1" w:tplc="02921940" w:tentative="1">
      <w:start w:val="1"/>
      <w:numFmt w:val="bullet"/>
      <w:lvlText w:val="o"/>
      <w:lvlJc w:val="left"/>
      <w:pPr>
        <w:tabs>
          <w:tab w:val="num" w:pos="1440"/>
        </w:tabs>
        <w:ind w:left="1440" w:hanging="360"/>
      </w:pPr>
      <w:rPr>
        <w:rFonts w:ascii="Courier New" w:hAnsi="Courier New" w:cs="Courier New" w:hint="default"/>
      </w:rPr>
    </w:lvl>
    <w:lvl w:ilvl="2" w:tplc="002E4B26" w:tentative="1">
      <w:start w:val="1"/>
      <w:numFmt w:val="bullet"/>
      <w:lvlText w:val=""/>
      <w:lvlJc w:val="left"/>
      <w:pPr>
        <w:tabs>
          <w:tab w:val="num" w:pos="2160"/>
        </w:tabs>
        <w:ind w:left="2160" w:hanging="360"/>
      </w:pPr>
      <w:rPr>
        <w:rFonts w:ascii="Wingdings" w:hAnsi="Wingdings" w:hint="default"/>
      </w:rPr>
    </w:lvl>
    <w:lvl w:ilvl="3" w:tplc="4AFC15A0" w:tentative="1">
      <w:start w:val="1"/>
      <w:numFmt w:val="bullet"/>
      <w:lvlText w:val=""/>
      <w:lvlJc w:val="left"/>
      <w:pPr>
        <w:tabs>
          <w:tab w:val="num" w:pos="2880"/>
        </w:tabs>
        <w:ind w:left="2880" w:hanging="360"/>
      </w:pPr>
      <w:rPr>
        <w:rFonts w:ascii="Symbol" w:hAnsi="Symbol" w:hint="default"/>
      </w:rPr>
    </w:lvl>
    <w:lvl w:ilvl="4" w:tplc="E68C421A" w:tentative="1">
      <w:start w:val="1"/>
      <w:numFmt w:val="bullet"/>
      <w:lvlText w:val="o"/>
      <w:lvlJc w:val="left"/>
      <w:pPr>
        <w:tabs>
          <w:tab w:val="num" w:pos="3600"/>
        </w:tabs>
        <w:ind w:left="3600" w:hanging="360"/>
      </w:pPr>
      <w:rPr>
        <w:rFonts w:ascii="Courier New" w:hAnsi="Courier New" w:cs="Courier New" w:hint="default"/>
      </w:rPr>
    </w:lvl>
    <w:lvl w:ilvl="5" w:tplc="3AAE8DC6" w:tentative="1">
      <w:start w:val="1"/>
      <w:numFmt w:val="bullet"/>
      <w:lvlText w:val=""/>
      <w:lvlJc w:val="left"/>
      <w:pPr>
        <w:tabs>
          <w:tab w:val="num" w:pos="4320"/>
        </w:tabs>
        <w:ind w:left="4320" w:hanging="360"/>
      </w:pPr>
      <w:rPr>
        <w:rFonts w:ascii="Wingdings" w:hAnsi="Wingdings" w:hint="default"/>
      </w:rPr>
    </w:lvl>
    <w:lvl w:ilvl="6" w:tplc="46E8A586" w:tentative="1">
      <w:start w:val="1"/>
      <w:numFmt w:val="bullet"/>
      <w:lvlText w:val=""/>
      <w:lvlJc w:val="left"/>
      <w:pPr>
        <w:tabs>
          <w:tab w:val="num" w:pos="5040"/>
        </w:tabs>
        <w:ind w:left="5040" w:hanging="360"/>
      </w:pPr>
      <w:rPr>
        <w:rFonts w:ascii="Symbol" w:hAnsi="Symbol" w:hint="default"/>
      </w:rPr>
    </w:lvl>
    <w:lvl w:ilvl="7" w:tplc="B282C8D8" w:tentative="1">
      <w:start w:val="1"/>
      <w:numFmt w:val="bullet"/>
      <w:lvlText w:val="o"/>
      <w:lvlJc w:val="left"/>
      <w:pPr>
        <w:tabs>
          <w:tab w:val="num" w:pos="5760"/>
        </w:tabs>
        <w:ind w:left="5760" w:hanging="360"/>
      </w:pPr>
      <w:rPr>
        <w:rFonts w:ascii="Courier New" w:hAnsi="Courier New" w:cs="Courier New" w:hint="default"/>
      </w:rPr>
    </w:lvl>
    <w:lvl w:ilvl="8" w:tplc="ABAEB3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E96ED9"/>
    <w:multiLevelType w:val="hybridMultilevel"/>
    <w:tmpl w:val="E55EF86E"/>
    <w:lvl w:ilvl="0" w:tplc="FFFFFFFF">
      <w:start w:val="1"/>
      <w:numFmt w:val="bullet"/>
      <w:lvlText w:val="-"/>
      <w:lvlJc w:val="left"/>
      <w:pPr>
        <w:ind w:left="1440" w:hanging="360"/>
      </w:p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525972255">
    <w:abstractNumId w:val="0"/>
    <w:lvlOverride w:ilvl="0">
      <w:lvl w:ilvl="0">
        <w:start w:val="1"/>
        <w:numFmt w:val="bullet"/>
        <w:lvlText w:val="-"/>
        <w:lvlJc w:val="left"/>
        <w:pPr>
          <w:ind w:left="720" w:hanging="360"/>
        </w:pPr>
      </w:lvl>
    </w:lvlOverride>
  </w:num>
  <w:num w:numId="2" w16cid:durableId="29304564">
    <w:abstractNumId w:val="2"/>
  </w:num>
  <w:num w:numId="3" w16cid:durableId="549191729">
    <w:abstractNumId w:val="0"/>
    <w:lvlOverride w:ilvl="0">
      <w:lvl w:ilvl="0">
        <w:start w:val="1"/>
        <w:numFmt w:val="bullet"/>
        <w:lvlText w:val="-"/>
        <w:legacy w:legacy="1" w:legacySpace="0" w:legacyIndent="360"/>
        <w:lvlJc w:val="left"/>
        <w:pPr>
          <w:ind w:left="360" w:hanging="360"/>
        </w:pPr>
      </w:lvl>
    </w:lvlOverride>
  </w:num>
  <w:num w:numId="4" w16cid:durableId="89202756">
    <w:abstractNumId w:val="17"/>
  </w:num>
  <w:num w:numId="5" w16cid:durableId="1434084167">
    <w:abstractNumId w:val="11"/>
  </w:num>
  <w:num w:numId="6" w16cid:durableId="925118164">
    <w:abstractNumId w:val="5"/>
  </w:num>
  <w:num w:numId="7" w16cid:durableId="1705523819">
    <w:abstractNumId w:val="10"/>
  </w:num>
  <w:num w:numId="8" w16cid:durableId="2070960107">
    <w:abstractNumId w:val="1"/>
  </w:num>
  <w:num w:numId="9" w16cid:durableId="291254880">
    <w:abstractNumId w:val="18"/>
  </w:num>
  <w:num w:numId="10" w16cid:durableId="1250773011">
    <w:abstractNumId w:val="3"/>
  </w:num>
  <w:num w:numId="11" w16cid:durableId="567614132">
    <w:abstractNumId w:val="8"/>
  </w:num>
  <w:num w:numId="12" w16cid:durableId="289432845">
    <w:abstractNumId w:val="4"/>
  </w:num>
  <w:num w:numId="13" w16cid:durableId="1640574641">
    <w:abstractNumId w:val="6"/>
  </w:num>
  <w:num w:numId="14" w16cid:durableId="511184312">
    <w:abstractNumId w:val="12"/>
  </w:num>
  <w:num w:numId="15" w16cid:durableId="1352761018">
    <w:abstractNumId w:val="16"/>
  </w:num>
  <w:num w:numId="16" w16cid:durableId="46269799">
    <w:abstractNumId w:val="13"/>
  </w:num>
  <w:num w:numId="17" w16cid:durableId="2091926956">
    <w:abstractNumId w:val="14"/>
  </w:num>
  <w:num w:numId="18" w16cid:durableId="722100772">
    <w:abstractNumId w:val="15"/>
  </w:num>
  <w:num w:numId="19" w16cid:durableId="1382678959">
    <w:abstractNumId w:val="7"/>
  </w:num>
  <w:num w:numId="20" w16cid:durableId="1157378389">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R NCA">
    <w15:presenceInfo w15:providerId="None" w15:userId="HR NCA"/>
  </w15:person>
  <w15:person w15:author="IU">
    <w15:presenceInfo w15:providerId="None" w15:userId="IU"/>
  </w15:person>
  <w15:person w15:author="RWS_1">
    <w15:presenceInfo w15:providerId="None" w15:userId="RWS_1"/>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0"/>
  <w:activeWritingStyle w:appName="MSWord" w:lang="de-DE"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5151"/>
    <w:rsid w:val="00000CD9"/>
    <w:rsid w:val="000046CF"/>
    <w:rsid w:val="00004D05"/>
    <w:rsid w:val="000055E6"/>
    <w:rsid w:val="000078A5"/>
    <w:rsid w:val="00010159"/>
    <w:rsid w:val="000109E7"/>
    <w:rsid w:val="0001238B"/>
    <w:rsid w:val="000139B7"/>
    <w:rsid w:val="000164EB"/>
    <w:rsid w:val="00021619"/>
    <w:rsid w:val="000223FF"/>
    <w:rsid w:val="000228A4"/>
    <w:rsid w:val="0003066A"/>
    <w:rsid w:val="00031BDA"/>
    <w:rsid w:val="00032225"/>
    <w:rsid w:val="00035D75"/>
    <w:rsid w:val="00036B08"/>
    <w:rsid w:val="00042CED"/>
    <w:rsid w:val="0004411B"/>
    <w:rsid w:val="0004453E"/>
    <w:rsid w:val="00047F09"/>
    <w:rsid w:val="00050094"/>
    <w:rsid w:val="0005012E"/>
    <w:rsid w:val="00053335"/>
    <w:rsid w:val="0005423E"/>
    <w:rsid w:val="000600A4"/>
    <w:rsid w:val="00060E17"/>
    <w:rsid w:val="0006225A"/>
    <w:rsid w:val="000634DD"/>
    <w:rsid w:val="0006665D"/>
    <w:rsid w:val="000669EB"/>
    <w:rsid w:val="000679A9"/>
    <w:rsid w:val="00073D8F"/>
    <w:rsid w:val="00074388"/>
    <w:rsid w:val="00076766"/>
    <w:rsid w:val="0007683C"/>
    <w:rsid w:val="00082DCF"/>
    <w:rsid w:val="000862FD"/>
    <w:rsid w:val="00087207"/>
    <w:rsid w:val="00091191"/>
    <w:rsid w:val="000919B9"/>
    <w:rsid w:val="000945A0"/>
    <w:rsid w:val="0009519F"/>
    <w:rsid w:val="0009712E"/>
    <w:rsid w:val="000A0F35"/>
    <w:rsid w:val="000A1A95"/>
    <w:rsid w:val="000A22A1"/>
    <w:rsid w:val="000A3029"/>
    <w:rsid w:val="000A3A00"/>
    <w:rsid w:val="000A4BE0"/>
    <w:rsid w:val="000B088A"/>
    <w:rsid w:val="000B17A2"/>
    <w:rsid w:val="000B1FC0"/>
    <w:rsid w:val="000B4A82"/>
    <w:rsid w:val="000B6667"/>
    <w:rsid w:val="000C0F45"/>
    <w:rsid w:val="000C172A"/>
    <w:rsid w:val="000C25AC"/>
    <w:rsid w:val="000C2BB9"/>
    <w:rsid w:val="000C3175"/>
    <w:rsid w:val="000C4386"/>
    <w:rsid w:val="000C46A1"/>
    <w:rsid w:val="000C4F2F"/>
    <w:rsid w:val="000C5A01"/>
    <w:rsid w:val="000D113A"/>
    <w:rsid w:val="000D24BE"/>
    <w:rsid w:val="000D39CE"/>
    <w:rsid w:val="000D3B3F"/>
    <w:rsid w:val="000D4055"/>
    <w:rsid w:val="000D4720"/>
    <w:rsid w:val="000D66FC"/>
    <w:rsid w:val="000D7664"/>
    <w:rsid w:val="000E0342"/>
    <w:rsid w:val="000E0A4A"/>
    <w:rsid w:val="000E0AF1"/>
    <w:rsid w:val="000E1938"/>
    <w:rsid w:val="000E2A0E"/>
    <w:rsid w:val="000E3A3A"/>
    <w:rsid w:val="000E417F"/>
    <w:rsid w:val="000E5063"/>
    <w:rsid w:val="000E7444"/>
    <w:rsid w:val="000F225C"/>
    <w:rsid w:val="000F381A"/>
    <w:rsid w:val="000F6EB0"/>
    <w:rsid w:val="000F7015"/>
    <w:rsid w:val="00101830"/>
    <w:rsid w:val="00102F3C"/>
    <w:rsid w:val="00107A37"/>
    <w:rsid w:val="00111BD6"/>
    <w:rsid w:val="00115B37"/>
    <w:rsid w:val="0012672B"/>
    <w:rsid w:val="00126C3E"/>
    <w:rsid w:val="001307AA"/>
    <w:rsid w:val="00135F47"/>
    <w:rsid w:val="00135FB8"/>
    <w:rsid w:val="001363C3"/>
    <w:rsid w:val="00137B19"/>
    <w:rsid w:val="001427CF"/>
    <w:rsid w:val="001473A7"/>
    <w:rsid w:val="00150565"/>
    <w:rsid w:val="00151828"/>
    <w:rsid w:val="001523BA"/>
    <w:rsid w:val="001528D9"/>
    <w:rsid w:val="00153260"/>
    <w:rsid w:val="001534DA"/>
    <w:rsid w:val="00153B2A"/>
    <w:rsid w:val="00154163"/>
    <w:rsid w:val="00154307"/>
    <w:rsid w:val="00155783"/>
    <w:rsid w:val="001558D0"/>
    <w:rsid w:val="00156601"/>
    <w:rsid w:val="00157138"/>
    <w:rsid w:val="001644B7"/>
    <w:rsid w:val="001660C1"/>
    <w:rsid w:val="0016613F"/>
    <w:rsid w:val="001667E5"/>
    <w:rsid w:val="00166F62"/>
    <w:rsid w:val="00167FF4"/>
    <w:rsid w:val="00171924"/>
    <w:rsid w:val="00172770"/>
    <w:rsid w:val="00176424"/>
    <w:rsid w:val="001770CA"/>
    <w:rsid w:val="00177842"/>
    <w:rsid w:val="001802AE"/>
    <w:rsid w:val="001839D1"/>
    <w:rsid w:val="00184813"/>
    <w:rsid w:val="00184FC9"/>
    <w:rsid w:val="00187C4A"/>
    <w:rsid w:val="001923F2"/>
    <w:rsid w:val="00192B23"/>
    <w:rsid w:val="0019343A"/>
    <w:rsid w:val="0019488D"/>
    <w:rsid w:val="00195379"/>
    <w:rsid w:val="0019625B"/>
    <w:rsid w:val="001A037A"/>
    <w:rsid w:val="001A3225"/>
    <w:rsid w:val="001A3E0A"/>
    <w:rsid w:val="001A73E6"/>
    <w:rsid w:val="001B12FC"/>
    <w:rsid w:val="001B2008"/>
    <w:rsid w:val="001B2957"/>
    <w:rsid w:val="001B33C5"/>
    <w:rsid w:val="001B51B0"/>
    <w:rsid w:val="001B559F"/>
    <w:rsid w:val="001C3549"/>
    <w:rsid w:val="001C3C85"/>
    <w:rsid w:val="001C4354"/>
    <w:rsid w:val="001C5440"/>
    <w:rsid w:val="001C5BC4"/>
    <w:rsid w:val="001C6043"/>
    <w:rsid w:val="001C6CB6"/>
    <w:rsid w:val="001C74DE"/>
    <w:rsid w:val="001D050C"/>
    <w:rsid w:val="001D425D"/>
    <w:rsid w:val="001D44CB"/>
    <w:rsid w:val="001D567D"/>
    <w:rsid w:val="001D5966"/>
    <w:rsid w:val="001D5B1B"/>
    <w:rsid w:val="001D72AF"/>
    <w:rsid w:val="001E5A08"/>
    <w:rsid w:val="001E69F7"/>
    <w:rsid w:val="001E6DFF"/>
    <w:rsid w:val="001E71A7"/>
    <w:rsid w:val="001E75A6"/>
    <w:rsid w:val="001F0363"/>
    <w:rsid w:val="002005EB"/>
    <w:rsid w:val="00202F77"/>
    <w:rsid w:val="00203091"/>
    <w:rsid w:val="0020387A"/>
    <w:rsid w:val="002049DC"/>
    <w:rsid w:val="00206E1B"/>
    <w:rsid w:val="002149F5"/>
    <w:rsid w:val="00217638"/>
    <w:rsid w:val="0021767B"/>
    <w:rsid w:val="0022186B"/>
    <w:rsid w:val="00222565"/>
    <w:rsid w:val="00223073"/>
    <w:rsid w:val="002246BA"/>
    <w:rsid w:val="00225654"/>
    <w:rsid w:val="002257AB"/>
    <w:rsid w:val="0023020E"/>
    <w:rsid w:val="002320DE"/>
    <w:rsid w:val="00232F56"/>
    <w:rsid w:val="00232FDA"/>
    <w:rsid w:val="00233C72"/>
    <w:rsid w:val="00235380"/>
    <w:rsid w:val="00236808"/>
    <w:rsid w:val="002378AD"/>
    <w:rsid w:val="002401A4"/>
    <w:rsid w:val="00242508"/>
    <w:rsid w:val="002427DE"/>
    <w:rsid w:val="0024306B"/>
    <w:rsid w:val="002435C6"/>
    <w:rsid w:val="00251745"/>
    <w:rsid w:val="00251FF2"/>
    <w:rsid w:val="00253B5B"/>
    <w:rsid w:val="002550C2"/>
    <w:rsid w:val="00256800"/>
    <w:rsid w:val="00257247"/>
    <w:rsid w:val="00261346"/>
    <w:rsid w:val="002641F4"/>
    <w:rsid w:val="0026429A"/>
    <w:rsid w:val="00264CD6"/>
    <w:rsid w:val="0026593B"/>
    <w:rsid w:val="00267C7A"/>
    <w:rsid w:val="00267FA4"/>
    <w:rsid w:val="00270BA8"/>
    <w:rsid w:val="0027186C"/>
    <w:rsid w:val="00271999"/>
    <w:rsid w:val="002738D2"/>
    <w:rsid w:val="00274F98"/>
    <w:rsid w:val="00276495"/>
    <w:rsid w:val="00277262"/>
    <w:rsid w:val="00281FDA"/>
    <w:rsid w:val="0028449A"/>
    <w:rsid w:val="002846EB"/>
    <w:rsid w:val="00284C0E"/>
    <w:rsid w:val="002861D1"/>
    <w:rsid w:val="00286395"/>
    <w:rsid w:val="0028786B"/>
    <w:rsid w:val="00290B65"/>
    <w:rsid w:val="00291AC1"/>
    <w:rsid w:val="00292FC9"/>
    <w:rsid w:val="00294E0C"/>
    <w:rsid w:val="00295109"/>
    <w:rsid w:val="00296B86"/>
    <w:rsid w:val="002A1BC5"/>
    <w:rsid w:val="002A1EB5"/>
    <w:rsid w:val="002A2BAE"/>
    <w:rsid w:val="002A3946"/>
    <w:rsid w:val="002A5628"/>
    <w:rsid w:val="002B14A2"/>
    <w:rsid w:val="002B30BC"/>
    <w:rsid w:val="002B4B10"/>
    <w:rsid w:val="002B5250"/>
    <w:rsid w:val="002C06E0"/>
    <w:rsid w:val="002C39F0"/>
    <w:rsid w:val="002C7411"/>
    <w:rsid w:val="002D0E1B"/>
    <w:rsid w:val="002D1059"/>
    <w:rsid w:val="002D2125"/>
    <w:rsid w:val="002D32F0"/>
    <w:rsid w:val="002D440F"/>
    <w:rsid w:val="002E03D7"/>
    <w:rsid w:val="002E17B9"/>
    <w:rsid w:val="002E1BD4"/>
    <w:rsid w:val="002E1D85"/>
    <w:rsid w:val="002E30BD"/>
    <w:rsid w:val="002E3BA8"/>
    <w:rsid w:val="002E56BF"/>
    <w:rsid w:val="002E6A28"/>
    <w:rsid w:val="002E75F7"/>
    <w:rsid w:val="002F0278"/>
    <w:rsid w:val="002F139A"/>
    <w:rsid w:val="002F1453"/>
    <w:rsid w:val="002F1467"/>
    <w:rsid w:val="002F1CC2"/>
    <w:rsid w:val="002F1F47"/>
    <w:rsid w:val="002F254D"/>
    <w:rsid w:val="002F28DA"/>
    <w:rsid w:val="002F3031"/>
    <w:rsid w:val="002F69C1"/>
    <w:rsid w:val="002F6AE5"/>
    <w:rsid w:val="0030386C"/>
    <w:rsid w:val="0030435D"/>
    <w:rsid w:val="003061F4"/>
    <w:rsid w:val="00310899"/>
    <w:rsid w:val="00314761"/>
    <w:rsid w:val="00314D29"/>
    <w:rsid w:val="00316A2C"/>
    <w:rsid w:val="00317404"/>
    <w:rsid w:val="00317E1D"/>
    <w:rsid w:val="0032128C"/>
    <w:rsid w:val="00321AD6"/>
    <w:rsid w:val="00322DC6"/>
    <w:rsid w:val="00323A3E"/>
    <w:rsid w:val="0032432A"/>
    <w:rsid w:val="00324F01"/>
    <w:rsid w:val="00325CDC"/>
    <w:rsid w:val="0032610B"/>
    <w:rsid w:val="00326AB4"/>
    <w:rsid w:val="00327159"/>
    <w:rsid w:val="003330DE"/>
    <w:rsid w:val="00335148"/>
    <w:rsid w:val="0033539A"/>
    <w:rsid w:val="003353A8"/>
    <w:rsid w:val="00336F56"/>
    <w:rsid w:val="003374A6"/>
    <w:rsid w:val="0033775F"/>
    <w:rsid w:val="003416E5"/>
    <w:rsid w:val="003438BF"/>
    <w:rsid w:val="00350EED"/>
    <w:rsid w:val="00351797"/>
    <w:rsid w:val="003548C1"/>
    <w:rsid w:val="0035548F"/>
    <w:rsid w:val="00355539"/>
    <w:rsid w:val="003628FE"/>
    <w:rsid w:val="00364C4E"/>
    <w:rsid w:val="003654DB"/>
    <w:rsid w:val="003674B4"/>
    <w:rsid w:val="00367BE9"/>
    <w:rsid w:val="00370581"/>
    <w:rsid w:val="0037328F"/>
    <w:rsid w:val="00374954"/>
    <w:rsid w:val="003751B1"/>
    <w:rsid w:val="003758D4"/>
    <w:rsid w:val="003773A1"/>
    <w:rsid w:val="003809BF"/>
    <w:rsid w:val="00381DE3"/>
    <w:rsid w:val="00381ED2"/>
    <w:rsid w:val="00385E8C"/>
    <w:rsid w:val="0038780B"/>
    <w:rsid w:val="0039095D"/>
    <w:rsid w:val="00390FB3"/>
    <w:rsid w:val="00392A0B"/>
    <w:rsid w:val="00394E05"/>
    <w:rsid w:val="003962E0"/>
    <w:rsid w:val="003974AE"/>
    <w:rsid w:val="0039798D"/>
    <w:rsid w:val="003A048C"/>
    <w:rsid w:val="003A2508"/>
    <w:rsid w:val="003A2AE9"/>
    <w:rsid w:val="003A44FD"/>
    <w:rsid w:val="003A59A9"/>
    <w:rsid w:val="003A6B98"/>
    <w:rsid w:val="003B06FF"/>
    <w:rsid w:val="003B0FC7"/>
    <w:rsid w:val="003B2AA3"/>
    <w:rsid w:val="003B3B49"/>
    <w:rsid w:val="003B52B6"/>
    <w:rsid w:val="003B5F0F"/>
    <w:rsid w:val="003B64A8"/>
    <w:rsid w:val="003B6F8E"/>
    <w:rsid w:val="003C2181"/>
    <w:rsid w:val="003C2407"/>
    <w:rsid w:val="003C40E5"/>
    <w:rsid w:val="003D477A"/>
    <w:rsid w:val="003D4DE1"/>
    <w:rsid w:val="003D6B44"/>
    <w:rsid w:val="003E137F"/>
    <w:rsid w:val="003E16DD"/>
    <w:rsid w:val="003E1DF8"/>
    <w:rsid w:val="003E2A06"/>
    <w:rsid w:val="003E377F"/>
    <w:rsid w:val="003E419A"/>
    <w:rsid w:val="003E4C4C"/>
    <w:rsid w:val="003E503E"/>
    <w:rsid w:val="003E6A8A"/>
    <w:rsid w:val="003E7441"/>
    <w:rsid w:val="003F02A8"/>
    <w:rsid w:val="003F60F8"/>
    <w:rsid w:val="003F7A3D"/>
    <w:rsid w:val="00401294"/>
    <w:rsid w:val="00401D01"/>
    <w:rsid w:val="00403785"/>
    <w:rsid w:val="00404E9F"/>
    <w:rsid w:val="00405C9D"/>
    <w:rsid w:val="00405D25"/>
    <w:rsid w:val="0041076C"/>
    <w:rsid w:val="0041485B"/>
    <w:rsid w:val="0042519C"/>
    <w:rsid w:val="00425763"/>
    <w:rsid w:val="0042757F"/>
    <w:rsid w:val="0042777C"/>
    <w:rsid w:val="00431E01"/>
    <w:rsid w:val="00432199"/>
    <w:rsid w:val="00433A27"/>
    <w:rsid w:val="00435112"/>
    <w:rsid w:val="00436104"/>
    <w:rsid w:val="004364DE"/>
    <w:rsid w:val="004373FD"/>
    <w:rsid w:val="0044088B"/>
    <w:rsid w:val="00442A84"/>
    <w:rsid w:val="00443F51"/>
    <w:rsid w:val="0044590E"/>
    <w:rsid w:val="00445C24"/>
    <w:rsid w:val="004518A1"/>
    <w:rsid w:val="00452000"/>
    <w:rsid w:val="00454861"/>
    <w:rsid w:val="00456B00"/>
    <w:rsid w:val="00457A18"/>
    <w:rsid w:val="00462F9F"/>
    <w:rsid w:val="00463F9E"/>
    <w:rsid w:val="00472D2F"/>
    <w:rsid w:val="00473D9C"/>
    <w:rsid w:val="00475005"/>
    <w:rsid w:val="0047502C"/>
    <w:rsid w:val="00476FD6"/>
    <w:rsid w:val="004806D8"/>
    <w:rsid w:val="00480FAF"/>
    <w:rsid w:val="004812C5"/>
    <w:rsid w:val="004853B7"/>
    <w:rsid w:val="004868FC"/>
    <w:rsid w:val="004921FF"/>
    <w:rsid w:val="004938EA"/>
    <w:rsid w:val="00494A6C"/>
    <w:rsid w:val="00495310"/>
    <w:rsid w:val="004A0EEA"/>
    <w:rsid w:val="004A1472"/>
    <w:rsid w:val="004A167A"/>
    <w:rsid w:val="004A1ED6"/>
    <w:rsid w:val="004A2081"/>
    <w:rsid w:val="004A5A2A"/>
    <w:rsid w:val="004B0462"/>
    <w:rsid w:val="004B073C"/>
    <w:rsid w:val="004B2473"/>
    <w:rsid w:val="004B28EF"/>
    <w:rsid w:val="004B419F"/>
    <w:rsid w:val="004B4E85"/>
    <w:rsid w:val="004B7D82"/>
    <w:rsid w:val="004C098E"/>
    <w:rsid w:val="004C0EB2"/>
    <w:rsid w:val="004C100D"/>
    <w:rsid w:val="004C2C62"/>
    <w:rsid w:val="004C3483"/>
    <w:rsid w:val="004C48CD"/>
    <w:rsid w:val="004D05EF"/>
    <w:rsid w:val="004D05F7"/>
    <w:rsid w:val="004D73FC"/>
    <w:rsid w:val="004D789A"/>
    <w:rsid w:val="004D7F7F"/>
    <w:rsid w:val="004E2464"/>
    <w:rsid w:val="004E62B6"/>
    <w:rsid w:val="004F177B"/>
    <w:rsid w:val="004F203E"/>
    <w:rsid w:val="004F28FE"/>
    <w:rsid w:val="004F3FBA"/>
    <w:rsid w:val="004F42E7"/>
    <w:rsid w:val="004F4F5F"/>
    <w:rsid w:val="004F5042"/>
    <w:rsid w:val="00500EE4"/>
    <w:rsid w:val="00501AFE"/>
    <w:rsid w:val="00506B2B"/>
    <w:rsid w:val="00507B27"/>
    <w:rsid w:val="00512697"/>
    <w:rsid w:val="005142D3"/>
    <w:rsid w:val="0051571D"/>
    <w:rsid w:val="005178CD"/>
    <w:rsid w:val="005210C9"/>
    <w:rsid w:val="0052159B"/>
    <w:rsid w:val="00521CF3"/>
    <w:rsid w:val="0052324E"/>
    <w:rsid w:val="0052342E"/>
    <w:rsid w:val="0052344B"/>
    <w:rsid w:val="00524828"/>
    <w:rsid w:val="00525090"/>
    <w:rsid w:val="00532C2C"/>
    <w:rsid w:val="00540BFF"/>
    <w:rsid w:val="00542C64"/>
    <w:rsid w:val="0054740B"/>
    <w:rsid w:val="005516F2"/>
    <w:rsid w:val="005537D8"/>
    <w:rsid w:val="00554BE0"/>
    <w:rsid w:val="00555392"/>
    <w:rsid w:val="00555C90"/>
    <w:rsid w:val="00556211"/>
    <w:rsid w:val="00556E36"/>
    <w:rsid w:val="0056235A"/>
    <w:rsid w:val="00562909"/>
    <w:rsid w:val="00572E51"/>
    <w:rsid w:val="00573498"/>
    <w:rsid w:val="00575A45"/>
    <w:rsid w:val="0058017C"/>
    <w:rsid w:val="005828BB"/>
    <w:rsid w:val="00586B0B"/>
    <w:rsid w:val="00590CA8"/>
    <w:rsid w:val="005956B1"/>
    <w:rsid w:val="00596AD9"/>
    <w:rsid w:val="005A603F"/>
    <w:rsid w:val="005B0D9B"/>
    <w:rsid w:val="005B2A74"/>
    <w:rsid w:val="005B4B8A"/>
    <w:rsid w:val="005C037E"/>
    <w:rsid w:val="005C2501"/>
    <w:rsid w:val="005C3679"/>
    <w:rsid w:val="005C394C"/>
    <w:rsid w:val="005C5788"/>
    <w:rsid w:val="005C63CF"/>
    <w:rsid w:val="005C6BC4"/>
    <w:rsid w:val="005D0227"/>
    <w:rsid w:val="005D0414"/>
    <w:rsid w:val="005D118B"/>
    <w:rsid w:val="005D3458"/>
    <w:rsid w:val="005E27CF"/>
    <w:rsid w:val="005E2937"/>
    <w:rsid w:val="005F1711"/>
    <w:rsid w:val="005F1B17"/>
    <w:rsid w:val="005F2F18"/>
    <w:rsid w:val="005F5D4B"/>
    <w:rsid w:val="005F677F"/>
    <w:rsid w:val="00600B53"/>
    <w:rsid w:val="006011D1"/>
    <w:rsid w:val="00604123"/>
    <w:rsid w:val="00610DB1"/>
    <w:rsid w:val="0061352B"/>
    <w:rsid w:val="00614834"/>
    <w:rsid w:val="00615750"/>
    <w:rsid w:val="00616539"/>
    <w:rsid w:val="00617D00"/>
    <w:rsid w:val="00620AC8"/>
    <w:rsid w:val="00620F60"/>
    <w:rsid w:val="00622ABC"/>
    <w:rsid w:val="00625B25"/>
    <w:rsid w:val="00627807"/>
    <w:rsid w:val="006305C8"/>
    <w:rsid w:val="00636082"/>
    <w:rsid w:val="00642995"/>
    <w:rsid w:val="00643206"/>
    <w:rsid w:val="00643303"/>
    <w:rsid w:val="00645C45"/>
    <w:rsid w:val="00647BEC"/>
    <w:rsid w:val="00647EF8"/>
    <w:rsid w:val="006514C1"/>
    <w:rsid w:val="00652010"/>
    <w:rsid w:val="006533FA"/>
    <w:rsid w:val="00653E8D"/>
    <w:rsid w:val="0065445D"/>
    <w:rsid w:val="00656E17"/>
    <w:rsid w:val="006575E5"/>
    <w:rsid w:val="00660ECA"/>
    <w:rsid w:val="00661EA3"/>
    <w:rsid w:val="00663130"/>
    <w:rsid w:val="00663271"/>
    <w:rsid w:val="00663CD5"/>
    <w:rsid w:val="006659AD"/>
    <w:rsid w:val="00667EA0"/>
    <w:rsid w:val="00671EA0"/>
    <w:rsid w:val="006735BD"/>
    <w:rsid w:val="006746E9"/>
    <w:rsid w:val="00674957"/>
    <w:rsid w:val="00674F41"/>
    <w:rsid w:val="00676C67"/>
    <w:rsid w:val="00682099"/>
    <w:rsid w:val="00684707"/>
    <w:rsid w:val="00685035"/>
    <w:rsid w:val="006858C7"/>
    <w:rsid w:val="00686808"/>
    <w:rsid w:val="00687A80"/>
    <w:rsid w:val="006937E6"/>
    <w:rsid w:val="00695E44"/>
    <w:rsid w:val="00697167"/>
    <w:rsid w:val="00697A0B"/>
    <w:rsid w:val="006A5F83"/>
    <w:rsid w:val="006A65A9"/>
    <w:rsid w:val="006A7986"/>
    <w:rsid w:val="006B0847"/>
    <w:rsid w:val="006B0A5E"/>
    <w:rsid w:val="006B0C7E"/>
    <w:rsid w:val="006B3536"/>
    <w:rsid w:val="006B5010"/>
    <w:rsid w:val="006B7B71"/>
    <w:rsid w:val="006C0047"/>
    <w:rsid w:val="006C0790"/>
    <w:rsid w:val="006C1374"/>
    <w:rsid w:val="006C1E85"/>
    <w:rsid w:val="006C4124"/>
    <w:rsid w:val="006C425F"/>
    <w:rsid w:val="006D486E"/>
    <w:rsid w:val="006D6724"/>
    <w:rsid w:val="006D7D44"/>
    <w:rsid w:val="006E78D0"/>
    <w:rsid w:val="006F174F"/>
    <w:rsid w:val="006F3798"/>
    <w:rsid w:val="006F4AB0"/>
    <w:rsid w:val="006F5410"/>
    <w:rsid w:val="006F6778"/>
    <w:rsid w:val="006F79C8"/>
    <w:rsid w:val="007009BC"/>
    <w:rsid w:val="00700B1F"/>
    <w:rsid w:val="00701AA8"/>
    <w:rsid w:val="007039FC"/>
    <w:rsid w:val="0070527B"/>
    <w:rsid w:val="00705680"/>
    <w:rsid w:val="00705E0A"/>
    <w:rsid w:val="00705E78"/>
    <w:rsid w:val="007071DB"/>
    <w:rsid w:val="00710602"/>
    <w:rsid w:val="0071074B"/>
    <w:rsid w:val="00710AF9"/>
    <w:rsid w:val="00712D03"/>
    <w:rsid w:val="00712D79"/>
    <w:rsid w:val="0071388D"/>
    <w:rsid w:val="00720364"/>
    <w:rsid w:val="00723C0F"/>
    <w:rsid w:val="007250C5"/>
    <w:rsid w:val="00725C61"/>
    <w:rsid w:val="00726CD6"/>
    <w:rsid w:val="00730CCA"/>
    <w:rsid w:val="007312E7"/>
    <w:rsid w:val="00733021"/>
    <w:rsid w:val="00733E2B"/>
    <w:rsid w:val="0073455E"/>
    <w:rsid w:val="0073488C"/>
    <w:rsid w:val="00736A76"/>
    <w:rsid w:val="00737132"/>
    <w:rsid w:val="00737760"/>
    <w:rsid w:val="00737ADE"/>
    <w:rsid w:val="00740FEE"/>
    <w:rsid w:val="00741ACF"/>
    <w:rsid w:val="0074215F"/>
    <w:rsid w:val="00743127"/>
    <w:rsid w:val="00744B22"/>
    <w:rsid w:val="00754220"/>
    <w:rsid w:val="00755981"/>
    <w:rsid w:val="00756B84"/>
    <w:rsid w:val="00756C90"/>
    <w:rsid w:val="007606F9"/>
    <w:rsid w:val="00764930"/>
    <w:rsid w:val="00765500"/>
    <w:rsid w:val="007664CD"/>
    <w:rsid w:val="00767983"/>
    <w:rsid w:val="0077003D"/>
    <w:rsid w:val="00771599"/>
    <w:rsid w:val="00772073"/>
    <w:rsid w:val="00773F9C"/>
    <w:rsid w:val="007778E6"/>
    <w:rsid w:val="007830F0"/>
    <w:rsid w:val="00784CBC"/>
    <w:rsid w:val="00784DBA"/>
    <w:rsid w:val="00790313"/>
    <w:rsid w:val="00790D1F"/>
    <w:rsid w:val="0079164E"/>
    <w:rsid w:val="00793433"/>
    <w:rsid w:val="00794237"/>
    <w:rsid w:val="007964B3"/>
    <w:rsid w:val="007964DE"/>
    <w:rsid w:val="007969E6"/>
    <w:rsid w:val="007A3919"/>
    <w:rsid w:val="007A46AE"/>
    <w:rsid w:val="007A7200"/>
    <w:rsid w:val="007A798B"/>
    <w:rsid w:val="007B0FC9"/>
    <w:rsid w:val="007B175D"/>
    <w:rsid w:val="007B27B2"/>
    <w:rsid w:val="007B6443"/>
    <w:rsid w:val="007B746C"/>
    <w:rsid w:val="007C22A3"/>
    <w:rsid w:val="007C274E"/>
    <w:rsid w:val="007C2842"/>
    <w:rsid w:val="007C4CF9"/>
    <w:rsid w:val="007C600C"/>
    <w:rsid w:val="007C705A"/>
    <w:rsid w:val="007D0DA0"/>
    <w:rsid w:val="007D284E"/>
    <w:rsid w:val="007D33F6"/>
    <w:rsid w:val="007D3B30"/>
    <w:rsid w:val="007D4AD3"/>
    <w:rsid w:val="007D7675"/>
    <w:rsid w:val="007D78D4"/>
    <w:rsid w:val="007E00E0"/>
    <w:rsid w:val="007E4038"/>
    <w:rsid w:val="007E50B6"/>
    <w:rsid w:val="007E5569"/>
    <w:rsid w:val="007E72A5"/>
    <w:rsid w:val="007F0BD1"/>
    <w:rsid w:val="007F1A67"/>
    <w:rsid w:val="007F287A"/>
    <w:rsid w:val="007F2A0A"/>
    <w:rsid w:val="007F4728"/>
    <w:rsid w:val="007F4F84"/>
    <w:rsid w:val="007F7B41"/>
    <w:rsid w:val="00800ADE"/>
    <w:rsid w:val="00801027"/>
    <w:rsid w:val="00802006"/>
    <w:rsid w:val="008030F9"/>
    <w:rsid w:val="00810537"/>
    <w:rsid w:val="008163A5"/>
    <w:rsid w:val="0082017F"/>
    <w:rsid w:val="00823719"/>
    <w:rsid w:val="0082563A"/>
    <w:rsid w:val="008259CF"/>
    <w:rsid w:val="00835655"/>
    <w:rsid w:val="0084133B"/>
    <w:rsid w:val="008414DB"/>
    <w:rsid w:val="008416DF"/>
    <w:rsid w:val="00842946"/>
    <w:rsid w:val="00842FC3"/>
    <w:rsid w:val="00842FCE"/>
    <w:rsid w:val="00843176"/>
    <w:rsid w:val="00843C5D"/>
    <w:rsid w:val="00846F52"/>
    <w:rsid w:val="00846FF9"/>
    <w:rsid w:val="0084720D"/>
    <w:rsid w:val="00851B95"/>
    <w:rsid w:val="0085365D"/>
    <w:rsid w:val="0085389E"/>
    <w:rsid w:val="00853A84"/>
    <w:rsid w:val="00863250"/>
    <w:rsid w:val="00865FDB"/>
    <w:rsid w:val="008660D1"/>
    <w:rsid w:val="00870DCB"/>
    <w:rsid w:val="0087118F"/>
    <w:rsid w:val="00871AC9"/>
    <w:rsid w:val="008726CA"/>
    <w:rsid w:val="0087280B"/>
    <w:rsid w:val="00874605"/>
    <w:rsid w:val="00875555"/>
    <w:rsid w:val="00875C12"/>
    <w:rsid w:val="00886167"/>
    <w:rsid w:val="008861D5"/>
    <w:rsid w:val="0089097F"/>
    <w:rsid w:val="00892F53"/>
    <w:rsid w:val="00895DF6"/>
    <w:rsid w:val="008A110A"/>
    <w:rsid w:val="008A11BA"/>
    <w:rsid w:val="008A1A3C"/>
    <w:rsid w:val="008A3C22"/>
    <w:rsid w:val="008A5C56"/>
    <w:rsid w:val="008A62BB"/>
    <w:rsid w:val="008A6BCB"/>
    <w:rsid w:val="008A7DCE"/>
    <w:rsid w:val="008B21BD"/>
    <w:rsid w:val="008B2E89"/>
    <w:rsid w:val="008B3236"/>
    <w:rsid w:val="008B4102"/>
    <w:rsid w:val="008B4E87"/>
    <w:rsid w:val="008B71E7"/>
    <w:rsid w:val="008C0EE3"/>
    <w:rsid w:val="008C35CC"/>
    <w:rsid w:val="008C3DC7"/>
    <w:rsid w:val="008C5BDB"/>
    <w:rsid w:val="008C66C2"/>
    <w:rsid w:val="008C680D"/>
    <w:rsid w:val="008C6C0A"/>
    <w:rsid w:val="008C6FDE"/>
    <w:rsid w:val="008C7F47"/>
    <w:rsid w:val="008D1CFD"/>
    <w:rsid w:val="008D4823"/>
    <w:rsid w:val="008D4BBD"/>
    <w:rsid w:val="008D50C7"/>
    <w:rsid w:val="008D74C2"/>
    <w:rsid w:val="008E635D"/>
    <w:rsid w:val="008F2DCB"/>
    <w:rsid w:val="008F42E2"/>
    <w:rsid w:val="008F5DE0"/>
    <w:rsid w:val="008F7393"/>
    <w:rsid w:val="00901691"/>
    <w:rsid w:val="00903D64"/>
    <w:rsid w:val="00907C60"/>
    <w:rsid w:val="00910789"/>
    <w:rsid w:val="009138E1"/>
    <w:rsid w:val="00915AB2"/>
    <w:rsid w:val="00916AF0"/>
    <w:rsid w:val="009215BF"/>
    <w:rsid w:val="00923373"/>
    <w:rsid w:val="00927DF6"/>
    <w:rsid w:val="009316E9"/>
    <w:rsid w:val="00933637"/>
    <w:rsid w:val="0093521F"/>
    <w:rsid w:val="00940684"/>
    <w:rsid w:val="00942230"/>
    <w:rsid w:val="00943860"/>
    <w:rsid w:val="0094513C"/>
    <w:rsid w:val="00945570"/>
    <w:rsid w:val="00953159"/>
    <w:rsid w:val="00954DDD"/>
    <w:rsid w:val="00967A7D"/>
    <w:rsid w:val="00967AF4"/>
    <w:rsid w:val="00971935"/>
    <w:rsid w:val="009721A3"/>
    <w:rsid w:val="0097226B"/>
    <w:rsid w:val="00975131"/>
    <w:rsid w:val="009759D4"/>
    <w:rsid w:val="00981F28"/>
    <w:rsid w:val="00982386"/>
    <w:rsid w:val="00983583"/>
    <w:rsid w:val="00984BFA"/>
    <w:rsid w:val="00986391"/>
    <w:rsid w:val="009923A5"/>
    <w:rsid w:val="0099573D"/>
    <w:rsid w:val="00995D06"/>
    <w:rsid w:val="009962C0"/>
    <w:rsid w:val="009A3EBA"/>
    <w:rsid w:val="009A4EB1"/>
    <w:rsid w:val="009B0121"/>
    <w:rsid w:val="009B122E"/>
    <w:rsid w:val="009B20A1"/>
    <w:rsid w:val="009B2D72"/>
    <w:rsid w:val="009B3058"/>
    <w:rsid w:val="009B4BB3"/>
    <w:rsid w:val="009B5559"/>
    <w:rsid w:val="009B6249"/>
    <w:rsid w:val="009C341E"/>
    <w:rsid w:val="009C3BB2"/>
    <w:rsid w:val="009C7D81"/>
    <w:rsid w:val="009D07FC"/>
    <w:rsid w:val="009D1DCD"/>
    <w:rsid w:val="009D3F69"/>
    <w:rsid w:val="009D4AA4"/>
    <w:rsid w:val="009E0C52"/>
    <w:rsid w:val="009E26EE"/>
    <w:rsid w:val="009E4C81"/>
    <w:rsid w:val="009E5345"/>
    <w:rsid w:val="009E5621"/>
    <w:rsid w:val="009F6A5B"/>
    <w:rsid w:val="009F72EF"/>
    <w:rsid w:val="009F7F4B"/>
    <w:rsid w:val="00A0500C"/>
    <w:rsid w:val="00A050A7"/>
    <w:rsid w:val="00A05F5A"/>
    <w:rsid w:val="00A063A9"/>
    <w:rsid w:val="00A06697"/>
    <w:rsid w:val="00A07482"/>
    <w:rsid w:val="00A10762"/>
    <w:rsid w:val="00A10ADF"/>
    <w:rsid w:val="00A113B8"/>
    <w:rsid w:val="00A13CC3"/>
    <w:rsid w:val="00A150EA"/>
    <w:rsid w:val="00A153D5"/>
    <w:rsid w:val="00A15D3C"/>
    <w:rsid w:val="00A207B1"/>
    <w:rsid w:val="00A20E14"/>
    <w:rsid w:val="00A21000"/>
    <w:rsid w:val="00A237B1"/>
    <w:rsid w:val="00A23E1F"/>
    <w:rsid w:val="00A266AE"/>
    <w:rsid w:val="00A336B2"/>
    <w:rsid w:val="00A33B1B"/>
    <w:rsid w:val="00A34871"/>
    <w:rsid w:val="00A35DD3"/>
    <w:rsid w:val="00A35E86"/>
    <w:rsid w:val="00A3731E"/>
    <w:rsid w:val="00A3732E"/>
    <w:rsid w:val="00A4064E"/>
    <w:rsid w:val="00A41FCC"/>
    <w:rsid w:val="00A43465"/>
    <w:rsid w:val="00A441A4"/>
    <w:rsid w:val="00A441B5"/>
    <w:rsid w:val="00A451F7"/>
    <w:rsid w:val="00A46C7D"/>
    <w:rsid w:val="00A47C74"/>
    <w:rsid w:val="00A56B7D"/>
    <w:rsid w:val="00A6456E"/>
    <w:rsid w:val="00A64C4B"/>
    <w:rsid w:val="00A67062"/>
    <w:rsid w:val="00A6792B"/>
    <w:rsid w:val="00A713C1"/>
    <w:rsid w:val="00A727D1"/>
    <w:rsid w:val="00A739E4"/>
    <w:rsid w:val="00A73AA7"/>
    <w:rsid w:val="00A73C02"/>
    <w:rsid w:val="00A73FF9"/>
    <w:rsid w:val="00A740FA"/>
    <w:rsid w:val="00A74684"/>
    <w:rsid w:val="00A7519F"/>
    <w:rsid w:val="00A77CAF"/>
    <w:rsid w:val="00A8068D"/>
    <w:rsid w:val="00A81A7A"/>
    <w:rsid w:val="00A856B6"/>
    <w:rsid w:val="00A860A5"/>
    <w:rsid w:val="00A92376"/>
    <w:rsid w:val="00A924E4"/>
    <w:rsid w:val="00A94F70"/>
    <w:rsid w:val="00AA1786"/>
    <w:rsid w:val="00AA3010"/>
    <w:rsid w:val="00AA3CC8"/>
    <w:rsid w:val="00AA3E87"/>
    <w:rsid w:val="00AB26BE"/>
    <w:rsid w:val="00AB2FD4"/>
    <w:rsid w:val="00AB346E"/>
    <w:rsid w:val="00AB43E8"/>
    <w:rsid w:val="00AB66D5"/>
    <w:rsid w:val="00AB7215"/>
    <w:rsid w:val="00AB79A2"/>
    <w:rsid w:val="00AC3285"/>
    <w:rsid w:val="00AC4DE1"/>
    <w:rsid w:val="00AC647B"/>
    <w:rsid w:val="00AC680D"/>
    <w:rsid w:val="00AC6CE3"/>
    <w:rsid w:val="00AC6EF8"/>
    <w:rsid w:val="00AD27DF"/>
    <w:rsid w:val="00AD2F80"/>
    <w:rsid w:val="00AD3843"/>
    <w:rsid w:val="00AD40AB"/>
    <w:rsid w:val="00AD665A"/>
    <w:rsid w:val="00AE1484"/>
    <w:rsid w:val="00AE1D4C"/>
    <w:rsid w:val="00AE3223"/>
    <w:rsid w:val="00AE42EE"/>
    <w:rsid w:val="00AE73EB"/>
    <w:rsid w:val="00AF016A"/>
    <w:rsid w:val="00AF0627"/>
    <w:rsid w:val="00AF3A0F"/>
    <w:rsid w:val="00AF61A9"/>
    <w:rsid w:val="00AF66EB"/>
    <w:rsid w:val="00AF77C3"/>
    <w:rsid w:val="00AF7BC0"/>
    <w:rsid w:val="00AF7E13"/>
    <w:rsid w:val="00B008B7"/>
    <w:rsid w:val="00B00D0D"/>
    <w:rsid w:val="00B02841"/>
    <w:rsid w:val="00B02F1E"/>
    <w:rsid w:val="00B1149A"/>
    <w:rsid w:val="00B12383"/>
    <w:rsid w:val="00B1372E"/>
    <w:rsid w:val="00B13BF9"/>
    <w:rsid w:val="00B14E2C"/>
    <w:rsid w:val="00B17F7C"/>
    <w:rsid w:val="00B215EE"/>
    <w:rsid w:val="00B249AA"/>
    <w:rsid w:val="00B252D8"/>
    <w:rsid w:val="00B3380F"/>
    <w:rsid w:val="00B36A5C"/>
    <w:rsid w:val="00B376D7"/>
    <w:rsid w:val="00B407AB"/>
    <w:rsid w:val="00B445F3"/>
    <w:rsid w:val="00B44638"/>
    <w:rsid w:val="00B45258"/>
    <w:rsid w:val="00B45976"/>
    <w:rsid w:val="00B47B10"/>
    <w:rsid w:val="00B51661"/>
    <w:rsid w:val="00B52FD1"/>
    <w:rsid w:val="00B53B8C"/>
    <w:rsid w:val="00B569EF"/>
    <w:rsid w:val="00B57B7B"/>
    <w:rsid w:val="00B622A9"/>
    <w:rsid w:val="00B62D0F"/>
    <w:rsid w:val="00B62E9A"/>
    <w:rsid w:val="00B7182F"/>
    <w:rsid w:val="00B726F2"/>
    <w:rsid w:val="00B72D57"/>
    <w:rsid w:val="00B73A89"/>
    <w:rsid w:val="00B74B98"/>
    <w:rsid w:val="00B756EC"/>
    <w:rsid w:val="00B75CBB"/>
    <w:rsid w:val="00B76A8F"/>
    <w:rsid w:val="00B8227B"/>
    <w:rsid w:val="00B8775F"/>
    <w:rsid w:val="00B91522"/>
    <w:rsid w:val="00B9203F"/>
    <w:rsid w:val="00B924EC"/>
    <w:rsid w:val="00B93154"/>
    <w:rsid w:val="00B93793"/>
    <w:rsid w:val="00B93DF6"/>
    <w:rsid w:val="00B94BCB"/>
    <w:rsid w:val="00B963C5"/>
    <w:rsid w:val="00B97C52"/>
    <w:rsid w:val="00BA2FB9"/>
    <w:rsid w:val="00BA4820"/>
    <w:rsid w:val="00BA4DCA"/>
    <w:rsid w:val="00BA5F34"/>
    <w:rsid w:val="00BB1F6A"/>
    <w:rsid w:val="00BB4E7E"/>
    <w:rsid w:val="00BC49E3"/>
    <w:rsid w:val="00BC4C0F"/>
    <w:rsid w:val="00BC4E22"/>
    <w:rsid w:val="00BC5EFC"/>
    <w:rsid w:val="00BC6321"/>
    <w:rsid w:val="00BC7D6C"/>
    <w:rsid w:val="00BD09C0"/>
    <w:rsid w:val="00BD413C"/>
    <w:rsid w:val="00BD425F"/>
    <w:rsid w:val="00BE2E86"/>
    <w:rsid w:val="00BE3F11"/>
    <w:rsid w:val="00BE6621"/>
    <w:rsid w:val="00BF17C0"/>
    <w:rsid w:val="00BF2886"/>
    <w:rsid w:val="00BF2CFF"/>
    <w:rsid w:val="00BF40AD"/>
    <w:rsid w:val="00BF4812"/>
    <w:rsid w:val="00BF585E"/>
    <w:rsid w:val="00BF693C"/>
    <w:rsid w:val="00BF708B"/>
    <w:rsid w:val="00C01770"/>
    <w:rsid w:val="00C03424"/>
    <w:rsid w:val="00C044C2"/>
    <w:rsid w:val="00C0699C"/>
    <w:rsid w:val="00C06C4C"/>
    <w:rsid w:val="00C106BA"/>
    <w:rsid w:val="00C14474"/>
    <w:rsid w:val="00C15BFE"/>
    <w:rsid w:val="00C15F43"/>
    <w:rsid w:val="00C16598"/>
    <w:rsid w:val="00C16B91"/>
    <w:rsid w:val="00C20893"/>
    <w:rsid w:val="00C21E92"/>
    <w:rsid w:val="00C23F07"/>
    <w:rsid w:val="00C2691F"/>
    <w:rsid w:val="00C2720E"/>
    <w:rsid w:val="00C272DB"/>
    <w:rsid w:val="00C27526"/>
    <w:rsid w:val="00C27835"/>
    <w:rsid w:val="00C30065"/>
    <w:rsid w:val="00C35242"/>
    <w:rsid w:val="00C35285"/>
    <w:rsid w:val="00C37A0A"/>
    <w:rsid w:val="00C406BF"/>
    <w:rsid w:val="00C42A9B"/>
    <w:rsid w:val="00C42DF0"/>
    <w:rsid w:val="00C45DBE"/>
    <w:rsid w:val="00C470B9"/>
    <w:rsid w:val="00C4730D"/>
    <w:rsid w:val="00C47965"/>
    <w:rsid w:val="00C501F3"/>
    <w:rsid w:val="00C50814"/>
    <w:rsid w:val="00C54039"/>
    <w:rsid w:val="00C54D4A"/>
    <w:rsid w:val="00C55BB3"/>
    <w:rsid w:val="00C55E93"/>
    <w:rsid w:val="00C6018F"/>
    <w:rsid w:val="00C60534"/>
    <w:rsid w:val="00C60738"/>
    <w:rsid w:val="00C64CF2"/>
    <w:rsid w:val="00C67A4B"/>
    <w:rsid w:val="00C67F62"/>
    <w:rsid w:val="00C7223D"/>
    <w:rsid w:val="00C72AF9"/>
    <w:rsid w:val="00C74264"/>
    <w:rsid w:val="00C74EF8"/>
    <w:rsid w:val="00C7584C"/>
    <w:rsid w:val="00C76891"/>
    <w:rsid w:val="00C7729C"/>
    <w:rsid w:val="00C7733F"/>
    <w:rsid w:val="00C84E78"/>
    <w:rsid w:val="00C85DF7"/>
    <w:rsid w:val="00C86CEF"/>
    <w:rsid w:val="00C9079A"/>
    <w:rsid w:val="00C93704"/>
    <w:rsid w:val="00C94B39"/>
    <w:rsid w:val="00C96093"/>
    <w:rsid w:val="00C973F1"/>
    <w:rsid w:val="00CA1F7C"/>
    <w:rsid w:val="00CA280E"/>
    <w:rsid w:val="00CA4B0B"/>
    <w:rsid w:val="00CA6BA0"/>
    <w:rsid w:val="00CB0E1A"/>
    <w:rsid w:val="00CB40D6"/>
    <w:rsid w:val="00CB4C5E"/>
    <w:rsid w:val="00CB7627"/>
    <w:rsid w:val="00CB76B4"/>
    <w:rsid w:val="00CC4381"/>
    <w:rsid w:val="00CC586C"/>
    <w:rsid w:val="00CC6B1D"/>
    <w:rsid w:val="00CC6BE4"/>
    <w:rsid w:val="00CD0085"/>
    <w:rsid w:val="00CD56F5"/>
    <w:rsid w:val="00CE0E85"/>
    <w:rsid w:val="00CE2526"/>
    <w:rsid w:val="00CE39A5"/>
    <w:rsid w:val="00CF47AC"/>
    <w:rsid w:val="00CF5AEF"/>
    <w:rsid w:val="00CF6A39"/>
    <w:rsid w:val="00D00B08"/>
    <w:rsid w:val="00D032D7"/>
    <w:rsid w:val="00D047B6"/>
    <w:rsid w:val="00D12C27"/>
    <w:rsid w:val="00D13C1B"/>
    <w:rsid w:val="00D13E77"/>
    <w:rsid w:val="00D15FD0"/>
    <w:rsid w:val="00D2255B"/>
    <w:rsid w:val="00D22E86"/>
    <w:rsid w:val="00D23549"/>
    <w:rsid w:val="00D2461C"/>
    <w:rsid w:val="00D24A5E"/>
    <w:rsid w:val="00D25151"/>
    <w:rsid w:val="00D26A94"/>
    <w:rsid w:val="00D273CD"/>
    <w:rsid w:val="00D31127"/>
    <w:rsid w:val="00D31177"/>
    <w:rsid w:val="00D321BA"/>
    <w:rsid w:val="00D3276A"/>
    <w:rsid w:val="00D3607E"/>
    <w:rsid w:val="00D36B61"/>
    <w:rsid w:val="00D37839"/>
    <w:rsid w:val="00D379AA"/>
    <w:rsid w:val="00D405F8"/>
    <w:rsid w:val="00D407FC"/>
    <w:rsid w:val="00D4425F"/>
    <w:rsid w:val="00D4512D"/>
    <w:rsid w:val="00D457F9"/>
    <w:rsid w:val="00D467BB"/>
    <w:rsid w:val="00D46F52"/>
    <w:rsid w:val="00D56FAF"/>
    <w:rsid w:val="00D57E2F"/>
    <w:rsid w:val="00D6317E"/>
    <w:rsid w:val="00D70550"/>
    <w:rsid w:val="00D73CE6"/>
    <w:rsid w:val="00D743A3"/>
    <w:rsid w:val="00D754BC"/>
    <w:rsid w:val="00D76BAF"/>
    <w:rsid w:val="00D7746E"/>
    <w:rsid w:val="00D8379B"/>
    <w:rsid w:val="00D8521D"/>
    <w:rsid w:val="00D86C62"/>
    <w:rsid w:val="00D90FCE"/>
    <w:rsid w:val="00D910D2"/>
    <w:rsid w:val="00D91410"/>
    <w:rsid w:val="00D93F01"/>
    <w:rsid w:val="00D9539F"/>
    <w:rsid w:val="00D96002"/>
    <w:rsid w:val="00D96CF0"/>
    <w:rsid w:val="00DA00ED"/>
    <w:rsid w:val="00DA06BF"/>
    <w:rsid w:val="00DA24C8"/>
    <w:rsid w:val="00DA2C32"/>
    <w:rsid w:val="00DA3B61"/>
    <w:rsid w:val="00DA40D4"/>
    <w:rsid w:val="00DA7141"/>
    <w:rsid w:val="00DA757B"/>
    <w:rsid w:val="00DA75C5"/>
    <w:rsid w:val="00DA75EC"/>
    <w:rsid w:val="00DA7A82"/>
    <w:rsid w:val="00DB052A"/>
    <w:rsid w:val="00DB060F"/>
    <w:rsid w:val="00DB1323"/>
    <w:rsid w:val="00DB4C7E"/>
    <w:rsid w:val="00DB50FC"/>
    <w:rsid w:val="00DC395F"/>
    <w:rsid w:val="00DC6066"/>
    <w:rsid w:val="00DC64D4"/>
    <w:rsid w:val="00DC650D"/>
    <w:rsid w:val="00DD241C"/>
    <w:rsid w:val="00DD297B"/>
    <w:rsid w:val="00DD56EF"/>
    <w:rsid w:val="00DD7ACD"/>
    <w:rsid w:val="00DE0BA7"/>
    <w:rsid w:val="00DE0C94"/>
    <w:rsid w:val="00DE7AE7"/>
    <w:rsid w:val="00DF435F"/>
    <w:rsid w:val="00DF6480"/>
    <w:rsid w:val="00DF730C"/>
    <w:rsid w:val="00DF795C"/>
    <w:rsid w:val="00E03EF4"/>
    <w:rsid w:val="00E05D4D"/>
    <w:rsid w:val="00E06645"/>
    <w:rsid w:val="00E133F8"/>
    <w:rsid w:val="00E14AAF"/>
    <w:rsid w:val="00E15899"/>
    <w:rsid w:val="00E16EC2"/>
    <w:rsid w:val="00E2007F"/>
    <w:rsid w:val="00E202EB"/>
    <w:rsid w:val="00E222AC"/>
    <w:rsid w:val="00E231D6"/>
    <w:rsid w:val="00E25E1C"/>
    <w:rsid w:val="00E32762"/>
    <w:rsid w:val="00E330DC"/>
    <w:rsid w:val="00E3570A"/>
    <w:rsid w:val="00E3600F"/>
    <w:rsid w:val="00E37939"/>
    <w:rsid w:val="00E4047F"/>
    <w:rsid w:val="00E43FCE"/>
    <w:rsid w:val="00E458A7"/>
    <w:rsid w:val="00E46B5B"/>
    <w:rsid w:val="00E4792F"/>
    <w:rsid w:val="00E47FDD"/>
    <w:rsid w:val="00E54933"/>
    <w:rsid w:val="00E60799"/>
    <w:rsid w:val="00E62F78"/>
    <w:rsid w:val="00E645A4"/>
    <w:rsid w:val="00E64D27"/>
    <w:rsid w:val="00E65C0A"/>
    <w:rsid w:val="00E65D9D"/>
    <w:rsid w:val="00E70DB9"/>
    <w:rsid w:val="00E72230"/>
    <w:rsid w:val="00E74185"/>
    <w:rsid w:val="00E765C6"/>
    <w:rsid w:val="00E822CC"/>
    <w:rsid w:val="00E830A6"/>
    <w:rsid w:val="00E8518A"/>
    <w:rsid w:val="00E860E8"/>
    <w:rsid w:val="00E87FCA"/>
    <w:rsid w:val="00E90BCB"/>
    <w:rsid w:val="00E918B5"/>
    <w:rsid w:val="00E937E6"/>
    <w:rsid w:val="00E95FFD"/>
    <w:rsid w:val="00E9685A"/>
    <w:rsid w:val="00EA0BC3"/>
    <w:rsid w:val="00EA2808"/>
    <w:rsid w:val="00EA2BA1"/>
    <w:rsid w:val="00EA3054"/>
    <w:rsid w:val="00EA5524"/>
    <w:rsid w:val="00EA5844"/>
    <w:rsid w:val="00EA5DC6"/>
    <w:rsid w:val="00EA6010"/>
    <w:rsid w:val="00EA641D"/>
    <w:rsid w:val="00EA67DF"/>
    <w:rsid w:val="00EA7FA7"/>
    <w:rsid w:val="00EB0E86"/>
    <w:rsid w:val="00EB3257"/>
    <w:rsid w:val="00EB3919"/>
    <w:rsid w:val="00EB4EE5"/>
    <w:rsid w:val="00EB5B28"/>
    <w:rsid w:val="00EB6A20"/>
    <w:rsid w:val="00EB7190"/>
    <w:rsid w:val="00EC0CCB"/>
    <w:rsid w:val="00EC1BDD"/>
    <w:rsid w:val="00EC1EA9"/>
    <w:rsid w:val="00EC4830"/>
    <w:rsid w:val="00EC7086"/>
    <w:rsid w:val="00EC7F26"/>
    <w:rsid w:val="00ED18F8"/>
    <w:rsid w:val="00ED2153"/>
    <w:rsid w:val="00ED3723"/>
    <w:rsid w:val="00ED433F"/>
    <w:rsid w:val="00ED525C"/>
    <w:rsid w:val="00EE1A11"/>
    <w:rsid w:val="00EE4FE1"/>
    <w:rsid w:val="00EF06C4"/>
    <w:rsid w:val="00EF594A"/>
    <w:rsid w:val="00EF5DBB"/>
    <w:rsid w:val="00F0083B"/>
    <w:rsid w:val="00F02291"/>
    <w:rsid w:val="00F0265D"/>
    <w:rsid w:val="00F0657B"/>
    <w:rsid w:val="00F11594"/>
    <w:rsid w:val="00F11A0C"/>
    <w:rsid w:val="00F11D9D"/>
    <w:rsid w:val="00F17A97"/>
    <w:rsid w:val="00F21A2E"/>
    <w:rsid w:val="00F21AF1"/>
    <w:rsid w:val="00F223BE"/>
    <w:rsid w:val="00F3005B"/>
    <w:rsid w:val="00F34812"/>
    <w:rsid w:val="00F35ACC"/>
    <w:rsid w:val="00F40BEC"/>
    <w:rsid w:val="00F42CC4"/>
    <w:rsid w:val="00F4360B"/>
    <w:rsid w:val="00F43E6E"/>
    <w:rsid w:val="00F445A6"/>
    <w:rsid w:val="00F457B9"/>
    <w:rsid w:val="00F47CD7"/>
    <w:rsid w:val="00F53021"/>
    <w:rsid w:val="00F5509B"/>
    <w:rsid w:val="00F572B6"/>
    <w:rsid w:val="00F5778B"/>
    <w:rsid w:val="00F61CD0"/>
    <w:rsid w:val="00F61CED"/>
    <w:rsid w:val="00F6264E"/>
    <w:rsid w:val="00F63973"/>
    <w:rsid w:val="00F63FAE"/>
    <w:rsid w:val="00F658D0"/>
    <w:rsid w:val="00F66AE5"/>
    <w:rsid w:val="00F731B9"/>
    <w:rsid w:val="00F73AA1"/>
    <w:rsid w:val="00F74950"/>
    <w:rsid w:val="00F749E5"/>
    <w:rsid w:val="00F75416"/>
    <w:rsid w:val="00F7561C"/>
    <w:rsid w:val="00F80A64"/>
    <w:rsid w:val="00F82157"/>
    <w:rsid w:val="00F83E68"/>
    <w:rsid w:val="00F87479"/>
    <w:rsid w:val="00F90738"/>
    <w:rsid w:val="00F92879"/>
    <w:rsid w:val="00F92BEE"/>
    <w:rsid w:val="00F9472D"/>
    <w:rsid w:val="00F94EF4"/>
    <w:rsid w:val="00F95C37"/>
    <w:rsid w:val="00FA0E10"/>
    <w:rsid w:val="00FA30A6"/>
    <w:rsid w:val="00FA613D"/>
    <w:rsid w:val="00FB474F"/>
    <w:rsid w:val="00FC08B0"/>
    <w:rsid w:val="00FC16C9"/>
    <w:rsid w:val="00FC1743"/>
    <w:rsid w:val="00FC3B6A"/>
    <w:rsid w:val="00FD23CE"/>
    <w:rsid w:val="00FD2B5E"/>
    <w:rsid w:val="00FD4584"/>
    <w:rsid w:val="00FD4FDA"/>
    <w:rsid w:val="00FE2DBD"/>
    <w:rsid w:val="00FE52F5"/>
    <w:rsid w:val="00FF2A07"/>
    <w:rsid w:val="00FF349C"/>
    <w:rsid w:val="00FF7898"/>
    <w:rsid w:val="00FF7A84"/>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6ED00"/>
  <w15:chartTrackingRefBased/>
  <w15:docId w15:val="{DE9369A9-8434-47B8-9716-725DB5C0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hr-HR" w:eastAsia="hr-HR" w:bidi="hr-HR"/>
    </w:rPr>
  </w:style>
  <w:style w:type="paragraph" w:styleId="Heading1">
    <w:name w:val="heading 1"/>
    <w:basedOn w:val="Normal"/>
    <w:next w:val="Normal"/>
    <w:link w:val="Heading1Char"/>
    <w:qFormat/>
    <w:rsid w:val="005956B1"/>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hr-HR" w:eastAsia="hr-HR" w:bidi="hr-HR"/>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hr-HR" w:eastAsia="hr-HR" w:bidi="hr-H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hr-HR" w:eastAsia="hr-HR" w:bidi="hr-HR"/>
    </w:rPr>
  </w:style>
  <w:style w:type="paragraph" w:customStyle="1" w:styleId="NormalAgency">
    <w:name w:val="Normal (Agency)"/>
    <w:link w:val="NormalAgencyChar"/>
    <w:rPr>
      <w:rFonts w:ascii="Verdana" w:eastAsia="Verdana" w:hAnsi="Verdana" w:cs="Verdana"/>
      <w:sz w:val="18"/>
      <w:szCs w:val="18"/>
      <w:lang w:val="hr-HR" w:eastAsia="hr-HR" w:bidi="hr-HR"/>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hr-HR" w:eastAsia="hr-HR" w:bidi="hr-HR"/>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Pr>
      <w:rFonts w:eastAsia="Times New Roman"/>
      <w:lang w:eastAsia="hr-HR"/>
    </w:rPr>
  </w:style>
  <w:style w:type="character" w:customStyle="1" w:styleId="KommentaremneTegn">
    <w:name w:val="Kommentaremne Tegn"/>
    <w:link w:val="Kommentaremne"/>
    <w:rPr>
      <w:rFonts w:eastAsia="Times New Roman"/>
      <w:b/>
      <w:bCs/>
      <w:lang w:eastAsia="hr-HR"/>
    </w:rPr>
  </w:style>
  <w:style w:type="paragraph" w:customStyle="1" w:styleId="Korrektur">
    <w:name w:val="Korrektur"/>
    <w:hidden/>
    <w:uiPriority w:val="99"/>
    <w:semiHidden/>
    <w:rPr>
      <w:rFonts w:eastAsia="Times New Roman"/>
      <w:sz w:val="22"/>
      <w:lang w:val="hr-HR" w:eastAsia="hr-HR" w:bidi="hr-HR"/>
    </w:rPr>
  </w:style>
  <w:style w:type="paragraph" w:customStyle="1" w:styleId="Paragraph">
    <w:name w:val="Paragraph"/>
    <w:link w:val="ParagraphChar"/>
    <w:qFormat/>
    <w:pPr>
      <w:spacing w:after="240"/>
    </w:pPr>
    <w:rPr>
      <w:rFonts w:eastAsia="Times New Roman"/>
      <w:sz w:val="24"/>
      <w:szCs w:val="24"/>
      <w:lang w:val="hr-HR" w:eastAsia="hr-HR" w:bidi="hr-HR"/>
    </w:rPr>
  </w:style>
  <w:style w:type="character" w:customStyle="1" w:styleId="ParagraphChar">
    <w:name w:val="Paragraph Char"/>
    <w:link w:val="Paragraph"/>
    <w:rPr>
      <w:rFonts w:eastAsia="Times New Roman"/>
      <w:sz w:val="24"/>
      <w:szCs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rPr>
      <w:rFonts w:eastAsia="MS Mincho"/>
      <w:color w:val="000000"/>
      <w:sz w:val="24"/>
      <w:szCs w:val="24"/>
      <w:vertAlign w:val="superscript"/>
      <w:lang w:eastAsia="hr-HR" w:bidi="hr-HR"/>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hr-HR"/>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tabs>
        <w:tab w:val="clear" w:pos="567"/>
      </w:tabs>
      <w:overflowPunct w:val="0"/>
      <w:autoSpaceDE w:val="0"/>
      <w:autoSpaceDN w:val="0"/>
      <w:adjustRightInd w:val="0"/>
      <w:spacing w:before="120" w:after="120" w:line="240" w:lineRule="auto"/>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hr-HR" w:eastAsia="hr-HR" w:bidi="hr-HR"/>
    </w:rP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rPr>
      <w:rFonts w:eastAsia="Times New Roman"/>
      <w:lang w:val="hr-HR" w:eastAsia="hr-HR" w:bidi="hr-HR"/>
    </w:rPr>
  </w:style>
  <w:style w:type="paragraph" w:customStyle="1" w:styleId="Ingenafstand">
    <w:name w:val="Ingen afstand"/>
    <w:uiPriority w:val="1"/>
    <w:qFormat/>
    <w:rPr>
      <w:rFonts w:ascii="Calibri" w:eastAsia="Calibri" w:hAnsi="Calibri"/>
      <w:sz w:val="22"/>
      <w:szCs w:val="22"/>
      <w:lang w:val="hr-HR" w:eastAsia="hr-HR" w:bidi="hr-HR"/>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hr-HR"/>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rPr>
      <w:rFonts w:eastAsia="Times New Roman"/>
      <w:sz w:val="16"/>
      <w:szCs w:val="16"/>
      <w:lang w:val="hr-HR"/>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hr-HR"/>
    </w:rPr>
  </w:style>
  <w:style w:type="paragraph" w:customStyle="1" w:styleId="Default">
    <w:name w:val="Default"/>
    <w:pPr>
      <w:autoSpaceDE w:val="0"/>
      <w:autoSpaceDN w:val="0"/>
      <w:adjustRightInd w:val="0"/>
    </w:pPr>
    <w:rPr>
      <w:color w:val="000000"/>
      <w:sz w:val="24"/>
      <w:szCs w:val="24"/>
      <w:lang w:val="hr-HR" w:eastAsia="hr-HR" w:bidi="hr-HR"/>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hr-HR"/>
    </w:rPr>
  </w:style>
  <w:style w:type="paragraph" w:styleId="Header">
    <w:name w:val="header"/>
    <w:basedOn w:val="Normal"/>
    <w:link w:val="HeaderChar"/>
    <w:pPr>
      <w:tabs>
        <w:tab w:val="clear" w:pos="567"/>
        <w:tab w:val="center" w:pos="4513"/>
        <w:tab w:val="right" w:pos="9026"/>
      </w:tabs>
      <w:spacing w:line="240" w:lineRule="auto"/>
    </w:pPr>
  </w:style>
  <w:style w:type="character" w:customStyle="1" w:styleId="HeaderChar">
    <w:name w:val="Header Char"/>
    <w:link w:val="Header"/>
    <w:rPr>
      <w:rFonts w:eastAsia="Times New Roman"/>
      <w:sz w:val="22"/>
    </w:rPr>
  </w:style>
  <w:style w:type="paragraph" w:styleId="Footer">
    <w:name w:val="footer"/>
    <w:basedOn w:val="Normal"/>
    <w:link w:val="FooterChar"/>
    <w:uiPriority w:val="99"/>
    <w:pPr>
      <w:tabs>
        <w:tab w:val="clear" w:pos="567"/>
        <w:tab w:val="center" w:pos="4513"/>
        <w:tab w:val="right" w:pos="9026"/>
      </w:tabs>
      <w:spacing w:line="240" w:lineRule="auto"/>
    </w:pPr>
  </w:style>
  <w:style w:type="character" w:customStyle="1" w:styleId="FooterChar">
    <w:name w:val="Footer Char"/>
    <w:link w:val="Footer"/>
    <w:uiPriority w:val="99"/>
    <w:rPr>
      <w:rFonts w:eastAsia="Times New Roman"/>
      <w:sz w:val="22"/>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hr-HR"/>
    </w:rPr>
  </w:style>
  <w:style w:type="paragraph" w:styleId="BalloonText">
    <w:name w:val="Balloon Text"/>
    <w:basedOn w:val="Normal"/>
    <w:link w:val="BalloonTextChar"/>
    <w:pPr>
      <w:spacing w:line="240" w:lineRule="auto"/>
    </w:pPr>
    <w:rPr>
      <w:rFonts w:ascii="Segoe UI" w:hAnsi="Segoe UI"/>
      <w:sz w:val="18"/>
      <w:szCs w:val="18"/>
    </w:rPr>
  </w:style>
  <w:style w:type="character" w:customStyle="1" w:styleId="BalloonTextChar">
    <w:name w:val="Balloon Text Char"/>
    <w:link w:val="BalloonText"/>
    <w:rPr>
      <w:rFonts w:ascii="Segoe UI" w:eastAsia="Times New Roman" w:hAnsi="Segoe UI"/>
      <w:sz w:val="18"/>
      <w:szCs w:val="18"/>
    </w:rPr>
  </w:style>
  <w:style w:type="paragraph" w:styleId="Revision">
    <w:name w:val="Revision"/>
    <w:hidden/>
    <w:uiPriority w:val="99"/>
    <w:semiHidden/>
    <w:rPr>
      <w:rFonts w:eastAsia="Times New Roman"/>
      <w:sz w:val="22"/>
      <w:lang w:val="hr-HR" w:eastAsia="hr-HR" w:bidi="hr-HR"/>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character" w:customStyle="1" w:styleId="Heading1Char">
    <w:name w:val="Heading 1 Char"/>
    <w:link w:val="Heading1"/>
    <w:rsid w:val="005956B1"/>
    <w:rPr>
      <w:rFonts w:eastAsia="Times New Roman" w:cs="Times New Roman"/>
      <w:b/>
      <w:bCs/>
      <w:caps/>
      <w:color w:val="000000"/>
      <w:kern w:val="32"/>
      <w:sz w:val="22"/>
      <w:szCs w:val="32"/>
      <w:lang w:val="hr-HR" w:eastAsia="hr-HR" w:bidi="hr-HR"/>
    </w:rPr>
  </w:style>
  <w:style w:type="character" w:customStyle="1" w:styleId="UnresolvedMention1">
    <w:name w:val="Unresolved Mention1"/>
    <w:uiPriority w:val="99"/>
    <w:semiHidden/>
    <w:unhideWhenUsed/>
    <w:rsid w:val="005956B1"/>
    <w:rPr>
      <w:color w:val="808080"/>
      <w:shd w:val="clear" w:color="auto" w:fill="E6E6E6"/>
    </w:rPr>
  </w:style>
  <w:style w:type="character" w:customStyle="1" w:styleId="UnresolvedMention2">
    <w:name w:val="Unresolved Mention2"/>
    <w:basedOn w:val="DefaultParagraphFont"/>
    <w:uiPriority w:val="99"/>
    <w:semiHidden/>
    <w:unhideWhenUsed/>
    <w:rsid w:val="00E65C0A"/>
    <w:rPr>
      <w:color w:val="605E5C"/>
      <w:shd w:val="clear" w:color="auto" w:fill="E1DFDD"/>
    </w:rPr>
  </w:style>
  <w:style w:type="paragraph" w:styleId="NoSpacing">
    <w:name w:val="No Spacing"/>
    <w:uiPriority w:val="1"/>
    <w:qFormat/>
    <w:rsid w:val="005D3458"/>
    <w:pPr>
      <w:tabs>
        <w:tab w:val="left" w:pos="567"/>
      </w:tabs>
    </w:pPr>
    <w:rPr>
      <w:rFonts w:eastAsia="Times New Roman"/>
      <w:sz w:val="22"/>
      <w:lang w:val="hr-HR" w:eastAsia="hr-HR" w:bidi="hr-HR"/>
    </w:rPr>
  </w:style>
  <w:style w:type="character" w:styleId="UnresolvedMention">
    <w:name w:val="Unresolved Mention"/>
    <w:basedOn w:val="DefaultParagraphFont"/>
    <w:uiPriority w:val="99"/>
    <w:semiHidden/>
    <w:unhideWhenUsed/>
    <w:rsid w:val="00047F09"/>
    <w:rPr>
      <w:color w:val="605E5C"/>
      <w:shd w:val="clear" w:color="auto" w:fill="E1DFDD"/>
    </w:rPr>
  </w:style>
  <w:style w:type="table" w:styleId="TableGrid">
    <w:name w:val="Table Grid"/>
    <w:basedOn w:val="TableNormal"/>
    <w:rsid w:val="00AA3CC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A3CC8"/>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926">
      <w:bodyDiv w:val="1"/>
      <w:marLeft w:val="0"/>
      <w:marRight w:val="0"/>
      <w:marTop w:val="0"/>
      <w:marBottom w:val="0"/>
      <w:divBdr>
        <w:top w:val="none" w:sz="0" w:space="0" w:color="auto"/>
        <w:left w:val="none" w:sz="0" w:space="0" w:color="auto"/>
        <w:bottom w:val="none" w:sz="0" w:space="0" w:color="auto"/>
        <w:right w:val="none" w:sz="0" w:space="0" w:color="auto"/>
      </w:divBdr>
      <w:divsChild>
        <w:div w:id="1396584124">
          <w:marLeft w:val="0"/>
          <w:marRight w:val="0"/>
          <w:marTop w:val="0"/>
          <w:marBottom w:val="0"/>
          <w:divBdr>
            <w:top w:val="none" w:sz="0" w:space="0" w:color="auto"/>
            <w:left w:val="none" w:sz="0" w:space="0" w:color="auto"/>
            <w:bottom w:val="none" w:sz="0" w:space="0" w:color="auto"/>
            <w:right w:val="none" w:sz="0" w:space="0" w:color="auto"/>
          </w:divBdr>
          <w:divsChild>
            <w:div w:id="370038412">
              <w:marLeft w:val="0"/>
              <w:marRight w:val="0"/>
              <w:marTop w:val="0"/>
              <w:marBottom w:val="0"/>
              <w:divBdr>
                <w:top w:val="none" w:sz="0" w:space="0" w:color="auto"/>
                <w:left w:val="none" w:sz="0" w:space="0" w:color="auto"/>
                <w:bottom w:val="none" w:sz="0" w:space="0" w:color="auto"/>
                <w:right w:val="none" w:sz="0" w:space="0" w:color="auto"/>
              </w:divBdr>
              <w:divsChild>
                <w:div w:id="1395935841">
                  <w:marLeft w:val="0"/>
                  <w:marRight w:val="0"/>
                  <w:marTop w:val="0"/>
                  <w:marBottom w:val="0"/>
                  <w:divBdr>
                    <w:top w:val="none" w:sz="0" w:space="0" w:color="auto"/>
                    <w:left w:val="none" w:sz="0" w:space="0" w:color="auto"/>
                    <w:bottom w:val="none" w:sz="0" w:space="0" w:color="auto"/>
                    <w:right w:val="none" w:sz="0" w:space="0" w:color="auto"/>
                  </w:divBdr>
                  <w:divsChild>
                    <w:div w:id="1421562157">
                      <w:marLeft w:val="0"/>
                      <w:marRight w:val="0"/>
                      <w:marTop w:val="0"/>
                      <w:marBottom w:val="0"/>
                      <w:divBdr>
                        <w:top w:val="none" w:sz="0" w:space="0" w:color="auto"/>
                        <w:left w:val="none" w:sz="0" w:space="0" w:color="auto"/>
                        <w:bottom w:val="none" w:sz="0" w:space="0" w:color="auto"/>
                        <w:right w:val="none" w:sz="0" w:space="0" w:color="auto"/>
                      </w:divBdr>
                      <w:divsChild>
                        <w:div w:id="1495025311">
                          <w:marLeft w:val="0"/>
                          <w:marRight w:val="0"/>
                          <w:marTop w:val="0"/>
                          <w:marBottom w:val="0"/>
                          <w:divBdr>
                            <w:top w:val="none" w:sz="0" w:space="0" w:color="auto"/>
                            <w:left w:val="none" w:sz="0" w:space="0" w:color="auto"/>
                            <w:bottom w:val="none" w:sz="0" w:space="0" w:color="auto"/>
                            <w:right w:val="none" w:sz="0" w:space="0" w:color="auto"/>
                          </w:divBdr>
                          <w:divsChild>
                            <w:div w:id="170686301">
                              <w:marLeft w:val="0"/>
                              <w:marRight w:val="0"/>
                              <w:marTop w:val="0"/>
                              <w:marBottom w:val="0"/>
                              <w:divBdr>
                                <w:top w:val="none" w:sz="0" w:space="0" w:color="auto"/>
                                <w:left w:val="none" w:sz="0" w:space="0" w:color="auto"/>
                                <w:bottom w:val="none" w:sz="0" w:space="0" w:color="auto"/>
                                <w:right w:val="none" w:sz="0" w:space="0" w:color="auto"/>
                              </w:divBdr>
                              <w:divsChild>
                                <w:div w:id="198471942">
                                  <w:marLeft w:val="0"/>
                                  <w:marRight w:val="0"/>
                                  <w:marTop w:val="0"/>
                                  <w:marBottom w:val="0"/>
                                  <w:divBdr>
                                    <w:top w:val="none" w:sz="0" w:space="0" w:color="auto"/>
                                    <w:left w:val="none" w:sz="0" w:space="0" w:color="auto"/>
                                    <w:bottom w:val="none" w:sz="0" w:space="0" w:color="auto"/>
                                    <w:right w:val="none" w:sz="0" w:space="0" w:color="auto"/>
                                  </w:divBdr>
                                  <w:divsChild>
                                    <w:div w:id="1200976357">
                                      <w:marLeft w:val="0"/>
                                      <w:marRight w:val="0"/>
                                      <w:marTop w:val="0"/>
                                      <w:marBottom w:val="0"/>
                                      <w:divBdr>
                                        <w:top w:val="none" w:sz="0" w:space="0" w:color="auto"/>
                                        <w:left w:val="none" w:sz="0" w:space="0" w:color="auto"/>
                                        <w:bottom w:val="none" w:sz="0" w:space="0" w:color="auto"/>
                                        <w:right w:val="none" w:sz="0" w:space="0" w:color="auto"/>
                                      </w:divBdr>
                                      <w:divsChild>
                                        <w:div w:id="23988853">
                                          <w:marLeft w:val="0"/>
                                          <w:marRight w:val="0"/>
                                          <w:marTop w:val="0"/>
                                          <w:marBottom w:val="495"/>
                                          <w:divBdr>
                                            <w:top w:val="none" w:sz="0" w:space="0" w:color="auto"/>
                                            <w:left w:val="none" w:sz="0" w:space="0" w:color="auto"/>
                                            <w:bottom w:val="none" w:sz="0" w:space="0" w:color="auto"/>
                                            <w:right w:val="none" w:sz="0" w:space="0" w:color="auto"/>
                                          </w:divBdr>
                                          <w:divsChild>
                                            <w:div w:id="11942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5435197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35818634">
      <w:bodyDiv w:val="1"/>
      <w:marLeft w:val="0"/>
      <w:marRight w:val="0"/>
      <w:marTop w:val="0"/>
      <w:marBottom w:val="0"/>
      <w:divBdr>
        <w:top w:val="none" w:sz="0" w:space="0" w:color="auto"/>
        <w:left w:val="none" w:sz="0" w:space="0" w:color="auto"/>
        <w:bottom w:val="none" w:sz="0" w:space="0" w:color="auto"/>
        <w:right w:val="none" w:sz="0" w:space="0" w:color="auto"/>
      </w:divBdr>
    </w:div>
    <w:div w:id="1431005978">
      <w:bodyDiv w:val="1"/>
      <w:marLeft w:val="0"/>
      <w:marRight w:val="0"/>
      <w:marTop w:val="0"/>
      <w:marBottom w:val="0"/>
      <w:divBdr>
        <w:top w:val="none" w:sz="0" w:space="0" w:color="auto"/>
        <w:left w:val="none" w:sz="0" w:space="0" w:color="auto"/>
        <w:bottom w:val="none" w:sz="0" w:space="0" w:color="auto"/>
        <w:right w:val="none" w:sz="0" w:space="0" w:color="auto"/>
      </w:divBdr>
    </w:div>
    <w:div w:id="1448813016">
      <w:bodyDiv w:val="1"/>
      <w:marLeft w:val="0"/>
      <w:marRight w:val="0"/>
      <w:marTop w:val="0"/>
      <w:marBottom w:val="0"/>
      <w:divBdr>
        <w:top w:val="none" w:sz="0" w:space="0" w:color="auto"/>
        <w:left w:val="none" w:sz="0" w:space="0" w:color="auto"/>
        <w:bottom w:val="none" w:sz="0" w:space="0" w:color="auto"/>
        <w:right w:val="none" w:sz="0" w:space="0" w:color="auto"/>
      </w:divBdr>
    </w:div>
    <w:div w:id="1473056827">
      <w:bodyDiv w:val="1"/>
      <w:marLeft w:val="0"/>
      <w:marRight w:val="0"/>
      <w:marTop w:val="0"/>
      <w:marBottom w:val="0"/>
      <w:divBdr>
        <w:top w:val="none" w:sz="0" w:space="0" w:color="auto"/>
        <w:left w:val="none" w:sz="0" w:space="0" w:color="auto"/>
        <w:bottom w:val="none" w:sz="0" w:space="0" w:color="auto"/>
        <w:right w:val="none" w:sz="0" w:space="0" w:color="auto"/>
      </w:divBdr>
    </w:div>
    <w:div w:id="153395866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466543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2194339">
      <w:bodyDiv w:val="1"/>
      <w:marLeft w:val="0"/>
      <w:marRight w:val="0"/>
      <w:marTop w:val="0"/>
      <w:marBottom w:val="0"/>
      <w:divBdr>
        <w:top w:val="none" w:sz="0" w:space="0" w:color="auto"/>
        <w:left w:val="none" w:sz="0" w:space="0" w:color="auto"/>
        <w:bottom w:val="none" w:sz="0" w:space="0" w:color="auto"/>
        <w:right w:val="none" w:sz="0" w:space="0" w:color="auto"/>
      </w:divBdr>
    </w:div>
    <w:div w:id="2058506395">
      <w:bodyDiv w:val="1"/>
      <w:marLeft w:val="0"/>
      <w:marRight w:val="0"/>
      <w:marTop w:val="0"/>
      <w:marBottom w:val="0"/>
      <w:divBdr>
        <w:top w:val="none" w:sz="0" w:space="0" w:color="auto"/>
        <w:left w:val="none" w:sz="0" w:space="0" w:color="auto"/>
        <w:bottom w:val="none" w:sz="0" w:space="0" w:color="auto"/>
        <w:right w:val="none" w:sz="0" w:space="0" w:color="auto"/>
      </w:divBdr>
      <w:divsChild>
        <w:div w:id="236137635">
          <w:marLeft w:val="0"/>
          <w:marRight w:val="0"/>
          <w:marTop w:val="0"/>
          <w:marBottom w:val="0"/>
          <w:divBdr>
            <w:top w:val="none" w:sz="0" w:space="0" w:color="auto"/>
            <w:left w:val="none" w:sz="0" w:space="0" w:color="auto"/>
            <w:bottom w:val="none" w:sz="0" w:space="0" w:color="auto"/>
            <w:right w:val="none" w:sz="0" w:space="0" w:color="auto"/>
          </w:divBdr>
          <w:divsChild>
            <w:div w:id="1261833874">
              <w:marLeft w:val="0"/>
              <w:marRight w:val="0"/>
              <w:marTop w:val="0"/>
              <w:marBottom w:val="0"/>
              <w:divBdr>
                <w:top w:val="none" w:sz="0" w:space="0" w:color="auto"/>
                <w:left w:val="none" w:sz="0" w:space="0" w:color="auto"/>
                <w:bottom w:val="none" w:sz="0" w:space="0" w:color="auto"/>
                <w:right w:val="none" w:sz="0" w:space="0" w:color="auto"/>
              </w:divBdr>
              <w:divsChild>
                <w:div w:id="15427643">
                  <w:marLeft w:val="0"/>
                  <w:marRight w:val="0"/>
                  <w:marTop w:val="0"/>
                  <w:marBottom w:val="0"/>
                  <w:divBdr>
                    <w:top w:val="none" w:sz="0" w:space="0" w:color="auto"/>
                    <w:left w:val="none" w:sz="0" w:space="0" w:color="auto"/>
                    <w:bottom w:val="none" w:sz="0" w:space="0" w:color="auto"/>
                    <w:right w:val="none" w:sz="0" w:space="0" w:color="auto"/>
                  </w:divBdr>
                  <w:divsChild>
                    <w:div w:id="1863009842">
                      <w:marLeft w:val="0"/>
                      <w:marRight w:val="0"/>
                      <w:marTop w:val="0"/>
                      <w:marBottom w:val="0"/>
                      <w:divBdr>
                        <w:top w:val="none" w:sz="0" w:space="0" w:color="auto"/>
                        <w:left w:val="none" w:sz="0" w:space="0" w:color="auto"/>
                        <w:bottom w:val="none" w:sz="0" w:space="0" w:color="auto"/>
                        <w:right w:val="none" w:sz="0" w:space="0" w:color="auto"/>
                      </w:divBdr>
                      <w:divsChild>
                        <w:div w:id="1083839482">
                          <w:marLeft w:val="0"/>
                          <w:marRight w:val="0"/>
                          <w:marTop w:val="0"/>
                          <w:marBottom w:val="0"/>
                          <w:divBdr>
                            <w:top w:val="none" w:sz="0" w:space="0" w:color="auto"/>
                            <w:left w:val="none" w:sz="0" w:space="0" w:color="auto"/>
                            <w:bottom w:val="none" w:sz="0" w:space="0" w:color="auto"/>
                            <w:right w:val="none" w:sz="0" w:space="0" w:color="auto"/>
                          </w:divBdr>
                          <w:divsChild>
                            <w:div w:id="1063328848">
                              <w:marLeft w:val="0"/>
                              <w:marRight w:val="0"/>
                              <w:marTop w:val="0"/>
                              <w:marBottom w:val="0"/>
                              <w:divBdr>
                                <w:top w:val="none" w:sz="0" w:space="0" w:color="auto"/>
                                <w:left w:val="none" w:sz="0" w:space="0" w:color="auto"/>
                                <w:bottom w:val="none" w:sz="0" w:space="0" w:color="auto"/>
                                <w:right w:val="none" w:sz="0" w:space="0" w:color="auto"/>
                              </w:divBdr>
                              <w:divsChild>
                                <w:div w:id="1382707666">
                                  <w:marLeft w:val="0"/>
                                  <w:marRight w:val="0"/>
                                  <w:marTop w:val="0"/>
                                  <w:marBottom w:val="0"/>
                                  <w:divBdr>
                                    <w:top w:val="none" w:sz="0" w:space="0" w:color="auto"/>
                                    <w:left w:val="none" w:sz="0" w:space="0" w:color="auto"/>
                                    <w:bottom w:val="none" w:sz="0" w:space="0" w:color="auto"/>
                                    <w:right w:val="none" w:sz="0" w:space="0" w:color="auto"/>
                                  </w:divBdr>
                                  <w:divsChild>
                                    <w:div w:id="1975059542">
                                      <w:marLeft w:val="0"/>
                                      <w:marRight w:val="0"/>
                                      <w:marTop w:val="0"/>
                                      <w:marBottom w:val="0"/>
                                      <w:divBdr>
                                        <w:top w:val="none" w:sz="0" w:space="0" w:color="auto"/>
                                        <w:left w:val="none" w:sz="0" w:space="0" w:color="auto"/>
                                        <w:bottom w:val="none" w:sz="0" w:space="0" w:color="auto"/>
                                        <w:right w:val="none" w:sz="0" w:space="0" w:color="auto"/>
                                      </w:divBdr>
                                      <w:divsChild>
                                        <w:div w:id="2041737263">
                                          <w:marLeft w:val="0"/>
                                          <w:marRight w:val="0"/>
                                          <w:marTop w:val="0"/>
                                          <w:marBottom w:val="495"/>
                                          <w:divBdr>
                                            <w:top w:val="none" w:sz="0" w:space="0" w:color="auto"/>
                                            <w:left w:val="none" w:sz="0" w:space="0" w:color="auto"/>
                                            <w:bottom w:val="none" w:sz="0" w:space="0" w:color="auto"/>
                                            <w:right w:val="none" w:sz="0" w:space="0" w:color="auto"/>
                                          </w:divBdr>
                                          <w:divsChild>
                                            <w:div w:id="96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58917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f9fa95-6925-40db-9ce0-ffe87e603604" xsi:nil="true"/>
    <lcf76f155ced4ddcb4097134ff3c332f xmlns="f780423b-7514-4b60-b023-b6c30a165c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C646E169316D40ACB4B1215885BCA6" ma:contentTypeVersion="15" ma:contentTypeDescription="Create a new document." ma:contentTypeScope="" ma:versionID="6d4374783f62eb12e357bb97028e5a98">
  <xsd:schema xmlns:xsd="http://www.w3.org/2001/XMLSchema" xmlns:xs="http://www.w3.org/2001/XMLSchema" xmlns:p="http://schemas.microsoft.com/office/2006/metadata/properties" xmlns:ns2="f780423b-7514-4b60-b023-b6c30a165c4d" xmlns:ns3="9af9fa95-6925-40db-9ce0-ffe87e603604" targetNamespace="http://schemas.microsoft.com/office/2006/metadata/properties" ma:root="true" ma:fieldsID="2c34c5a57430d66eb6b903511ee151c9" ns2:_="" ns3:_="">
    <xsd:import namespace="f780423b-7514-4b60-b023-b6c30a165c4d"/>
    <xsd:import namespace="9af9fa95-6925-40db-9ce0-ffe87e60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423b-7514-4b60-b023-b6c30a1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9fa95-6925-40db-9ce0-ffe87e6036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de1bce-b1fa-4be8-8824-e41bebddd78c}" ma:internalName="TaxCatchAll" ma:showField="CatchAllData" ma:web="9af9fa95-6925-40db-9ce0-ffe87e60360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6D5F2-C901-4EEB-8B96-F2188B3A63B6}">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2.xml><?xml version="1.0" encoding="utf-8"?>
<ds:datastoreItem xmlns:ds="http://schemas.openxmlformats.org/officeDocument/2006/customXml" ds:itemID="{0A2D6322-5D96-4780-8931-671B42E51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0423b-7514-4b60-b023-b6c30a165c4d"/>
    <ds:schemaRef ds:uri="9af9fa95-6925-40db-9ce0-ffe87e60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1C47-4C65-4EC3-92DC-833C763FDD8E}">
  <ds:schemaRefs>
    <ds:schemaRef ds:uri="http://schemas.openxmlformats.org/officeDocument/2006/bibliography"/>
  </ds:schemaRefs>
</ds:datastoreItem>
</file>

<file path=customXml/itemProps4.xml><?xml version="1.0" encoding="utf-8"?>
<ds:datastoreItem xmlns:ds="http://schemas.openxmlformats.org/officeDocument/2006/customXml" ds:itemID="{DB851B5B-A5D0-45F1-A805-1C5CEFB03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43</Pages>
  <Words>13864</Words>
  <Characters>79030</Characters>
  <Application>Microsoft Office Word</Application>
  <DocSecurity>0</DocSecurity>
  <Lines>658</Lines>
  <Paragraphs>185</Paragraphs>
  <ScaleCrop>false</ScaleCrop>
  <HeadingPairs>
    <vt:vector size="8" baseType="variant">
      <vt:variant>
        <vt:lpstr>Title</vt:lpstr>
      </vt:variant>
      <vt:variant>
        <vt:i4>1</vt:i4>
      </vt:variant>
      <vt:variant>
        <vt:lpstr>Название</vt:lpstr>
      </vt:variant>
      <vt:variant>
        <vt:i4>1</vt:i4>
      </vt:variant>
      <vt:variant>
        <vt:lpstr>Naslov</vt:lpstr>
      </vt:variant>
      <vt:variant>
        <vt:i4>1</vt:i4>
      </vt:variant>
      <vt:variant>
        <vt:lpstr>Titel</vt:lpstr>
      </vt:variant>
      <vt:variant>
        <vt:i4>1</vt:i4>
      </vt:variant>
    </vt:vector>
  </HeadingPairs>
  <TitlesOfParts>
    <vt:vector size="4" baseType="lpstr">
      <vt:lpstr>Lorviqua, INN-lorlatinib</vt:lpstr>
      <vt:lpstr>Lorviqua, INN-lorlatinib</vt:lpstr>
      <vt:lpstr>Lorviqua - 4646 - EN PI - annotated</vt:lpstr>
      <vt:lpstr>EN Lorviq Day 10 Lab review</vt:lpstr>
    </vt:vector>
  </TitlesOfParts>
  <Manager/>
  <Company/>
  <LinksUpToDate>false</LinksUpToDate>
  <CharactersWithSpaces>92709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31</cp:revision>
  <cp:lastPrinted>2018-08-09T08:21:00Z</cp:lastPrinted>
  <dcterms:created xsi:type="dcterms:W3CDTF">2025-11-03T10:15:00Z</dcterms:created>
  <dcterms:modified xsi:type="dcterms:W3CDTF">2026-03-23T12:14:00Z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2023-01-31T09:30:20Z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4254dada-dadb-404e-a224-909e478c8561</vt:lpwstr>
  </property>
  <property fmtid="{D5CDD505-2E9C-101B-9397-08002B2CF9AE}" pid="50" name="MSIP_Label_4791b42f-c435-42ca-9531-75a3f42aae3d_ContentBits">
    <vt:lpwstr>0</vt:lpwstr>
  </property>
  <property fmtid="{D5CDD505-2E9C-101B-9397-08002B2CF9AE}" pid="51" name="MediaServiceImageTags">
    <vt:lpwstr/>
  </property>
  <property fmtid="{D5CDD505-2E9C-101B-9397-08002B2CF9AE}" pid="52" name="ContentTypeId">
    <vt:lpwstr>0x01010048C646E169316D40ACB4B1215885BCA6</vt:lpwstr>
  </property>
</Properties>
</file>