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709F3" w14:textId="77777777" w:rsidR="00DA08A3" w:rsidRPr="00DA08A3" w:rsidRDefault="00DA08A3" w:rsidP="00DA08A3">
      <w:pPr>
        <w:widowControl w:val="0"/>
        <w:pBdr>
          <w:top w:val="single" w:sz="4" w:space="1" w:color="auto"/>
          <w:left w:val="single" w:sz="4" w:space="1" w:color="auto"/>
          <w:bottom w:val="single" w:sz="4" w:space="1" w:color="auto"/>
          <w:right w:val="single" w:sz="4" w:space="1" w:color="auto"/>
        </w:pBdr>
        <w:rPr>
          <w:sz w:val="22"/>
          <w:szCs w:val="22"/>
        </w:rPr>
      </w:pPr>
      <w:r w:rsidRPr="00DA08A3">
        <w:rPr>
          <w:sz w:val="22"/>
          <w:szCs w:val="22"/>
        </w:rPr>
        <w:t xml:space="preserve">Ovaj dokument sadrži odobrene informacije o lijeku za </w:t>
      </w:r>
      <w:r w:rsidRPr="00DA08A3">
        <w:rPr>
          <w:sz w:val="22"/>
          <w:szCs w:val="22"/>
          <w:lang w:val="en-GB"/>
        </w:rPr>
        <w:t>lijek LysaKare</w:t>
      </w:r>
      <w:r w:rsidRPr="00DA08A3">
        <w:rPr>
          <w:sz w:val="22"/>
          <w:szCs w:val="22"/>
        </w:rPr>
        <w:t>, s istaknutim izmjenama u odnosu na prethodni postupak koji je utjecao na informacije o lijeku (</w:t>
      </w:r>
      <w:r w:rsidRPr="00DA08A3">
        <w:rPr>
          <w:rFonts w:cs="Verdana"/>
          <w:color w:val="000000"/>
          <w:sz w:val="22"/>
          <w:szCs w:val="22"/>
        </w:rPr>
        <w:t>EMEA/H/C/004541/II/0018 + 0019</w:t>
      </w:r>
      <w:r w:rsidRPr="00DA08A3">
        <w:rPr>
          <w:sz w:val="22"/>
          <w:szCs w:val="22"/>
        </w:rPr>
        <w:t>).</w:t>
      </w:r>
    </w:p>
    <w:p w14:paraId="5035696C" w14:textId="77777777" w:rsidR="00DA08A3" w:rsidRPr="00DA08A3" w:rsidRDefault="00DA08A3" w:rsidP="00DA08A3">
      <w:pPr>
        <w:widowControl w:val="0"/>
        <w:pBdr>
          <w:top w:val="single" w:sz="4" w:space="1" w:color="auto"/>
          <w:left w:val="single" w:sz="4" w:space="1" w:color="auto"/>
          <w:bottom w:val="single" w:sz="4" w:space="1" w:color="auto"/>
          <w:right w:val="single" w:sz="4" w:space="1" w:color="auto"/>
        </w:pBdr>
        <w:rPr>
          <w:sz w:val="22"/>
          <w:szCs w:val="22"/>
        </w:rPr>
      </w:pPr>
    </w:p>
    <w:p w14:paraId="46CB3356" w14:textId="2C1A2C47" w:rsidR="00812D16" w:rsidRPr="004226E3" w:rsidRDefault="00DA08A3" w:rsidP="00DA08A3">
      <w:pPr>
        <w:pStyle w:val="Standard"/>
        <w:pBdr>
          <w:top w:val="single" w:sz="4" w:space="1" w:color="auto"/>
          <w:left w:val="single" w:sz="4" w:space="1" w:color="auto"/>
          <w:bottom w:val="single" w:sz="4" w:space="1" w:color="auto"/>
          <w:right w:val="single" w:sz="4" w:space="1" w:color="auto"/>
        </w:pBdr>
        <w:spacing w:line="240" w:lineRule="auto"/>
        <w:rPr>
          <w:szCs w:val="22"/>
          <w:lang w:val="hr-HR"/>
        </w:rPr>
      </w:pPr>
      <w:r w:rsidRPr="00DA08A3">
        <w:rPr>
          <w:szCs w:val="22"/>
        </w:rPr>
        <w:t xml:space="preserve">Više informacija dostupno je na </w:t>
      </w:r>
      <w:r w:rsidRPr="00DA08A3">
        <w:rPr>
          <w:szCs w:val="22"/>
          <w:lang w:val="hr-HR"/>
        </w:rPr>
        <w:t>internetskoj stranici</w:t>
      </w:r>
      <w:r w:rsidRPr="00DA08A3">
        <w:rPr>
          <w:szCs w:val="22"/>
        </w:rPr>
        <w:t xml:space="preserve"> Europske agencije za lijekove: </w:t>
      </w:r>
      <w:hyperlink r:id="rId9" w:history="1">
        <w:r w:rsidRPr="00DA08A3">
          <w:rPr>
            <w:rStyle w:val="Hyperlink"/>
            <w:szCs w:val="22"/>
          </w:rPr>
          <w:t>https://www.ema.europa.eu/en/medicines/human/EPAR/lysakare</w:t>
        </w:r>
      </w:hyperlink>
    </w:p>
    <w:p w14:paraId="7C7D40A2" w14:textId="77777777" w:rsidR="00812D16" w:rsidRPr="00764F50" w:rsidRDefault="00812D16" w:rsidP="00132B66">
      <w:pPr>
        <w:pStyle w:val="Standard"/>
        <w:spacing w:line="240" w:lineRule="auto"/>
        <w:rPr>
          <w:lang w:val="hr-HR"/>
        </w:rPr>
      </w:pPr>
    </w:p>
    <w:p w14:paraId="6C25713F" w14:textId="77777777" w:rsidR="00812D16" w:rsidRPr="00764F50" w:rsidRDefault="00812D16" w:rsidP="00132B66">
      <w:pPr>
        <w:pStyle w:val="Standard"/>
        <w:spacing w:line="240" w:lineRule="auto"/>
        <w:rPr>
          <w:lang w:val="hr-HR"/>
        </w:rPr>
      </w:pPr>
    </w:p>
    <w:p w14:paraId="73767B64" w14:textId="77777777" w:rsidR="00812D16" w:rsidRPr="00764F50" w:rsidRDefault="00812D16" w:rsidP="00132B66">
      <w:pPr>
        <w:pStyle w:val="Standard"/>
        <w:spacing w:line="240" w:lineRule="auto"/>
        <w:rPr>
          <w:lang w:val="hr-HR"/>
        </w:rPr>
      </w:pPr>
    </w:p>
    <w:p w14:paraId="23688EC3" w14:textId="77777777" w:rsidR="00812D16" w:rsidRPr="00764F50" w:rsidRDefault="00812D16" w:rsidP="00132B66">
      <w:pPr>
        <w:pStyle w:val="Standard"/>
        <w:spacing w:line="240" w:lineRule="auto"/>
        <w:rPr>
          <w:szCs w:val="22"/>
          <w:lang w:val="hr-HR"/>
        </w:rPr>
      </w:pPr>
    </w:p>
    <w:p w14:paraId="7D3983D0" w14:textId="77777777" w:rsidR="00812D16" w:rsidRPr="00764F50" w:rsidRDefault="00812D16" w:rsidP="00132B66">
      <w:pPr>
        <w:pStyle w:val="Standard"/>
        <w:spacing w:line="240" w:lineRule="auto"/>
        <w:rPr>
          <w:szCs w:val="22"/>
          <w:lang w:val="hr-HR"/>
        </w:rPr>
      </w:pPr>
    </w:p>
    <w:p w14:paraId="2282AC83" w14:textId="77777777" w:rsidR="00812D16" w:rsidRPr="00764F50" w:rsidRDefault="00812D16" w:rsidP="00132B66">
      <w:pPr>
        <w:pStyle w:val="Standard"/>
        <w:spacing w:line="240" w:lineRule="auto"/>
        <w:rPr>
          <w:szCs w:val="22"/>
          <w:lang w:val="hr-HR"/>
        </w:rPr>
      </w:pPr>
    </w:p>
    <w:p w14:paraId="0A20F170" w14:textId="77777777" w:rsidR="00812D16" w:rsidRPr="00764F50" w:rsidRDefault="00812D16" w:rsidP="00132B66">
      <w:pPr>
        <w:pStyle w:val="Standard"/>
        <w:spacing w:line="240" w:lineRule="auto"/>
        <w:rPr>
          <w:szCs w:val="22"/>
          <w:lang w:val="hr-HR"/>
        </w:rPr>
      </w:pPr>
    </w:p>
    <w:p w14:paraId="2CDB12FB" w14:textId="77777777" w:rsidR="00812D16" w:rsidRPr="00764F50" w:rsidRDefault="00812D16" w:rsidP="00132B66">
      <w:pPr>
        <w:pStyle w:val="Standard"/>
        <w:spacing w:line="240" w:lineRule="auto"/>
        <w:rPr>
          <w:szCs w:val="22"/>
          <w:lang w:val="hr-HR"/>
        </w:rPr>
      </w:pPr>
    </w:p>
    <w:p w14:paraId="6B73F0FC" w14:textId="77777777" w:rsidR="00812D16" w:rsidRPr="00764F50" w:rsidRDefault="00812D16" w:rsidP="00132B66">
      <w:pPr>
        <w:pStyle w:val="Standard"/>
        <w:spacing w:line="240" w:lineRule="auto"/>
        <w:rPr>
          <w:szCs w:val="22"/>
          <w:lang w:val="hr-HR"/>
        </w:rPr>
      </w:pPr>
    </w:p>
    <w:p w14:paraId="59F0F087" w14:textId="77777777" w:rsidR="00812D16" w:rsidRPr="00764F50" w:rsidRDefault="00812D16" w:rsidP="00132B66">
      <w:pPr>
        <w:pStyle w:val="Standard"/>
        <w:spacing w:line="240" w:lineRule="auto"/>
        <w:rPr>
          <w:szCs w:val="22"/>
          <w:lang w:val="hr-HR"/>
        </w:rPr>
      </w:pPr>
    </w:p>
    <w:p w14:paraId="0B4843FD" w14:textId="77777777" w:rsidR="00812D16" w:rsidRPr="00764F50" w:rsidRDefault="00812D16" w:rsidP="00132B66">
      <w:pPr>
        <w:pStyle w:val="Standard"/>
        <w:spacing w:line="240" w:lineRule="auto"/>
        <w:rPr>
          <w:szCs w:val="22"/>
          <w:lang w:val="hr-HR"/>
        </w:rPr>
      </w:pPr>
    </w:p>
    <w:p w14:paraId="6E64E553" w14:textId="77777777" w:rsidR="00812D16" w:rsidRPr="00764F50" w:rsidRDefault="00812D16" w:rsidP="00132B66">
      <w:pPr>
        <w:pStyle w:val="Standard"/>
        <w:spacing w:line="240" w:lineRule="auto"/>
        <w:rPr>
          <w:szCs w:val="22"/>
          <w:lang w:val="hr-HR"/>
        </w:rPr>
      </w:pPr>
    </w:p>
    <w:p w14:paraId="2FBE85A2" w14:textId="77777777" w:rsidR="00812D16" w:rsidRPr="00764F50" w:rsidRDefault="00812D16" w:rsidP="00132B66">
      <w:pPr>
        <w:pStyle w:val="Standard"/>
        <w:spacing w:line="240" w:lineRule="auto"/>
        <w:rPr>
          <w:szCs w:val="22"/>
          <w:lang w:val="hr-HR"/>
        </w:rPr>
      </w:pPr>
    </w:p>
    <w:p w14:paraId="3B1961A8" w14:textId="77777777" w:rsidR="00812D16" w:rsidRPr="00764F50" w:rsidRDefault="00812D16" w:rsidP="00132B66">
      <w:pPr>
        <w:pStyle w:val="Standard"/>
        <w:spacing w:line="240" w:lineRule="auto"/>
        <w:rPr>
          <w:szCs w:val="22"/>
          <w:lang w:val="hr-HR"/>
        </w:rPr>
      </w:pPr>
    </w:p>
    <w:p w14:paraId="57C440A6" w14:textId="77777777" w:rsidR="00812D16" w:rsidRPr="00764F50" w:rsidRDefault="00812D16" w:rsidP="00132B66">
      <w:pPr>
        <w:pStyle w:val="Standard"/>
        <w:spacing w:line="240" w:lineRule="auto"/>
        <w:rPr>
          <w:szCs w:val="22"/>
          <w:lang w:val="hr-HR"/>
        </w:rPr>
      </w:pPr>
    </w:p>
    <w:p w14:paraId="1EF0F93F" w14:textId="77777777" w:rsidR="00812D16" w:rsidRPr="00764F50" w:rsidRDefault="00812D16" w:rsidP="00132B66">
      <w:pPr>
        <w:pStyle w:val="Standard"/>
        <w:spacing w:line="240" w:lineRule="auto"/>
        <w:rPr>
          <w:szCs w:val="22"/>
          <w:lang w:val="hr-HR"/>
        </w:rPr>
      </w:pPr>
    </w:p>
    <w:p w14:paraId="1D96B0AB" w14:textId="77777777" w:rsidR="00812D16" w:rsidRPr="00764F50" w:rsidRDefault="00812D16" w:rsidP="00132B66">
      <w:pPr>
        <w:pStyle w:val="Standard"/>
        <w:spacing w:line="240" w:lineRule="auto"/>
        <w:rPr>
          <w:lang w:val="hr-HR"/>
        </w:rPr>
      </w:pPr>
    </w:p>
    <w:p w14:paraId="29F06C68" w14:textId="77777777" w:rsidR="00812D16" w:rsidRPr="00A95293" w:rsidRDefault="00812D16" w:rsidP="00132B66">
      <w:pPr>
        <w:pStyle w:val="Standard"/>
        <w:spacing w:line="240" w:lineRule="auto"/>
        <w:jc w:val="center"/>
        <w:rPr>
          <w:lang w:val="hr-HR"/>
        </w:rPr>
      </w:pPr>
      <w:r w:rsidRPr="00A95293">
        <w:rPr>
          <w:b/>
          <w:lang w:val="hr-HR" w:bidi="hr-HR"/>
        </w:rPr>
        <w:t>PRILOG I</w:t>
      </w:r>
      <w:r w:rsidR="009D06CD" w:rsidRPr="00A95293">
        <w:rPr>
          <w:b/>
          <w:lang w:val="hr-HR" w:bidi="hr-HR"/>
        </w:rPr>
        <w:t>.</w:t>
      </w:r>
    </w:p>
    <w:p w14:paraId="077B9811" w14:textId="77777777" w:rsidR="00812D16" w:rsidRPr="00A95293" w:rsidRDefault="00812D16" w:rsidP="00132B66">
      <w:pPr>
        <w:pStyle w:val="Standard"/>
        <w:spacing w:line="240" w:lineRule="auto"/>
        <w:jc w:val="center"/>
        <w:rPr>
          <w:lang w:val="hr-HR"/>
        </w:rPr>
      </w:pPr>
    </w:p>
    <w:p w14:paraId="2B858630" w14:textId="77777777" w:rsidR="00D014DD" w:rsidRPr="00A95293" w:rsidRDefault="00812D16" w:rsidP="00132B66">
      <w:pPr>
        <w:pStyle w:val="Standard"/>
        <w:spacing w:line="240" w:lineRule="auto"/>
        <w:jc w:val="center"/>
        <w:outlineLvl w:val="0"/>
        <w:rPr>
          <w:b/>
          <w:lang w:val="hr-HR" w:bidi="hr-HR"/>
        </w:rPr>
      </w:pPr>
      <w:r w:rsidRPr="00A95293">
        <w:rPr>
          <w:b/>
          <w:lang w:val="hr-HR" w:bidi="hr-HR"/>
        </w:rPr>
        <w:t>SAŽETAK OPISA SVOJSTAVA LIJEKA</w:t>
      </w:r>
    </w:p>
    <w:p w14:paraId="3C79BA40" w14:textId="77777777" w:rsidR="00033D26" w:rsidRPr="00A95293" w:rsidRDefault="00812D16" w:rsidP="00F9285C">
      <w:pPr>
        <w:pStyle w:val="Standard"/>
        <w:spacing w:line="240" w:lineRule="auto"/>
        <w:rPr>
          <w:szCs w:val="22"/>
          <w:lang w:val="hr-HR"/>
        </w:rPr>
      </w:pPr>
      <w:r w:rsidRPr="00A95293">
        <w:rPr>
          <w:color w:val="008000"/>
          <w:lang w:val="hr-HR" w:bidi="hr-HR"/>
        </w:rPr>
        <w:br w:type="page"/>
      </w:r>
    </w:p>
    <w:p w14:paraId="24EB08C9" w14:textId="77777777" w:rsidR="00812D16" w:rsidRPr="00A95293" w:rsidRDefault="00812D16" w:rsidP="00132B66">
      <w:pPr>
        <w:pStyle w:val="Standard"/>
        <w:suppressAutoHyphens/>
        <w:spacing w:line="240" w:lineRule="auto"/>
        <w:ind w:left="567" w:hanging="567"/>
        <w:rPr>
          <w:szCs w:val="22"/>
          <w:lang w:val="hr-HR"/>
        </w:rPr>
      </w:pPr>
      <w:r w:rsidRPr="00A95293">
        <w:rPr>
          <w:b/>
          <w:szCs w:val="22"/>
          <w:lang w:val="hr-HR" w:bidi="hr-HR"/>
        </w:rPr>
        <w:lastRenderedPageBreak/>
        <w:t>1.</w:t>
      </w:r>
      <w:r w:rsidRPr="00A95293">
        <w:rPr>
          <w:b/>
          <w:szCs w:val="22"/>
          <w:lang w:val="hr-HR" w:bidi="hr-HR"/>
        </w:rPr>
        <w:tab/>
        <w:t>NAZIV LIJEKA</w:t>
      </w:r>
    </w:p>
    <w:p w14:paraId="67BCD132" w14:textId="77777777" w:rsidR="00812D16" w:rsidRPr="00A95293" w:rsidRDefault="00812D16" w:rsidP="00132B66">
      <w:pPr>
        <w:pStyle w:val="Standard"/>
        <w:spacing w:line="240" w:lineRule="auto"/>
        <w:rPr>
          <w:iCs/>
          <w:szCs w:val="22"/>
          <w:lang w:val="hr-HR"/>
        </w:rPr>
      </w:pPr>
    </w:p>
    <w:p w14:paraId="51B2649F" w14:textId="77777777" w:rsidR="00812D16" w:rsidRPr="00A95293" w:rsidRDefault="00367437" w:rsidP="00132B66">
      <w:pPr>
        <w:pStyle w:val="Standard"/>
        <w:widowControl w:val="0"/>
        <w:spacing w:line="240" w:lineRule="auto"/>
        <w:rPr>
          <w:szCs w:val="22"/>
          <w:lang w:val="hr-HR"/>
        </w:rPr>
      </w:pPr>
      <w:r w:rsidRPr="00A95293">
        <w:rPr>
          <w:szCs w:val="22"/>
          <w:lang w:val="hr-HR" w:bidi="hr-HR"/>
        </w:rPr>
        <w:t>LysaKare 25 g/25 g otopina za infuziju</w:t>
      </w:r>
    </w:p>
    <w:p w14:paraId="43CB1276" w14:textId="77777777" w:rsidR="00812D16" w:rsidRPr="00A95293" w:rsidRDefault="00812D16" w:rsidP="00132B66">
      <w:pPr>
        <w:pStyle w:val="Standard"/>
        <w:spacing w:line="240" w:lineRule="auto"/>
        <w:rPr>
          <w:iCs/>
          <w:szCs w:val="22"/>
          <w:lang w:val="hr-HR"/>
        </w:rPr>
      </w:pPr>
    </w:p>
    <w:p w14:paraId="60900584" w14:textId="77777777" w:rsidR="00812D16" w:rsidRPr="00A95293" w:rsidRDefault="00812D16" w:rsidP="00132B66">
      <w:pPr>
        <w:pStyle w:val="Standard"/>
        <w:spacing w:line="240" w:lineRule="auto"/>
        <w:rPr>
          <w:iCs/>
          <w:szCs w:val="22"/>
          <w:lang w:val="hr-HR"/>
        </w:rPr>
      </w:pPr>
    </w:p>
    <w:p w14:paraId="10309231" w14:textId="77777777" w:rsidR="00812D16" w:rsidRPr="00A95293" w:rsidRDefault="00812D16" w:rsidP="00132B66">
      <w:pPr>
        <w:pStyle w:val="Standard"/>
        <w:keepNext/>
        <w:suppressAutoHyphens/>
        <w:spacing w:line="240" w:lineRule="auto"/>
        <w:ind w:left="567" w:hanging="567"/>
        <w:rPr>
          <w:szCs w:val="22"/>
          <w:lang w:val="hr-HR"/>
        </w:rPr>
      </w:pPr>
      <w:r w:rsidRPr="00A95293">
        <w:rPr>
          <w:b/>
          <w:szCs w:val="22"/>
          <w:lang w:val="hr-HR" w:bidi="hr-HR"/>
        </w:rPr>
        <w:t>2.</w:t>
      </w:r>
      <w:r w:rsidRPr="00A95293">
        <w:rPr>
          <w:b/>
          <w:szCs w:val="22"/>
          <w:lang w:val="hr-HR" w:bidi="hr-HR"/>
        </w:rPr>
        <w:tab/>
        <w:t>KVALITATIVNI I KVANTITATIVNI SASTAV</w:t>
      </w:r>
    </w:p>
    <w:p w14:paraId="3265113B" w14:textId="77777777" w:rsidR="00812D16" w:rsidRPr="00A95293" w:rsidRDefault="00812D16" w:rsidP="00132B66">
      <w:pPr>
        <w:pStyle w:val="Standard"/>
        <w:keepNext/>
        <w:spacing w:line="240" w:lineRule="auto"/>
        <w:rPr>
          <w:iCs/>
          <w:szCs w:val="22"/>
          <w:lang w:val="hr-HR"/>
        </w:rPr>
      </w:pPr>
    </w:p>
    <w:p w14:paraId="6A52DD72" w14:textId="40CD5E6A" w:rsidR="00367437" w:rsidRPr="00A95293" w:rsidRDefault="00367437" w:rsidP="00132B66">
      <w:pPr>
        <w:pStyle w:val="Standard"/>
        <w:spacing w:line="240" w:lineRule="auto"/>
        <w:rPr>
          <w:bCs/>
          <w:szCs w:val="22"/>
          <w:lang w:val="hr-HR"/>
        </w:rPr>
      </w:pPr>
      <w:r w:rsidRPr="00A95293">
        <w:rPr>
          <w:szCs w:val="22"/>
          <w:lang w:val="hr-HR" w:bidi="hr-HR"/>
        </w:rPr>
        <w:t>Jedna vrećica od 1000</w:t>
      </w:r>
      <w:r w:rsidR="00D014DD" w:rsidRPr="00A95293">
        <w:rPr>
          <w:szCs w:val="22"/>
          <w:lang w:val="hr-HR" w:bidi="hr-HR"/>
        </w:rPr>
        <w:t> </w:t>
      </w:r>
      <w:r w:rsidRPr="00A95293">
        <w:rPr>
          <w:szCs w:val="22"/>
          <w:lang w:val="hr-HR" w:bidi="hr-HR"/>
        </w:rPr>
        <w:t>m</w:t>
      </w:r>
      <w:r w:rsidR="0066146A" w:rsidRPr="00A95293">
        <w:rPr>
          <w:szCs w:val="22"/>
          <w:lang w:val="hr-HR" w:bidi="hr-HR"/>
        </w:rPr>
        <w:t>l</w:t>
      </w:r>
      <w:r w:rsidRPr="00A95293">
        <w:rPr>
          <w:szCs w:val="22"/>
          <w:lang w:val="hr-HR" w:bidi="hr-HR"/>
        </w:rPr>
        <w:t xml:space="preserve"> sadrži 25</w:t>
      </w:r>
      <w:r w:rsidR="00D014DD" w:rsidRPr="00A95293">
        <w:rPr>
          <w:szCs w:val="22"/>
          <w:lang w:val="hr-HR" w:bidi="hr-HR"/>
        </w:rPr>
        <w:t> </w:t>
      </w:r>
      <w:r w:rsidRPr="00A95293">
        <w:rPr>
          <w:szCs w:val="22"/>
          <w:lang w:val="hr-HR" w:bidi="hr-HR"/>
        </w:rPr>
        <w:t xml:space="preserve">g </w:t>
      </w:r>
      <w:r w:rsidR="004A523F" w:rsidRPr="00A95293">
        <w:rPr>
          <w:szCs w:val="22"/>
          <w:lang w:val="hr-HR" w:bidi="hr-HR"/>
        </w:rPr>
        <w:t>L</w:t>
      </w:r>
      <w:r w:rsidR="004A523F" w:rsidRPr="00A95293">
        <w:rPr>
          <w:szCs w:val="22"/>
          <w:lang w:val="hr-HR" w:bidi="hr-HR"/>
        </w:rPr>
        <w:noBreakHyphen/>
      </w:r>
      <w:r w:rsidRPr="00A95293">
        <w:rPr>
          <w:szCs w:val="22"/>
          <w:lang w:val="hr-HR" w:bidi="hr-HR"/>
        </w:rPr>
        <w:t xml:space="preserve">argininklorida </w:t>
      </w:r>
      <w:r w:rsidR="0066146A" w:rsidRPr="00A95293">
        <w:rPr>
          <w:szCs w:val="22"/>
          <w:lang w:val="hr-HR" w:bidi="hr-HR"/>
        </w:rPr>
        <w:t>i</w:t>
      </w:r>
      <w:r w:rsidRPr="00A95293">
        <w:rPr>
          <w:szCs w:val="22"/>
          <w:lang w:val="hr-HR" w:bidi="hr-HR"/>
        </w:rPr>
        <w:t xml:space="preserve"> 25</w:t>
      </w:r>
      <w:r w:rsidR="00D014DD" w:rsidRPr="00A95293">
        <w:rPr>
          <w:szCs w:val="22"/>
          <w:lang w:val="hr-HR" w:bidi="hr-HR"/>
        </w:rPr>
        <w:t> </w:t>
      </w:r>
      <w:r w:rsidRPr="00A95293">
        <w:rPr>
          <w:szCs w:val="22"/>
          <w:lang w:val="hr-HR" w:bidi="hr-HR"/>
        </w:rPr>
        <w:t xml:space="preserve">g </w:t>
      </w:r>
      <w:r w:rsidR="004A523F" w:rsidRPr="00A95293">
        <w:rPr>
          <w:szCs w:val="22"/>
          <w:lang w:val="hr-HR" w:bidi="hr-HR"/>
        </w:rPr>
        <w:t>L</w:t>
      </w:r>
      <w:r w:rsidR="004A523F" w:rsidRPr="00A95293">
        <w:rPr>
          <w:szCs w:val="22"/>
          <w:lang w:val="hr-HR" w:bidi="hr-HR"/>
        </w:rPr>
        <w:noBreakHyphen/>
      </w:r>
      <w:r w:rsidRPr="00A95293">
        <w:rPr>
          <w:szCs w:val="22"/>
          <w:lang w:val="hr-HR" w:bidi="hr-HR"/>
        </w:rPr>
        <w:t>lizinklorida.</w:t>
      </w:r>
    </w:p>
    <w:p w14:paraId="08065687" w14:textId="77777777" w:rsidR="00367437" w:rsidRPr="00A95293" w:rsidRDefault="00367437" w:rsidP="00132B66">
      <w:pPr>
        <w:pStyle w:val="Standard"/>
        <w:spacing w:line="240" w:lineRule="auto"/>
        <w:rPr>
          <w:bCs/>
          <w:szCs w:val="22"/>
          <w:lang w:val="hr-HR"/>
        </w:rPr>
      </w:pPr>
    </w:p>
    <w:p w14:paraId="76323309" w14:textId="21ABECD7" w:rsidR="00812D16" w:rsidRPr="00A95293" w:rsidRDefault="00812D16" w:rsidP="00132B66">
      <w:pPr>
        <w:pStyle w:val="Standard"/>
        <w:spacing w:line="240" w:lineRule="auto"/>
        <w:rPr>
          <w:szCs w:val="22"/>
          <w:lang w:val="hr-HR"/>
        </w:rPr>
      </w:pPr>
      <w:r w:rsidRPr="00A95293">
        <w:rPr>
          <w:szCs w:val="22"/>
          <w:lang w:val="hr-HR" w:bidi="hr-HR"/>
        </w:rPr>
        <w:t>Za cjeloviti popis pomoćnih tvari vidjeti dio</w:t>
      </w:r>
      <w:r w:rsidR="00D014DD" w:rsidRPr="00A95293">
        <w:rPr>
          <w:szCs w:val="22"/>
          <w:lang w:val="hr-HR" w:bidi="hr-HR"/>
        </w:rPr>
        <w:t> </w:t>
      </w:r>
      <w:r w:rsidRPr="00A95293">
        <w:rPr>
          <w:szCs w:val="22"/>
          <w:lang w:val="hr-HR" w:bidi="hr-HR"/>
        </w:rPr>
        <w:t>6.1.</w:t>
      </w:r>
    </w:p>
    <w:p w14:paraId="7EDCD0BC" w14:textId="77777777" w:rsidR="00812D16" w:rsidRPr="00A95293" w:rsidRDefault="00812D16" w:rsidP="00132B66">
      <w:pPr>
        <w:pStyle w:val="Standard"/>
        <w:spacing w:line="240" w:lineRule="auto"/>
        <w:rPr>
          <w:szCs w:val="22"/>
          <w:lang w:val="hr-HR"/>
        </w:rPr>
      </w:pPr>
    </w:p>
    <w:p w14:paraId="7840AEDC" w14:textId="77777777" w:rsidR="00AB03B2" w:rsidRPr="00A95293" w:rsidRDefault="00AB03B2" w:rsidP="00132B66">
      <w:pPr>
        <w:pStyle w:val="Standard"/>
        <w:spacing w:line="240" w:lineRule="auto"/>
        <w:rPr>
          <w:szCs w:val="22"/>
          <w:lang w:val="hr-HR"/>
        </w:rPr>
      </w:pPr>
    </w:p>
    <w:p w14:paraId="648123C8" w14:textId="77777777" w:rsidR="00812D16" w:rsidRPr="00A95293" w:rsidRDefault="00812D16" w:rsidP="00132B66">
      <w:pPr>
        <w:pStyle w:val="Standard"/>
        <w:keepNext/>
        <w:suppressAutoHyphens/>
        <w:spacing w:line="240" w:lineRule="auto"/>
        <w:ind w:left="567" w:hanging="567"/>
        <w:rPr>
          <w:caps/>
          <w:szCs w:val="22"/>
          <w:lang w:val="hr-HR"/>
        </w:rPr>
      </w:pPr>
      <w:r w:rsidRPr="00A95293">
        <w:rPr>
          <w:b/>
          <w:szCs w:val="22"/>
          <w:lang w:val="hr-HR" w:bidi="hr-HR"/>
        </w:rPr>
        <w:t>3.</w:t>
      </w:r>
      <w:r w:rsidRPr="00A95293">
        <w:rPr>
          <w:b/>
          <w:szCs w:val="22"/>
          <w:lang w:val="hr-HR" w:bidi="hr-HR"/>
        </w:rPr>
        <w:tab/>
        <w:t>FARMACEUTSKI OBLIK</w:t>
      </w:r>
    </w:p>
    <w:p w14:paraId="4946A538" w14:textId="77777777" w:rsidR="00812D16" w:rsidRPr="00A95293" w:rsidRDefault="00812D16" w:rsidP="00132B66">
      <w:pPr>
        <w:pStyle w:val="Standard"/>
        <w:keepNext/>
        <w:spacing w:line="240" w:lineRule="auto"/>
        <w:rPr>
          <w:szCs w:val="22"/>
          <w:lang w:val="hr-HR"/>
        </w:rPr>
      </w:pPr>
    </w:p>
    <w:p w14:paraId="363D2EF5" w14:textId="42FDD0E4" w:rsidR="00812D16" w:rsidRPr="00A95293" w:rsidRDefault="00367437" w:rsidP="00132B66">
      <w:pPr>
        <w:pStyle w:val="Standard"/>
        <w:keepNext/>
        <w:spacing w:line="240" w:lineRule="auto"/>
        <w:rPr>
          <w:szCs w:val="22"/>
          <w:lang w:val="hr-HR" w:bidi="hr-HR"/>
        </w:rPr>
      </w:pPr>
      <w:r w:rsidRPr="00A95293">
        <w:rPr>
          <w:szCs w:val="22"/>
          <w:lang w:val="hr-HR" w:bidi="hr-HR"/>
        </w:rPr>
        <w:t>Otopina za infuziju</w:t>
      </w:r>
    </w:p>
    <w:p w14:paraId="42A68343" w14:textId="77777777" w:rsidR="00967F73" w:rsidRPr="00A95293" w:rsidRDefault="00967F73" w:rsidP="00132B66">
      <w:pPr>
        <w:pStyle w:val="Standard"/>
        <w:keepNext/>
        <w:spacing w:line="240" w:lineRule="auto"/>
        <w:rPr>
          <w:szCs w:val="22"/>
          <w:lang w:val="hr-HR"/>
        </w:rPr>
      </w:pPr>
    </w:p>
    <w:p w14:paraId="643F5022" w14:textId="77777777" w:rsidR="00367437" w:rsidRPr="00A95293" w:rsidRDefault="00367437" w:rsidP="00132B66">
      <w:pPr>
        <w:pStyle w:val="Standard"/>
        <w:keepNext/>
        <w:spacing w:line="240" w:lineRule="auto"/>
        <w:rPr>
          <w:szCs w:val="22"/>
          <w:lang w:val="hr-HR"/>
        </w:rPr>
      </w:pPr>
      <w:r w:rsidRPr="00A95293">
        <w:rPr>
          <w:szCs w:val="22"/>
          <w:lang w:val="hr-HR" w:bidi="hr-HR"/>
        </w:rPr>
        <w:t>Bistra, bezbojna otopina, bez vidljivih čestica</w:t>
      </w:r>
    </w:p>
    <w:p w14:paraId="6BF20E1A" w14:textId="1E438383" w:rsidR="00AB03B2" w:rsidRPr="00A95293" w:rsidRDefault="00AB03B2" w:rsidP="00132B66">
      <w:pPr>
        <w:pStyle w:val="Standard"/>
        <w:keepNext/>
        <w:spacing w:line="240" w:lineRule="auto"/>
        <w:rPr>
          <w:bCs/>
          <w:szCs w:val="22"/>
          <w:lang w:val="hr-HR"/>
        </w:rPr>
      </w:pPr>
      <w:r w:rsidRPr="00A95293">
        <w:rPr>
          <w:szCs w:val="22"/>
          <w:lang w:val="hr-HR" w:bidi="hr-HR"/>
        </w:rPr>
        <w:t xml:space="preserve">pH: 5,1 </w:t>
      </w:r>
      <w:r w:rsidR="00967F73" w:rsidRPr="00A95293">
        <w:rPr>
          <w:szCs w:val="22"/>
          <w:lang w:val="hr-HR" w:bidi="hr-HR"/>
        </w:rPr>
        <w:t>do</w:t>
      </w:r>
      <w:r w:rsidRPr="00A95293">
        <w:rPr>
          <w:szCs w:val="22"/>
          <w:lang w:val="hr-HR" w:bidi="hr-HR"/>
        </w:rPr>
        <w:t xml:space="preserve"> 6,1</w:t>
      </w:r>
    </w:p>
    <w:p w14:paraId="4013EEE9" w14:textId="7BE8B543" w:rsidR="00AB03B2" w:rsidRPr="00A95293" w:rsidRDefault="00BC7391" w:rsidP="00132B66">
      <w:pPr>
        <w:pStyle w:val="Standard"/>
        <w:spacing w:line="240" w:lineRule="auto"/>
        <w:rPr>
          <w:bCs/>
          <w:szCs w:val="22"/>
          <w:lang w:val="hr-HR"/>
        </w:rPr>
      </w:pPr>
      <w:r w:rsidRPr="00A95293">
        <w:rPr>
          <w:szCs w:val="22"/>
          <w:lang w:val="hr-HR" w:bidi="hr-HR"/>
        </w:rPr>
        <w:t>Osmolalnost</w:t>
      </w:r>
      <w:r w:rsidR="00AB03B2" w:rsidRPr="00A95293">
        <w:rPr>
          <w:szCs w:val="22"/>
          <w:lang w:val="hr-HR" w:bidi="hr-HR"/>
        </w:rPr>
        <w:t xml:space="preserve">: 420 </w:t>
      </w:r>
      <w:r w:rsidR="00875DD1" w:rsidRPr="00A95293">
        <w:rPr>
          <w:szCs w:val="22"/>
          <w:lang w:val="hr-HR" w:bidi="hr-HR"/>
        </w:rPr>
        <w:t>do</w:t>
      </w:r>
      <w:r w:rsidR="00AB03B2" w:rsidRPr="00A95293">
        <w:rPr>
          <w:szCs w:val="22"/>
          <w:lang w:val="hr-HR" w:bidi="hr-HR"/>
        </w:rPr>
        <w:t xml:space="preserve"> 480 mOsm/</w:t>
      </w:r>
      <w:r w:rsidRPr="00A95293">
        <w:rPr>
          <w:szCs w:val="22"/>
          <w:lang w:val="hr-HR" w:bidi="hr-HR"/>
        </w:rPr>
        <w:t>kg</w:t>
      </w:r>
    </w:p>
    <w:p w14:paraId="57C13709" w14:textId="77777777" w:rsidR="00812D16" w:rsidRPr="00A95293" w:rsidRDefault="00812D16" w:rsidP="00132B66">
      <w:pPr>
        <w:pStyle w:val="Standard"/>
        <w:spacing w:line="240" w:lineRule="auto"/>
        <w:rPr>
          <w:szCs w:val="22"/>
          <w:lang w:val="hr-HR"/>
        </w:rPr>
      </w:pPr>
    </w:p>
    <w:p w14:paraId="2A693EAB" w14:textId="77777777" w:rsidR="00AB03B2" w:rsidRPr="00A95293" w:rsidRDefault="00AB03B2" w:rsidP="00132B66">
      <w:pPr>
        <w:pStyle w:val="Standard"/>
        <w:spacing w:line="240" w:lineRule="auto"/>
        <w:rPr>
          <w:szCs w:val="22"/>
          <w:lang w:val="hr-HR"/>
        </w:rPr>
      </w:pPr>
    </w:p>
    <w:p w14:paraId="2295FD44" w14:textId="77777777" w:rsidR="00812D16" w:rsidRPr="00A95293" w:rsidRDefault="00812D16" w:rsidP="00132B66">
      <w:pPr>
        <w:pStyle w:val="Standard"/>
        <w:keepNext/>
        <w:suppressAutoHyphens/>
        <w:spacing w:line="240" w:lineRule="auto"/>
        <w:ind w:left="567" w:hanging="567"/>
        <w:rPr>
          <w:caps/>
          <w:szCs w:val="22"/>
          <w:lang w:val="hr-HR"/>
        </w:rPr>
      </w:pPr>
      <w:r w:rsidRPr="00A95293">
        <w:rPr>
          <w:b/>
          <w:szCs w:val="22"/>
          <w:lang w:val="hr-HR" w:bidi="hr-HR"/>
        </w:rPr>
        <w:t>4.</w:t>
      </w:r>
      <w:r w:rsidRPr="00A95293">
        <w:rPr>
          <w:b/>
          <w:szCs w:val="22"/>
          <w:lang w:val="hr-HR" w:bidi="hr-HR"/>
        </w:rPr>
        <w:tab/>
        <w:t>KLINIČKI PODACI</w:t>
      </w:r>
    </w:p>
    <w:p w14:paraId="6F21D6B1" w14:textId="77777777" w:rsidR="00812D16" w:rsidRPr="00A95293" w:rsidRDefault="00812D16" w:rsidP="00132B66">
      <w:pPr>
        <w:pStyle w:val="Standard"/>
        <w:keepNext/>
        <w:spacing w:line="240" w:lineRule="auto"/>
        <w:rPr>
          <w:szCs w:val="22"/>
          <w:lang w:val="hr-HR"/>
        </w:rPr>
      </w:pPr>
    </w:p>
    <w:p w14:paraId="00363EF6" w14:textId="77777777" w:rsidR="00812D16" w:rsidRPr="00A95293" w:rsidRDefault="00812D16" w:rsidP="00132B66">
      <w:pPr>
        <w:pStyle w:val="Standard"/>
        <w:keepNext/>
        <w:spacing w:line="240" w:lineRule="auto"/>
        <w:ind w:left="567" w:hanging="567"/>
        <w:rPr>
          <w:szCs w:val="22"/>
          <w:lang w:val="hr-HR"/>
        </w:rPr>
      </w:pPr>
      <w:r w:rsidRPr="00A95293">
        <w:rPr>
          <w:b/>
          <w:szCs w:val="22"/>
          <w:lang w:val="hr-HR" w:bidi="hr-HR"/>
        </w:rPr>
        <w:t>4.1</w:t>
      </w:r>
      <w:r w:rsidRPr="00A95293">
        <w:rPr>
          <w:b/>
          <w:szCs w:val="22"/>
          <w:lang w:val="hr-HR" w:bidi="hr-HR"/>
        </w:rPr>
        <w:tab/>
        <w:t>Terapijske indikacije</w:t>
      </w:r>
    </w:p>
    <w:p w14:paraId="3C1A242E" w14:textId="77777777" w:rsidR="00812D16" w:rsidRPr="00A95293" w:rsidRDefault="00812D16" w:rsidP="00132B66">
      <w:pPr>
        <w:pStyle w:val="Standard"/>
        <w:keepNext/>
        <w:spacing w:line="240" w:lineRule="auto"/>
        <w:rPr>
          <w:szCs w:val="22"/>
          <w:lang w:val="hr-HR"/>
        </w:rPr>
      </w:pPr>
    </w:p>
    <w:p w14:paraId="51EAD71F" w14:textId="707E9992" w:rsidR="00812D16" w:rsidRPr="00A95293" w:rsidRDefault="00E465B4" w:rsidP="00132B66">
      <w:pPr>
        <w:pStyle w:val="Standard"/>
        <w:spacing w:line="240" w:lineRule="auto"/>
        <w:rPr>
          <w:color w:val="000000"/>
          <w:szCs w:val="22"/>
          <w:lang w:val="hr-HR"/>
        </w:rPr>
      </w:pPr>
      <w:r w:rsidRPr="00A95293">
        <w:rPr>
          <w:szCs w:val="22"/>
          <w:lang w:val="hr-HR" w:bidi="hr-HR"/>
        </w:rPr>
        <w:t xml:space="preserve">LysaKare je </w:t>
      </w:r>
      <w:r w:rsidR="00D16AD5" w:rsidRPr="00A95293">
        <w:rPr>
          <w:szCs w:val="22"/>
          <w:lang w:val="hr-HR" w:bidi="hr-HR"/>
        </w:rPr>
        <w:t xml:space="preserve">indiciran za </w:t>
      </w:r>
      <w:r w:rsidRPr="00A95293">
        <w:rPr>
          <w:szCs w:val="22"/>
          <w:lang w:val="hr-HR" w:bidi="hr-HR"/>
        </w:rPr>
        <w:t>smanjenj</w:t>
      </w:r>
      <w:r w:rsidR="00D16AD5" w:rsidRPr="00A95293">
        <w:rPr>
          <w:szCs w:val="22"/>
          <w:lang w:val="hr-HR" w:bidi="hr-HR"/>
        </w:rPr>
        <w:t>e</w:t>
      </w:r>
      <w:r w:rsidRPr="00A95293">
        <w:rPr>
          <w:szCs w:val="22"/>
          <w:lang w:val="hr-HR" w:bidi="hr-HR"/>
        </w:rPr>
        <w:t xml:space="preserve"> izlaganja bubrega zračenju tijekom radionuklid</w:t>
      </w:r>
      <w:r w:rsidR="00141CFF" w:rsidRPr="00A95293">
        <w:rPr>
          <w:szCs w:val="22"/>
          <w:lang w:val="hr-HR" w:bidi="hr-HR"/>
        </w:rPr>
        <w:t>ne</w:t>
      </w:r>
      <w:r w:rsidRPr="00A95293">
        <w:rPr>
          <w:szCs w:val="22"/>
          <w:lang w:val="hr-HR" w:bidi="hr-HR"/>
        </w:rPr>
        <w:t xml:space="preserve"> </w:t>
      </w:r>
      <w:r w:rsidR="00141CFF" w:rsidRPr="00A95293">
        <w:rPr>
          <w:szCs w:val="22"/>
          <w:lang w:val="hr-HR" w:bidi="hr-HR"/>
        </w:rPr>
        <w:t xml:space="preserve">terapije usmjerene na </w:t>
      </w:r>
      <w:r w:rsidRPr="00A95293">
        <w:rPr>
          <w:szCs w:val="22"/>
          <w:lang w:val="hr-HR" w:bidi="hr-HR"/>
        </w:rPr>
        <w:t>peptid</w:t>
      </w:r>
      <w:r w:rsidR="00141CFF" w:rsidRPr="00A95293">
        <w:rPr>
          <w:szCs w:val="22"/>
          <w:lang w:val="hr-HR" w:bidi="hr-HR"/>
        </w:rPr>
        <w:t xml:space="preserve">ne </w:t>
      </w:r>
      <w:r w:rsidRPr="00A95293">
        <w:rPr>
          <w:szCs w:val="22"/>
          <w:lang w:val="hr-HR" w:bidi="hr-HR"/>
        </w:rPr>
        <w:t>receptor</w:t>
      </w:r>
      <w:r w:rsidR="00141CFF" w:rsidRPr="00A95293">
        <w:rPr>
          <w:szCs w:val="22"/>
          <w:lang w:val="hr-HR" w:bidi="hr-HR"/>
        </w:rPr>
        <w:t>e</w:t>
      </w:r>
      <w:r w:rsidRPr="00A95293">
        <w:rPr>
          <w:szCs w:val="22"/>
          <w:lang w:val="hr-HR" w:bidi="hr-HR"/>
        </w:rPr>
        <w:t xml:space="preserve"> (</w:t>
      </w:r>
      <w:r w:rsidR="00A24EBD" w:rsidRPr="00A95293">
        <w:rPr>
          <w:szCs w:val="22"/>
          <w:lang w:val="hr-HR" w:bidi="hr-HR"/>
        </w:rPr>
        <w:t xml:space="preserve">engl. </w:t>
      </w:r>
      <w:r w:rsidR="00A24EBD" w:rsidRPr="00A95293">
        <w:rPr>
          <w:i/>
          <w:szCs w:val="22"/>
          <w:lang w:val="hr-HR"/>
        </w:rPr>
        <w:t>peptide-receptor radionuclide therapy</w:t>
      </w:r>
      <w:r w:rsidR="00A24EBD" w:rsidRPr="00A95293">
        <w:rPr>
          <w:szCs w:val="22"/>
          <w:lang w:val="hr-HR"/>
        </w:rPr>
        <w:t xml:space="preserve">, </w:t>
      </w:r>
      <w:r w:rsidRPr="00A95293">
        <w:rPr>
          <w:szCs w:val="22"/>
          <w:lang w:val="hr-HR" w:bidi="hr-HR"/>
        </w:rPr>
        <w:t>PRRT) s lutecije</w:t>
      </w:r>
      <w:r w:rsidR="00A24EBD" w:rsidRPr="00A95293">
        <w:rPr>
          <w:szCs w:val="22"/>
          <w:lang w:val="hr-HR" w:bidi="hr-HR"/>
        </w:rPr>
        <w:t>vim</w:t>
      </w:r>
      <w:r w:rsidR="0008506F" w:rsidRPr="00A95293">
        <w:rPr>
          <w:szCs w:val="22"/>
          <w:lang w:val="hr-HR" w:bidi="hr-HR"/>
        </w:rPr>
        <w:t>[</w:t>
      </w:r>
      <w:r w:rsidRPr="00A95293">
        <w:rPr>
          <w:szCs w:val="22"/>
          <w:vertAlign w:val="superscript"/>
          <w:lang w:val="hr-HR" w:bidi="hr-HR"/>
        </w:rPr>
        <w:t>177</w:t>
      </w:r>
      <w:r w:rsidRPr="00A95293">
        <w:rPr>
          <w:szCs w:val="22"/>
          <w:lang w:val="hr-HR" w:bidi="hr-HR"/>
        </w:rPr>
        <w:t>Lu</w:t>
      </w:r>
      <w:r w:rsidR="0008506F" w:rsidRPr="00A95293">
        <w:rPr>
          <w:szCs w:val="22"/>
          <w:lang w:val="hr-HR" w:bidi="hr-HR"/>
        </w:rPr>
        <w:t>]</w:t>
      </w:r>
      <w:r w:rsidRPr="00A95293">
        <w:rPr>
          <w:szCs w:val="22"/>
          <w:lang w:val="hr-HR" w:bidi="hr-HR"/>
        </w:rPr>
        <w:t xml:space="preserve"> okso</w:t>
      </w:r>
      <w:r w:rsidR="00F502C2" w:rsidRPr="00A95293">
        <w:rPr>
          <w:szCs w:val="22"/>
          <w:lang w:val="hr-HR" w:bidi="hr-HR"/>
        </w:rPr>
        <w:t>do</w:t>
      </w:r>
      <w:r w:rsidRPr="00A95293">
        <w:rPr>
          <w:szCs w:val="22"/>
          <w:lang w:val="hr-HR" w:bidi="hr-HR"/>
        </w:rPr>
        <w:t>treotidom u odraslih.</w:t>
      </w:r>
    </w:p>
    <w:p w14:paraId="394BA365" w14:textId="77777777" w:rsidR="006808AD" w:rsidRPr="00A95293" w:rsidRDefault="006808AD" w:rsidP="00132B66">
      <w:pPr>
        <w:pStyle w:val="Standard"/>
        <w:spacing w:line="240" w:lineRule="auto"/>
        <w:rPr>
          <w:szCs w:val="22"/>
          <w:lang w:val="hr-HR"/>
        </w:rPr>
      </w:pPr>
    </w:p>
    <w:p w14:paraId="25C81915" w14:textId="77777777" w:rsidR="00812D16" w:rsidRPr="00A95293" w:rsidRDefault="00855481" w:rsidP="00132B66">
      <w:pPr>
        <w:pStyle w:val="Standard"/>
        <w:keepNext/>
        <w:spacing w:line="240" w:lineRule="auto"/>
        <w:rPr>
          <w:szCs w:val="22"/>
          <w:lang w:val="hr-HR"/>
        </w:rPr>
      </w:pPr>
      <w:r w:rsidRPr="00A95293">
        <w:rPr>
          <w:b/>
          <w:szCs w:val="22"/>
          <w:lang w:val="hr-HR" w:bidi="hr-HR"/>
        </w:rPr>
        <w:t>4.2</w:t>
      </w:r>
      <w:r w:rsidRPr="00A95293">
        <w:rPr>
          <w:b/>
          <w:szCs w:val="22"/>
          <w:lang w:val="hr-HR" w:bidi="hr-HR"/>
        </w:rPr>
        <w:tab/>
        <w:t>Doziranje i način primjene</w:t>
      </w:r>
    </w:p>
    <w:p w14:paraId="087707BC" w14:textId="77777777" w:rsidR="00812D16" w:rsidRPr="00A95293" w:rsidRDefault="00812D16" w:rsidP="00132B66">
      <w:pPr>
        <w:pStyle w:val="Standard"/>
        <w:keepNext/>
        <w:spacing w:line="240" w:lineRule="auto"/>
        <w:rPr>
          <w:szCs w:val="22"/>
          <w:lang w:val="hr-HR"/>
        </w:rPr>
      </w:pPr>
    </w:p>
    <w:p w14:paraId="59706740" w14:textId="7D04DB5D" w:rsidR="00E93EF3" w:rsidRPr="00A95293" w:rsidRDefault="00E93EF3" w:rsidP="00132B66">
      <w:pPr>
        <w:pStyle w:val="Standard"/>
        <w:spacing w:line="240" w:lineRule="auto"/>
        <w:rPr>
          <w:szCs w:val="22"/>
          <w:lang w:val="hr-HR"/>
        </w:rPr>
      </w:pPr>
      <w:r w:rsidRPr="00A95293">
        <w:rPr>
          <w:szCs w:val="22"/>
          <w:lang w:val="hr-HR" w:bidi="hr-HR"/>
        </w:rPr>
        <w:t>LysaKare je namijenjen za primjenu</w:t>
      </w:r>
      <w:r w:rsidR="00CE71DD" w:rsidRPr="00A95293">
        <w:rPr>
          <w:szCs w:val="22"/>
          <w:lang w:val="hr-HR" w:bidi="hr-HR"/>
        </w:rPr>
        <w:t xml:space="preserve"> s</w:t>
      </w:r>
      <w:r w:rsidR="007915CF" w:rsidRPr="00A95293">
        <w:rPr>
          <w:szCs w:val="22"/>
          <w:lang w:val="hr-HR" w:bidi="hr-HR"/>
        </w:rPr>
        <w:t xml:space="preserve"> </w:t>
      </w:r>
      <w:r w:rsidRPr="00A95293">
        <w:rPr>
          <w:szCs w:val="22"/>
          <w:lang w:val="hr-HR" w:bidi="hr-HR"/>
        </w:rPr>
        <w:t>PRRT</w:t>
      </w:r>
      <w:r w:rsidR="000105C3" w:rsidRPr="00A95293">
        <w:rPr>
          <w:lang w:val="hr-HR" w:bidi="hr-HR"/>
        </w:rPr>
        <w:noBreakHyphen/>
      </w:r>
      <w:r w:rsidR="00CE71DD" w:rsidRPr="00A95293">
        <w:rPr>
          <w:szCs w:val="22"/>
          <w:lang w:val="hr-HR" w:bidi="hr-HR"/>
        </w:rPr>
        <w:t>om</w:t>
      </w:r>
      <w:r w:rsidRPr="00A95293">
        <w:rPr>
          <w:szCs w:val="22"/>
          <w:lang w:val="hr-HR" w:bidi="hr-HR"/>
        </w:rPr>
        <w:t xml:space="preserve"> s lutecij</w:t>
      </w:r>
      <w:r w:rsidR="00A24EBD" w:rsidRPr="00A95293">
        <w:rPr>
          <w:szCs w:val="22"/>
          <w:lang w:val="hr-HR" w:bidi="hr-HR"/>
        </w:rPr>
        <w:t>evim</w:t>
      </w:r>
      <w:r w:rsidR="00C96A18" w:rsidRPr="00A95293">
        <w:rPr>
          <w:szCs w:val="22"/>
          <w:lang w:val="hr-HR" w:bidi="hr-HR"/>
        </w:rPr>
        <w:t>[</w:t>
      </w:r>
      <w:r w:rsidR="00C96A18" w:rsidRPr="00A95293">
        <w:rPr>
          <w:szCs w:val="22"/>
          <w:vertAlign w:val="superscript"/>
          <w:lang w:val="hr-HR" w:bidi="hr-HR"/>
        </w:rPr>
        <w:t>177</w:t>
      </w:r>
      <w:r w:rsidR="00C96A18" w:rsidRPr="00A95293">
        <w:rPr>
          <w:szCs w:val="22"/>
          <w:lang w:val="hr-HR" w:bidi="hr-HR"/>
        </w:rPr>
        <w:t>Lu]</w:t>
      </w:r>
      <w:r w:rsidRPr="00A95293">
        <w:rPr>
          <w:szCs w:val="22"/>
          <w:lang w:val="hr-HR" w:bidi="hr-HR"/>
        </w:rPr>
        <w:t xml:space="preserve"> oksodotreotidom</w:t>
      </w:r>
      <w:r w:rsidR="009C65B4" w:rsidRPr="00A95293">
        <w:rPr>
          <w:szCs w:val="22"/>
          <w:lang w:val="hr-HR" w:bidi="hr-HR"/>
        </w:rPr>
        <w:t>. Zato</w:t>
      </w:r>
      <w:r w:rsidRPr="00A95293">
        <w:rPr>
          <w:szCs w:val="22"/>
          <w:lang w:val="hr-HR" w:bidi="hr-HR"/>
        </w:rPr>
        <w:t xml:space="preserve"> </w:t>
      </w:r>
      <w:r w:rsidR="00A24EBD" w:rsidRPr="00A95293">
        <w:rPr>
          <w:szCs w:val="22"/>
          <w:lang w:val="hr-HR" w:bidi="hr-HR"/>
        </w:rPr>
        <w:t>ga</w:t>
      </w:r>
      <w:r w:rsidRPr="00A95293">
        <w:rPr>
          <w:szCs w:val="22"/>
          <w:lang w:val="hr-HR" w:bidi="hr-HR"/>
        </w:rPr>
        <w:t xml:space="preserve"> treba primjenjivati samo zdravstveni radnik iskusan u primjeni PRRT</w:t>
      </w:r>
      <w:r w:rsidR="000105C3" w:rsidRPr="00A95293">
        <w:rPr>
          <w:lang w:val="hr-HR" w:bidi="hr-HR"/>
        </w:rPr>
        <w:noBreakHyphen/>
      </w:r>
      <w:r w:rsidRPr="00A95293">
        <w:rPr>
          <w:szCs w:val="22"/>
          <w:lang w:val="hr-HR" w:bidi="hr-HR"/>
        </w:rPr>
        <w:t>a.</w:t>
      </w:r>
    </w:p>
    <w:p w14:paraId="4835E5AE" w14:textId="77777777" w:rsidR="00E93EF3" w:rsidRPr="00A95293" w:rsidRDefault="00E93EF3" w:rsidP="00132B66">
      <w:pPr>
        <w:pStyle w:val="Standard"/>
        <w:spacing w:line="240" w:lineRule="auto"/>
        <w:rPr>
          <w:szCs w:val="22"/>
          <w:lang w:val="hr-HR"/>
        </w:rPr>
      </w:pPr>
    </w:p>
    <w:p w14:paraId="56B91F79" w14:textId="77777777" w:rsidR="00812D16" w:rsidRPr="00A95293" w:rsidRDefault="00812D16" w:rsidP="00132B66">
      <w:pPr>
        <w:pStyle w:val="Standard"/>
        <w:keepNext/>
        <w:spacing w:line="240" w:lineRule="auto"/>
        <w:rPr>
          <w:szCs w:val="22"/>
          <w:lang w:val="hr-HR"/>
        </w:rPr>
      </w:pPr>
      <w:r w:rsidRPr="00A95293">
        <w:rPr>
          <w:szCs w:val="22"/>
          <w:u w:val="single"/>
          <w:lang w:val="hr-HR" w:bidi="hr-HR"/>
        </w:rPr>
        <w:t>Doziranje</w:t>
      </w:r>
    </w:p>
    <w:p w14:paraId="16F947F1" w14:textId="77777777" w:rsidR="00B32378" w:rsidRPr="00A95293" w:rsidRDefault="00B32378" w:rsidP="00132B66">
      <w:pPr>
        <w:pStyle w:val="Standard"/>
        <w:keepNext/>
        <w:spacing w:line="240" w:lineRule="auto"/>
        <w:rPr>
          <w:szCs w:val="22"/>
          <w:lang w:val="hr-HR"/>
        </w:rPr>
      </w:pPr>
    </w:p>
    <w:p w14:paraId="74499A00" w14:textId="77777777" w:rsidR="009C3FFA" w:rsidRPr="00A95293" w:rsidRDefault="009C3FFA" w:rsidP="00132B66">
      <w:pPr>
        <w:pStyle w:val="Standard"/>
        <w:keepNext/>
        <w:spacing w:line="240" w:lineRule="auto"/>
        <w:rPr>
          <w:szCs w:val="22"/>
          <w:u w:val="single"/>
          <w:lang w:val="hr-HR"/>
        </w:rPr>
      </w:pPr>
      <w:r w:rsidRPr="00A95293">
        <w:rPr>
          <w:i/>
          <w:szCs w:val="22"/>
          <w:u w:val="single"/>
          <w:lang w:val="hr-HR" w:bidi="hr-HR"/>
        </w:rPr>
        <w:t>Odrasli</w:t>
      </w:r>
    </w:p>
    <w:p w14:paraId="669D0E65" w14:textId="3E607B04" w:rsidR="00D014DD" w:rsidRPr="00A95293" w:rsidRDefault="00AC0F49" w:rsidP="00132B66">
      <w:pPr>
        <w:pStyle w:val="Standard"/>
        <w:spacing w:line="240" w:lineRule="auto"/>
        <w:rPr>
          <w:szCs w:val="22"/>
          <w:lang w:val="hr-HR" w:bidi="hr-HR"/>
        </w:rPr>
      </w:pPr>
      <w:r w:rsidRPr="00A95293">
        <w:rPr>
          <w:szCs w:val="22"/>
          <w:lang w:val="hr-HR" w:bidi="hr-HR"/>
        </w:rPr>
        <w:t xml:space="preserve">Preporučeni terapijski režim u odraslih </w:t>
      </w:r>
      <w:r w:rsidR="00A24EBD" w:rsidRPr="00A95293">
        <w:rPr>
          <w:szCs w:val="22"/>
          <w:lang w:val="hr-HR" w:bidi="hr-HR"/>
        </w:rPr>
        <w:t xml:space="preserve">bolesnika </w:t>
      </w:r>
      <w:r w:rsidRPr="00A95293">
        <w:rPr>
          <w:szCs w:val="22"/>
          <w:lang w:val="hr-HR" w:bidi="hr-HR"/>
        </w:rPr>
        <w:t xml:space="preserve">sastoji se od infuzije </w:t>
      </w:r>
      <w:r w:rsidR="00C35490" w:rsidRPr="00A95293">
        <w:rPr>
          <w:szCs w:val="22"/>
          <w:lang w:val="hr-HR" w:bidi="hr-HR"/>
        </w:rPr>
        <w:t>cjelokupn</w:t>
      </w:r>
      <w:r w:rsidR="00E60009" w:rsidRPr="00A95293">
        <w:rPr>
          <w:szCs w:val="22"/>
          <w:lang w:val="hr-HR" w:bidi="hr-HR"/>
        </w:rPr>
        <w:t>og</w:t>
      </w:r>
      <w:r w:rsidR="00C35490" w:rsidRPr="00A95293">
        <w:rPr>
          <w:szCs w:val="22"/>
          <w:lang w:val="hr-HR" w:bidi="hr-HR"/>
        </w:rPr>
        <w:t xml:space="preserve"> sadržaja</w:t>
      </w:r>
      <w:r w:rsidRPr="00A95293">
        <w:rPr>
          <w:szCs w:val="22"/>
          <w:lang w:val="hr-HR" w:bidi="hr-HR"/>
        </w:rPr>
        <w:t xml:space="preserve"> vrećice lijeka LysaKare istodobno s infuzijom lutecijev</w:t>
      </w:r>
      <w:r w:rsidR="00FE26A7" w:rsidRPr="00A95293">
        <w:rPr>
          <w:szCs w:val="22"/>
          <w:lang w:val="hr-HR" w:bidi="hr-HR"/>
        </w:rPr>
        <w:t>og</w:t>
      </w:r>
      <w:r w:rsidR="00C96A18" w:rsidRPr="00A95293">
        <w:rPr>
          <w:szCs w:val="22"/>
          <w:lang w:val="hr-HR" w:bidi="hr-HR"/>
        </w:rPr>
        <w:t>[</w:t>
      </w:r>
      <w:r w:rsidR="00EC5251" w:rsidRPr="00A95293">
        <w:rPr>
          <w:szCs w:val="22"/>
          <w:vertAlign w:val="superscript"/>
          <w:lang w:val="hr-HR" w:bidi="hr-HR"/>
        </w:rPr>
        <w:t>177</w:t>
      </w:r>
      <w:r w:rsidR="00EC5251" w:rsidRPr="00A95293">
        <w:rPr>
          <w:szCs w:val="22"/>
          <w:lang w:val="hr-HR" w:bidi="hr-HR"/>
        </w:rPr>
        <w:t>Lu</w:t>
      </w:r>
      <w:r w:rsidR="00C96A18" w:rsidRPr="00A95293">
        <w:rPr>
          <w:szCs w:val="22"/>
          <w:lang w:val="hr-HR" w:bidi="hr-HR"/>
        </w:rPr>
        <w:t>]</w:t>
      </w:r>
      <w:r w:rsidR="00EC5251" w:rsidRPr="00A95293">
        <w:rPr>
          <w:szCs w:val="22"/>
          <w:lang w:val="hr-HR" w:bidi="hr-HR"/>
        </w:rPr>
        <w:t xml:space="preserve"> ok</w:t>
      </w:r>
      <w:r w:rsidR="00F502C2" w:rsidRPr="00A95293">
        <w:rPr>
          <w:szCs w:val="22"/>
          <w:lang w:val="hr-HR" w:bidi="hr-HR"/>
        </w:rPr>
        <w:t>s</w:t>
      </w:r>
      <w:r w:rsidR="00EC5251" w:rsidRPr="00A95293">
        <w:rPr>
          <w:szCs w:val="22"/>
          <w:lang w:val="hr-HR" w:bidi="hr-HR"/>
        </w:rPr>
        <w:t>odotreotida čak i kada</w:t>
      </w:r>
      <w:r w:rsidR="00A24EBD" w:rsidRPr="00A95293">
        <w:rPr>
          <w:szCs w:val="22"/>
          <w:lang w:val="hr-HR" w:bidi="hr-HR"/>
        </w:rPr>
        <w:t xml:space="preserve"> je u </w:t>
      </w:r>
      <w:r w:rsidR="00EC5251" w:rsidRPr="00A95293">
        <w:rPr>
          <w:szCs w:val="22"/>
          <w:lang w:val="hr-HR" w:bidi="hr-HR"/>
        </w:rPr>
        <w:t>bolesni</w:t>
      </w:r>
      <w:r w:rsidR="00A24EBD" w:rsidRPr="00A95293">
        <w:rPr>
          <w:szCs w:val="22"/>
          <w:lang w:val="hr-HR" w:bidi="hr-HR"/>
        </w:rPr>
        <w:t>ka potrebno</w:t>
      </w:r>
      <w:r w:rsidR="00EC5251" w:rsidRPr="00A95293">
        <w:rPr>
          <w:szCs w:val="22"/>
          <w:lang w:val="hr-HR" w:bidi="hr-HR"/>
        </w:rPr>
        <w:t xml:space="preserve"> smanjenje doze PRRT</w:t>
      </w:r>
      <w:r w:rsidR="000105C3" w:rsidRPr="00A95293">
        <w:rPr>
          <w:lang w:val="hr-HR" w:bidi="hr-HR"/>
        </w:rPr>
        <w:noBreakHyphen/>
      </w:r>
      <w:r w:rsidR="00EC5251" w:rsidRPr="00A95293">
        <w:rPr>
          <w:szCs w:val="22"/>
          <w:lang w:val="hr-HR" w:bidi="hr-HR"/>
        </w:rPr>
        <w:t>a.</w:t>
      </w:r>
    </w:p>
    <w:p w14:paraId="5C1A53B8" w14:textId="77777777" w:rsidR="00BC7391" w:rsidRPr="00A95293" w:rsidRDefault="00BC7391" w:rsidP="00132B66">
      <w:pPr>
        <w:pStyle w:val="Standard"/>
        <w:spacing w:line="240" w:lineRule="auto"/>
        <w:rPr>
          <w:szCs w:val="22"/>
          <w:lang w:val="hr-HR" w:bidi="hr-HR"/>
        </w:rPr>
      </w:pPr>
    </w:p>
    <w:p w14:paraId="323E2A22" w14:textId="16E10394" w:rsidR="0094738A" w:rsidRPr="00A95293" w:rsidRDefault="00BC7391" w:rsidP="00564E5E">
      <w:pPr>
        <w:pStyle w:val="Standard"/>
        <w:keepNext/>
        <w:spacing w:line="240" w:lineRule="auto"/>
        <w:rPr>
          <w:szCs w:val="22"/>
          <w:lang w:val="hr-HR"/>
        </w:rPr>
      </w:pPr>
      <w:r w:rsidRPr="00A95293">
        <w:rPr>
          <w:i/>
          <w:iCs/>
          <w:szCs w:val="22"/>
          <w:lang w:val="hr-HR"/>
        </w:rPr>
        <w:t>Antiemetici</w:t>
      </w:r>
    </w:p>
    <w:p w14:paraId="15E33458" w14:textId="5E7279FF" w:rsidR="003445E6" w:rsidRPr="001E3EE2" w:rsidRDefault="003445E6" w:rsidP="00132B66">
      <w:pPr>
        <w:pStyle w:val="Standard"/>
        <w:spacing w:line="240" w:lineRule="auto"/>
        <w:rPr>
          <w:szCs w:val="22"/>
          <w:lang w:val="hr-HR" w:bidi="hr-HR"/>
        </w:rPr>
      </w:pPr>
      <w:r w:rsidRPr="00A95293">
        <w:rPr>
          <w:szCs w:val="22"/>
          <w:lang w:val="hr-HR" w:bidi="hr-HR"/>
        </w:rPr>
        <w:t xml:space="preserve">Preporučuje se predliječenje </w:t>
      </w:r>
      <w:r w:rsidRPr="001E3EE2">
        <w:rPr>
          <w:szCs w:val="22"/>
          <w:lang w:val="hr-HR" w:bidi="hr-HR"/>
        </w:rPr>
        <w:t>antiemetikom 30</w:t>
      </w:r>
      <w:r w:rsidR="006C0DDA" w:rsidRPr="001E3EE2">
        <w:rPr>
          <w:szCs w:val="22"/>
          <w:lang w:val="hr-HR" w:bidi="hr-HR"/>
        </w:rPr>
        <w:t> </w:t>
      </w:r>
      <w:r w:rsidRPr="001E3EE2">
        <w:rPr>
          <w:szCs w:val="22"/>
          <w:lang w:val="hr-HR" w:bidi="hr-HR"/>
        </w:rPr>
        <w:t>minuta prije početka infuzije lijek</w:t>
      </w:r>
      <w:r w:rsidR="00E60009" w:rsidRPr="001E3EE2">
        <w:rPr>
          <w:szCs w:val="22"/>
          <w:lang w:val="hr-HR" w:bidi="hr-HR"/>
        </w:rPr>
        <w:t>a</w:t>
      </w:r>
      <w:r w:rsidRPr="001E3EE2">
        <w:rPr>
          <w:szCs w:val="22"/>
          <w:lang w:val="hr-HR" w:bidi="hr-HR"/>
        </w:rPr>
        <w:t xml:space="preserve"> LysaKare kako bi se smanjila incidencija mučnine i povraćanja.</w:t>
      </w:r>
      <w:r w:rsidR="00BC7391" w:rsidRPr="001E3EE2">
        <w:rPr>
          <w:szCs w:val="22"/>
          <w:lang w:val="hr-HR" w:bidi="hr-HR"/>
        </w:rPr>
        <w:t xml:space="preserve"> U slučaju </w:t>
      </w:r>
      <w:r w:rsidR="001A49AC" w:rsidRPr="001E3EE2">
        <w:rPr>
          <w:szCs w:val="22"/>
          <w:lang w:val="hr-HR" w:bidi="hr-HR"/>
        </w:rPr>
        <w:t>tešk</w:t>
      </w:r>
      <w:r w:rsidR="006A0D54" w:rsidRPr="001E3EE2">
        <w:rPr>
          <w:szCs w:val="22"/>
          <w:lang w:val="hr-HR" w:bidi="hr-HR"/>
        </w:rPr>
        <w:t>e</w:t>
      </w:r>
      <w:r w:rsidR="00BC7391" w:rsidRPr="001E3EE2">
        <w:rPr>
          <w:szCs w:val="22"/>
          <w:lang w:val="hr-HR" w:bidi="hr-HR"/>
        </w:rPr>
        <w:t xml:space="preserve"> mučnin</w:t>
      </w:r>
      <w:r w:rsidR="006A0D54" w:rsidRPr="001E3EE2">
        <w:rPr>
          <w:szCs w:val="22"/>
          <w:lang w:val="hr-HR" w:bidi="hr-HR"/>
        </w:rPr>
        <w:t>e</w:t>
      </w:r>
      <w:r w:rsidR="00BC7391" w:rsidRPr="001E3EE2">
        <w:rPr>
          <w:szCs w:val="22"/>
          <w:lang w:val="hr-HR" w:bidi="hr-HR"/>
        </w:rPr>
        <w:t xml:space="preserve"> ili povraćanja tijekom infuzije lijeka LysaKare unatoč primjeni preventivnog antiemetika, može se primijeniti antiemetik iz druge farmakološke </w:t>
      </w:r>
      <w:r w:rsidR="009C59A0" w:rsidRPr="001E3EE2">
        <w:rPr>
          <w:szCs w:val="22"/>
          <w:lang w:val="hr-HR" w:bidi="hr-HR"/>
        </w:rPr>
        <w:t>skupine</w:t>
      </w:r>
      <w:r w:rsidR="00BC7391" w:rsidRPr="001E3EE2">
        <w:rPr>
          <w:szCs w:val="22"/>
          <w:lang w:val="hr-HR" w:bidi="hr-HR"/>
        </w:rPr>
        <w:t>.</w:t>
      </w:r>
    </w:p>
    <w:p w14:paraId="04D4FCCD" w14:textId="77777777" w:rsidR="00BC7391" w:rsidRPr="001E3EE2" w:rsidRDefault="00BC7391" w:rsidP="00132B66">
      <w:pPr>
        <w:pStyle w:val="Standard"/>
        <w:spacing w:line="240" w:lineRule="auto"/>
        <w:rPr>
          <w:szCs w:val="22"/>
          <w:lang w:val="hr-HR" w:bidi="hr-HR"/>
        </w:rPr>
      </w:pPr>
    </w:p>
    <w:p w14:paraId="4FF1F3CB" w14:textId="3CA19402" w:rsidR="00BC7391" w:rsidRPr="001E3EE2" w:rsidRDefault="006A0D54" w:rsidP="00132B66">
      <w:pPr>
        <w:pStyle w:val="Standard"/>
        <w:spacing w:line="240" w:lineRule="auto"/>
        <w:rPr>
          <w:szCs w:val="22"/>
          <w:lang w:val="hr-HR"/>
        </w:rPr>
      </w:pPr>
      <w:r w:rsidRPr="001E3EE2">
        <w:rPr>
          <w:szCs w:val="22"/>
          <w:lang w:val="hr-HR"/>
        </w:rPr>
        <w:t xml:space="preserve">Vidjeti </w:t>
      </w:r>
      <w:r w:rsidR="009C59A0" w:rsidRPr="001E3EE2">
        <w:rPr>
          <w:szCs w:val="22"/>
          <w:lang w:val="hr-HR"/>
        </w:rPr>
        <w:t xml:space="preserve">potpune informacije o </w:t>
      </w:r>
      <w:r w:rsidR="000718CC" w:rsidRPr="001E3EE2">
        <w:rPr>
          <w:szCs w:val="22"/>
          <w:lang w:val="hr-HR"/>
        </w:rPr>
        <w:t>lijeku</w:t>
      </w:r>
      <w:r w:rsidR="009C59A0" w:rsidRPr="001E3EE2">
        <w:rPr>
          <w:szCs w:val="22"/>
          <w:lang w:val="hr-HR"/>
        </w:rPr>
        <w:t xml:space="preserve"> za upute o primjen</w:t>
      </w:r>
      <w:r w:rsidR="00D5168E" w:rsidRPr="001E3EE2">
        <w:rPr>
          <w:szCs w:val="22"/>
          <w:lang w:val="hr-HR"/>
        </w:rPr>
        <w:t>i</w:t>
      </w:r>
      <w:r w:rsidR="000718CC" w:rsidRPr="001E3EE2">
        <w:rPr>
          <w:szCs w:val="22"/>
          <w:lang w:val="hr-HR"/>
        </w:rPr>
        <w:t xml:space="preserve"> antiemetika</w:t>
      </w:r>
      <w:r w:rsidR="009C59A0" w:rsidRPr="001E3EE2">
        <w:rPr>
          <w:szCs w:val="22"/>
          <w:lang w:val="hr-HR"/>
        </w:rPr>
        <w:t>.</w:t>
      </w:r>
    </w:p>
    <w:p w14:paraId="485BCD37" w14:textId="77777777" w:rsidR="00A41317" w:rsidRPr="001E3EE2" w:rsidRDefault="00A41317" w:rsidP="00132B66">
      <w:pPr>
        <w:pStyle w:val="Standard"/>
        <w:spacing w:line="240" w:lineRule="auto"/>
        <w:rPr>
          <w:szCs w:val="22"/>
          <w:lang w:val="hr-HR"/>
        </w:rPr>
      </w:pPr>
    </w:p>
    <w:p w14:paraId="04DC8822" w14:textId="77777777" w:rsidR="003445E6" w:rsidRPr="001E3EE2" w:rsidRDefault="003445E6" w:rsidP="00132B66">
      <w:pPr>
        <w:pStyle w:val="Standard"/>
        <w:keepNext/>
        <w:spacing w:line="240" w:lineRule="auto"/>
        <w:rPr>
          <w:szCs w:val="22"/>
          <w:u w:val="single"/>
          <w:lang w:val="hr-HR"/>
        </w:rPr>
      </w:pPr>
      <w:r w:rsidRPr="001E3EE2">
        <w:rPr>
          <w:i/>
          <w:szCs w:val="22"/>
          <w:u w:val="single"/>
          <w:lang w:val="hr-HR" w:bidi="hr-HR"/>
        </w:rPr>
        <w:t>Posebne populacije</w:t>
      </w:r>
    </w:p>
    <w:p w14:paraId="1B5F28F7" w14:textId="0A27FDE7" w:rsidR="003445E6" w:rsidRPr="001E3EE2" w:rsidRDefault="009C65B4" w:rsidP="00132B66">
      <w:pPr>
        <w:pStyle w:val="Standard"/>
        <w:keepNext/>
        <w:spacing w:line="240" w:lineRule="auto"/>
        <w:rPr>
          <w:i/>
          <w:szCs w:val="22"/>
          <w:lang w:val="hr-HR"/>
        </w:rPr>
      </w:pPr>
      <w:r w:rsidRPr="001E3EE2">
        <w:rPr>
          <w:i/>
          <w:szCs w:val="22"/>
          <w:lang w:val="hr-HR"/>
        </w:rPr>
        <w:t>Starije osobe</w:t>
      </w:r>
    </w:p>
    <w:p w14:paraId="3B4431DA" w14:textId="165C2897" w:rsidR="009C65B4" w:rsidRPr="00A95293" w:rsidRDefault="00483166" w:rsidP="0016099E">
      <w:pPr>
        <w:rPr>
          <w:sz w:val="22"/>
          <w:szCs w:val="22"/>
        </w:rPr>
      </w:pPr>
      <w:r w:rsidRPr="001E3EE2">
        <w:rPr>
          <w:sz w:val="22"/>
          <w:szCs w:val="22"/>
        </w:rPr>
        <w:t>Postoje ograničeni podaci o primjeni lijeka LysaKare</w:t>
      </w:r>
      <w:r w:rsidR="009C65B4" w:rsidRPr="001E3EE2">
        <w:rPr>
          <w:sz w:val="22"/>
          <w:szCs w:val="22"/>
        </w:rPr>
        <w:t xml:space="preserve"> </w:t>
      </w:r>
      <w:r w:rsidR="0016099E" w:rsidRPr="001E3EE2">
        <w:rPr>
          <w:sz w:val="22"/>
          <w:szCs w:val="22"/>
        </w:rPr>
        <w:t>u</w:t>
      </w:r>
      <w:r w:rsidR="009C65B4" w:rsidRPr="001E3EE2">
        <w:rPr>
          <w:sz w:val="22"/>
          <w:szCs w:val="22"/>
        </w:rPr>
        <w:t xml:space="preserve"> bolesni</w:t>
      </w:r>
      <w:r w:rsidR="0016099E" w:rsidRPr="001E3EE2">
        <w:rPr>
          <w:sz w:val="22"/>
          <w:szCs w:val="22"/>
        </w:rPr>
        <w:t>ka</w:t>
      </w:r>
      <w:r w:rsidR="009C65B4" w:rsidRPr="00A95293">
        <w:rPr>
          <w:sz w:val="22"/>
          <w:szCs w:val="22"/>
        </w:rPr>
        <w:t xml:space="preserve"> </w:t>
      </w:r>
      <w:r w:rsidR="00F81D29" w:rsidRPr="00A95293">
        <w:rPr>
          <w:sz w:val="22"/>
          <w:szCs w:val="22"/>
        </w:rPr>
        <w:t>u dobi od</w:t>
      </w:r>
      <w:r w:rsidR="009C65B4" w:rsidRPr="00A95293">
        <w:rPr>
          <w:sz w:val="22"/>
          <w:szCs w:val="22"/>
        </w:rPr>
        <w:t xml:space="preserve"> 65 </w:t>
      </w:r>
      <w:r w:rsidR="00F81D29" w:rsidRPr="00A95293">
        <w:rPr>
          <w:sz w:val="22"/>
          <w:szCs w:val="22"/>
        </w:rPr>
        <w:t xml:space="preserve">i više </w:t>
      </w:r>
      <w:r w:rsidR="009C65B4" w:rsidRPr="00A95293">
        <w:rPr>
          <w:sz w:val="22"/>
          <w:szCs w:val="22"/>
        </w:rPr>
        <w:t>godina.</w:t>
      </w:r>
    </w:p>
    <w:p w14:paraId="26FCEBE8" w14:textId="32940523" w:rsidR="009C65B4" w:rsidRPr="00A95293" w:rsidRDefault="009C65B4" w:rsidP="0016099E">
      <w:pPr>
        <w:rPr>
          <w:sz w:val="22"/>
          <w:szCs w:val="22"/>
        </w:rPr>
      </w:pPr>
      <w:r w:rsidRPr="00A95293">
        <w:rPr>
          <w:sz w:val="22"/>
          <w:szCs w:val="22"/>
        </w:rPr>
        <w:t>U starijih bolesnika veća je vjerojatnost smanjene bubrežne funkcije pa je stoga potreb</w:t>
      </w:r>
      <w:r w:rsidR="00BD5B9E" w:rsidRPr="00A95293">
        <w:rPr>
          <w:sz w:val="22"/>
          <w:szCs w:val="22"/>
        </w:rPr>
        <w:t xml:space="preserve">an oprez u određivanju prikladnosti </w:t>
      </w:r>
      <w:r w:rsidR="00F81D29" w:rsidRPr="00A95293">
        <w:rPr>
          <w:sz w:val="22"/>
          <w:szCs w:val="22"/>
        </w:rPr>
        <w:t xml:space="preserve">liječenja </w:t>
      </w:r>
      <w:r w:rsidRPr="00A95293">
        <w:rPr>
          <w:sz w:val="22"/>
          <w:szCs w:val="22"/>
        </w:rPr>
        <w:t>temelj</w:t>
      </w:r>
      <w:r w:rsidR="00F81D29" w:rsidRPr="00A95293">
        <w:rPr>
          <w:sz w:val="22"/>
          <w:szCs w:val="22"/>
        </w:rPr>
        <w:t>em vrijednosti</w:t>
      </w:r>
      <w:r w:rsidRPr="00A95293">
        <w:rPr>
          <w:sz w:val="22"/>
          <w:szCs w:val="22"/>
        </w:rPr>
        <w:t xml:space="preserve"> klirensa kreatinina (vidjeti dio 4.4).</w:t>
      </w:r>
    </w:p>
    <w:p w14:paraId="774D5677" w14:textId="77777777" w:rsidR="009C65B4" w:rsidRPr="00A95293" w:rsidRDefault="009C65B4" w:rsidP="009D1F9E">
      <w:pPr>
        <w:pStyle w:val="Standard"/>
        <w:spacing w:line="240" w:lineRule="auto"/>
        <w:rPr>
          <w:szCs w:val="22"/>
          <w:lang w:val="hr-HR"/>
        </w:rPr>
      </w:pPr>
    </w:p>
    <w:p w14:paraId="625D8AD3" w14:textId="2A086272" w:rsidR="009C65B4" w:rsidRPr="001E3EE2" w:rsidRDefault="009C65B4" w:rsidP="00132B66">
      <w:pPr>
        <w:pStyle w:val="Standard"/>
        <w:keepNext/>
        <w:spacing w:line="240" w:lineRule="auto"/>
        <w:rPr>
          <w:i/>
          <w:szCs w:val="22"/>
          <w:lang w:val="hr-HR"/>
        </w:rPr>
      </w:pPr>
      <w:r w:rsidRPr="001E3EE2">
        <w:rPr>
          <w:i/>
          <w:szCs w:val="22"/>
          <w:lang w:val="hr-HR"/>
        </w:rPr>
        <w:lastRenderedPageBreak/>
        <w:t>Oštećenje</w:t>
      </w:r>
      <w:r w:rsidR="00E271EE" w:rsidRPr="001E3EE2">
        <w:rPr>
          <w:i/>
          <w:szCs w:val="22"/>
          <w:lang w:val="hr-HR"/>
        </w:rPr>
        <w:t xml:space="preserve"> funkcije</w:t>
      </w:r>
      <w:r w:rsidRPr="001E3EE2">
        <w:rPr>
          <w:i/>
          <w:szCs w:val="22"/>
          <w:lang w:val="hr-HR"/>
        </w:rPr>
        <w:t xml:space="preserve"> jetre</w:t>
      </w:r>
    </w:p>
    <w:p w14:paraId="149D9E84" w14:textId="05DF7161" w:rsidR="009C65B4" w:rsidRPr="001E3EE2" w:rsidRDefault="009C65B4" w:rsidP="0016099E">
      <w:pPr>
        <w:rPr>
          <w:sz w:val="22"/>
          <w:szCs w:val="22"/>
        </w:rPr>
      </w:pPr>
      <w:r w:rsidRPr="001E3EE2">
        <w:rPr>
          <w:sz w:val="22"/>
          <w:szCs w:val="22"/>
        </w:rPr>
        <w:t xml:space="preserve">Primjena arginina i lizina nije </w:t>
      </w:r>
      <w:r w:rsidR="00FC6DE1" w:rsidRPr="001E3EE2">
        <w:rPr>
          <w:sz w:val="22"/>
          <w:szCs w:val="22"/>
        </w:rPr>
        <w:t>p</w:t>
      </w:r>
      <w:r w:rsidRPr="001E3EE2">
        <w:rPr>
          <w:sz w:val="22"/>
          <w:szCs w:val="22"/>
        </w:rPr>
        <w:t>o</w:t>
      </w:r>
      <w:r w:rsidR="00FC6DE1" w:rsidRPr="001E3EE2">
        <w:rPr>
          <w:sz w:val="22"/>
          <w:szCs w:val="22"/>
        </w:rPr>
        <w:t>sebno</w:t>
      </w:r>
      <w:r w:rsidRPr="001E3EE2">
        <w:rPr>
          <w:sz w:val="22"/>
          <w:szCs w:val="22"/>
        </w:rPr>
        <w:t xml:space="preserve"> ispitivana u bolesnika s teškim oštećenjem </w:t>
      </w:r>
      <w:r w:rsidR="00E271EE" w:rsidRPr="001E3EE2">
        <w:rPr>
          <w:sz w:val="22"/>
          <w:szCs w:val="22"/>
        </w:rPr>
        <w:t xml:space="preserve">funkcije </w:t>
      </w:r>
      <w:r w:rsidRPr="001E3EE2">
        <w:rPr>
          <w:sz w:val="22"/>
          <w:szCs w:val="22"/>
        </w:rPr>
        <w:t>jetre (vidjeti dio 4.4).</w:t>
      </w:r>
    </w:p>
    <w:p w14:paraId="50DFD269" w14:textId="77777777" w:rsidR="009C65B4" w:rsidRPr="001E3EE2" w:rsidRDefault="009C65B4" w:rsidP="009D1F9E">
      <w:pPr>
        <w:pStyle w:val="Standard"/>
        <w:spacing w:line="240" w:lineRule="auto"/>
        <w:rPr>
          <w:szCs w:val="22"/>
          <w:lang w:val="hr-HR"/>
        </w:rPr>
      </w:pPr>
    </w:p>
    <w:p w14:paraId="2CB35071" w14:textId="4BF2A6F2" w:rsidR="003445E6" w:rsidRPr="001E3EE2" w:rsidRDefault="003445E6" w:rsidP="00132B66">
      <w:pPr>
        <w:pStyle w:val="Standard"/>
        <w:keepNext/>
        <w:spacing w:line="240" w:lineRule="auto"/>
        <w:rPr>
          <w:szCs w:val="22"/>
          <w:lang w:val="hr-HR"/>
        </w:rPr>
      </w:pPr>
      <w:r w:rsidRPr="001E3EE2">
        <w:rPr>
          <w:i/>
          <w:szCs w:val="22"/>
          <w:lang w:val="hr-HR" w:bidi="hr-HR"/>
        </w:rPr>
        <w:t xml:space="preserve">Oštećenje </w:t>
      </w:r>
      <w:r w:rsidR="00E271EE" w:rsidRPr="001E3EE2">
        <w:rPr>
          <w:i/>
          <w:szCs w:val="22"/>
          <w:lang w:val="hr-HR" w:bidi="hr-HR"/>
        </w:rPr>
        <w:t xml:space="preserve">funkcije </w:t>
      </w:r>
      <w:r w:rsidRPr="001E3EE2">
        <w:rPr>
          <w:i/>
          <w:szCs w:val="22"/>
          <w:lang w:val="hr-HR" w:bidi="hr-HR"/>
        </w:rPr>
        <w:t>bubrega</w:t>
      </w:r>
    </w:p>
    <w:p w14:paraId="09097158" w14:textId="688DDE0D" w:rsidR="00851E54" w:rsidRPr="001E3EE2" w:rsidRDefault="00851E54" w:rsidP="00132B66">
      <w:pPr>
        <w:pStyle w:val="Standard"/>
        <w:spacing w:line="240" w:lineRule="auto"/>
        <w:rPr>
          <w:lang w:val="hr-HR" w:bidi="hr-HR"/>
        </w:rPr>
      </w:pPr>
      <w:r w:rsidRPr="001E3EE2">
        <w:rPr>
          <w:lang w:val="hr-HR" w:bidi="hr-HR"/>
        </w:rPr>
        <w:t xml:space="preserve">Zbog potencijala za kliničke komplikacije povezane s volumnim opterećenjem te porastom kalija u </w:t>
      </w:r>
      <w:r w:rsidR="0058418F" w:rsidRPr="001E3EE2">
        <w:rPr>
          <w:lang w:val="hr-HR" w:bidi="hr-HR"/>
        </w:rPr>
        <w:t>serumu</w:t>
      </w:r>
      <w:r w:rsidRPr="001E3EE2">
        <w:rPr>
          <w:lang w:val="hr-HR" w:bidi="hr-HR"/>
        </w:rPr>
        <w:t xml:space="preserve"> povezanim s primjenom lijeka LysaKare, ovaj se </w:t>
      </w:r>
      <w:r w:rsidR="00A24EBD" w:rsidRPr="001E3EE2">
        <w:rPr>
          <w:lang w:val="hr-HR" w:bidi="hr-HR"/>
        </w:rPr>
        <w:t>lijek</w:t>
      </w:r>
      <w:r w:rsidRPr="001E3EE2">
        <w:rPr>
          <w:lang w:val="hr-HR" w:bidi="hr-HR"/>
        </w:rPr>
        <w:t xml:space="preserve"> ne smije primjenjivati u bolesnika s klirensom kreatinina &lt;</w:t>
      </w:r>
      <w:r w:rsidR="006C0DDA" w:rsidRPr="001E3EE2">
        <w:rPr>
          <w:lang w:val="hr-HR" w:bidi="hr-HR"/>
        </w:rPr>
        <w:t> </w:t>
      </w:r>
      <w:r w:rsidRPr="001E3EE2">
        <w:rPr>
          <w:lang w:val="hr-HR" w:bidi="hr-HR"/>
        </w:rPr>
        <w:t>30</w:t>
      </w:r>
      <w:r w:rsidR="006C0DDA" w:rsidRPr="001E3EE2">
        <w:rPr>
          <w:lang w:val="hr-HR" w:bidi="hr-HR"/>
        </w:rPr>
        <w:t> </w:t>
      </w:r>
      <w:r w:rsidRPr="001E3EE2">
        <w:rPr>
          <w:lang w:val="hr-HR" w:bidi="hr-HR"/>
        </w:rPr>
        <w:t>ml/min.</w:t>
      </w:r>
    </w:p>
    <w:p w14:paraId="6C3712EC" w14:textId="77777777" w:rsidR="00FD2DDC" w:rsidRPr="001E3EE2" w:rsidRDefault="00FD2DDC" w:rsidP="00132B66">
      <w:pPr>
        <w:pStyle w:val="Standard"/>
        <w:spacing w:line="240" w:lineRule="auto"/>
        <w:rPr>
          <w:lang w:val="hr-HR" w:bidi="hr-HR"/>
        </w:rPr>
      </w:pPr>
    </w:p>
    <w:p w14:paraId="4A4DEE59" w14:textId="67B8E019" w:rsidR="003445E6" w:rsidRPr="00A95293" w:rsidRDefault="00553645" w:rsidP="00132B66">
      <w:pPr>
        <w:pStyle w:val="Standard"/>
        <w:spacing w:line="240" w:lineRule="auto"/>
        <w:rPr>
          <w:szCs w:val="22"/>
          <w:lang w:val="hr-HR"/>
        </w:rPr>
      </w:pPr>
      <w:r w:rsidRPr="001E3EE2">
        <w:rPr>
          <w:lang w:val="hr-HR" w:bidi="hr-HR"/>
        </w:rPr>
        <w:t xml:space="preserve">Potreban je </w:t>
      </w:r>
      <w:r w:rsidR="00851E54" w:rsidRPr="001E3EE2">
        <w:rPr>
          <w:lang w:val="hr-HR" w:bidi="hr-HR"/>
        </w:rPr>
        <w:t>oprez</w:t>
      </w:r>
      <w:r w:rsidRPr="001E3EE2">
        <w:rPr>
          <w:lang w:val="hr-HR" w:bidi="hr-HR"/>
        </w:rPr>
        <w:t xml:space="preserve"> kod</w:t>
      </w:r>
      <w:r w:rsidR="00851E54" w:rsidRPr="001E3EE2">
        <w:rPr>
          <w:lang w:val="hr-HR" w:bidi="hr-HR"/>
        </w:rPr>
        <w:t xml:space="preserve"> </w:t>
      </w:r>
      <w:r w:rsidR="00FE26A7" w:rsidRPr="001E3EE2">
        <w:rPr>
          <w:lang w:val="hr-HR" w:bidi="hr-HR"/>
        </w:rPr>
        <w:t>primjene</w:t>
      </w:r>
      <w:r w:rsidR="00851E54" w:rsidRPr="001E3EE2">
        <w:rPr>
          <w:lang w:val="hr-HR" w:bidi="hr-HR"/>
        </w:rPr>
        <w:t xml:space="preserve"> lijeka LysaKare u bolesnika s klirensom kreatinina između 30 i 50</w:t>
      </w:r>
      <w:r w:rsidR="006C0DDA" w:rsidRPr="001E3EE2">
        <w:rPr>
          <w:lang w:val="hr-HR" w:bidi="hr-HR"/>
        </w:rPr>
        <w:t> </w:t>
      </w:r>
      <w:r w:rsidR="00851E54" w:rsidRPr="001E3EE2">
        <w:rPr>
          <w:lang w:val="hr-HR" w:bidi="hr-HR"/>
        </w:rPr>
        <w:t>ml/min</w:t>
      </w:r>
      <w:r w:rsidR="0058418F" w:rsidRPr="001E3EE2">
        <w:rPr>
          <w:lang w:val="hr-HR" w:bidi="hr-HR"/>
        </w:rPr>
        <w:t xml:space="preserve"> zbog potencijalno povećanog rizika od prolazne hiperkalijemije</w:t>
      </w:r>
      <w:r w:rsidR="00320199" w:rsidRPr="001E3EE2">
        <w:rPr>
          <w:lang w:val="hr-HR" w:bidi="hr-HR"/>
        </w:rPr>
        <w:t xml:space="preserve"> u tih bolesnika</w:t>
      </w:r>
      <w:r w:rsidR="00851E54" w:rsidRPr="001E3EE2">
        <w:rPr>
          <w:lang w:val="hr-HR" w:bidi="hr-HR"/>
        </w:rPr>
        <w:t xml:space="preserve">. </w:t>
      </w:r>
      <w:r w:rsidR="0058418F" w:rsidRPr="001E3EE2">
        <w:rPr>
          <w:lang w:val="hr-HR" w:bidi="hr-HR"/>
        </w:rPr>
        <w:t>Farmakokinetički profil i sigurnost lutecijev</w:t>
      </w:r>
      <w:r w:rsidR="00604DF8" w:rsidRPr="001E3EE2">
        <w:rPr>
          <w:lang w:val="hr-HR" w:bidi="hr-HR"/>
        </w:rPr>
        <w:t>og</w:t>
      </w:r>
      <w:r w:rsidR="0058418F" w:rsidRPr="001E3EE2">
        <w:rPr>
          <w:lang w:val="hr-HR" w:bidi="hr-HR"/>
        </w:rPr>
        <w:t>[</w:t>
      </w:r>
      <w:r w:rsidR="0058418F" w:rsidRPr="001E3EE2">
        <w:rPr>
          <w:vertAlign w:val="superscript"/>
          <w:lang w:val="hr-HR" w:bidi="hr-HR"/>
        </w:rPr>
        <w:t>177</w:t>
      </w:r>
      <w:r w:rsidR="0058418F" w:rsidRPr="001E3EE2">
        <w:rPr>
          <w:lang w:val="hr-HR" w:bidi="hr-HR"/>
        </w:rPr>
        <w:t>Lu] oksodotreotida u bolesnika s početnim teškim oštećenjem funkcije bubrega (klirens kreatinina &lt; 30 m</w:t>
      </w:r>
      <w:r w:rsidR="00604DF8" w:rsidRPr="001E3EE2">
        <w:rPr>
          <w:lang w:val="hr-HR" w:bidi="hr-HR"/>
        </w:rPr>
        <w:t>l</w:t>
      </w:r>
      <w:r w:rsidR="0058418F" w:rsidRPr="001E3EE2">
        <w:rPr>
          <w:lang w:val="hr-HR" w:bidi="hr-HR"/>
        </w:rPr>
        <w:t xml:space="preserve">/min pomoću Cockcroft Gault jednadžbe) ili završnim stadijem bolesti bubrega nisu ispitani. </w:t>
      </w:r>
      <w:r w:rsidR="000F0F99" w:rsidRPr="001E3EE2">
        <w:rPr>
          <w:lang w:val="hr-HR" w:bidi="hr-HR"/>
        </w:rPr>
        <w:t>Liječenje lutecijevim[</w:t>
      </w:r>
      <w:r w:rsidR="000F0F99" w:rsidRPr="001E3EE2">
        <w:rPr>
          <w:vertAlign w:val="superscript"/>
          <w:lang w:val="hr-HR" w:bidi="hr-HR"/>
        </w:rPr>
        <w:t>177</w:t>
      </w:r>
      <w:r w:rsidR="000F0F99" w:rsidRPr="001E3EE2">
        <w:rPr>
          <w:lang w:val="hr-HR" w:bidi="hr-HR"/>
        </w:rPr>
        <w:t xml:space="preserve">Lu] oksodotreotidom </w:t>
      </w:r>
      <w:r w:rsidR="00604DF8" w:rsidRPr="001E3EE2">
        <w:rPr>
          <w:lang w:val="hr-HR" w:bidi="hr-HR"/>
        </w:rPr>
        <w:t>u</w:t>
      </w:r>
      <w:r w:rsidR="00CE7C60" w:rsidRPr="001E3EE2">
        <w:rPr>
          <w:lang w:val="hr-HR" w:bidi="hr-HR"/>
        </w:rPr>
        <w:t xml:space="preserve"> </w:t>
      </w:r>
      <w:r w:rsidR="000F0F99" w:rsidRPr="001E3EE2">
        <w:rPr>
          <w:lang w:val="hr-HR" w:bidi="hr-HR"/>
        </w:rPr>
        <w:t xml:space="preserve">bolesnika </w:t>
      </w:r>
      <w:r w:rsidR="00275E4A" w:rsidRPr="001E3EE2">
        <w:rPr>
          <w:lang w:val="hr-HR" w:bidi="hr-HR"/>
        </w:rPr>
        <w:t xml:space="preserve">sa zatajenjem bubrega </w:t>
      </w:r>
      <w:r w:rsidR="00CE7C60" w:rsidRPr="001E3EE2">
        <w:rPr>
          <w:lang w:val="hr-HR" w:bidi="hr-HR"/>
        </w:rPr>
        <w:t>uz</w:t>
      </w:r>
      <w:r w:rsidR="00275E4A" w:rsidRPr="001E3EE2">
        <w:rPr>
          <w:lang w:val="hr-HR" w:bidi="hr-HR"/>
        </w:rPr>
        <w:t xml:space="preserve"> klirens kreatinina &lt; 30 m</w:t>
      </w:r>
      <w:r w:rsidR="00604DF8" w:rsidRPr="001E3EE2">
        <w:rPr>
          <w:lang w:val="hr-HR" w:bidi="hr-HR"/>
        </w:rPr>
        <w:t>l</w:t>
      </w:r>
      <w:r w:rsidR="00275E4A" w:rsidRPr="001E3EE2">
        <w:rPr>
          <w:lang w:val="hr-HR" w:bidi="hr-HR"/>
        </w:rPr>
        <w:t xml:space="preserve">/min je kontraindicirano. </w:t>
      </w:r>
      <w:r w:rsidR="00851E54" w:rsidRPr="001E3EE2">
        <w:rPr>
          <w:lang w:val="hr-HR" w:bidi="hr-HR"/>
        </w:rPr>
        <w:t>Liječenje lutecije</w:t>
      </w:r>
      <w:r w:rsidR="00FE26A7" w:rsidRPr="001E3EE2">
        <w:rPr>
          <w:lang w:val="hr-HR" w:bidi="hr-HR"/>
        </w:rPr>
        <w:t>vim</w:t>
      </w:r>
      <w:bookmarkStart w:id="0" w:name="_Hlk176340430"/>
      <w:r w:rsidR="00C96A18" w:rsidRPr="001E3EE2">
        <w:rPr>
          <w:lang w:val="hr-HR" w:bidi="hr-HR"/>
        </w:rPr>
        <w:t>[</w:t>
      </w:r>
      <w:r w:rsidR="00851E54" w:rsidRPr="001E3EE2">
        <w:rPr>
          <w:vertAlign w:val="superscript"/>
          <w:lang w:val="hr-HR" w:bidi="hr-HR"/>
        </w:rPr>
        <w:t>177</w:t>
      </w:r>
      <w:r w:rsidR="00851E54" w:rsidRPr="001E3EE2">
        <w:rPr>
          <w:lang w:val="hr-HR" w:bidi="hr-HR"/>
        </w:rPr>
        <w:t>Lu</w:t>
      </w:r>
      <w:r w:rsidR="00C96A18" w:rsidRPr="001E3EE2">
        <w:rPr>
          <w:lang w:val="hr-HR" w:bidi="hr-HR"/>
        </w:rPr>
        <w:t>]</w:t>
      </w:r>
      <w:r w:rsidR="00851E54" w:rsidRPr="001E3EE2">
        <w:rPr>
          <w:lang w:val="hr-HR" w:bidi="hr-HR"/>
        </w:rPr>
        <w:t xml:space="preserve"> oksodotreotidom </w:t>
      </w:r>
      <w:bookmarkEnd w:id="0"/>
      <w:r w:rsidR="00FE26A7" w:rsidRPr="001E3EE2">
        <w:rPr>
          <w:lang w:val="hr-HR" w:bidi="hr-HR"/>
        </w:rPr>
        <w:t>u</w:t>
      </w:r>
      <w:r w:rsidR="00851E54" w:rsidRPr="001E3EE2">
        <w:rPr>
          <w:lang w:val="hr-HR" w:bidi="hr-HR"/>
        </w:rPr>
        <w:t xml:space="preserve"> bolesnik</w:t>
      </w:r>
      <w:r w:rsidR="00FE26A7" w:rsidRPr="001E3EE2">
        <w:rPr>
          <w:lang w:val="hr-HR" w:bidi="hr-HR"/>
        </w:rPr>
        <w:t>a</w:t>
      </w:r>
      <w:r w:rsidR="00851E54" w:rsidRPr="001E3EE2">
        <w:rPr>
          <w:lang w:val="hr-HR" w:bidi="hr-HR"/>
        </w:rPr>
        <w:t xml:space="preserve"> </w:t>
      </w:r>
      <w:r w:rsidR="0058418F" w:rsidRPr="001E3EE2">
        <w:rPr>
          <w:lang w:val="hr-HR" w:bidi="hr-HR"/>
        </w:rPr>
        <w:t>s početnim klirensom kreatinina &lt; 40 m</w:t>
      </w:r>
      <w:r w:rsidR="00604DF8" w:rsidRPr="001E3EE2">
        <w:rPr>
          <w:lang w:val="hr-HR" w:bidi="hr-HR"/>
        </w:rPr>
        <w:t>l</w:t>
      </w:r>
      <w:r w:rsidR="0058418F" w:rsidRPr="001E3EE2">
        <w:rPr>
          <w:lang w:val="hr-HR" w:bidi="hr-HR"/>
        </w:rPr>
        <w:t xml:space="preserve">/min (pomoću Cockcroft Gault jednadžbe) se ne preporučuje. Ne preporučuje se prilagodba doze </w:t>
      </w:r>
      <w:r w:rsidR="00C17706" w:rsidRPr="001E3EE2">
        <w:rPr>
          <w:lang w:val="hr-HR" w:bidi="hr-HR"/>
        </w:rPr>
        <w:t>u</w:t>
      </w:r>
      <w:r w:rsidR="0058418F" w:rsidRPr="001E3EE2">
        <w:rPr>
          <w:lang w:val="hr-HR" w:bidi="hr-HR"/>
        </w:rPr>
        <w:t xml:space="preserve"> bolesnik</w:t>
      </w:r>
      <w:r w:rsidR="00C17706" w:rsidRPr="001E3EE2">
        <w:rPr>
          <w:lang w:val="hr-HR" w:bidi="hr-HR"/>
        </w:rPr>
        <w:t>a</w:t>
      </w:r>
      <w:r w:rsidR="0058418F" w:rsidRPr="001E3EE2">
        <w:rPr>
          <w:lang w:val="hr-HR" w:bidi="hr-HR"/>
        </w:rPr>
        <w:t xml:space="preserve"> s oštećenjem funkcije bubrega s početnim klirensom kreatinina </w:t>
      </w:r>
      <w:r w:rsidR="0058418F" w:rsidRPr="001E3EE2">
        <w:rPr>
          <w:rFonts w:hint="eastAsia"/>
          <w:lang w:val="hr-HR" w:bidi="hr-HR"/>
        </w:rPr>
        <w:t>≥</w:t>
      </w:r>
      <w:r w:rsidR="0058418F" w:rsidRPr="001E3EE2">
        <w:rPr>
          <w:lang w:val="hr-HR" w:bidi="hr-HR"/>
        </w:rPr>
        <w:t> 40 m</w:t>
      </w:r>
      <w:r w:rsidR="00604DF8" w:rsidRPr="001E3EE2">
        <w:rPr>
          <w:lang w:val="hr-HR" w:bidi="hr-HR"/>
        </w:rPr>
        <w:t>l</w:t>
      </w:r>
      <w:r w:rsidR="0058418F" w:rsidRPr="001E3EE2">
        <w:rPr>
          <w:lang w:val="hr-HR" w:bidi="hr-HR"/>
        </w:rPr>
        <w:t>/min</w:t>
      </w:r>
      <w:r w:rsidR="00851E54" w:rsidRPr="001E3EE2">
        <w:rPr>
          <w:lang w:val="hr-HR" w:bidi="hr-HR"/>
        </w:rPr>
        <w:t xml:space="preserve"> </w:t>
      </w:r>
      <w:r w:rsidR="00FD2DDC" w:rsidRPr="001E3EE2">
        <w:rPr>
          <w:lang w:val="hr-HR" w:bidi="hr-HR"/>
        </w:rPr>
        <w:t xml:space="preserve">i </w:t>
      </w:r>
      <w:r w:rsidR="00851E54" w:rsidRPr="001E3EE2">
        <w:rPr>
          <w:lang w:val="hr-HR" w:bidi="hr-HR"/>
        </w:rPr>
        <w:t xml:space="preserve">stoga </w:t>
      </w:r>
      <w:r w:rsidR="00FD2DDC" w:rsidRPr="001E3EE2">
        <w:rPr>
          <w:lang w:val="hr-HR" w:bidi="hr-HR"/>
        </w:rPr>
        <w:t xml:space="preserve">će uvijek biti potrebno pažljivo procijeniti </w:t>
      </w:r>
      <w:r w:rsidR="00851E54" w:rsidRPr="001E3EE2">
        <w:rPr>
          <w:lang w:val="hr-HR" w:bidi="hr-HR"/>
        </w:rPr>
        <w:t>omjer koristi</w:t>
      </w:r>
      <w:r w:rsidR="00C17B35" w:rsidRPr="001E3EE2">
        <w:rPr>
          <w:lang w:val="hr-HR" w:bidi="hr-HR"/>
        </w:rPr>
        <w:t xml:space="preserve"> </w:t>
      </w:r>
      <w:r w:rsidR="00FE26A7" w:rsidRPr="001E3EE2">
        <w:rPr>
          <w:lang w:val="hr-HR" w:bidi="hr-HR"/>
        </w:rPr>
        <w:t xml:space="preserve">i rizika </w:t>
      </w:r>
      <w:r w:rsidR="00C17B35" w:rsidRPr="001E3EE2">
        <w:rPr>
          <w:lang w:val="hr-HR" w:bidi="hr-HR"/>
        </w:rPr>
        <w:t xml:space="preserve">za </w:t>
      </w:r>
      <w:r w:rsidR="00FD2DDC" w:rsidRPr="001E3EE2">
        <w:rPr>
          <w:lang w:val="hr-HR" w:bidi="hr-HR"/>
        </w:rPr>
        <w:t xml:space="preserve">ove </w:t>
      </w:r>
      <w:r w:rsidR="00C17B35" w:rsidRPr="001E3EE2">
        <w:rPr>
          <w:lang w:val="hr-HR" w:bidi="hr-HR"/>
        </w:rPr>
        <w:t>bolesnike</w:t>
      </w:r>
      <w:r w:rsidR="00FD2DDC" w:rsidRPr="001E3EE2">
        <w:rPr>
          <w:lang w:val="hr-HR" w:bidi="hr-HR"/>
        </w:rPr>
        <w:t>.</w:t>
      </w:r>
      <w:r w:rsidR="00C17B35" w:rsidRPr="001E3EE2">
        <w:rPr>
          <w:lang w:val="hr-HR" w:bidi="hr-HR"/>
        </w:rPr>
        <w:t xml:space="preserve"> </w:t>
      </w:r>
      <w:r w:rsidR="00FD2DDC" w:rsidRPr="001E3EE2">
        <w:rPr>
          <w:lang w:val="hr-HR" w:bidi="hr-HR"/>
        </w:rPr>
        <w:t xml:space="preserve">To bi trebalo </w:t>
      </w:r>
      <w:r w:rsidR="00C17B35" w:rsidRPr="001E3EE2">
        <w:rPr>
          <w:lang w:val="hr-HR" w:bidi="hr-HR"/>
        </w:rPr>
        <w:t>uključ</w:t>
      </w:r>
      <w:r w:rsidR="00FD2DDC" w:rsidRPr="001E3EE2">
        <w:rPr>
          <w:lang w:val="hr-HR" w:bidi="hr-HR"/>
        </w:rPr>
        <w:t>ivati</w:t>
      </w:r>
      <w:r w:rsidR="00C17B35" w:rsidRPr="00A95293">
        <w:rPr>
          <w:lang w:val="hr-HR" w:bidi="hr-HR"/>
        </w:rPr>
        <w:t xml:space="preserve"> razmatranje </w:t>
      </w:r>
      <w:r w:rsidR="00FD2DDC" w:rsidRPr="00A95293">
        <w:rPr>
          <w:lang w:val="hr-HR" w:bidi="hr-HR"/>
        </w:rPr>
        <w:t xml:space="preserve">povišenog </w:t>
      </w:r>
      <w:r w:rsidR="00C17B35" w:rsidRPr="00A95293">
        <w:rPr>
          <w:lang w:val="hr-HR" w:bidi="hr-HR"/>
        </w:rPr>
        <w:t xml:space="preserve">rizika od prolazne hiperkalijemije u tih bolesnika </w:t>
      </w:r>
      <w:r w:rsidRPr="00A95293">
        <w:rPr>
          <w:lang w:val="hr-HR" w:bidi="hr-HR"/>
        </w:rPr>
        <w:t>(vidjeti</w:t>
      </w:r>
      <w:r w:rsidR="0048674E" w:rsidRPr="00A95293">
        <w:rPr>
          <w:lang w:val="hr-HR" w:bidi="hr-HR"/>
        </w:rPr>
        <w:t xml:space="preserve"> dio</w:t>
      </w:r>
      <w:r w:rsidR="006C0DDA" w:rsidRPr="00A95293">
        <w:rPr>
          <w:lang w:val="hr-HR" w:bidi="hr-HR"/>
        </w:rPr>
        <w:t> </w:t>
      </w:r>
      <w:r w:rsidR="0048674E" w:rsidRPr="00A95293">
        <w:rPr>
          <w:lang w:val="hr-HR" w:bidi="hr-HR"/>
        </w:rPr>
        <w:t>4.4</w:t>
      </w:r>
      <w:r w:rsidR="00C17B35" w:rsidRPr="00A95293">
        <w:rPr>
          <w:lang w:val="hr-HR" w:bidi="hr-HR"/>
        </w:rPr>
        <w:t>)</w:t>
      </w:r>
      <w:r w:rsidRPr="00A95293">
        <w:rPr>
          <w:lang w:val="hr-HR" w:bidi="hr-HR"/>
        </w:rPr>
        <w:t>.</w:t>
      </w:r>
    </w:p>
    <w:p w14:paraId="2ABD9AB5" w14:textId="77777777" w:rsidR="00130E8B" w:rsidRPr="00A95293" w:rsidRDefault="00130E8B" w:rsidP="00132B66">
      <w:pPr>
        <w:pStyle w:val="Standard"/>
        <w:spacing w:line="240" w:lineRule="auto"/>
        <w:rPr>
          <w:bCs/>
          <w:iCs/>
          <w:szCs w:val="22"/>
          <w:lang w:val="hr-HR"/>
        </w:rPr>
      </w:pPr>
    </w:p>
    <w:p w14:paraId="46E4EB71" w14:textId="77777777" w:rsidR="00812D16" w:rsidRPr="00A95293" w:rsidRDefault="00812D16" w:rsidP="00132B66">
      <w:pPr>
        <w:pStyle w:val="Standard"/>
        <w:keepNext/>
        <w:spacing w:line="240" w:lineRule="auto"/>
        <w:rPr>
          <w:bCs/>
          <w:iCs/>
          <w:szCs w:val="22"/>
          <w:lang w:val="hr-HR"/>
        </w:rPr>
      </w:pPr>
      <w:r w:rsidRPr="00A95293">
        <w:rPr>
          <w:i/>
          <w:szCs w:val="22"/>
          <w:lang w:val="hr-HR" w:bidi="hr-HR"/>
        </w:rPr>
        <w:t>Pedijatrijska populacija</w:t>
      </w:r>
    </w:p>
    <w:p w14:paraId="635BEB6F" w14:textId="76389FC1" w:rsidR="00D014DD" w:rsidRPr="00A95293" w:rsidRDefault="00E465B4" w:rsidP="00132B66">
      <w:pPr>
        <w:pStyle w:val="Standard"/>
        <w:spacing w:line="240" w:lineRule="auto"/>
        <w:rPr>
          <w:szCs w:val="22"/>
          <w:lang w:val="hr-HR" w:bidi="hr-HR"/>
        </w:rPr>
      </w:pPr>
      <w:r w:rsidRPr="00A95293">
        <w:rPr>
          <w:szCs w:val="22"/>
          <w:lang w:val="hr-HR" w:bidi="hr-HR"/>
        </w:rPr>
        <w:t xml:space="preserve">Sigurnost i djelotvornost lijeka LysaKare u djece </w:t>
      </w:r>
      <w:r w:rsidR="00D16AD5" w:rsidRPr="00A95293">
        <w:rPr>
          <w:szCs w:val="22"/>
          <w:lang w:val="hr-HR" w:bidi="hr-HR"/>
        </w:rPr>
        <w:t xml:space="preserve">u dobi </w:t>
      </w:r>
      <w:r w:rsidR="00C97F08" w:rsidRPr="00A95293">
        <w:rPr>
          <w:szCs w:val="22"/>
          <w:lang w:val="hr-HR" w:bidi="hr-HR"/>
        </w:rPr>
        <w:t xml:space="preserve">do </w:t>
      </w:r>
      <w:r w:rsidRPr="00A95293">
        <w:rPr>
          <w:szCs w:val="22"/>
          <w:lang w:val="hr-HR" w:bidi="hr-HR"/>
        </w:rPr>
        <w:t>18</w:t>
      </w:r>
      <w:r w:rsidR="006C0DDA" w:rsidRPr="00A95293">
        <w:rPr>
          <w:szCs w:val="22"/>
          <w:lang w:val="hr-HR" w:bidi="hr-HR"/>
        </w:rPr>
        <w:t> </w:t>
      </w:r>
      <w:r w:rsidRPr="00A95293">
        <w:rPr>
          <w:szCs w:val="22"/>
          <w:lang w:val="hr-HR" w:bidi="hr-HR"/>
        </w:rPr>
        <w:t xml:space="preserve">godina </w:t>
      </w:r>
      <w:r w:rsidR="007E5BC3" w:rsidRPr="00A95293">
        <w:rPr>
          <w:szCs w:val="22"/>
          <w:lang w:val="hr-HR" w:bidi="hr-HR"/>
        </w:rPr>
        <w:t xml:space="preserve">nisu </w:t>
      </w:r>
      <w:r w:rsidR="00632C15" w:rsidRPr="00A95293">
        <w:rPr>
          <w:szCs w:val="22"/>
          <w:lang w:val="hr-HR" w:bidi="hr-HR"/>
        </w:rPr>
        <w:t>ustanovljen</w:t>
      </w:r>
      <w:r w:rsidR="00EB7AF3" w:rsidRPr="00A95293">
        <w:rPr>
          <w:szCs w:val="22"/>
          <w:lang w:val="hr-HR" w:bidi="hr-HR"/>
        </w:rPr>
        <w:t>e</w:t>
      </w:r>
      <w:r w:rsidRPr="00A95293">
        <w:rPr>
          <w:szCs w:val="22"/>
          <w:lang w:val="hr-HR" w:bidi="hr-HR"/>
        </w:rPr>
        <w:t>.</w:t>
      </w:r>
    </w:p>
    <w:p w14:paraId="7D150266" w14:textId="77777777" w:rsidR="00EB7AF3" w:rsidRPr="00A95293" w:rsidRDefault="00EB7AF3" w:rsidP="00132B66">
      <w:pPr>
        <w:pStyle w:val="Standard"/>
        <w:spacing w:line="240" w:lineRule="auto"/>
        <w:rPr>
          <w:szCs w:val="22"/>
          <w:lang w:val="hr-HR" w:bidi="hr-HR"/>
        </w:rPr>
      </w:pPr>
    </w:p>
    <w:p w14:paraId="5863F52A" w14:textId="77777777" w:rsidR="0090300B" w:rsidRPr="00A95293" w:rsidRDefault="00F211AE" w:rsidP="00132B66">
      <w:pPr>
        <w:pStyle w:val="Standard"/>
        <w:spacing w:line="240" w:lineRule="auto"/>
        <w:rPr>
          <w:szCs w:val="22"/>
          <w:lang w:val="hr-HR"/>
        </w:rPr>
      </w:pPr>
      <w:r w:rsidRPr="00A95293">
        <w:rPr>
          <w:szCs w:val="22"/>
          <w:lang w:val="hr-HR" w:bidi="hr-HR"/>
        </w:rPr>
        <w:t>Nema dostupnih podataka.</w:t>
      </w:r>
    </w:p>
    <w:p w14:paraId="0DC11F0F" w14:textId="77777777" w:rsidR="009921E6" w:rsidRPr="00A95293" w:rsidRDefault="009921E6" w:rsidP="00132B66">
      <w:pPr>
        <w:pStyle w:val="Standard"/>
        <w:spacing w:line="240" w:lineRule="auto"/>
        <w:rPr>
          <w:szCs w:val="22"/>
          <w:lang w:val="hr-HR"/>
        </w:rPr>
      </w:pPr>
    </w:p>
    <w:p w14:paraId="44D12AE9" w14:textId="77777777" w:rsidR="00D014DD" w:rsidRPr="00A95293" w:rsidRDefault="00812D16" w:rsidP="00132B66">
      <w:pPr>
        <w:pStyle w:val="Standard"/>
        <w:keepNext/>
        <w:spacing w:line="240" w:lineRule="auto"/>
        <w:rPr>
          <w:szCs w:val="22"/>
          <w:lang w:val="hr-HR" w:bidi="hr-HR"/>
        </w:rPr>
      </w:pPr>
      <w:r w:rsidRPr="00A95293">
        <w:rPr>
          <w:szCs w:val="22"/>
          <w:u w:val="single"/>
          <w:lang w:val="hr-HR" w:bidi="hr-HR"/>
        </w:rPr>
        <w:t>Način primjene</w:t>
      </w:r>
    </w:p>
    <w:p w14:paraId="276809C8" w14:textId="77777777" w:rsidR="00812D16" w:rsidRPr="00A95293" w:rsidRDefault="00812D16" w:rsidP="00132B66">
      <w:pPr>
        <w:pStyle w:val="Standard"/>
        <w:keepNext/>
        <w:spacing w:line="240" w:lineRule="auto"/>
        <w:rPr>
          <w:szCs w:val="22"/>
          <w:lang w:val="hr-HR"/>
        </w:rPr>
      </w:pPr>
    </w:p>
    <w:p w14:paraId="5D4C0F07" w14:textId="62CCB57B" w:rsidR="00D014DD" w:rsidRPr="00A95293" w:rsidRDefault="00F17E5F" w:rsidP="00132B66">
      <w:pPr>
        <w:pStyle w:val="Standard"/>
        <w:keepNext/>
        <w:spacing w:line="240" w:lineRule="auto"/>
        <w:rPr>
          <w:szCs w:val="22"/>
          <w:lang w:val="hr-HR" w:bidi="hr-HR"/>
        </w:rPr>
      </w:pPr>
      <w:r w:rsidRPr="00A95293">
        <w:rPr>
          <w:szCs w:val="22"/>
          <w:lang w:val="hr-HR" w:bidi="hr-HR"/>
        </w:rPr>
        <w:t>Za intravensku primjenu.</w:t>
      </w:r>
    </w:p>
    <w:p w14:paraId="625B2339" w14:textId="77777777" w:rsidR="00375E6A" w:rsidRPr="00A95293" w:rsidRDefault="00375E6A" w:rsidP="00132B66">
      <w:pPr>
        <w:pStyle w:val="Standard"/>
        <w:keepNext/>
        <w:spacing w:line="240" w:lineRule="auto"/>
        <w:rPr>
          <w:szCs w:val="22"/>
          <w:lang w:val="hr-HR" w:bidi="hr-HR"/>
        </w:rPr>
      </w:pPr>
    </w:p>
    <w:p w14:paraId="49E9636C" w14:textId="3A7A049C" w:rsidR="00D214F1" w:rsidRPr="00A95293" w:rsidRDefault="00375E6A" w:rsidP="00132B66">
      <w:pPr>
        <w:pStyle w:val="Standard"/>
        <w:spacing w:line="240" w:lineRule="auto"/>
        <w:rPr>
          <w:szCs w:val="22"/>
          <w:lang w:val="hr-HR" w:bidi="hr-HR"/>
        </w:rPr>
      </w:pPr>
      <w:r w:rsidRPr="00A95293">
        <w:rPr>
          <w:szCs w:val="22"/>
          <w:lang w:val="hr-HR" w:bidi="hr-HR"/>
        </w:rPr>
        <w:t>Kako bi se postigla optimalna zaštita bubrega</w:t>
      </w:r>
      <w:r w:rsidR="00E70FCC" w:rsidRPr="00A95293">
        <w:rPr>
          <w:szCs w:val="22"/>
          <w:lang w:val="hr-HR" w:bidi="hr-HR"/>
        </w:rPr>
        <w:t>,</w:t>
      </w:r>
      <w:r w:rsidRPr="00A95293">
        <w:rPr>
          <w:szCs w:val="22"/>
          <w:lang w:val="hr-HR" w:bidi="hr-HR"/>
        </w:rPr>
        <w:t xml:space="preserve"> </w:t>
      </w:r>
      <w:r w:rsidR="00D214F1" w:rsidRPr="00A95293">
        <w:rPr>
          <w:szCs w:val="22"/>
          <w:lang w:val="hr-HR" w:bidi="hr-HR"/>
        </w:rPr>
        <w:t>LysaKare treba primjenjivati u obliku 4</w:t>
      </w:r>
      <w:r w:rsidR="000105C3" w:rsidRPr="00A95293">
        <w:rPr>
          <w:lang w:val="hr-HR" w:bidi="hr-HR"/>
        </w:rPr>
        <w:noBreakHyphen/>
      </w:r>
      <w:r w:rsidR="00D214F1" w:rsidRPr="00A95293">
        <w:rPr>
          <w:szCs w:val="22"/>
          <w:lang w:val="hr-HR" w:bidi="hr-HR"/>
        </w:rPr>
        <w:t>satne infuzije (250 m</w:t>
      </w:r>
      <w:r w:rsidR="00F804EC" w:rsidRPr="00A95293">
        <w:rPr>
          <w:szCs w:val="22"/>
          <w:lang w:val="hr-HR" w:bidi="hr-HR"/>
        </w:rPr>
        <w:t>l</w:t>
      </w:r>
      <w:r w:rsidR="00D214F1" w:rsidRPr="00A95293">
        <w:rPr>
          <w:szCs w:val="22"/>
          <w:lang w:val="hr-HR" w:bidi="hr-HR"/>
        </w:rPr>
        <w:t>/sat) s početkom 30 minuta prije primjene lutecij</w:t>
      </w:r>
      <w:r w:rsidR="00FE26A7" w:rsidRPr="00A95293">
        <w:rPr>
          <w:szCs w:val="22"/>
          <w:lang w:val="hr-HR" w:bidi="hr-HR"/>
        </w:rPr>
        <w:t>evog</w:t>
      </w:r>
      <w:r w:rsidR="00C96A18" w:rsidRPr="00A95293">
        <w:rPr>
          <w:szCs w:val="22"/>
          <w:lang w:val="hr-HR" w:bidi="hr-HR"/>
        </w:rPr>
        <w:t>[</w:t>
      </w:r>
      <w:r w:rsidR="00C96A18" w:rsidRPr="00A95293">
        <w:rPr>
          <w:szCs w:val="22"/>
          <w:vertAlign w:val="superscript"/>
          <w:lang w:val="hr-HR" w:bidi="hr-HR"/>
        </w:rPr>
        <w:t>177</w:t>
      </w:r>
      <w:r w:rsidR="00C96A18" w:rsidRPr="00A95293">
        <w:rPr>
          <w:szCs w:val="22"/>
          <w:lang w:val="hr-HR" w:bidi="hr-HR"/>
        </w:rPr>
        <w:t>Lu]</w:t>
      </w:r>
      <w:r w:rsidR="00D214F1" w:rsidRPr="00A95293">
        <w:rPr>
          <w:szCs w:val="22"/>
          <w:lang w:val="hr-HR" w:bidi="hr-HR"/>
        </w:rPr>
        <w:t xml:space="preserve"> oksodotreotida</w:t>
      </w:r>
      <w:r w:rsidR="007D7B5C" w:rsidRPr="00A95293">
        <w:rPr>
          <w:szCs w:val="22"/>
          <w:lang w:val="hr-HR" w:bidi="hr-HR"/>
        </w:rPr>
        <w:t>.</w:t>
      </w:r>
    </w:p>
    <w:p w14:paraId="3D43E6ED" w14:textId="77777777" w:rsidR="00375E6A" w:rsidRPr="00A95293" w:rsidRDefault="00375E6A" w:rsidP="00132B66">
      <w:pPr>
        <w:pStyle w:val="Standard"/>
        <w:spacing w:line="240" w:lineRule="auto"/>
        <w:rPr>
          <w:szCs w:val="22"/>
          <w:lang w:val="hr-HR"/>
        </w:rPr>
      </w:pPr>
    </w:p>
    <w:p w14:paraId="79925748" w14:textId="60CE227D" w:rsidR="0058418F" w:rsidRPr="00A95293" w:rsidRDefault="00211A5B" w:rsidP="00132B66">
      <w:pPr>
        <w:pStyle w:val="Standard"/>
        <w:spacing w:line="240" w:lineRule="auto"/>
        <w:rPr>
          <w:rStyle w:val="Strong"/>
          <w:i w:val="0"/>
          <w:iCs/>
          <w:lang w:val="hr-HR" w:bidi="hr-HR"/>
        </w:rPr>
      </w:pPr>
      <w:r w:rsidRPr="001E3EE2">
        <w:rPr>
          <w:rStyle w:val="Strong"/>
          <w:i w:val="0"/>
          <w:iCs/>
          <w:lang w:val="hr-HR" w:bidi="hr-HR"/>
        </w:rPr>
        <w:t xml:space="preserve">Preporučena metoda primjene je infuzija </w:t>
      </w:r>
      <w:r w:rsidR="005F1967" w:rsidRPr="001E3EE2">
        <w:rPr>
          <w:rStyle w:val="Strong"/>
          <w:i w:val="0"/>
          <w:iCs/>
          <w:lang w:val="hr-HR" w:bidi="hr-HR"/>
        </w:rPr>
        <w:t>lutecijevog[</w:t>
      </w:r>
      <w:r w:rsidR="005F1967" w:rsidRPr="001E3EE2">
        <w:rPr>
          <w:rStyle w:val="Strong"/>
          <w:i w:val="0"/>
          <w:iCs/>
          <w:vertAlign w:val="superscript"/>
          <w:lang w:val="hr-HR" w:bidi="hr-HR"/>
        </w:rPr>
        <w:t>177</w:t>
      </w:r>
      <w:r w:rsidR="005F1967" w:rsidRPr="001E3EE2">
        <w:rPr>
          <w:rStyle w:val="Strong"/>
          <w:i w:val="0"/>
          <w:iCs/>
          <w:lang w:val="hr-HR" w:bidi="hr-HR"/>
        </w:rPr>
        <w:t>Lu] oksodotreotida</w:t>
      </w:r>
      <w:r w:rsidRPr="001E3EE2">
        <w:rPr>
          <w:rStyle w:val="Strong"/>
          <w:i w:val="0"/>
          <w:iCs/>
          <w:lang w:val="hr-HR" w:bidi="hr-HR"/>
        </w:rPr>
        <w:t xml:space="preserve"> u jednu ruku i lijeka L</w:t>
      </w:r>
      <w:r w:rsidR="005F1967" w:rsidRPr="001E3EE2">
        <w:rPr>
          <w:rStyle w:val="Strong"/>
          <w:i w:val="0"/>
          <w:iCs/>
          <w:lang w:val="hr-HR" w:bidi="hr-HR"/>
        </w:rPr>
        <w:t>ysaKare</w:t>
      </w:r>
      <w:r w:rsidRPr="001E3EE2">
        <w:rPr>
          <w:rStyle w:val="Strong"/>
          <w:i w:val="0"/>
          <w:iCs/>
          <w:lang w:val="hr-HR" w:bidi="hr-HR"/>
        </w:rPr>
        <w:t xml:space="preserve"> u drugu ruku kroz odvojen venski pristup. Međutim, ako dvije intravenske linije nisu moguće zbog lošeg venskog pristupa ili odabira</w:t>
      </w:r>
      <w:r w:rsidR="004E2D93" w:rsidRPr="001E3EE2">
        <w:rPr>
          <w:rStyle w:val="Strong"/>
          <w:i w:val="0"/>
          <w:iCs/>
          <w:lang w:val="hr-HR" w:bidi="hr-HR"/>
        </w:rPr>
        <w:t xml:space="preserve"> zdravstvene ustanove ili liječnika</w:t>
      </w:r>
      <w:r w:rsidRPr="001E3EE2">
        <w:rPr>
          <w:rStyle w:val="Strong"/>
          <w:i w:val="0"/>
          <w:iCs/>
          <w:lang w:val="hr-HR" w:bidi="hr-HR"/>
        </w:rPr>
        <w:t>, lijek LysaKare i lutecijev</w:t>
      </w:r>
      <w:r w:rsidRPr="001E3EE2">
        <w:rPr>
          <w:lang w:val="hr-HR" w:bidi="hr-HR"/>
        </w:rPr>
        <w:t>[</w:t>
      </w:r>
      <w:r w:rsidRPr="001E3EE2">
        <w:rPr>
          <w:vertAlign w:val="superscript"/>
          <w:lang w:val="hr-HR" w:bidi="hr-HR"/>
        </w:rPr>
        <w:t>177</w:t>
      </w:r>
      <w:r w:rsidRPr="001E3EE2">
        <w:rPr>
          <w:lang w:val="hr-HR" w:bidi="hr-HR"/>
        </w:rPr>
        <w:t>Lu] oksodotreotid</w:t>
      </w:r>
      <w:r w:rsidRPr="001E3EE2">
        <w:rPr>
          <w:rStyle w:val="Strong"/>
          <w:i w:val="0"/>
          <w:iCs/>
          <w:lang w:val="hr-HR" w:bidi="hr-HR"/>
        </w:rPr>
        <w:t xml:space="preserve"> mogu se </w:t>
      </w:r>
      <w:r w:rsidR="00604DF8" w:rsidRPr="001E3EE2">
        <w:rPr>
          <w:rStyle w:val="Strong"/>
          <w:i w:val="0"/>
          <w:iCs/>
          <w:lang w:val="hr-HR" w:bidi="hr-HR"/>
        </w:rPr>
        <w:t xml:space="preserve">primijeniti </w:t>
      </w:r>
      <w:r w:rsidRPr="001E3EE2">
        <w:rPr>
          <w:rStyle w:val="Strong"/>
          <w:i w:val="0"/>
          <w:iCs/>
          <w:lang w:val="hr-HR" w:bidi="hr-HR"/>
        </w:rPr>
        <w:t>infu</w:t>
      </w:r>
      <w:r w:rsidR="00604DF8" w:rsidRPr="001E3EE2">
        <w:rPr>
          <w:rStyle w:val="Strong"/>
          <w:i w:val="0"/>
          <w:iCs/>
          <w:lang w:val="hr-HR" w:bidi="hr-HR"/>
        </w:rPr>
        <w:t xml:space="preserve">zijom </w:t>
      </w:r>
      <w:r w:rsidRPr="001E3EE2">
        <w:rPr>
          <w:rStyle w:val="Strong"/>
          <w:i w:val="0"/>
          <w:iCs/>
          <w:lang w:val="hr-HR" w:bidi="hr-HR"/>
        </w:rPr>
        <w:t>kroz istu liniju pomoću trosmjernog ventila, uzimajući u obzir brzinu protoka i održavanje venskog pristupa. Doza otopine aminokiselina ne smije se smanjiti čak i ako se primjenjuje smanjena doza lutecijev</w:t>
      </w:r>
      <w:r w:rsidR="0060085B" w:rsidRPr="001E3EE2">
        <w:rPr>
          <w:rStyle w:val="Strong"/>
          <w:i w:val="0"/>
          <w:iCs/>
          <w:lang w:val="hr-HR" w:bidi="hr-HR"/>
        </w:rPr>
        <w:t>og</w:t>
      </w:r>
      <w:r w:rsidRPr="001E3EE2">
        <w:rPr>
          <w:lang w:val="hr-HR" w:bidi="hr-HR"/>
        </w:rPr>
        <w:t>[</w:t>
      </w:r>
      <w:r w:rsidRPr="001E3EE2">
        <w:rPr>
          <w:vertAlign w:val="superscript"/>
          <w:lang w:val="hr-HR" w:bidi="hr-HR"/>
        </w:rPr>
        <w:t>177</w:t>
      </w:r>
      <w:r w:rsidRPr="001E3EE2">
        <w:rPr>
          <w:lang w:val="hr-HR" w:bidi="hr-HR"/>
        </w:rPr>
        <w:t>Lu] oksodotreotid</w:t>
      </w:r>
      <w:r w:rsidR="005F1967" w:rsidRPr="001E3EE2">
        <w:rPr>
          <w:lang w:val="hr-HR" w:bidi="hr-HR"/>
        </w:rPr>
        <w:t>a</w:t>
      </w:r>
      <w:r w:rsidRPr="001E3EE2">
        <w:rPr>
          <w:rStyle w:val="Strong"/>
          <w:i w:val="0"/>
          <w:iCs/>
          <w:lang w:val="hr-HR" w:bidi="hr-HR"/>
        </w:rPr>
        <w:t>.</w:t>
      </w:r>
    </w:p>
    <w:p w14:paraId="5E9B4A2B" w14:textId="77777777" w:rsidR="00211A5B" w:rsidRPr="00A95293" w:rsidRDefault="00211A5B" w:rsidP="00132B66">
      <w:pPr>
        <w:pStyle w:val="Standard"/>
        <w:spacing w:line="240" w:lineRule="auto"/>
        <w:rPr>
          <w:i/>
          <w:iCs/>
          <w:szCs w:val="22"/>
          <w:lang w:val="hr-HR"/>
        </w:rPr>
      </w:pPr>
    </w:p>
    <w:p w14:paraId="134885B0" w14:textId="77777777" w:rsidR="00812D16" w:rsidRPr="00A95293" w:rsidRDefault="00812D16" w:rsidP="00132B66">
      <w:pPr>
        <w:pStyle w:val="Standard"/>
        <w:keepNext/>
        <w:spacing w:line="240" w:lineRule="auto"/>
        <w:ind w:left="567" w:hanging="567"/>
        <w:rPr>
          <w:szCs w:val="22"/>
          <w:lang w:val="hr-HR"/>
        </w:rPr>
      </w:pPr>
      <w:r w:rsidRPr="00A95293">
        <w:rPr>
          <w:b/>
          <w:szCs w:val="22"/>
          <w:lang w:val="hr-HR" w:bidi="hr-HR"/>
        </w:rPr>
        <w:t>4.3</w:t>
      </w:r>
      <w:r w:rsidRPr="00A95293">
        <w:rPr>
          <w:b/>
          <w:szCs w:val="22"/>
          <w:lang w:val="hr-HR" w:bidi="hr-HR"/>
        </w:rPr>
        <w:tab/>
        <w:t>Kontraindikacije</w:t>
      </w:r>
    </w:p>
    <w:p w14:paraId="603D714D" w14:textId="77777777" w:rsidR="00812D16" w:rsidRPr="00A95293" w:rsidRDefault="00812D16" w:rsidP="00132B66">
      <w:pPr>
        <w:pStyle w:val="Standard"/>
        <w:keepNext/>
        <w:spacing w:line="240" w:lineRule="auto"/>
        <w:rPr>
          <w:szCs w:val="22"/>
          <w:lang w:val="hr-HR"/>
        </w:rPr>
      </w:pPr>
    </w:p>
    <w:p w14:paraId="303071F0" w14:textId="5781AD66" w:rsidR="00812D16" w:rsidRPr="00A95293" w:rsidRDefault="00812D16" w:rsidP="00132B66">
      <w:pPr>
        <w:pStyle w:val="Standard"/>
        <w:numPr>
          <w:ilvl w:val="0"/>
          <w:numId w:val="26"/>
        </w:numPr>
        <w:spacing w:line="240" w:lineRule="auto"/>
        <w:rPr>
          <w:szCs w:val="22"/>
          <w:lang w:val="hr-HR"/>
        </w:rPr>
      </w:pPr>
      <w:r w:rsidRPr="00A95293">
        <w:rPr>
          <w:szCs w:val="22"/>
          <w:lang w:val="hr-HR" w:bidi="hr-HR"/>
        </w:rPr>
        <w:t>Preosjetljivost na djelatn</w:t>
      </w:r>
      <w:r w:rsidR="000954BE" w:rsidRPr="00A95293">
        <w:rPr>
          <w:szCs w:val="22"/>
          <w:lang w:val="hr-HR" w:bidi="hr-HR"/>
        </w:rPr>
        <w:t>e</w:t>
      </w:r>
      <w:r w:rsidRPr="00A95293">
        <w:rPr>
          <w:szCs w:val="22"/>
          <w:lang w:val="hr-HR" w:bidi="hr-HR"/>
        </w:rPr>
        <w:t xml:space="preserve"> tvar</w:t>
      </w:r>
      <w:r w:rsidR="000954BE" w:rsidRPr="00A95293">
        <w:rPr>
          <w:szCs w:val="22"/>
          <w:lang w:val="hr-HR" w:bidi="hr-HR"/>
        </w:rPr>
        <w:t>i</w:t>
      </w:r>
      <w:r w:rsidRPr="00A95293">
        <w:rPr>
          <w:szCs w:val="22"/>
          <w:lang w:val="hr-HR" w:bidi="hr-HR"/>
        </w:rPr>
        <w:t xml:space="preserve"> ili neku od pomoćnih tvari navedenih u dijelu</w:t>
      </w:r>
      <w:r w:rsidR="006C0DDA" w:rsidRPr="00A95293">
        <w:rPr>
          <w:szCs w:val="22"/>
          <w:lang w:val="hr-HR" w:bidi="hr-HR"/>
        </w:rPr>
        <w:t> </w:t>
      </w:r>
      <w:r w:rsidRPr="00A95293">
        <w:rPr>
          <w:szCs w:val="22"/>
          <w:lang w:val="hr-HR" w:bidi="hr-HR"/>
        </w:rPr>
        <w:t>6.1.</w:t>
      </w:r>
    </w:p>
    <w:p w14:paraId="4D8FCB4B" w14:textId="24E60317" w:rsidR="00C51B51" w:rsidRPr="00A95293" w:rsidRDefault="00C51B51" w:rsidP="00132B66">
      <w:pPr>
        <w:pStyle w:val="Standard"/>
        <w:numPr>
          <w:ilvl w:val="0"/>
          <w:numId w:val="26"/>
        </w:numPr>
        <w:spacing w:line="240" w:lineRule="auto"/>
        <w:rPr>
          <w:szCs w:val="22"/>
          <w:lang w:val="hr-HR"/>
        </w:rPr>
      </w:pPr>
      <w:r w:rsidRPr="00A95293">
        <w:rPr>
          <w:szCs w:val="22"/>
          <w:lang w:val="hr-HR" w:bidi="hr-HR"/>
        </w:rPr>
        <w:t>P</w:t>
      </w:r>
      <w:r w:rsidR="00C90ED4" w:rsidRPr="00A95293">
        <w:rPr>
          <w:szCs w:val="22"/>
          <w:lang w:val="hr-HR" w:bidi="hr-HR"/>
        </w:rPr>
        <w:t>ostojeća</w:t>
      </w:r>
      <w:r w:rsidRPr="00A95293">
        <w:rPr>
          <w:szCs w:val="22"/>
          <w:lang w:val="hr-HR" w:bidi="hr-HR"/>
        </w:rPr>
        <w:t xml:space="preserve"> klinički značajna hiperkalijemija </w:t>
      </w:r>
      <w:r w:rsidR="000954BE" w:rsidRPr="00A95293">
        <w:rPr>
          <w:szCs w:val="22"/>
          <w:lang w:val="hr-HR" w:bidi="hr-HR"/>
        </w:rPr>
        <w:t xml:space="preserve">ako </w:t>
      </w:r>
      <w:r w:rsidRPr="00A95293">
        <w:rPr>
          <w:szCs w:val="22"/>
          <w:lang w:val="hr-HR" w:bidi="hr-HR"/>
        </w:rPr>
        <w:t>nije odgov</w:t>
      </w:r>
      <w:r w:rsidR="00534C1F" w:rsidRPr="00A95293">
        <w:rPr>
          <w:szCs w:val="22"/>
          <w:lang w:val="hr-HR" w:bidi="hr-HR"/>
        </w:rPr>
        <w:t>a</w:t>
      </w:r>
      <w:r w:rsidRPr="00A95293">
        <w:rPr>
          <w:szCs w:val="22"/>
          <w:lang w:val="hr-HR" w:bidi="hr-HR"/>
        </w:rPr>
        <w:t>rajuće korigirana prije početka infuzije lijek</w:t>
      </w:r>
      <w:r w:rsidR="00E60009" w:rsidRPr="00A95293">
        <w:rPr>
          <w:szCs w:val="22"/>
          <w:lang w:val="hr-HR" w:bidi="hr-HR"/>
        </w:rPr>
        <w:t>a</w:t>
      </w:r>
      <w:r w:rsidRPr="00A95293">
        <w:rPr>
          <w:szCs w:val="22"/>
          <w:lang w:val="hr-HR" w:bidi="hr-HR"/>
        </w:rPr>
        <w:t xml:space="preserve"> LysaKare (vidjeti dio</w:t>
      </w:r>
      <w:r w:rsidR="006C0DDA" w:rsidRPr="00A95293">
        <w:rPr>
          <w:szCs w:val="22"/>
          <w:lang w:val="hr-HR" w:bidi="hr-HR"/>
        </w:rPr>
        <w:t> </w:t>
      </w:r>
      <w:r w:rsidRPr="00A95293">
        <w:rPr>
          <w:szCs w:val="22"/>
          <w:lang w:val="hr-HR" w:bidi="hr-HR"/>
        </w:rPr>
        <w:t>4.4).</w:t>
      </w:r>
    </w:p>
    <w:p w14:paraId="2076E48C" w14:textId="77777777" w:rsidR="00512EB9" w:rsidRPr="00A95293" w:rsidRDefault="00512EB9" w:rsidP="00132B66">
      <w:pPr>
        <w:pStyle w:val="Standard"/>
        <w:spacing w:line="240" w:lineRule="auto"/>
        <w:rPr>
          <w:szCs w:val="22"/>
          <w:lang w:val="hr-HR"/>
        </w:rPr>
      </w:pPr>
    </w:p>
    <w:p w14:paraId="0C2AA2B5" w14:textId="7496AB68" w:rsidR="00D014DD" w:rsidRPr="00A95293" w:rsidRDefault="00812D16" w:rsidP="00132B66">
      <w:pPr>
        <w:pStyle w:val="Standard"/>
        <w:keepNext/>
        <w:spacing w:line="240" w:lineRule="auto"/>
        <w:ind w:left="567" w:hanging="567"/>
        <w:rPr>
          <w:szCs w:val="22"/>
          <w:lang w:val="hr-HR" w:bidi="hr-HR"/>
        </w:rPr>
      </w:pPr>
      <w:r w:rsidRPr="00A95293">
        <w:rPr>
          <w:b/>
          <w:szCs w:val="22"/>
          <w:lang w:val="hr-HR" w:bidi="hr-HR"/>
        </w:rPr>
        <w:t>4.4</w:t>
      </w:r>
      <w:r w:rsidRPr="00A95293">
        <w:rPr>
          <w:b/>
          <w:szCs w:val="22"/>
          <w:lang w:val="hr-HR" w:bidi="hr-HR"/>
        </w:rPr>
        <w:tab/>
        <w:t>Posebna upozorenja i mjere opreza</w:t>
      </w:r>
      <w:r w:rsidR="005727BE" w:rsidRPr="00A95293">
        <w:rPr>
          <w:b/>
          <w:szCs w:val="22"/>
          <w:lang w:val="hr-HR" w:bidi="hr-HR"/>
        </w:rPr>
        <w:t xml:space="preserve"> pri uporabi</w:t>
      </w:r>
    </w:p>
    <w:p w14:paraId="5AB0B70B" w14:textId="77777777" w:rsidR="00812D16" w:rsidRPr="00A95293" w:rsidRDefault="00812D16" w:rsidP="00132B66">
      <w:pPr>
        <w:pStyle w:val="Standard"/>
        <w:keepNext/>
        <w:spacing w:line="240" w:lineRule="auto"/>
        <w:rPr>
          <w:szCs w:val="22"/>
          <w:lang w:val="hr-HR"/>
        </w:rPr>
      </w:pPr>
    </w:p>
    <w:p w14:paraId="486B112A" w14:textId="77777777" w:rsidR="00D823AB" w:rsidRPr="00A95293" w:rsidRDefault="00D823AB" w:rsidP="00132B66">
      <w:pPr>
        <w:pStyle w:val="Standard"/>
        <w:keepNext/>
        <w:spacing w:line="240" w:lineRule="auto"/>
        <w:ind w:left="567" w:hanging="567"/>
        <w:rPr>
          <w:szCs w:val="22"/>
          <w:lang w:val="hr-HR"/>
        </w:rPr>
      </w:pPr>
      <w:r w:rsidRPr="00A95293">
        <w:rPr>
          <w:szCs w:val="22"/>
          <w:u w:val="single"/>
          <w:lang w:val="hr-HR" w:bidi="hr-HR"/>
        </w:rPr>
        <w:t>Hiperkalijemija</w:t>
      </w:r>
    </w:p>
    <w:p w14:paraId="4E7E4EE0" w14:textId="77777777" w:rsidR="006A0C6E" w:rsidRPr="00A95293" w:rsidRDefault="006A0C6E" w:rsidP="00132B66">
      <w:pPr>
        <w:pStyle w:val="Standard"/>
        <w:keepNext/>
        <w:spacing w:line="240" w:lineRule="auto"/>
        <w:ind w:left="567" w:hanging="567"/>
        <w:rPr>
          <w:szCs w:val="22"/>
          <w:lang w:val="hr-HR"/>
        </w:rPr>
      </w:pPr>
    </w:p>
    <w:p w14:paraId="5EA4C050" w14:textId="5C425C25" w:rsidR="00D014DD" w:rsidRPr="00A95293" w:rsidRDefault="00A47F47" w:rsidP="00132B66">
      <w:pPr>
        <w:pStyle w:val="Standard"/>
        <w:spacing w:line="240" w:lineRule="auto"/>
        <w:rPr>
          <w:szCs w:val="22"/>
          <w:lang w:val="hr-HR" w:bidi="hr-HR"/>
        </w:rPr>
      </w:pPr>
      <w:r w:rsidRPr="001E3EE2">
        <w:rPr>
          <w:szCs w:val="22"/>
          <w:lang w:val="hr-HR" w:bidi="hr-HR"/>
        </w:rPr>
        <w:t>U</w:t>
      </w:r>
      <w:r w:rsidR="00D823AB" w:rsidRPr="001E3EE2">
        <w:rPr>
          <w:szCs w:val="22"/>
          <w:lang w:val="hr-HR" w:bidi="hr-HR"/>
        </w:rPr>
        <w:t xml:space="preserve"> </w:t>
      </w:r>
      <w:r w:rsidR="00216E0E" w:rsidRPr="001E3EE2">
        <w:rPr>
          <w:szCs w:val="22"/>
          <w:lang w:val="hr-HR" w:bidi="hr-HR"/>
        </w:rPr>
        <w:t xml:space="preserve">većine </w:t>
      </w:r>
      <w:r w:rsidR="00D823AB" w:rsidRPr="001E3EE2">
        <w:rPr>
          <w:szCs w:val="22"/>
          <w:lang w:val="hr-HR" w:bidi="hr-HR"/>
        </w:rPr>
        <w:t xml:space="preserve">bolesnika koji primaju </w:t>
      </w:r>
      <w:r w:rsidR="00A36A18" w:rsidRPr="001E3EE2">
        <w:rPr>
          <w:szCs w:val="22"/>
          <w:lang w:val="hr-HR" w:bidi="hr-HR"/>
        </w:rPr>
        <w:t>LysaKare</w:t>
      </w:r>
      <w:r w:rsidRPr="001E3EE2">
        <w:rPr>
          <w:szCs w:val="22"/>
          <w:lang w:val="hr-HR" w:bidi="hr-HR"/>
        </w:rPr>
        <w:t xml:space="preserve"> </w:t>
      </w:r>
      <w:r w:rsidR="00216E0E" w:rsidRPr="001E3EE2">
        <w:rPr>
          <w:szCs w:val="22"/>
          <w:lang w:val="hr-HR" w:bidi="hr-HR"/>
        </w:rPr>
        <w:t>dolazi</w:t>
      </w:r>
      <w:r w:rsidRPr="001E3EE2">
        <w:rPr>
          <w:szCs w:val="22"/>
          <w:lang w:val="hr-HR" w:bidi="hr-HR"/>
        </w:rPr>
        <w:t xml:space="preserve"> do prolaznog povećanja </w:t>
      </w:r>
      <w:r w:rsidR="00216E0E" w:rsidRPr="001E3EE2">
        <w:rPr>
          <w:szCs w:val="22"/>
          <w:lang w:val="hr-HR" w:bidi="hr-HR"/>
        </w:rPr>
        <w:t xml:space="preserve">razine </w:t>
      </w:r>
      <w:r w:rsidRPr="001E3EE2">
        <w:rPr>
          <w:szCs w:val="22"/>
          <w:lang w:val="hr-HR" w:bidi="hr-HR"/>
        </w:rPr>
        <w:t>kalija u serumu</w:t>
      </w:r>
      <w:r w:rsidR="00216E0E" w:rsidRPr="001E3EE2">
        <w:rPr>
          <w:szCs w:val="22"/>
          <w:lang w:val="hr-HR" w:bidi="hr-HR"/>
        </w:rPr>
        <w:t xml:space="preserve">, </w:t>
      </w:r>
      <w:r w:rsidR="005B2239" w:rsidRPr="001E3EE2">
        <w:rPr>
          <w:szCs w:val="22"/>
          <w:lang w:val="hr-HR" w:bidi="hr-HR"/>
        </w:rPr>
        <w:t>pri čemu se</w:t>
      </w:r>
      <w:r w:rsidR="00D823AB" w:rsidRPr="001E3EE2">
        <w:rPr>
          <w:szCs w:val="22"/>
          <w:lang w:val="hr-HR" w:bidi="hr-HR"/>
        </w:rPr>
        <w:t xml:space="preserve"> maksimaln</w:t>
      </w:r>
      <w:r w:rsidR="005B2239" w:rsidRPr="001E3EE2">
        <w:rPr>
          <w:szCs w:val="22"/>
          <w:lang w:val="hr-HR" w:bidi="hr-HR"/>
        </w:rPr>
        <w:t>a</w:t>
      </w:r>
      <w:r w:rsidR="00D823AB" w:rsidRPr="001E3EE2">
        <w:rPr>
          <w:szCs w:val="22"/>
          <w:lang w:val="hr-HR" w:bidi="hr-HR"/>
        </w:rPr>
        <w:t xml:space="preserve"> razin</w:t>
      </w:r>
      <w:r w:rsidR="005B2239" w:rsidRPr="001E3EE2">
        <w:rPr>
          <w:szCs w:val="22"/>
          <w:lang w:val="hr-HR" w:bidi="hr-HR"/>
        </w:rPr>
        <w:t>a</w:t>
      </w:r>
      <w:r w:rsidR="00D823AB" w:rsidRPr="001E3EE2">
        <w:rPr>
          <w:szCs w:val="22"/>
          <w:lang w:val="hr-HR" w:bidi="hr-HR"/>
        </w:rPr>
        <w:t xml:space="preserve"> </w:t>
      </w:r>
      <w:r w:rsidR="00216E0E" w:rsidRPr="001E3EE2">
        <w:rPr>
          <w:szCs w:val="22"/>
          <w:lang w:val="hr-HR" w:bidi="hr-HR"/>
        </w:rPr>
        <w:t xml:space="preserve">kalija u serumu </w:t>
      </w:r>
      <w:r w:rsidR="005B2239" w:rsidRPr="001E3EE2">
        <w:rPr>
          <w:szCs w:val="22"/>
          <w:lang w:val="hr-HR" w:bidi="hr-HR"/>
        </w:rPr>
        <w:t>dostiže</w:t>
      </w:r>
      <w:r w:rsidR="001834AC" w:rsidRPr="001E3EE2">
        <w:rPr>
          <w:szCs w:val="22"/>
          <w:lang w:val="hr-HR" w:bidi="hr-HR"/>
        </w:rPr>
        <w:t xml:space="preserve"> </w:t>
      </w:r>
      <w:r w:rsidR="00D823AB" w:rsidRPr="001E3EE2">
        <w:rPr>
          <w:szCs w:val="22"/>
          <w:lang w:val="hr-HR" w:bidi="hr-HR"/>
        </w:rPr>
        <w:t xml:space="preserve">otprilike </w:t>
      </w:r>
      <w:r w:rsidR="001834AC" w:rsidRPr="001E3EE2">
        <w:rPr>
          <w:szCs w:val="22"/>
          <w:lang w:val="hr-HR" w:bidi="hr-HR"/>
        </w:rPr>
        <w:t>4</w:t>
      </w:r>
      <w:r w:rsidR="00D823AB" w:rsidRPr="001E3EE2">
        <w:rPr>
          <w:szCs w:val="22"/>
          <w:lang w:val="hr-HR" w:bidi="hr-HR"/>
        </w:rPr>
        <w:t xml:space="preserve"> do </w:t>
      </w:r>
      <w:r w:rsidR="001834AC" w:rsidRPr="001E3EE2">
        <w:rPr>
          <w:szCs w:val="22"/>
          <w:lang w:val="hr-HR" w:bidi="hr-HR"/>
        </w:rPr>
        <w:t>5</w:t>
      </w:r>
      <w:r w:rsidR="006C0DDA" w:rsidRPr="001E3EE2">
        <w:rPr>
          <w:szCs w:val="22"/>
          <w:lang w:val="hr-HR" w:bidi="hr-HR"/>
        </w:rPr>
        <w:t> </w:t>
      </w:r>
      <w:r w:rsidR="00D823AB" w:rsidRPr="001E3EE2">
        <w:rPr>
          <w:szCs w:val="22"/>
          <w:lang w:val="hr-HR" w:bidi="hr-HR"/>
        </w:rPr>
        <w:t>sat</w:t>
      </w:r>
      <w:r w:rsidR="001834AC" w:rsidRPr="001E3EE2">
        <w:rPr>
          <w:szCs w:val="22"/>
          <w:lang w:val="hr-HR" w:bidi="hr-HR"/>
        </w:rPr>
        <w:t>i</w:t>
      </w:r>
      <w:r w:rsidR="00D823AB" w:rsidRPr="001E3EE2">
        <w:rPr>
          <w:szCs w:val="22"/>
          <w:lang w:val="hr-HR" w:bidi="hr-HR"/>
        </w:rPr>
        <w:t xml:space="preserve"> nakon početka infuzije te </w:t>
      </w:r>
      <w:r w:rsidR="0075039D" w:rsidRPr="001E3EE2">
        <w:rPr>
          <w:szCs w:val="22"/>
          <w:lang w:val="hr-HR" w:bidi="hr-HR"/>
        </w:rPr>
        <w:t xml:space="preserve">se </w:t>
      </w:r>
      <w:r w:rsidR="005B2239" w:rsidRPr="001E3EE2">
        <w:rPr>
          <w:szCs w:val="22"/>
          <w:lang w:val="hr-HR" w:bidi="hr-HR"/>
        </w:rPr>
        <w:t>obično vraća</w:t>
      </w:r>
      <w:r w:rsidR="00D823AB" w:rsidRPr="001E3EE2">
        <w:rPr>
          <w:szCs w:val="22"/>
          <w:lang w:val="hr-HR" w:bidi="hr-HR"/>
        </w:rPr>
        <w:t xml:space="preserve"> na normalne razine 24</w:t>
      </w:r>
      <w:r w:rsidR="006C0DDA" w:rsidRPr="001E3EE2">
        <w:rPr>
          <w:szCs w:val="22"/>
          <w:lang w:val="hr-HR" w:bidi="hr-HR"/>
        </w:rPr>
        <w:t> </w:t>
      </w:r>
      <w:r w:rsidR="00D823AB" w:rsidRPr="001E3EE2">
        <w:rPr>
          <w:szCs w:val="22"/>
          <w:lang w:val="hr-HR" w:bidi="hr-HR"/>
        </w:rPr>
        <w:t>sata</w:t>
      </w:r>
      <w:r w:rsidR="005B2239" w:rsidRPr="001E3EE2">
        <w:t xml:space="preserve"> </w:t>
      </w:r>
      <w:r w:rsidR="005B2239" w:rsidRPr="001E3EE2">
        <w:rPr>
          <w:szCs w:val="22"/>
          <w:lang w:val="hr-HR" w:bidi="hr-HR"/>
        </w:rPr>
        <w:t>nakon početka infuzije otopine aminokiselina. Takva su pove</w:t>
      </w:r>
      <w:r w:rsidR="0060085B" w:rsidRPr="001E3EE2">
        <w:rPr>
          <w:szCs w:val="22"/>
          <w:lang w:val="hr-HR" w:bidi="hr-HR"/>
        </w:rPr>
        <w:t>ća</w:t>
      </w:r>
      <w:r w:rsidR="005B2239" w:rsidRPr="001E3EE2">
        <w:rPr>
          <w:szCs w:val="22"/>
          <w:lang w:val="hr-HR" w:bidi="hr-HR"/>
        </w:rPr>
        <w:t>nja općenito blaga i prolazna</w:t>
      </w:r>
      <w:r w:rsidR="00D823AB" w:rsidRPr="001E3EE2">
        <w:rPr>
          <w:szCs w:val="22"/>
          <w:lang w:val="hr-HR" w:bidi="hr-HR"/>
        </w:rPr>
        <w:t>.</w:t>
      </w:r>
      <w:r w:rsidR="00A36A18" w:rsidRPr="001E3EE2">
        <w:rPr>
          <w:szCs w:val="22"/>
          <w:lang w:val="hr-HR" w:bidi="hr-HR"/>
        </w:rPr>
        <w:t xml:space="preserve"> Bolesnici sa smanjenim klirensom kreatinina mogu imati povećan rizik od prolazne hiperkalijemije (vidjeti „</w:t>
      </w:r>
      <w:r w:rsidR="0058455B" w:rsidRPr="001E3EE2">
        <w:rPr>
          <w:szCs w:val="22"/>
          <w:lang w:val="hr-HR" w:bidi="hr-HR"/>
        </w:rPr>
        <w:t xml:space="preserve">Oštećenje </w:t>
      </w:r>
      <w:r w:rsidR="0060085B" w:rsidRPr="001E3EE2">
        <w:rPr>
          <w:szCs w:val="22"/>
          <w:lang w:val="hr-HR" w:bidi="hr-HR"/>
        </w:rPr>
        <w:t xml:space="preserve">funkcije </w:t>
      </w:r>
      <w:r w:rsidR="0058455B" w:rsidRPr="001E3EE2">
        <w:rPr>
          <w:szCs w:val="22"/>
          <w:lang w:val="hr-HR" w:bidi="hr-HR"/>
        </w:rPr>
        <w:t>bubrega</w:t>
      </w:r>
      <w:r w:rsidR="00A36A18" w:rsidRPr="001E3EE2">
        <w:rPr>
          <w:szCs w:val="22"/>
          <w:lang w:val="hr-HR" w:bidi="hr-HR"/>
        </w:rPr>
        <w:t>“ u dijelu</w:t>
      </w:r>
      <w:r w:rsidR="00866443" w:rsidRPr="001E3EE2">
        <w:rPr>
          <w:szCs w:val="22"/>
          <w:lang w:val="hr-HR" w:bidi="hr-HR"/>
        </w:rPr>
        <w:t> </w:t>
      </w:r>
      <w:r w:rsidR="00A36A18" w:rsidRPr="001E3EE2">
        <w:rPr>
          <w:szCs w:val="22"/>
          <w:lang w:val="hr-HR" w:bidi="hr-HR"/>
        </w:rPr>
        <w:t>4.4).</w:t>
      </w:r>
    </w:p>
    <w:p w14:paraId="48EFAD54" w14:textId="77777777" w:rsidR="00EA764A" w:rsidRPr="00A95293" w:rsidRDefault="00EA764A" w:rsidP="00132B66">
      <w:pPr>
        <w:pStyle w:val="Standard"/>
        <w:spacing w:line="240" w:lineRule="auto"/>
        <w:rPr>
          <w:szCs w:val="22"/>
          <w:lang w:val="hr-HR" w:bidi="hr-HR"/>
        </w:rPr>
      </w:pPr>
    </w:p>
    <w:p w14:paraId="6247C743" w14:textId="54CD1825" w:rsidR="00EA764A" w:rsidRPr="00A95293" w:rsidRDefault="005170CC" w:rsidP="00132B66">
      <w:pPr>
        <w:pStyle w:val="Standard"/>
        <w:spacing w:line="240" w:lineRule="auto"/>
        <w:rPr>
          <w:szCs w:val="22"/>
          <w:lang w:val="hr-HR" w:bidi="hr-HR"/>
        </w:rPr>
      </w:pPr>
      <w:r w:rsidRPr="00A95293">
        <w:rPr>
          <w:szCs w:val="22"/>
          <w:lang w:val="hr-HR" w:bidi="hr-HR"/>
        </w:rPr>
        <w:lastRenderedPageBreak/>
        <w:t xml:space="preserve">Razine kalija </w:t>
      </w:r>
      <w:r w:rsidR="005B57EB" w:rsidRPr="00A95293">
        <w:rPr>
          <w:szCs w:val="22"/>
          <w:lang w:val="hr-HR" w:bidi="hr-HR"/>
        </w:rPr>
        <w:t xml:space="preserve">u serumu moraju se </w:t>
      </w:r>
      <w:r w:rsidR="0005257A" w:rsidRPr="00A95293">
        <w:rPr>
          <w:szCs w:val="22"/>
          <w:lang w:val="hr-HR" w:bidi="hr-HR"/>
        </w:rPr>
        <w:t>provjeriti</w:t>
      </w:r>
      <w:r w:rsidRPr="00A95293">
        <w:rPr>
          <w:szCs w:val="22"/>
          <w:lang w:val="hr-HR" w:bidi="hr-HR"/>
        </w:rPr>
        <w:t xml:space="preserve"> prije svake </w:t>
      </w:r>
      <w:r w:rsidR="00A36A18" w:rsidRPr="00A95293">
        <w:rPr>
          <w:szCs w:val="22"/>
          <w:lang w:val="hr-HR" w:bidi="hr-HR"/>
        </w:rPr>
        <w:t>primjene</w:t>
      </w:r>
      <w:r w:rsidRPr="00A95293">
        <w:rPr>
          <w:szCs w:val="22"/>
          <w:lang w:val="hr-HR" w:bidi="hr-HR"/>
        </w:rPr>
        <w:t xml:space="preserve"> lijek</w:t>
      </w:r>
      <w:r w:rsidR="00A36A18" w:rsidRPr="00A95293">
        <w:rPr>
          <w:szCs w:val="22"/>
          <w:lang w:val="hr-HR" w:bidi="hr-HR"/>
        </w:rPr>
        <w:t>a</w:t>
      </w:r>
      <w:r w:rsidRPr="00A95293">
        <w:rPr>
          <w:szCs w:val="22"/>
          <w:lang w:val="hr-HR" w:bidi="hr-HR"/>
        </w:rPr>
        <w:t xml:space="preserve"> LysaKare.</w:t>
      </w:r>
      <w:r w:rsidR="00EA764A" w:rsidRPr="00A95293">
        <w:rPr>
          <w:szCs w:val="22"/>
          <w:lang w:val="hr-HR" w:bidi="hr-HR"/>
        </w:rPr>
        <w:t xml:space="preserve"> Ako se utvrdi</w:t>
      </w:r>
      <w:r w:rsidR="00D908CC" w:rsidRPr="00A95293">
        <w:rPr>
          <w:szCs w:val="22"/>
          <w:lang w:val="hr-HR" w:bidi="hr-HR"/>
        </w:rPr>
        <w:t xml:space="preserve"> </w:t>
      </w:r>
      <w:r w:rsidRPr="00A95293">
        <w:rPr>
          <w:szCs w:val="22"/>
          <w:lang w:val="hr-HR" w:bidi="hr-HR"/>
        </w:rPr>
        <w:t>hiperkalijemij</w:t>
      </w:r>
      <w:r w:rsidR="00EA764A" w:rsidRPr="00A95293">
        <w:rPr>
          <w:szCs w:val="22"/>
          <w:lang w:val="hr-HR" w:bidi="hr-HR"/>
        </w:rPr>
        <w:t>a</w:t>
      </w:r>
      <w:r w:rsidRPr="00A95293">
        <w:rPr>
          <w:szCs w:val="22"/>
          <w:lang w:val="hr-HR" w:bidi="hr-HR"/>
        </w:rPr>
        <w:t xml:space="preserve">, potrebno je provjeriti </w:t>
      </w:r>
      <w:r w:rsidR="0005257A" w:rsidRPr="00A95293">
        <w:rPr>
          <w:szCs w:val="22"/>
          <w:lang w:val="hr-HR" w:bidi="hr-HR"/>
        </w:rPr>
        <w:t>bolesnikovu</w:t>
      </w:r>
      <w:r w:rsidRPr="00A95293">
        <w:rPr>
          <w:szCs w:val="22"/>
          <w:lang w:val="hr-HR" w:bidi="hr-HR"/>
        </w:rPr>
        <w:t xml:space="preserve"> anamnezu</w:t>
      </w:r>
      <w:r w:rsidR="0005257A" w:rsidRPr="00A95293">
        <w:rPr>
          <w:szCs w:val="22"/>
          <w:lang w:val="hr-HR" w:bidi="hr-HR"/>
        </w:rPr>
        <w:t xml:space="preserve"> hiperkalijemij</w:t>
      </w:r>
      <w:r w:rsidR="0075039D" w:rsidRPr="00A95293">
        <w:rPr>
          <w:szCs w:val="22"/>
          <w:lang w:val="hr-HR" w:bidi="hr-HR"/>
        </w:rPr>
        <w:t>e</w:t>
      </w:r>
      <w:r w:rsidRPr="00A95293">
        <w:rPr>
          <w:szCs w:val="22"/>
          <w:lang w:val="hr-HR" w:bidi="hr-HR"/>
        </w:rPr>
        <w:t xml:space="preserve"> i </w:t>
      </w:r>
      <w:r w:rsidR="00A53B77" w:rsidRPr="00A95293">
        <w:rPr>
          <w:szCs w:val="22"/>
          <w:lang w:val="hr-HR" w:bidi="hr-HR"/>
        </w:rPr>
        <w:t>bilo koji</w:t>
      </w:r>
      <w:r w:rsidR="006F2633" w:rsidRPr="00A95293">
        <w:rPr>
          <w:szCs w:val="22"/>
          <w:lang w:val="hr-HR" w:bidi="hr-HR"/>
        </w:rPr>
        <w:t xml:space="preserve"> </w:t>
      </w:r>
      <w:r w:rsidRPr="00A95293">
        <w:rPr>
          <w:szCs w:val="22"/>
          <w:lang w:val="hr-HR" w:bidi="hr-HR"/>
        </w:rPr>
        <w:t>istodobno prim</w:t>
      </w:r>
      <w:r w:rsidR="006F2633" w:rsidRPr="00A95293">
        <w:rPr>
          <w:szCs w:val="22"/>
          <w:lang w:val="hr-HR" w:bidi="hr-HR"/>
        </w:rPr>
        <w:t>i</w:t>
      </w:r>
      <w:r w:rsidRPr="00A95293">
        <w:rPr>
          <w:szCs w:val="22"/>
          <w:lang w:val="hr-HR" w:bidi="hr-HR"/>
        </w:rPr>
        <w:t>jenj</w:t>
      </w:r>
      <w:r w:rsidR="006F2633" w:rsidRPr="00A95293">
        <w:rPr>
          <w:szCs w:val="22"/>
          <w:lang w:val="hr-HR" w:bidi="hr-HR"/>
        </w:rPr>
        <w:t>en</w:t>
      </w:r>
      <w:r w:rsidRPr="00A95293">
        <w:rPr>
          <w:szCs w:val="22"/>
          <w:lang w:val="hr-HR" w:bidi="hr-HR"/>
        </w:rPr>
        <w:t xml:space="preserve"> lijek</w:t>
      </w:r>
      <w:r w:rsidR="002038DB" w:rsidRPr="00A95293">
        <w:rPr>
          <w:szCs w:val="22"/>
          <w:lang w:val="hr-HR" w:bidi="hr-HR"/>
        </w:rPr>
        <w:t>. H</w:t>
      </w:r>
      <w:r w:rsidRPr="00A95293">
        <w:rPr>
          <w:szCs w:val="22"/>
          <w:lang w:val="hr-HR" w:bidi="hr-HR"/>
        </w:rPr>
        <w:t>iperkalijemij</w:t>
      </w:r>
      <w:r w:rsidR="00AA69B1" w:rsidRPr="00A95293">
        <w:rPr>
          <w:szCs w:val="22"/>
          <w:lang w:val="hr-HR" w:bidi="hr-HR"/>
        </w:rPr>
        <w:t>a se mora</w:t>
      </w:r>
      <w:r w:rsidRPr="00A95293">
        <w:rPr>
          <w:szCs w:val="22"/>
          <w:lang w:val="hr-HR" w:bidi="hr-HR"/>
        </w:rPr>
        <w:t xml:space="preserve"> </w:t>
      </w:r>
      <w:r w:rsidR="00AA69B1" w:rsidRPr="00A95293">
        <w:rPr>
          <w:szCs w:val="22"/>
          <w:lang w:val="hr-HR" w:bidi="hr-HR"/>
        </w:rPr>
        <w:t xml:space="preserve">odgovarajuće </w:t>
      </w:r>
      <w:r w:rsidRPr="00A95293">
        <w:rPr>
          <w:szCs w:val="22"/>
          <w:lang w:val="hr-HR" w:bidi="hr-HR"/>
        </w:rPr>
        <w:t>korigirati prije početka infuzije</w:t>
      </w:r>
      <w:r w:rsidR="002038DB" w:rsidRPr="00A95293">
        <w:rPr>
          <w:szCs w:val="22"/>
          <w:lang w:val="hr-HR" w:bidi="hr-HR"/>
        </w:rPr>
        <w:t xml:space="preserve"> (vidjeti di</w:t>
      </w:r>
      <w:r w:rsidR="004750DC" w:rsidRPr="00A95293">
        <w:rPr>
          <w:szCs w:val="22"/>
          <w:lang w:val="hr-HR" w:bidi="hr-HR"/>
        </w:rPr>
        <w:t>jelove</w:t>
      </w:r>
      <w:r w:rsidR="006C0DDA" w:rsidRPr="00A95293">
        <w:rPr>
          <w:szCs w:val="22"/>
          <w:lang w:val="hr-HR" w:bidi="hr-HR"/>
        </w:rPr>
        <w:t> </w:t>
      </w:r>
      <w:r w:rsidR="002038DB" w:rsidRPr="00A95293">
        <w:rPr>
          <w:szCs w:val="22"/>
          <w:lang w:val="hr-HR" w:bidi="hr-HR"/>
        </w:rPr>
        <w:t>4.3</w:t>
      </w:r>
      <w:r w:rsidR="004750DC" w:rsidRPr="00A95293">
        <w:rPr>
          <w:szCs w:val="22"/>
          <w:lang w:val="hr-HR" w:bidi="hr-HR"/>
        </w:rPr>
        <w:t xml:space="preserve"> i 5.1</w:t>
      </w:r>
      <w:r w:rsidR="002038DB" w:rsidRPr="00A95293">
        <w:rPr>
          <w:szCs w:val="22"/>
          <w:lang w:val="hr-HR" w:bidi="hr-HR"/>
        </w:rPr>
        <w:t>)</w:t>
      </w:r>
      <w:r w:rsidRPr="00A95293">
        <w:rPr>
          <w:szCs w:val="22"/>
          <w:lang w:val="hr-HR" w:bidi="hr-HR"/>
        </w:rPr>
        <w:t>.</w:t>
      </w:r>
    </w:p>
    <w:p w14:paraId="57941973" w14:textId="77777777" w:rsidR="00EA764A" w:rsidRPr="00A95293" w:rsidRDefault="00EA764A" w:rsidP="00132B66">
      <w:pPr>
        <w:pStyle w:val="Standard"/>
        <w:spacing w:line="240" w:lineRule="auto"/>
        <w:rPr>
          <w:szCs w:val="22"/>
          <w:lang w:val="hr-HR" w:bidi="hr-HR"/>
        </w:rPr>
      </w:pPr>
    </w:p>
    <w:p w14:paraId="5791E55E" w14:textId="289E2F58" w:rsidR="00D014DD" w:rsidRPr="00A95293" w:rsidRDefault="002E4F25" w:rsidP="00132B66">
      <w:pPr>
        <w:pStyle w:val="Standard"/>
        <w:spacing w:line="240" w:lineRule="auto"/>
        <w:rPr>
          <w:szCs w:val="22"/>
          <w:lang w:val="hr-HR" w:bidi="hr-HR"/>
        </w:rPr>
      </w:pPr>
      <w:r w:rsidRPr="00A95293">
        <w:rPr>
          <w:szCs w:val="22"/>
          <w:lang w:val="hr-HR" w:bidi="hr-HR"/>
        </w:rPr>
        <w:t xml:space="preserve">U </w:t>
      </w:r>
      <w:r w:rsidR="004750DC" w:rsidRPr="00A95293">
        <w:rPr>
          <w:szCs w:val="22"/>
          <w:lang w:val="hr-HR" w:bidi="hr-HR"/>
        </w:rPr>
        <w:t>slučaju</w:t>
      </w:r>
      <w:r w:rsidRPr="00A95293">
        <w:rPr>
          <w:szCs w:val="22"/>
          <w:lang w:val="hr-HR" w:bidi="hr-HR"/>
        </w:rPr>
        <w:t xml:space="preserve"> klinički značajn</w:t>
      </w:r>
      <w:r w:rsidR="004750DC" w:rsidRPr="00A95293">
        <w:rPr>
          <w:szCs w:val="22"/>
          <w:lang w:val="hr-HR" w:bidi="hr-HR"/>
        </w:rPr>
        <w:t>e</w:t>
      </w:r>
      <w:r w:rsidRPr="00A95293">
        <w:rPr>
          <w:szCs w:val="22"/>
          <w:lang w:val="hr-HR" w:bidi="hr-HR"/>
        </w:rPr>
        <w:t xml:space="preserve"> hiperkalijemij</w:t>
      </w:r>
      <w:r w:rsidR="004750DC" w:rsidRPr="00A95293">
        <w:rPr>
          <w:szCs w:val="22"/>
          <w:lang w:val="hr-HR" w:bidi="hr-HR"/>
        </w:rPr>
        <w:t>e, bolesnike je</w:t>
      </w:r>
      <w:r w:rsidRPr="00A95293">
        <w:rPr>
          <w:szCs w:val="22"/>
          <w:lang w:val="hr-HR" w:bidi="hr-HR"/>
        </w:rPr>
        <w:t xml:space="preserve"> potrebno </w:t>
      </w:r>
      <w:r w:rsidR="00AA69B1" w:rsidRPr="00A95293">
        <w:rPr>
          <w:szCs w:val="22"/>
          <w:lang w:val="hr-HR" w:bidi="hr-HR"/>
        </w:rPr>
        <w:t>ponovno</w:t>
      </w:r>
      <w:r w:rsidR="005170CC" w:rsidRPr="00A95293">
        <w:rPr>
          <w:szCs w:val="22"/>
          <w:lang w:val="hr-HR" w:bidi="hr-HR"/>
        </w:rPr>
        <w:t xml:space="preserve"> </w:t>
      </w:r>
      <w:r w:rsidR="00EA764A" w:rsidRPr="00A95293">
        <w:rPr>
          <w:szCs w:val="22"/>
          <w:lang w:val="hr-HR" w:bidi="hr-HR"/>
        </w:rPr>
        <w:t xml:space="preserve">provjeriti prije početka infuzije lijeka LysaKare </w:t>
      </w:r>
      <w:r w:rsidR="005170CC" w:rsidRPr="00A95293">
        <w:rPr>
          <w:szCs w:val="22"/>
          <w:lang w:val="hr-HR" w:bidi="hr-HR"/>
        </w:rPr>
        <w:t>kako bi se potvrdilo da je hiperkalijemija uspješno korigirana</w:t>
      </w:r>
      <w:r w:rsidR="004750DC" w:rsidRPr="00A95293">
        <w:rPr>
          <w:szCs w:val="22"/>
          <w:lang w:val="hr-HR" w:bidi="hr-HR"/>
        </w:rPr>
        <w:t xml:space="preserve"> (vidjeti dio 5.1)</w:t>
      </w:r>
      <w:r w:rsidR="005170CC" w:rsidRPr="00A95293">
        <w:rPr>
          <w:szCs w:val="22"/>
          <w:lang w:val="hr-HR" w:bidi="hr-HR"/>
        </w:rPr>
        <w:t>. Bolesnik</w:t>
      </w:r>
      <w:r w:rsidR="00EA764A" w:rsidRPr="00A95293">
        <w:rPr>
          <w:szCs w:val="22"/>
          <w:lang w:val="hr-HR" w:bidi="hr-HR"/>
        </w:rPr>
        <w:t>e</w:t>
      </w:r>
      <w:r w:rsidR="005170CC" w:rsidRPr="00A95293">
        <w:rPr>
          <w:szCs w:val="22"/>
          <w:lang w:val="hr-HR" w:bidi="hr-HR"/>
        </w:rPr>
        <w:t xml:space="preserve"> treba pomno nadzirati na znakove i simptome hiperkalijemije, npr. dispneju, slabost, utrnulost, bol u prsima, </w:t>
      </w:r>
      <w:r w:rsidR="0034511E" w:rsidRPr="00A95293">
        <w:rPr>
          <w:szCs w:val="22"/>
          <w:lang w:val="hr-HR" w:bidi="hr-HR"/>
        </w:rPr>
        <w:t xml:space="preserve">te srčane manifestacije (provodne </w:t>
      </w:r>
      <w:r w:rsidR="0075039D" w:rsidRPr="00A95293">
        <w:rPr>
          <w:szCs w:val="22"/>
          <w:lang w:val="hr-HR" w:bidi="hr-HR"/>
        </w:rPr>
        <w:t xml:space="preserve">abnormalnosti </w:t>
      </w:r>
      <w:r w:rsidR="0034511E" w:rsidRPr="00A95293">
        <w:rPr>
          <w:szCs w:val="22"/>
          <w:lang w:val="hr-HR" w:bidi="hr-HR"/>
        </w:rPr>
        <w:t>srca te srčane aritmije)</w:t>
      </w:r>
      <w:r w:rsidR="00CB10C8" w:rsidRPr="00A95293">
        <w:rPr>
          <w:szCs w:val="22"/>
          <w:lang w:val="hr-HR" w:bidi="hr-HR"/>
        </w:rPr>
        <w:t xml:space="preserve">. Potrebno je napraviti </w:t>
      </w:r>
      <w:r w:rsidR="00EA764A" w:rsidRPr="00A95293">
        <w:rPr>
          <w:szCs w:val="22"/>
          <w:lang w:val="hr-HR" w:bidi="hr-HR"/>
        </w:rPr>
        <w:t>elektrokardiogram (</w:t>
      </w:r>
      <w:r w:rsidR="005170CC" w:rsidRPr="00A95293">
        <w:rPr>
          <w:szCs w:val="22"/>
          <w:lang w:val="hr-HR" w:bidi="hr-HR"/>
        </w:rPr>
        <w:t>EKG</w:t>
      </w:r>
      <w:r w:rsidR="00EA764A" w:rsidRPr="00A95293">
        <w:rPr>
          <w:szCs w:val="22"/>
          <w:lang w:val="hr-HR" w:bidi="hr-HR"/>
        </w:rPr>
        <w:t>)</w:t>
      </w:r>
      <w:r w:rsidR="00E70FCC" w:rsidRPr="00A95293">
        <w:rPr>
          <w:szCs w:val="22"/>
          <w:lang w:val="hr-HR" w:bidi="hr-HR"/>
        </w:rPr>
        <w:t xml:space="preserve"> </w:t>
      </w:r>
      <w:r w:rsidR="005170CC" w:rsidRPr="00A95293">
        <w:rPr>
          <w:szCs w:val="22"/>
          <w:lang w:val="hr-HR" w:bidi="hr-HR"/>
        </w:rPr>
        <w:t>prije nego se bolesnik otpusti.</w:t>
      </w:r>
    </w:p>
    <w:p w14:paraId="3F6B06A4" w14:textId="77777777" w:rsidR="00EA764A" w:rsidRPr="00A95293" w:rsidRDefault="00EA764A" w:rsidP="00132B66">
      <w:pPr>
        <w:pStyle w:val="Standard"/>
        <w:spacing w:line="240" w:lineRule="auto"/>
        <w:rPr>
          <w:szCs w:val="22"/>
          <w:lang w:val="hr-HR" w:bidi="hr-HR"/>
        </w:rPr>
      </w:pPr>
    </w:p>
    <w:p w14:paraId="13193752" w14:textId="4C9B236D" w:rsidR="00EF07D6" w:rsidRPr="00A95293" w:rsidRDefault="00EF07D6" w:rsidP="00132B66">
      <w:pPr>
        <w:pStyle w:val="Standard"/>
        <w:spacing w:line="240" w:lineRule="auto"/>
        <w:rPr>
          <w:szCs w:val="22"/>
          <w:lang w:val="hr-HR" w:bidi="hr-HR"/>
        </w:rPr>
      </w:pPr>
      <w:r w:rsidRPr="00A95293">
        <w:rPr>
          <w:szCs w:val="22"/>
          <w:lang w:val="hr-HR" w:bidi="hr-HR"/>
        </w:rPr>
        <w:t>V</w:t>
      </w:r>
      <w:r w:rsidR="00902318" w:rsidRPr="00A95293">
        <w:rPr>
          <w:szCs w:val="22"/>
          <w:lang w:val="hr-HR" w:bidi="hr-HR"/>
        </w:rPr>
        <w:t>italn</w:t>
      </w:r>
      <w:r w:rsidR="005B57EB" w:rsidRPr="00A95293">
        <w:rPr>
          <w:szCs w:val="22"/>
          <w:lang w:val="hr-HR" w:bidi="hr-HR"/>
        </w:rPr>
        <w:t>i</w:t>
      </w:r>
      <w:r w:rsidR="00902318" w:rsidRPr="00A95293">
        <w:rPr>
          <w:szCs w:val="22"/>
          <w:lang w:val="hr-HR" w:bidi="hr-HR"/>
        </w:rPr>
        <w:t xml:space="preserve"> znakov</w:t>
      </w:r>
      <w:r w:rsidR="005B57EB" w:rsidRPr="00A95293">
        <w:rPr>
          <w:szCs w:val="22"/>
          <w:lang w:val="hr-HR" w:bidi="hr-HR"/>
        </w:rPr>
        <w:t>i</w:t>
      </w:r>
      <w:r w:rsidR="00902318" w:rsidRPr="00A95293">
        <w:rPr>
          <w:szCs w:val="22"/>
          <w:lang w:val="hr-HR" w:bidi="hr-HR"/>
        </w:rPr>
        <w:t xml:space="preserve"> </w:t>
      </w:r>
      <w:r w:rsidR="005B57EB" w:rsidRPr="00A95293">
        <w:rPr>
          <w:szCs w:val="22"/>
          <w:lang w:val="hr-HR" w:bidi="hr-HR"/>
        </w:rPr>
        <w:t xml:space="preserve">moraju se pratiti </w:t>
      </w:r>
      <w:r w:rsidR="00902318" w:rsidRPr="00A95293">
        <w:rPr>
          <w:szCs w:val="22"/>
          <w:lang w:val="hr-HR" w:bidi="hr-HR"/>
        </w:rPr>
        <w:t xml:space="preserve">tijekom infuzije </w:t>
      </w:r>
      <w:r w:rsidR="005B57EB" w:rsidRPr="00A95293">
        <w:rPr>
          <w:szCs w:val="22"/>
          <w:lang w:val="hr-HR" w:bidi="hr-HR"/>
        </w:rPr>
        <w:t>bez obzira na</w:t>
      </w:r>
      <w:r w:rsidR="00902318" w:rsidRPr="00A95293">
        <w:rPr>
          <w:szCs w:val="22"/>
          <w:lang w:val="hr-HR" w:bidi="hr-HR"/>
        </w:rPr>
        <w:t xml:space="preserve"> početn</w:t>
      </w:r>
      <w:r w:rsidR="005B57EB" w:rsidRPr="00A95293">
        <w:rPr>
          <w:szCs w:val="22"/>
          <w:lang w:val="hr-HR" w:bidi="hr-HR"/>
        </w:rPr>
        <w:t>e</w:t>
      </w:r>
      <w:r w:rsidR="00902318" w:rsidRPr="00A95293">
        <w:rPr>
          <w:szCs w:val="22"/>
          <w:lang w:val="hr-HR" w:bidi="hr-HR"/>
        </w:rPr>
        <w:t xml:space="preserve"> razin</w:t>
      </w:r>
      <w:r w:rsidR="005B57EB" w:rsidRPr="00A95293">
        <w:rPr>
          <w:szCs w:val="22"/>
          <w:lang w:val="hr-HR" w:bidi="hr-HR"/>
        </w:rPr>
        <w:t>e</w:t>
      </w:r>
      <w:r w:rsidR="00902318" w:rsidRPr="00A95293">
        <w:rPr>
          <w:szCs w:val="22"/>
          <w:lang w:val="hr-HR" w:bidi="hr-HR"/>
        </w:rPr>
        <w:t xml:space="preserve"> kalija</w:t>
      </w:r>
      <w:r w:rsidR="005B57EB" w:rsidRPr="00A95293">
        <w:rPr>
          <w:szCs w:val="22"/>
          <w:lang w:val="hr-HR" w:bidi="hr-HR"/>
        </w:rPr>
        <w:t xml:space="preserve"> u serumu</w:t>
      </w:r>
      <w:r w:rsidR="00902318" w:rsidRPr="00A95293">
        <w:rPr>
          <w:szCs w:val="22"/>
          <w:lang w:val="hr-HR" w:bidi="hr-HR"/>
        </w:rPr>
        <w:t>. Bolesni</w:t>
      </w:r>
      <w:r w:rsidR="008F4F42" w:rsidRPr="00A95293">
        <w:rPr>
          <w:szCs w:val="22"/>
          <w:lang w:val="hr-HR" w:bidi="hr-HR"/>
        </w:rPr>
        <w:t>k</w:t>
      </w:r>
      <w:r w:rsidR="00902318" w:rsidRPr="00A95293">
        <w:rPr>
          <w:szCs w:val="22"/>
          <w:lang w:val="hr-HR" w:bidi="hr-HR"/>
        </w:rPr>
        <w:t xml:space="preserve">e treba </w:t>
      </w:r>
      <w:r w:rsidR="00285048" w:rsidRPr="00A95293">
        <w:rPr>
          <w:szCs w:val="22"/>
          <w:lang w:val="hr-HR" w:bidi="hr-HR"/>
        </w:rPr>
        <w:t xml:space="preserve">potaknuti </w:t>
      </w:r>
      <w:r w:rsidR="00902318" w:rsidRPr="00A95293">
        <w:rPr>
          <w:szCs w:val="22"/>
          <w:lang w:val="hr-HR" w:bidi="hr-HR"/>
        </w:rPr>
        <w:t xml:space="preserve">da </w:t>
      </w:r>
      <w:r w:rsidR="00A36A18" w:rsidRPr="00A95293">
        <w:rPr>
          <w:szCs w:val="22"/>
          <w:lang w:val="hr-HR" w:bidi="hr-HR"/>
        </w:rPr>
        <w:t xml:space="preserve">ostanu hidrirani i da često mokre prije, na dan te dan nakon primjene lijeka </w:t>
      </w:r>
      <w:r w:rsidR="00320199" w:rsidRPr="00A95293">
        <w:rPr>
          <w:szCs w:val="22"/>
          <w:lang w:val="hr-HR" w:bidi="hr-HR"/>
        </w:rPr>
        <w:t xml:space="preserve">LysaKare </w:t>
      </w:r>
      <w:r w:rsidR="00902318" w:rsidRPr="00A95293">
        <w:rPr>
          <w:szCs w:val="22"/>
          <w:lang w:val="hr-HR" w:bidi="hr-HR"/>
        </w:rPr>
        <w:t>(</w:t>
      </w:r>
      <w:r w:rsidR="00A36A18" w:rsidRPr="00A95293">
        <w:rPr>
          <w:szCs w:val="22"/>
          <w:lang w:val="hr-HR" w:bidi="hr-HR"/>
        </w:rPr>
        <w:t>npr.</w:t>
      </w:r>
      <w:r w:rsidR="00902318" w:rsidRPr="00A95293">
        <w:rPr>
          <w:szCs w:val="22"/>
          <w:lang w:val="hr-HR" w:bidi="hr-HR"/>
        </w:rPr>
        <w:t xml:space="preserve"> </w:t>
      </w:r>
      <w:r w:rsidR="005B57EB" w:rsidRPr="00A95293">
        <w:rPr>
          <w:szCs w:val="22"/>
          <w:lang w:val="hr-HR" w:bidi="hr-HR"/>
        </w:rPr>
        <w:t>1 </w:t>
      </w:r>
      <w:r w:rsidR="00902318" w:rsidRPr="00A95293">
        <w:rPr>
          <w:szCs w:val="22"/>
          <w:lang w:val="hr-HR" w:bidi="hr-HR"/>
        </w:rPr>
        <w:t>čaš</w:t>
      </w:r>
      <w:r w:rsidR="00A36A18" w:rsidRPr="00A95293">
        <w:rPr>
          <w:szCs w:val="22"/>
          <w:lang w:val="hr-HR" w:bidi="hr-HR"/>
        </w:rPr>
        <w:t>a</w:t>
      </w:r>
      <w:r w:rsidR="00866443" w:rsidRPr="00A95293">
        <w:rPr>
          <w:szCs w:val="22"/>
          <w:lang w:val="hr-HR" w:bidi="hr-HR"/>
        </w:rPr>
        <w:t xml:space="preserve"> vode</w:t>
      </w:r>
      <w:r w:rsidR="00902318" w:rsidRPr="00A95293">
        <w:rPr>
          <w:szCs w:val="22"/>
          <w:lang w:val="hr-HR" w:bidi="hr-HR"/>
        </w:rPr>
        <w:t xml:space="preserve"> svaki</w:t>
      </w:r>
      <w:r w:rsidR="00A36A18" w:rsidRPr="00A95293">
        <w:rPr>
          <w:szCs w:val="22"/>
          <w:lang w:val="hr-HR" w:bidi="hr-HR"/>
        </w:rPr>
        <w:t>h</w:t>
      </w:r>
      <w:r w:rsidR="00902318" w:rsidRPr="00A95293">
        <w:rPr>
          <w:szCs w:val="22"/>
          <w:lang w:val="hr-HR" w:bidi="hr-HR"/>
        </w:rPr>
        <w:t xml:space="preserve"> sat</w:t>
      </w:r>
      <w:r w:rsidR="00A36A18" w:rsidRPr="00A95293">
        <w:rPr>
          <w:szCs w:val="22"/>
          <w:lang w:val="hr-HR" w:bidi="hr-HR"/>
        </w:rPr>
        <w:t xml:space="preserve"> vremena</w:t>
      </w:r>
      <w:r w:rsidR="00902318" w:rsidRPr="00A95293">
        <w:rPr>
          <w:szCs w:val="22"/>
          <w:lang w:val="hr-HR" w:bidi="hr-HR"/>
        </w:rPr>
        <w:t>) kako bi se olakšal</w:t>
      </w:r>
      <w:r w:rsidR="005B57EB" w:rsidRPr="00A95293">
        <w:rPr>
          <w:szCs w:val="22"/>
          <w:lang w:val="hr-HR" w:bidi="hr-HR"/>
        </w:rPr>
        <w:t>a</w:t>
      </w:r>
      <w:r w:rsidR="00902318" w:rsidRPr="00A95293">
        <w:rPr>
          <w:szCs w:val="22"/>
          <w:lang w:val="hr-HR" w:bidi="hr-HR"/>
        </w:rPr>
        <w:t xml:space="preserve"> </w:t>
      </w:r>
      <w:r w:rsidR="005B57EB" w:rsidRPr="00A95293">
        <w:rPr>
          <w:szCs w:val="22"/>
          <w:lang w:val="hr-HR" w:bidi="hr-HR"/>
        </w:rPr>
        <w:t xml:space="preserve">eliminacija </w:t>
      </w:r>
      <w:r w:rsidR="00902318" w:rsidRPr="00A95293">
        <w:rPr>
          <w:szCs w:val="22"/>
          <w:lang w:val="hr-HR" w:bidi="hr-HR"/>
        </w:rPr>
        <w:t>viška kalija</w:t>
      </w:r>
      <w:r w:rsidR="00497073" w:rsidRPr="00A95293">
        <w:rPr>
          <w:szCs w:val="22"/>
          <w:lang w:val="hr-HR" w:bidi="hr-HR"/>
        </w:rPr>
        <w:t xml:space="preserve"> u serumu</w:t>
      </w:r>
      <w:r w:rsidR="00902318" w:rsidRPr="00A95293">
        <w:rPr>
          <w:szCs w:val="22"/>
          <w:lang w:val="hr-HR" w:bidi="hr-HR"/>
        </w:rPr>
        <w:t>.</w:t>
      </w:r>
    </w:p>
    <w:p w14:paraId="4B1D243C" w14:textId="77777777" w:rsidR="00EA764A" w:rsidRPr="00A95293" w:rsidRDefault="00EA764A" w:rsidP="00132B66">
      <w:pPr>
        <w:pStyle w:val="Standard"/>
        <w:spacing w:line="240" w:lineRule="auto"/>
        <w:rPr>
          <w:szCs w:val="22"/>
          <w:lang w:val="hr-HR"/>
        </w:rPr>
      </w:pPr>
    </w:p>
    <w:p w14:paraId="496BF50B" w14:textId="214CB6EB" w:rsidR="00EF07D6" w:rsidRPr="00A95293" w:rsidRDefault="00EA764A" w:rsidP="00132B66">
      <w:pPr>
        <w:pStyle w:val="Standard"/>
        <w:spacing w:line="240" w:lineRule="auto"/>
        <w:rPr>
          <w:szCs w:val="22"/>
          <w:lang w:val="hr-HR"/>
        </w:rPr>
      </w:pPr>
      <w:r w:rsidRPr="00A95293">
        <w:rPr>
          <w:szCs w:val="22"/>
          <w:lang w:val="hr-HR"/>
        </w:rPr>
        <w:t>Ako se razviju</w:t>
      </w:r>
      <w:r w:rsidR="00EF07D6" w:rsidRPr="00A95293">
        <w:rPr>
          <w:szCs w:val="22"/>
          <w:lang w:val="hr-HR"/>
        </w:rPr>
        <w:t xml:space="preserve"> simpt</w:t>
      </w:r>
      <w:r w:rsidR="008F4F42" w:rsidRPr="00A95293">
        <w:rPr>
          <w:szCs w:val="22"/>
          <w:lang w:val="hr-HR"/>
        </w:rPr>
        <w:t>o</w:t>
      </w:r>
      <w:r w:rsidR="00EF07D6" w:rsidRPr="00A95293">
        <w:rPr>
          <w:szCs w:val="22"/>
          <w:lang w:val="hr-HR"/>
        </w:rPr>
        <w:t>m</w:t>
      </w:r>
      <w:r w:rsidRPr="00A95293">
        <w:rPr>
          <w:szCs w:val="22"/>
          <w:lang w:val="hr-HR"/>
        </w:rPr>
        <w:t>i</w:t>
      </w:r>
      <w:r w:rsidR="00EF07D6" w:rsidRPr="00A95293">
        <w:rPr>
          <w:szCs w:val="22"/>
          <w:lang w:val="hr-HR"/>
        </w:rPr>
        <w:t xml:space="preserve"> hiperkalijemije tijekom </w:t>
      </w:r>
      <w:r w:rsidR="008F4F42" w:rsidRPr="00A95293">
        <w:rPr>
          <w:szCs w:val="22"/>
          <w:lang w:val="hr-HR"/>
        </w:rPr>
        <w:t>i</w:t>
      </w:r>
      <w:r w:rsidR="00EF07D6" w:rsidRPr="00A95293">
        <w:rPr>
          <w:szCs w:val="22"/>
          <w:lang w:val="hr-HR"/>
        </w:rPr>
        <w:t>nfuzije lijeka LysaKare, potrebno je poduzeti odgovarajuće mjere</w:t>
      </w:r>
      <w:r w:rsidR="008F4F42" w:rsidRPr="00A95293">
        <w:rPr>
          <w:szCs w:val="22"/>
          <w:lang w:val="hr-HR"/>
        </w:rPr>
        <w:t xml:space="preserve"> kako bi se hiperkalijemija korigirala</w:t>
      </w:r>
      <w:r w:rsidR="00EF07D6" w:rsidRPr="00A95293">
        <w:rPr>
          <w:szCs w:val="22"/>
          <w:lang w:val="hr-HR"/>
        </w:rPr>
        <w:t xml:space="preserve">. U slučaju teške simptomatske hiperkalijemije, potrebno je razmotriti prekid primjene infuzije lijeka LysaKare, uzimajući u obzir omjer koristi </w:t>
      </w:r>
      <w:r w:rsidR="008F4F42" w:rsidRPr="00A95293">
        <w:rPr>
          <w:szCs w:val="22"/>
          <w:lang w:val="hr-HR"/>
        </w:rPr>
        <w:t xml:space="preserve">i rizika </w:t>
      </w:r>
      <w:r w:rsidR="00EF07D6" w:rsidRPr="00A95293">
        <w:rPr>
          <w:szCs w:val="22"/>
          <w:lang w:val="hr-HR"/>
        </w:rPr>
        <w:t>zaštite bubrega naspram akutne hiperkalijemije.</w:t>
      </w:r>
    </w:p>
    <w:p w14:paraId="4DA47FEF" w14:textId="77777777" w:rsidR="00D823AB" w:rsidRPr="00A95293" w:rsidRDefault="00D823AB" w:rsidP="00132B66">
      <w:pPr>
        <w:pStyle w:val="Standard"/>
        <w:spacing w:line="240" w:lineRule="auto"/>
        <w:rPr>
          <w:szCs w:val="22"/>
          <w:lang w:val="hr-HR"/>
        </w:rPr>
      </w:pPr>
    </w:p>
    <w:p w14:paraId="3ACCE4F7" w14:textId="19AFEAFD" w:rsidR="001934A4" w:rsidRPr="001E3EE2" w:rsidRDefault="00FB6FE6" w:rsidP="00132B66">
      <w:pPr>
        <w:pStyle w:val="Standard"/>
        <w:keepNext/>
        <w:spacing w:line="240" w:lineRule="auto"/>
        <w:rPr>
          <w:szCs w:val="22"/>
          <w:lang w:val="hr-HR"/>
        </w:rPr>
      </w:pPr>
      <w:r w:rsidRPr="001E3EE2">
        <w:rPr>
          <w:szCs w:val="22"/>
          <w:u w:val="single"/>
          <w:lang w:val="hr-HR" w:bidi="hr-HR"/>
        </w:rPr>
        <w:t>O</w:t>
      </w:r>
      <w:r w:rsidR="002E314D" w:rsidRPr="001E3EE2">
        <w:rPr>
          <w:szCs w:val="22"/>
          <w:u w:val="single"/>
          <w:lang w:val="hr-HR" w:bidi="hr-HR"/>
        </w:rPr>
        <w:t xml:space="preserve">štećenje </w:t>
      </w:r>
      <w:r w:rsidR="00023E73" w:rsidRPr="001E3EE2">
        <w:rPr>
          <w:szCs w:val="22"/>
          <w:u w:val="single"/>
          <w:lang w:val="hr-HR" w:bidi="hr-HR"/>
        </w:rPr>
        <w:t xml:space="preserve">funkcije </w:t>
      </w:r>
      <w:r w:rsidR="002E314D" w:rsidRPr="001E3EE2">
        <w:rPr>
          <w:szCs w:val="22"/>
          <w:u w:val="single"/>
          <w:lang w:val="hr-HR" w:bidi="hr-HR"/>
        </w:rPr>
        <w:t>bubrega</w:t>
      </w:r>
    </w:p>
    <w:p w14:paraId="6178BC35" w14:textId="77777777" w:rsidR="006A0C6E" w:rsidRPr="001E3EE2" w:rsidRDefault="006A0C6E" w:rsidP="00132B66">
      <w:pPr>
        <w:pStyle w:val="Standard"/>
        <w:keepNext/>
        <w:spacing w:line="240" w:lineRule="auto"/>
        <w:rPr>
          <w:szCs w:val="22"/>
          <w:lang w:val="hr-HR"/>
        </w:rPr>
      </w:pPr>
    </w:p>
    <w:p w14:paraId="6FD92D58" w14:textId="76AADAD2" w:rsidR="00EF07D6" w:rsidRPr="001E3EE2" w:rsidRDefault="0087502E" w:rsidP="00132B66">
      <w:pPr>
        <w:pStyle w:val="Standard"/>
        <w:spacing w:line="240" w:lineRule="auto"/>
        <w:rPr>
          <w:szCs w:val="22"/>
          <w:lang w:val="hr-HR" w:bidi="hr-HR"/>
        </w:rPr>
      </w:pPr>
      <w:r w:rsidRPr="001E3EE2">
        <w:rPr>
          <w:szCs w:val="22"/>
          <w:lang w:val="hr-HR" w:bidi="hr-HR"/>
        </w:rPr>
        <w:t>Primjena arginina i lizina nije specifično proučavana u bolesnika s oštećenjem</w:t>
      </w:r>
      <w:r w:rsidR="00023E73" w:rsidRPr="001E3EE2">
        <w:rPr>
          <w:szCs w:val="22"/>
          <w:lang w:val="hr-HR" w:bidi="hr-HR"/>
        </w:rPr>
        <w:t xml:space="preserve"> funkcije</w:t>
      </w:r>
      <w:r w:rsidRPr="001E3EE2">
        <w:rPr>
          <w:szCs w:val="22"/>
          <w:lang w:val="hr-HR" w:bidi="hr-HR"/>
        </w:rPr>
        <w:t xml:space="preserve"> bubrega. Arginin i lizin se </w:t>
      </w:r>
      <w:r w:rsidR="00D469D5" w:rsidRPr="001E3EE2">
        <w:rPr>
          <w:szCs w:val="22"/>
          <w:lang w:val="hr-HR" w:bidi="hr-HR"/>
        </w:rPr>
        <w:t xml:space="preserve">u značajnoj mjeri </w:t>
      </w:r>
      <w:r w:rsidRPr="001E3EE2">
        <w:rPr>
          <w:szCs w:val="22"/>
          <w:lang w:val="hr-HR" w:bidi="hr-HR"/>
        </w:rPr>
        <w:t xml:space="preserve">izlučuju </w:t>
      </w:r>
      <w:r w:rsidR="00D469D5" w:rsidRPr="001E3EE2">
        <w:rPr>
          <w:szCs w:val="22"/>
          <w:lang w:val="hr-HR" w:bidi="hr-HR"/>
        </w:rPr>
        <w:t>i re</w:t>
      </w:r>
      <w:r w:rsidRPr="001E3EE2">
        <w:rPr>
          <w:szCs w:val="22"/>
          <w:lang w:val="hr-HR" w:bidi="hr-HR"/>
        </w:rPr>
        <w:t>apsorbiraju</w:t>
      </w:r>
      <w:r w:rsidR="0022093F" w:rsidRPr="001E3EE2">
        <w:rPr>
          <w:szCs w:val="22"/>
          <w:lang w:val="hr-HR" w:bidi="hr-HR"/>
        </w:rPr>
        <w:t xml:space="preserve"> </w:t>
      </w:r>
      <w:r w:rsidR="00920753" w:rsidRPr="001E3EE2">
        <w:rPr>
          <w:szCs w:val="22"/>
          <w:lang w:val="hr-HR" w:bidi="hr-HR"/>
        </w:rPr>
        <w:t>putem</w:t>
      </w:r>
      <w:r w:rsidR="0022093F" w:rsidRPr="001E3EE2">
        <w:rPr>
          <w:szCs w:val="22"/>
          <w:lang w:val="hr-HR" w:bidi="hr-HR"/>
        </w:rPr>
        <w:t xml:space="preserve"> bubrega</w:t>
      </w:r>
      <w:r w:rsidRPr="001E3EE2">
        <w:rPr>
          <w:szCs w:val="22"/>
          <w:lang w:val="hr-HR" w:bidi="hr-HR"/>
        </w:rPr>
        <w:t xml:space="preserve"> te njihova djelotvornost u smanjenju izlaganja bubrega zračenju ovisi o tome. Zbog potencijala za kliničke komplikacije povezane s volumnim opterećenjem te porast</w:t>
      </w:r>
      <w:r w:rsidR="00E60009" w:rsidRPr="001E3EE2">
        <w:rPr>
          <w:szCs w:val="22"/>
          <w:lang w:val="hr-HR" w:bidi="hr-HR"/>
        </w:rPr>
        <w:t>om</w:t>
      </w:r>
      <w:r w:rsidRPr="001E3EE2">
        <w:rPr>
          <w:szCs w:val="22"/>
          <w:lang w:val="hr-HR" w:bidi="hr-HR"/>
        </w:rPr>
        <w:t xml:space="preserve"> koncentracije kalija u </w:t>
      </w:r>
      <w:r w:rsidR="00320199" w:rsidRPr="001E3EE2">
        <w:rPr>
          <w:szCs w:val="22"/>
          <w:lang w:val="hr-HR" w:bidi="hr-HR"/>
        </w:rPr>
        <w:t>serumu</w:t>
      </w:r>
      <w:r w:rsidRPr="001E3EE2">
        <w:rPr>
          <w:szCs w:val="22"/>
          <w:lang w:val="hr-HR" w:bidi="hr-HR"/>
        </w:rPr>
        <w:t xml:space="preserve"> povezane s uporabom lijeka LysaKare, ovaj lijek ne smije se primjenjivati u bolesnika s klirensom kreatinina </w:t>
      </w:r>
      <w:r w:rsidR="004C7406" w:rsidRPr="001E3EE2">
        <w:rPr>
          <w:szCs w:val="22"/>
          <w:lang w:val="hr-HR"/>
        </w:rPr>
        <w:t>&lt;</w:t>
      </w:r>
      <w:r w:rsidR="00493A6F" w:rsidRPr="001E3EE2">
        <w:rPr>
          <w:szCs w:val="22"/>
          <w:lang w:val="hr-HR"/>
        </w:rPr>
        <w:t> </w:t>
      </w:r>
      <w:r w:rsidRPr="001E3EE2">
        <w:rPr>
          <w:szCs w:val="22"/>
          <w:lang w:val="hr-HR" w:bidi="hr-HR"/>
        </w:rPr>
        <w:t>30</w:t>
      </w:r>
      <w:r w:rsidR="006C0DDA" w:rsidRPr="001E3EE2">
        <w:rPr>
          <w:szCs w:val="22"/>
          <w:lang w:val="hr-HR" w:bidi="hr-HR"/>
        </w:rPr>
        <w:t> </w:t>
      </w:r>
      <w:r w:rsidRPr="001E3EE2">
        <w:rPr>
          <w:szCs w:val="22"/>
          <w:lang w:val="hr-HR" w:bidi="hr-HR"/>
        </w:rPr>
        <w:t>m</w:t>
      </w:r>
      <w:r w:rsidR="004C7406" w:rsidRPr="001E3EE2">
        <w:rPr>
          <w:szCs w:val="22"/>
          <w:lang w:val="hr-HR" w:bidi="hr-HR"/>
        </w:rPr>
        <w:t>l</w:t>
      </w:r>
      <w:r w:rsidRPr="001E3EE2">
        <w:rPr>
          <w:szCs w:val="22"/>
          <w:lang w:val="hr-HR" w:bidi="hr-HR"/>
        </w:rPr>
        <w:t xml:space="preserve">/min. </w:t>
      </w:r>
      <w:r w:rsidR="00EF07D6" w:rsidRPr="001E3EE2">
        <w:rPr>
          <w:szCs w:val="22"/>
          <w:lang w:val="hr-HR" w:bidi="hr-HR"/>
        </w:rPr>
        <w:t xml:space="preserve">Funkciju bubrega (kreatinin i klirens kreatinina) treba </w:t>
      </w:r>
      <w:r w:rsidR="004C7406" w:rsidRPr="001E3EE2">
        <w:rPr>
          <w:szCs w:val="22"/>
          <w:lang w:val="hr-HR" w:bidi="hr-HR"/>
        </w:rPr>
        <w:t>provjeriti</w:t>
      </w:r>
      <w:r w:rsidR="00EF07D6" w:rsidRPr="001E3EE2">
        <w:rPr>
          <w:szCs w:val="22"/>
          <w:lang w:val="hr-HR" w:bidi="hr-HR"/>
        </w:rPr>
        <w:t xml:space="preserve"> prije svake primjene.</w:t>
      </w:r>
    </w:p>
    <w:p w14:paraId="4B30DDA3" w14:textId="77777777" w:rsidR="00567D7F" w:rsidRPr="001E3EE2" w:rsidRDefault="00567D7F" w:rsidP="00132B66">
      <w:pPr>
        <w:pStyle w:val="Standard"/>
        <w:spacing w:line="240" w:lineRule="auto"/>
        <w:rPr>
          <w:szCs w:val="22"/>
          <w:lang w:val="hr-HR"/>
        </w:rPr>
      </w:pPr>
    </w:p>
    <w:p w14:paraId="79AD7EFA" w14:textId="1E2ED5D5" w:rsidR="00D52C94" w:rsidRPr="00A95293" w:rsidRDefault="00D52C94" w:rsidP="00132B66">
      <w:pPr>
        <w:pStyle w:val="Standard"/>
        <w:spacing w:line="240" w:lineRule="auto"/>
        <w:rPr>
          <w:szCs w:val="22"/>
          <w:lang w:val="hr-HR"/>
        </w:rPr>
      </w:pPr>
      <w:r w:rsidRPr="001E3EE2">
        <w:rPr>
          <w:szCs w:val="22"/>
          <w:lang w:val="hr-HR" w:bidi="hr-HR"/>
        </w:rPr>
        <w:t>Potreban je oprez kod primjene lijeka LysaKare u bolesnika s klirensom kreatinina između 30 i 50</w:t>
      </w:r>
      <w:r w:rsidR="006C0DDA" w:rsidRPr="001E3EE2">
        <w:rPr>
          <w:szCs w:val="22"/>
          <w:lang w:val="hr-HR" w:bidi="hr-HR"/>
        </w:rPr>
        <w:t> </w:t>
      </w:r>
      <w:r w:rsidRPr="001E3EE2">
        <w:rPr>
          <w:szCs w:val="22"/>
          <w:lang w:val="hr-HR" w:bidi="hr-HR"/>
        </w:rPr>
        <w:t>m</w:t>
      </w:r>
      <w:r w:rsidR="004C7406" w:rsidRPr="001E3EE2">
        <w:rPr>
          <w:szCs w:val="22"/>
          <w:lang w:val="hr-HR" w:bidi="hr-HR"/>
        </w:rPr>
        <w:t>l</w:t>
      </w:r>
      <w:r w:rsidRPr="001E3EE2">
        <w:rPr>
          <w:szCs w:val="22"/>
          <w:lang w:val="hr-HR" w:bidi="hr-HR"/>
        </w:rPr>
        <w:t>/min</w:t>
      </w:r>
      <w:r w:rsidR="00320199" w:rsidRPr="001E3EE2">
        <w:rPr>
          <w:szCs w:val="22"/>
          <w:lang w:val="hr-HR" w:bidi="hr-HR"/>
        </w:rPr>
        <w:t xml:space="preserve"> zbog potencijalno povećanog rizika od razvoja prolazne hiperkalijemije u tih bolesnika</w:t>
      </w:r>
      <w:r w:rsidRPr="001E3EE2">
        <w:rPr>
          <w:szCs w:val="22"/>
          <w:lang w:val="hr-HR" w:bidi="hr-HR"/>
        </w:rPr>
        <w:t xml:space="preserve">. </w:t>
      </w:r>
      <w:r w:rsidR="00320199" w:rsidRPr="001E3EE2">
        <w:rPr>
          <w:lang w:val="hr-HR" w:bidi="hr-HR"/>
        </w:rPr>
        <w:t xml:space="preserve">Farmakokinetički profil i sigurnost </w:t>
      </w:r>
      <w:bookmarkStart w:id="1" w:name="_Hlk177394804"/>
      <w:r w:rsidR="00320199" w:rsidRPr="001E3EE2">
        <w:rPr>
          <w:lang w:val="hr-HR" w:bidi="hr-HR"/>
        </w:rPr>
        <w:t>l</w:t>
      </w:r>
      <w:r w:rsidR="0058455B" w:rsidRPr="001E3EE2">
        <w:rPr>
          <w:lang w:val="hr-HR" w:bidi="hr-HR"/>
        </w:rPr>
        <w:t>utecijevog</w:t>
      </w:r>
      <w:r w:rsidR="0058455B" w:rsidRPr="001E3EE2">
        <w:rPr>
          <w:szCs w:val="22"/>
          <w:lang w:val="hr-HR" w:bidi="hr-HR"/>
        </w:rPr>
        <w:t>[</w:t>
      </w:r>
      <w:r w:rsidR="0058455B" w:rsidRPr="001E3EE2">
        <w:rPr>
          <w:szCs w:val="22"/>
          <w:vertAlign w:val="superscript"/>
          <w:lang w:val="hr-HR" w:bidi="hr-HR"/>
        </w:rPr>
        <w:t>177</w:t>
      </w:r>
      <w:r w:rsidR="0058455B" w:rsidRPr="001E3EE2">
        <w:rPr>
          <w:szCs w:val="22"/>
          <w:lang w:val="hr-HR" w:bidi="hr-HR"/>
        </w:rPr>
        <w:t>Lu]</w:t>
      </w:r>
      <w:r w:rsidR="0058455B" w:rsidRPr="001E3EE2">
        <w:rPr>
          <w:lang w:val="hr-HR" w:bidi="hr-HR"/>
        </w:rPr>
        <w:t xml:space="preserve"> oksodotreotida</w:t>
      </w:r>
      <w:r w:rsidR="00320199" w:rsidRPr="001E3EE2">
        <w:rPr>
          <w:lang w:val="hr-HR" w:bidi="hr-HR"/>
        </w:rPr>
        <w:t xml:space="preserve"> </w:t>
      </w:r>
      <w:bookmarkEnd w:id="1"/>
      <w:r w:rsidR="00320199" w:rsidRPr="001E3EE2">
        <w:rPr>
          <w:lang w:val="hr-HR" w:bidi="hr-HR"/>
        </w:rPr>
        <w:t>u bolesnika s početnim teškim oštećenjem funkcije bubrega (k</w:t>
      </w:r>
      <w:r w:rsidR="00320199" w:rsidRPr="001E3EE2">
        <w:rPr>
          <w:lang w:val="hr-HR"/>
        </w:rPr>
        <w:t>lirens kreatinina manji od 30 m</w:t>
      </w:r>
      <w:r w:rsidR="001B009A" w:rsidRPr="001E3EE2">
        <w:rPr>
          <w:lang w:val="hr-HR"/>
        </w:rPr>
        <w:t>l</w:t>
      </w:r>
      <w:r w:rsidR="00320199" w:rsidRPr="001E3EE2">
        <w:rPr>
          <w:lang w:val="hr-HR"/>
        </w:rPr>
        <w:t>/min pomoću Cockcroft</w:t>
      </w:r>
      <w:r w:rsidR="00320199" w:rsidRPr="001E3EE2">
        <w:rPr>
          <w:lang w:val="hr-HR"/>
        </w:rPr>
        <w:noBreakHyphen/>
        <w:t>Gault jednadžbe)</w:t>
      </w:r>
      <w:r w:rsidR="00320199" w:rsidRPr="001E3EE2">
        <w:rPr>
          <w:lang w:val="hr-HR" w:bidi="hr-HR"/>
        </w:rPr>
        <w:t xml:space="preserve"> ili završnim stadijem bolesti bubrega nisu ispitani. </w:t>
      </w:r>
      <w:r w:rsidR="004750DC" w:rsidRPr="001E3EE2">
        <w:rPr>
          <w:lang w:val="hr-HR" w:bidi="hr-HR"/>
        </w:rPr>
        <w:t>Liječenje lutecijevim[</w:t>
      </w:r>
      <w:r w:rsidR="004750DC" w:rsidRPr="001E3EE2">
        <w:rPr>
          <w:vertAlign w:val="superscript"/>
          <w:lang w:val="hr-HR" w:bidi="hr-HR"/>
        </w:rPr>
        <w:t>177</w:t>
      </w:r>
      <w:r w:rsidR="004750DC" w:rsidRPr="001E3EE2">
        <w:rPr>
          <w:lang w:val="hr-HR" w:bidi="hr-HR"/>
        </w:rPr>
        <w:t xml:space="preserve">Lu] oksodotreotidom </w:t>
      </w:r>
      <w:r w:rsidR="001B009A" w:rsidRPr="001E3EE2">
        <w:rPr>
          <w:lang w:val="hr-HR" w:bidi="hr-HR"/>
        </w:rPr>
        <w:t>u</w:t>
      </w:r>
      <w:r w:rsidR="006F2E5C" w:rsidRPr="001E3EE2">
        <w:rPr>
          <w:lang w:val="hr-HR" w:bidi="hr-HR"/>
        </w:rPr>
        <w:t xml:space="preserve"> </w:t>
      </w:r>
      <w:r w:rsidR="004750DC" w:rsidRPr="001E3EE2">
        <w:rPr>
          <w:lang w:val="hr-HR" w:bidi="hr-HR"/>
        </w:rPr>
        <w:t xml:space="preserve">bolesnika sa zatajenjem bubrega </w:t>
      </w:r>
      <w:r w:rsidR="006F2E5C" w:rsidRPr="001E3EE2">
        <w:rPr>
          <w:lang w:val="hr-HR" w:bidi="hr-HR"/>
        </w:rPr>
        <w:t xml:space="preserve">uz </w:t>
      </w:r>
      <w:r w:rsidR="004750DC" w:rsidRPr="001E3EE2">
        <w:rPr>
          <w:lang w:val="hr-HR" w:bidi="hr-HR"/>
        </w:rPr>
        <w:t>klirens kreatinina &lt; 30 m</w:t>
      </w:r>
      <w:r w:rsidR="00C17706" w:rsidRPr="001E3EE2">
        <w:rPr>
          <w:lang w:val="hr-HR" w:bidi="hr-HR"/>
        </w:rPr>
        <w:t>l</w:t>
      </w:r>
      <w:r w:rsidR="004750DC" w:rsidRPr="001E3EE2">
        <w:rPr>
          <w:lang w:val="hr-HR" w:bidi="hr-HR"/>
        </w:rPr>
        <w:t xml:space="preserve">/min je kontraindicirano. </w:t>
      </w:r>
      <w:r w:rsidRPr="001E3EE2">
        <w:rPr>
          <w:szCs w:val="22"/>
          <w:lang w:val="hr-HR" w:bidi="hr-HR"/>
        </w:rPr>
        <w:t>Liječenje lutecijevim</w:t>
      </w:r>
      <w:bookmarkStart w:id="2" w:name="_Hlk177393980"/>
      <w:r w:rsidR="00C96A18" w:rsidRPr="001E3EE2">
        <w:rPr>
          <w:szCs w:val="22"/>
          <w:lang w:val="hr-HR" w:bidi="hr-HR"/>
        </w:rPr>
        <w:t>[</w:t>
      </w:r>
      <w:r w:rsidRPr="001E3EE2">
        <w:rPr>
          <w:szCs w:val="22"/>
          <w:vertAlign w:val="superscript"/>
          <w:lang w:val="hr-HR" w:bidi="hr-HR"/>
        </w:rPr>
        <w:t>177</w:t>
      </w:r>
      <w:r w:rsidRPr="001E3EE2">
        <w:rPr>
          <w:szCs w:val="22"/>
          <w:lang w:val="hr-HR" w:bidi="hr-HR"/>
        </w:rPr>
        <w:t>Lu</w:t>
      </w:r>
      <w:r w:rsidR="00C96A18" w:rsidRPr="001E3EE2">
        <w:rPr>
          <w:szCs w:val="22"/>
          <w:lang w:val="hr-HR" w:bidi="hr-HR"/>
        </w:rPr>
        <w:t>]</w:t>
      </w:r>
      <w:r w:rsidRPr="001E3EE2">
        <w:rPr>
          <w:szCs w:val="22"/>
          <w:lang w:val="hr-HR" w:bidi="hr-HR"/>
        </w:rPr>
        <w:t xml:space="preserve"> </w:t>
      </w:r>
      <w:bookmarkEnd w:id="2"/>
      <w:r w:rsidRPr="001E3EE2">
        <w:rPr>
          <w:szCs w:val="22"/>
          <w:lang w:val="hr-HR" w:bidi="hr-HR"/>
        </w:rPr>
        <w:t>oksod</w:t>
      </w:r>
      <w:r w:rsidR="004C7406" w:rsidRPr="001E3EE2">
        <w:rPr>
          <w:szCs w:val="22"/>
          <w:lang w:val="hr-HR" w:bidi="hr-HR"/>
        </w:rPr>
        <w:t>o</w:t>
      </w:r>
      <w:r w:rsidRPr="001E3EE2">
        <w:rPr>
          <w:szCs w:val="22"/>
          <w:lang w:val="hr-HR" w:bidi="hr-HR"/>
        </w:rPr>
        <w:t xml:space="preserve">treotidom u bolesnika </w:t>
      </w:r>
      <w:r w:rsidR="00320199" w:rsidRPr="001E3EE2">
        <w:rPr>
          <w:bCs/>
          <w:lang w:val="hr-HR" w:bidi="hr-HR"/>
        </w:rPr>
        <w:t>s početnim klirensom kreatinina &lt; 40 m</w:t>
      </w:r>
      <w:r w:rsidR="00C17706" w:rsidRPr="001E3EE2">
        <w:rPr>
          <w:bCs/>
          <w:lang w:val="hr-HR" w:bidi="hr-HR"/>
        </w:rPr>
        <w:t>l</w:t>
      </w:r>
      <w:r w:rsidR="00320199" w:rsidRPr="001E3EE2">
        <w:rPr>
          <w:bCs/>
          <w:lang w:val="hr-HR" w:bidi="hr-HR"/>
        </w:rPr>
        <w:t>/min (pomoću Cockcroft</w:t>
      </w:r>
      <w:r w:rsidR="00320199" w:rsidRPr="001E3EE2">
        <w:rPr>
          <w:bCs/>
          <w:lang w:val="hr-HR" w:bidi="hr-HR"/>
        </w:rPr>
        <w:noBreakHyphen/>
        <w:t>Gault jednadžbe) se ne preporučuje.</w:t>
      </w:r>
      <w:r w:rsidR="00866443" w:rsidRPr="001E3EE2">
        <w:rPr>
          <w:szCs w:val="22"/>
          <w:lang w:val="hr-HR" w:bidi="hr-HR"/>
        </w:rPr>
        <w:t xml:space="preserve"> </w:t>
      </w:r>
      <w:r w:rsidR="00320199" w:rsidRPr="001E3EE2">
        <w:rPr>
          <w:bCs/>
          <w:lang w:val="hr-HR" w:bidi="hr-HR"/>
        </w:rPr>
        <w:t xml:space="preserve">Ne preporučuje se prilagodba doze </w:t>
      </w:r>
      <w:r w:rsidR="00C17706" w:rsidRPr="001E3EE2">
        <w:rPr>
          <w:bCs/>
          <w:lang w:val="hr-HR" w:bidi="hr-HR"/>
        </w:rPr>
        <w:t>u</w:t>
      </w:r>
      <w:r w:rsidR="00320199" w:rsidRPr="001E3EE2">
        <w:rPr>
          <w:bCs/>
          <w:lang w:val="hr-HR" w:bidi="hr-HR"/>
        </w:rPr>
        <w:t xml:space="preserve"> bolesnik</w:t>
      </w:r>
      <w:r w:rsidR="00C17706" w:rsidRPr="001E3EE2">
        <w:rPr>
          <w:bCs/>
          <w:lang w:val="hr-HR" w:bidi="hr-HR"/>
        </w:rPr>
        <w:t>a</w:t>
      </w:r>
      <w:r w:rsidR="00320199" w:rsidRPr="001E3EE2">
        <w:rPr>
          <w:bCs/>
          <w:lang w:val="hr-HR" w:bidi="hr-HR"/>
        </w:rPr>
        <w:t xml:space="preserve"> s oštećenjem funkcije bubrega s početnim klirensom kreatinina ≥ 40 m</w:t>
      </w:r>
      <w:r w:rsidR="00C17706" w:rsidRPr="001E3EE2">
        <w:rPr>
          <w:bCs/>
          <w:lang w:val="hr-HR" w:bidi="hr-HR"/>
        </w:rPr>
        <w:t>l</w:t>
      </w:r>
      <w:r w:rsidR="00320199" w:rsidRPr="001E3EE2">
        <w:rPr>
          <w:bCs/>
          <w:lang w:val="hr-HR" w:bidi="hr-HR"/>
        </w:rPr>
        <w:t>/min</w:t>
      </w:r>
      <w:r w:rsidR="00866443" w:rsidRPr="001E3EE2">
        <w:rPr>
          <w:bCs/>
          <w:lang w:val="hr-HR" w:bidi="hr-HR"/>
        </w:rPr>
        <w:t xml:space="preserve"> i </w:t>
      </w:r>
      <w:r w:rsidRPr="001E3EE2">
        <w:rPr>
          <w:szCs w:val="22"/>
          <w:lang w:val="hr-HR" w:bidi="hr-HR"/>
        </w:rPr>
        <w:t xml:space="preserve">stoga </w:t>
      </w:r>
      <w:r w:rsidR="00567D7F" w:rsidRPr="001E3EE2">
        <w:rPr>
          <w:szCs w:val="22"/>
          <w:lang w:val="hr-HR" w:bidi="hr-HR"/>
        </w:rPr>
        <w:t xml:space="preserve">će </w:t>
      </w:r>
      <w:r w:rsidRPr="001E3EE2">
        <w:rPr>
          <w:szCs w:val="22"/>
          <w:lang w:val="hr-HR" w:bidi="hr-HR"/>
        </w:rPr>
        <w:t>uvije</w:t>
      </w:r>
      <w:r w:rsidR="00567D7F" w:rsidRPr="001E3EE2">
        <w:rPr>
          <w:szCs w:val="22"/>
          <w:lang w:val="hr-HR" w:bidi="hr-HR"/>
        </w:rPr>
        <w:t>k</w:t>
      </w:r>
      <w:r w:rsidRPr="001E3EE2">
        <w:rPr>
          <w:szCs w:val="22"/>
          <w:lang w:val="hr-HR" w:bidi="hr-HR"/>
        </w:rPr>
        <w:t xml:space="preserve"> </w:t>
      </w:r>
      <w:r w:rsidR="00567D7F" w:rsidRPr="001E3EE2">
        <w:rPr>
          <w:szCs w:val="22"/>
          <w:lang w:val="hr-HR" w:bidi="hr-HR"/>
        </w:rPr>
        <w:t xml:space="preserve">biti </w:t>
      </w:r>
      <w:r w:rsidRPr="001E3EE2">
        <w:rPr>
          <w:szCs w:val="22"/>
          <w:lang w:val="hr-HR" w:bidi="hr-HR"/>
        </w:rPr>
        <w:t>potrebno pažljivo procijeniti omjer koristi i rizika</w:t>
      </w:r>
      <w:r w:rsidR="00920753" w:rsidRPr="001E3EE2">
        <w:rPr>
          <w:szCs w:val="22"/>
          <w:lang w:val="hr-HR" w:bidi="hr-HR"/>
        </w:rPr>
        <w:t xml:space="preserve"> primjene lijeka</w:t>
      </w:r>
      <w:r w:rsidRPr="001E3EE2">
        <w:rPr>
          <w:szCs w:val="22"/>
          <w:lang w:val="hr-HR" w:bidi="hr-HR"/>
        </w:rPr>
        <w:t xml:space="preserve"> </w:t>
      </w:r>
      <w:r w:rsidR="00920753" w:rsidRPr="001E3EE2">
        <w:rPr>
          <w:szCs w:val="22"/>
          <w:lang w:val="hr-HR" w:bidi="hr-HR"/>
        </w:rPr>
        <w:t>u</w:t>
      </w:r>
      <w:r w:rsidRPr="001E3EE2">
        <w:rPr>
          <w:szCs w:val="22"/>
          <w:lang w:val="hr-HR" w:bidi="hr-HR"/>
        </w:rPr>
        <w:t xml:space="preserve"> </w:t>
      </w:r>
      <w:r w:rsidR="00920753" w:rsidRPr="001E3EE2">
        <w:rPr>
          <w:szCs w:val="22"/>
          <w:lang w:val="hr-HR" w:bidi="hr-HR"/>
        </w:rPr>
        <w:t>tih</w:t>
      </w:r>
      <w:r w:rsidRPr="001E3EE2">
        <w:rPr>
          <w:szCs w:val="22"/>
          <w:lang w:val="hr-HR" w:bidi="hr-HR"/>
        </w:rPr>
        <w:t xml:space="preserve"> bolesnika</w:t>
      </w:r>
      <w:r w:rsidR="00567D7F" w:rsidRPr="001E3EE2">
        <w:rPr>
          <w:szCs w:val="22"/>
          <w:lang w:val="hr-HR" w:bidi="hr-HR"/>
        </w:rPr>
        <w:t>. To bi trebalo</w:t>
      </w:r>
      <w:r w:rsidRPr="001E3EE2">
        <w:rPr>
          <w:szCs w:val="22"/>
          <w:lang w:val="hr-HR" w:bidi="hr-HR"/>
        </w:rPr>
        <w:t xml:space="preserve"> </w:t>
      </w:r>
      <w:r w:rsidR="001511E9" w:rsidRPr="001E3EE2">
        <w:rPr>
          <w:szCs w:val="22"/>
          <w:lang w:val="hr-HR" w:bidi="hr-HR"/>
        </w:rPr>
        <w:t>uključ</w:t>
      </w:r>
      <w:r w:rsidR="00567D7F" w:rsidRPr="001E3EE2">
        <w:rPr>
          <w:szCs w:val="22"/>
          <w:lang w:val="hr-HR" w:bidi="hr-HR"/>
        </w:rPr>
        <w:t>ivati</w:t>
      </w:r>
      <w:r w:rsidRPr="001E3EE2">
        <w:rPr>
          <w:szCs w:val="22"/>
          <w:lang w:val="hr-HR" w:bidi="hr-HR"/>
        </w:rPr>
        <w:t xml:space="preserve"> razmatranj</w:t>
      </w:r>
      <w:r w:rsidR="001511E9" w:rsidRPr="001E3EE2">
        <w:rPr>
          <w:szCs w:val="22"/>
          <w:lang w:val="hr-HR" w:bidi="hr-HR"/>
        </w:rPr>
        <w:t>e</w:t>
      </w:r>
      <w:r w:rsidRPr="001E3EE2">
        <w:rPr>
          <w:szCs w:val="22"/>
          <w:lang w:val="hr-HR" w:bidi="hr-HR"/>
        </w:rPr>
        <w:t xml:space="preserve"> povišenog rizika od prolazne hiperkalijemije u tih bolesnika.</w:t>
      </w:r>
    </w:p>
    <w:p w14:paraId="0FED4053" w14:textId="77777777" w:rsidR="00D52C94" w:rsidRPr="00A95293" w:rsidRDefault="00D52C94" w:rsidP="00132B66">
      <w:pPr>
        <w:pStyle w:val="Standard"/>
        <w:spacing w:line="240" w:lineRule="auto"/>
        <w:rPr>
          <w:szCs w:val="22"/>
          <w:lang w:val="hr-HR"/>
        </w:rPr>
      </w:pPr>
    </w:p>
    <w:p w14:paraId="1BC95B3D" w14:textId="2CA4197C" w:rsidR="00717D23" w:rsidRPr="00A95293" w:rsidRDefault="00567D7F" w:rsidP="00132B66">
      <w:pPr>
        <w:pStyle w:val="Standard"/>
        <w:keepNext/>
        <w:spacing w:line="240" w:lineRule="auto"/>
        <w:rPr>
          <w:szCs w:val="22"/>
          <w:lang w:val="hr-HR"/>
        </w:rPr>
      </w:pPr>
      <w:r w:rsidRPr="00A95293">
        <w:rPr>
          <w:szCs w:val="22"/>
          <w:u w:val="single"/>
          <w:lang w:val="hr-HR" w:bidi="hr-HR"/>
        </w:rPr>
        <w:t>O</w:t>
      </w:r>
      <w:r w:rsidR="001F6DB1" w:rsidRPr="00A95293">
        <w:rPr>
          <w:szCs w:val="22"/>
          <w:u w:val="single"/>
          <w:lang w:val="hr-HR" w:bidi="hr-HR"/>
        </w:rPr>
        <w:t>štećenje</w:t>
      </w:r>
      <w:r w:rsidR="00E271EE">
        <w:rPr>
          <w:szCs w:val="22"/>
          <w:u w:val="single"/>
          <w:lang w:val="hr-HR" w:bidi="hr-HR"/>
        </w:rPr>
        <w:t xml:space="preserve"> funkcije</w:t>
      </w:r>
      <w:r w:rsidR="001F6DB1" w:rsidRPr="00A95293">
        <w:rPr>
          <w:szCs w:val="22"/>
          <w:u w:val="single"/>
          <w:lang w:val="hr-HR" w:bidi="hr-HR"/>
        </w:rPr>
        <w:t xml:space="preserve"> jetre</w:t>
      </w:r>
    </w:p>
    <w:p w14:paraId="16BDF7A6" w14:textId="77777777" w:rsidR="006A0C6E" w:rsidRPr="00A95293" w:rsidRDefault="006A0C6E" w:rsidP="00132B66">
      <w:pPr>
        <w:pStyle w:val="Standard"/>
        <w:keepNext/>
        <w:spacing w:line="240" w:lineRule="auto"/>
        <w:rPr>
          <w:szCs w:val="22"/>
          <w:lang w:val="hr-HR"/>
        </w:rPr>
      </w:pPr>
    </w:p>
    <w:p w14:paraId="10D24F88" w14:textId="1E6F3E19" w:rsidR="00C143CA" w:rsidRPr="001E3EE2" w:rsidRDefault="008D1647" w:rsidP="00132B66">
      <w:pPr>
        <w:pStyle w:val="Standard"/>
        <w:spacing w:line="240" w:lineRule="auto"/>
        <w:rPr>
          <w:szCs w:val="22"/>
          <w:lang w:val="hr-HR" w:bidi="hr-HR"/>
        </w:rPr>
      </w:pPr>
      <w:r w:rsidRPr="00A95293">
        <w:rPr>
          <w:szCs w:val="22"/>
          <w:lang w:val="hr-HR" w:bidi="hr-HR"/>
        </w:rPr>
        <w:t xml:space="preserve">Primjena arginina i lizina nije </w:t>
      </w:r>
      <w:r w:rsidR="001511E9" w:rsidRPr="00A95293">
        <w:rPr>
          <w:szCs w:val="22"/>
          <w:lang w:val="hr-HR" w:bidi="hr-HR"/>
        </w:rPr>
        <w:t>ispitivana</w:t>
      </w:r>
      <w:r w:rsidRPr="00A95293">
        <w:rPr>
          <w:szCs w:val="22"/>
          <w:lang w:val="hr-HR" w:bidi="hr-HR"/>
        </w:rPr>
        <w:t xml:space="preserve"> u bolesnika s teškim </w:t>
      </w:r>
      <w:r w:rsidRPr="001E3EE2">
        <w:rPr>
          <w:szCs w:val="22"/>
          <w:lang w:val="hr-HR" w:bidi="hr-HR"/>
        </w:rPr>
        <w:t xml:space="preserve">oštećenjem </w:t>
      </w:r>
      <w:r w:rsidR="00E271EE" w:rsidRPr="001E3EE2">
        <w:rPr>
          <w:szCs w:val="22"/>
          <w:lang w:val="hr-HR" w:bidi="hr-HR"/>
        </w:rPr>
        <w:t xml:space="preserve">funkcije </w:t>
      </w:r>
      <w:r w:rsidRPr="001E3EE2">
        <w:rPr>
          <w:szCs w:val="22"/>
          <w:lang w:val="hr-HR" w:bidi="hr-HR"/>
        </w:rPr>
        <w:t xml:space="preserve">jetre. </w:t>
      </w:r>
      <w:r w:rsidR="001511E9" w:rsidRPr="001E3EE2">
        <w:rPr>
          <w:szCs w:val="22"/>
          <w:lang w:val="hr-HR" w:bidi="hr-HR"/>
        </w:rPr>
        <w:t>Prije svake primjene potrebno je provjeriti f</w:t>
      </w:r>
      <w:r w:rsidR="00642C16" w:rsidRPr="001E3EE2">
        <w:rPr>
          <w:szCs w:val="22"/>
          <w:lang w:val="hr-HR" w:bidi="hr-HR"/>
        </w:rPr>
        <w:t>unkcij</w:t>
      </w:r>
      <w:r w:rsidR="001511E9" w:rsidRPr="001E3EE2">
        <w:rPr>
          <w:szCs w:val="22"/>
          <w:lang w:val="hr-HR" w:bidi="hr-HR"/>
        </w:rPr>
        <w:t>u jetre</w:t>
      </w:r>
      <w:r w:rsidR="00642C16" w:rsidRPr="001E3EE2">
        <w:rPr>
          <w:szCs w:val="22"/>
          <w:lang w:val="hr-HR" w:bidi="hr-HR"/>
        </w:rPr>
        <w:t xml:space="preserve"> (alanin aminotransferaza [ALT], aspartat amin</w:t>
      </w:r>
      <w:r w:rsidR="00EF07D6" w:rsidRPr="001E3EE2">
        <w:rPr>
          <w:szCs w:val="22"/>
          <w:lang w:val="hr-HR" w:bidi="hr-HR"/>
        </w:rPr>
        <w:t>otransferaza [AST], albumin, bilirubin).</w:t>
      </w:r>
    </w:p>
    <w:p w14:paraId="2358B16C" w14:textId="77777777" w:rsidR="00567D7F" w:rsidRPr="001E3EE2" w:rsidRDefault="00567D7F" w:rsidP="00132B66">
      <w:pPr>
        <w:pStyle w:val="Standard"/>
        <w:spacing w:line="240" w:lineRule="auto"/>
        <w:rPr>
          <w:szCs w:val="22"/>
          <w:lang w:val="hr-HR" w:bidi="hr-HR"/>
        </w:rPr>
      </w:pPr>
    </w:p>
    <w:p w14:paraId="6F41DF08" w14:textId="73A41B3D" w:rsidR="00D014DD" w:rsidRPr="00A95293" w:rsidRDefault="00717D23" w:rsidP="00132B66">
      <w:pPr>
        <w:pStyle w:val="Standard"/>
        <w:spacing w:line="240" w:lineRule="auto"/>
        <w:rPr>
          <w:szCs w:val="22"/>
          <w:lang w:val="hr-HR" w:bidi="hr-HR"/>
        </w:rPr>
      </w:pPr>
      <w:r w:rsidRPr="001E3EE2">
        <w:rPr>
          <w:szCs w:val="22"/>
          <w:lang w:val="hr-HR" w:bidi="hr-HR"/>
        </w:rPr>
        <w:t xml:space="preserve">Potreban je oprez kod primjene lijeka LysaKare </w:t>
      </w:r>
      <w:r w:rsidR="008F4F42" w:rsidRPr="001E3EE2">
        <w:rPr>
          <w:szCs w:val="22"/>
          <w:lang w:val="hr-HR" w:bidi="hr-HR"/>
        </w:rPr>
        <w:t xml:space="preserve">u </w:t>
      </w:r>
      <w:r w:rsidRPr="001E3EE2">
        <w:rPr>
          <w:szCs w:val="22"/>
          <w:lang w:val="hr-HR" w:bidi="hr-HR"/>
        </w:rPr>
        <w:t>bolesnika s</w:t>
      </w:r>
      <w:r w:rsidRPr="001E3EE2">
        <w:rPr>
          <w:sz w:val="23"/>
          <w:szCs w:val="23"/>
          <w:lang w:val="hr-HR" w:bidi="hr-HR"/>
        </w:rPr>
        <w:t xml:space="preserve"> t</w:t>
      </w:r>
      <w:r w:rsidRPr="001E3EE2">
        <w:rPr>
          <w:szCs w:val="22"/>
          <w:lang w:val="hr-HR" w:bidi="hr-HR"/>
        </w:rPr>
        <w:t xml:space="preserve">eškim oštećenjem </w:t>
      </w:r>
      <w:r w:rsidR="00E271EE" w:rsidRPr="001E3EE2">
        <w:rPr>
          <w:szCs w:val="22"/>
          <w:lang w:val="hr-HR" w:bidi="hr-HR"/>
        </w:rPr>
        <w:t xml:space="preserve">funkcije </w:t>
      </w:r>
      <w:r w:rsidRPr="001E3EE2">
        <w:rPr>
          <w:szCs w:val="22"/>
          <w:lang w:val="hr-HR" w:bidi="hr-HR"/>
        </w:rPr>
        <w:t>jetre te u slučaju ukupne bilirubinemije &gt;</w:t>
      </w:r>
      <w:r w:rsidR="00493A6F" w:rsidRPr="001E3EE2">
        <w:rPr>
          <w:szCs w:val="22"/>
          <w:lang w:val="hr-HR" w:bidi="hr-HR"/>
        </w:rPr>
        <w:t> </w:t>
      </w:r>
      <w:r w:rsidRPr="001E3EE2">
        <w:rPr>
          <w:szCs w:val="22"/>
          <w:lang w:val="hr-HR" w:bidi="hr-HR"/>
        </w:rPr>
        <w:t>3</w:t>
      </w:r>
      <w:r w:rsidR="006C0DDA" w:rsidRPr="001E3EE2">
        <w:rPr>
          <w:szCs w:val="22"/>
          <w:lang w:val="hr-HR" w:bidi="hr-HR"/>
        </w:rPr>
        <w:t> </w:t>
      </w:r>
      <w:r w:rsidRPr="001E3EE2">
        <w:rPr>
          <w:szCs w:val="22"/>
          <w:lang w:val="hr-HR" w:bidi="hr-HR"/>
        </w:rPr>
        <w:t xml:space="preserve">puta od gornje granice normale ili </w:t>
      </w:r>
      <w:r w:rsidR="00C46219" w:rsidRPr="001E3EE2">
        <w:rPr>
          <w:szCs w:val="22"/>
          <w:lang w:val="hr-HR" w:bidi="hr-HR"/>
        </w:rPr>
        <w:t xml:space="preserve">kombinacije </w:t>
      </w:r>
      <w:r w:rsidRPr="001E3EE2">
        <w:rPr>
          <w:szCs w:val="22"/>
          <w:lang w:val="hr-HR" w:bidi="hr-HR"/>
        </w:rPr>
        <w:t>albuminemije &lt;</w:t>
      </w:r>
      <w:r w:rsidR="00493A6F" w:rsidRPr="001E3EE2">
        <w:rPr>
          <w:szCs w:val="22"/>
          <w:lang w:val="hr-HR" w:bidi="hr-HR"/>
        </w:rPr>
        <w:t> </w:t>
      </w:r>
      <w:r w:rsidRPr="001E3EE2">
        <w:rPr>
          <w:szCs w:val="22"/>
          <w:lang w:val="hr-HR" w:bidi="hr-HR"/>
        </w:rPr>
        <w:t>30</w:t>
      </w:r>
      <w:r w:rsidR="006C0DDA" w:rsidRPr="001E3EE2">
        <w:rPr>
          <w:szCs w:val="22"/>
          <w:lang w:val="hr-HR" w:bidi="hr-HR"/>
        </w:rPr>
        <w:t> </w:t>
      </w:r>
      <w:r w:rsidRPr="001E3EE2">
        <w:rPr>
          <w:szCs w:val="22"/>
          <w:lang w:val="hr-HR" w:bidi="hr-HR"/>
        </w:rPr>
        <w:t>g/</w:t>
      </w:r>
      <w:r w:rsidR="001511E9" w:rsidRPr="001E3EE2">
        <w:rPr>
          <w:szCs w:val="22"/>
          <w:lang w:val="hr-HR" w:bidi="hr-HR"/>
        </w:rPr>
        <w:t>l</w:t>
      </w:r>
      <w:r w:rsidRPr="001E3EE2">
        <w:rPr>
          <w:szCs w:val="22"/>
          <w:lang w:val="hr-HR" w:bidi="hr-HR"/>
        </w:rPr>
        <w:t xml:space="preserve"> te </w:t>
      </w:r>
      <w:r w:rsidR="005E346E" w:rsidRPr="001E3EE2">
        <w:rPr>
          <w:szCs w:val="22"/>
          <w:lang w:val="hr-HR" w:bidi="hr-HR"/>
        </w:rPr>
        <w:t xml:space="preserve">međunarodnog normaliziranog omjera </w:t>
      </w:r>
      <w:r w:rsidR="00F55E67" w:rsidRPr="001E3EE2">
        <w:rPr>
          <w:szCs w:val="22"/>
          <w:lang w:val="hr-HR" w:bidi="hr-HR"/>
        </w:rPr>
        <w:t>(</w:t>
      </w:r>
      <w:r w:rsidR="005E346E" w:rsidRPr="001E3EE2">
        <w:rPr>
          <w:szCs w:val="24"/>
          <w:lang w:val="hr-HR" w:bidi="hr-HR"/>
        </w:rPr>
        <w:t>INR</w:t>
      </w:r>
      <w:r w:rsidR="00F55E67" w:rsidRPr="001E3EE2">
        <w:rPr>
          <w:szCs w:val="24"/>
          <w:lang w:val="hr-HR"/>
        </w:rPr>
        <w:t>)</w:t>
      </w:r>
      <w:r w:rsidR="005E346E" w:rsidRPr="001E3EE2">
        <w:rPr>
          <w:szCs w:val="24"/>
          <w:lang w:val="hr-HR" w:bidi="hr-HR"/>
        </w:rPr>
        <w:t xml:space="preserve"> &gt; 1,5</w:t>
      </w:r>
      <w:r w:rsidRPr="001E3EE2">
        <w:rPr>
          <w:szCs w:val="22"/>
          <w:lang w:val="hr-HR" w:bidi="hr-HR"/>
        </w:rPr>
        <w:t xml:space="preserve"> tijekom liječenja. Liječenje lutecijevim</w:t>
      </w:r>
      <w:r w:rsidR="00C96A18" w:rsidRPr="001E3EE2">
        <w:rPr>
          <w:szCs w:val="22"/>
          <w:lang w:val="hr-HR" w:bidi="hr-HR"/>
        </w:rPr>
        <w:t>[</w:t>
      </w:r>
      <w:r w:rsidRPr="001E3EE2">
        <w:rPr>
          <w:szCs w:val="22"/>
          <w:vertAlign w:val="superscript"/>
          <w:lang w:val="hr-HR" w:bidi="hr-HR"/>
        </w:rPr>
        <w:t>177</w:t>
      </w:r>
      <w:r w:rsidRPr="001E3EE2">
        <w:rPr>
          <w:szCs w:val="22"/>
          <w:lang w:val="hr-HR" w:bidi="hr-HR"/>
        </w:rPr>
        <w:t>Lu</w:t>
      </w:r>
      <w:r w:rsidR="00C96A18" w:rsidRPr="001E3EE2">
        <w:rPr>
          <w:szCs w:val="22"/>
          <w:lang w:val="hr-HR" w:bidi="hr-HR"/>
        </w:rPr>
        <w:t>]</w:t>
      </w:r>
      <w:r w:rsidRPr="001E3EE2">
        <w:rPr>
          <w:szCs w:val="22"/>
          <w:lang w:val="hr-HR" w:bidi="hr-HR"/>
        </w:rPr>
        <w:t xml:space="preserve"> oksodotreotidom ne preporučuje se u tim okolnostima.</w:t>
      </w:r>
    </w:p>
    <w:p w14:paraId="4D1632D0" w14:textId="77777777" w:rsidR="008C32A9" w:rsidRPr="00A95293" w:rsidRDefault="008C32A9" w:rsidP="00132B66">
      <w:pPr>
        <w:pStyle w:val="Standard"/>
        <w:spacing w:line="240" w:lineRule="auto"/>
        <w:rPr>
          <w:szCs w:val="22"/>
          <w:lang w:val="hr-HR"/>
        </w:rPr>
      </w:pPr>
    </w:p>
    <w:p w14:paraId="67A8279B" w14:textId="77777777" w:rsidR="00D014DD" w:rsidRPr="00A95293" w:rsidRDefault="00717D23" w:rsidP="00132B66">
      <w:pPr>
        <w:pStyle w:val="Standard"/>
        <w:keepNext/>
        <w:spacing w:line="240" w:lineRule="auto"/>
        <w:rPr>
          <w:szCs w:val="22"/>
          <w:lang w:val="hr-HR" w:bidi="hr-HR"/>
        </w:rPr>
      </w:pPr>
      <w:r w:rsidRPr="00A95293">
        <w:rPr>
          <w:szCs w:val="22"/>
          <w:u w:val="single"/>
          <w:lang w:val="hr-HR" w:bidi="hr-HR"/>
        </w:rPr>
        <w:lastRenderedPageBreak/>
        <w:t>Zatajenje srca</w:t>
      </w:r>
    </w:p>
    <w:p w14:paraId="3904618A" w14:textId="77777777" w:rsidR="006A0C6E" w:rsidRPr="00A95293" w:rsidRDefault="006A0C6E" w:rsidP="00132B66">
      <w:pPr>
        <w:pStyle w:val="Standard"/>
        <w:keepNext/>
        <w:spacing w:line="240" w:lineRule="auto"/>
        <w:rPr>
          <w:szCs w:val="22"/>
          <w:lang w:val="hr-HR"/>
        </w:rPr>
      </w:pPr>
    </w:p>
    <w:p w14:paraId="781ECB1D" w14:textId="528BCB45" w:rsidR="00D014DD" w:rsidRPr="00A95293" w:rsidRDefault="00717D23" w:rsidP="00132B66">
      <w:pPr>
        <w:pStyle w:val="Standard"/>
        <w:spacing w:line="240" w:lineRule="auto"/>
        <w:rPr>
          <w:szCs w:val="22"/>
          <w:lang w:val="hr-HR" w:bidi="hr-HR"/>
        </w:rPr>
      </w:pPr>
      <w:r w:rsidRPr="00A95293">
        <w:rPr>
          <w:szCs w:val="22"/>
          <w:lang w:val="hr-HR" w:bidi="hr-HR"/>
        </w:rPr>
        <w:t>Zbog potencijala za kliničke komplikacije povezane s volumnim opterećenjem potrebno je biti oprezan kod uporabe arginina i lizina u bolesnika s teškim zatajenjem srca definiranim kao klasa</w:t>
      </w:r>
      <w:r w:rsidR="006C0DDA" w:rsidRPr="00A95293">
        <w:rPr>
          <w:szCs w:val="22"/>
          <w:lang w:val="hr-HR" w:bidi="hr-HR"/>
        </w:rPr>
        <w:t> </w:t>
      </w:r>
      <w:r w:rsidRPr="00A95293">
        <w:rPr>
          <w:szCs w:val="22"/>
          <w:lang w:val="hr-HR" w:bidi="hr-HR"/>
        </w:rPr>
        <w:t xml:space="preserve">III ili IV </w:t>
      </w:r>
      <w:r w:rsidR="006650B3" w:rsidRPr="00A95293">
        <w:rPr>
          <w:szCs w:val="22"/>
          <w:lang w:val="hr-HR" w:bidi="hr-HR"/>
        </w:rPr>
        <w:t>prema</w:t>
      </w:r>
      <w:r w:rsidRPr="00A95293">
        <w:rPr>
          <w:szCs w:val="22"/>
          <w:lang w:val="hr-HR" w:bidi="hr-HR"/>
        </w:rPr>
        <w:t xml:space="preserve"> </w:t>
      </w:r>
      <w:r w:rsidR="006650B3" w:rsidRPr="00A95293">
        <w:rPr>
          <w:szCs w:val="22"/>
          <w:lang w:val="hr-HR" w:bidi="hr-HR"/>
        </w:rPr>
        <w:t>klasifikaciji</w:t>
      </w:r>
      <w:r w:rsidR="00BD5B9E" w:rsidRPr="00A95293">
        <w:rPr>
          <w:szCs w:val="22"/>
          <w:lang w:val="hr-HR" w:bidi="hr-HR"/>
        </w:rPr>
        <w:t xml:space="preserve"> Njujorškog </w:t>
      </w:r>
      <w:r w:rsidR="00920753" w:rsidRPr="00A95293">
        <w:rPr>
          <w:szCs w:val="22"/>
          <w:lang w:val="hr-HR" w:bidi="hr-HR"/>
        </w:rPr>
        <w:t>kardiološkog društva</w:t>
      </w:r>
      <w:r w:rsidR="00BD5B9E" w:rsidRPr="00A95293">
        <w:rPr>
          <w:szCs w:val="22"/>
          <w:lang w:val="hr-HR" w:bidi="hr-HR"/>
        </w:rPr>
        <w:t xml:space="preserve"> (engl. </w:t>
      </w:r>
      <w:r w:rsidR="00BD5B9E" w:rsidRPr="00A95293">
        <w:rPr>
          <w:i/>
          <w:iCs/>
          <w:szCs w:val="22"/>
          <w:lang w:val="hr-HR" w:bidi="hr-HR"/>
        </w:rPr>
        <w:t>New York Heart Association</w:t>
      </w:r>
      <w:r w:rsidR="00BD5B9E" w:rsidRPr="00A95293">
        <w:rPr>
          <w:szCs w:val="22"/>
          <w:lang w:val="hr-HR" w:bidi="hr-HR"/>
        </w:rPr>
        <w:t>, NYHA)</w:t>
      </w:r>
      <w:r w:rsidRPr="00A95293">
        <w:rPr>
          <w:szCs w:val="22"/>
          <w:lang w:val="hr-HR" w:bidi="hr-HR"/>
        </w:rPr>
        <w:t>.</w:t>
      </w:r>
    </w:p>
    <w:p w14:paraId="305D93D7" w14:textId="77777777" w:rsidR="00BD5B9E" w:rsidRPr="00A95293" w:rsidRDefault="00BD5B9E" w:rsidP="00132B66">
      <w:pPr>
        <w:pStyle w:val="Standard"/>
        <w:spacing w:line="240" w:lineRule="auto"/>
        <w:rPr>
          <w:szCs w:val="22"/>
          <w:lang w:val="hr-HR" w:bidi="hr-HR"/>
        </w:rPr>
      </w:pPr>
    </w:p>
    <w:p w14:paraId="50630B86" w14:textId="75F79447" w:rsidR="00717D23" w:rsidRPr="00A95293" w:rsidRDefault="001C491C" w:rsidP="00132B66">
      <w:pPr>
        <w:pStyle w:val="Standard"/>
        <w:spacing w:line="240" w:lineRule="auto"/>
        <w:rPr>
          <w:szCs w:val="22"/>
          <w:lang w:val="hr-HR"/>
        </w:rPr>
      </w:pPr>
      <w:r w:rsidRPr="00A95293">
        <w:rPr>
          <w:szCs w:val="22"/>
          <w:lang w:val="hr-HR" w:bidi="hr-HR"/>
        </w:rPr>
        <w:t>Liječenje lutecijevim</w:t>
      </w:r>
      <w:r w:rsidR="00C96A18" w:rsidRPr="00A95293">
        <w:rPr>
          <w:szCs w:val="22"/>
          <w:lang w:val="hr-HR" w:bidi="hr-HR"/>
        </w:rPr>
        <w:t>[</w:t>
      </w:r>
      <w:r w:rsidRPr="00A95293">
        <w:rPr>
          <w:szCs w:val="22"/>
          <w:vertAlign w:val="superscript"/>
          <w:lang w:val="hr-HR" w:bidi="hr-HR"/>
        </w:rPr>
        <w:t>177</w:t>
      </w:r>
      <w:r w:rsidRPr="00A95293">
        <w:rPr>
          <w:szCs w:val="22"/>
          <w:lang w:val="hr-HR" w:bidi="hr-HR"/>
        </w:rPr>
        <w:t>Lu</w:t>
      </w:r>
      <w:r w:rsidR="00C96A18" w:rsidRPr="00A95293">
        <w:rPr>
          <w:szCs w:val="22"/>
          <w:lang w:val="hr-HR" w:bidi="hr-HR"/>
        </w:rPr>
        <w:t>]</w:t>
      </w:r>
      <w:r w:rsidRPr="00A95293">
        <w:rPr>
          <w:szCs w:val="22"/>
          <w:lang w:val="hr-HR" w:bidi="hr-HR"/>
        </w:rPr>
        <w:t xml:space="preserve"> ok</w:t>
      </w:r>
      <w:r w:rsidR="00824D8F" w:rsidRPr="00A95293">
        <w:rPr>
          <w:szCs w:val="22"/>
          <w:lang w:val="hr-HR" w:bidi="hr-HR"/>
        </w:rPr>
        <w:t>s</w:t>
      </w:r>
      <w:r w:rsidRPr="00A95293">
        <w:rPr>
          <w:szCs w:val="22"/>
          <w:lang w:val="hr-HR" w:bidi="hr-HR"/>
        </w:rPr>
        <w:t>odotreotidom ne preporučuje se u bolesnika s teškim zatajenjem srca klase</w:t>
      </w:r>
      <w:r w:rsidR="006C0DDA" w:rsidRPr="00A95293">
        <w:rPr>
          <w:szCs w:val="22"/>
          <w:lang w:val="hr-HR" w:bidi="hr-HR"/>
        </w:rPr>
        <w:t> </w:t>
      </w:r>
      <w:r w:rsidRPr="00A95293">
        <w:rPr>
          <w:szCs w:val="22"/>
          <w:lang w:val="hr-HR" w:bidi="hr-HR"/>
        </w:rPr>
        <w:t xml:space="preserve">III ili IV </w:t>
      </w:r>
      <w:r w:rsidR="006650B3" w:rsidRPr="00A95293">
        <w:rPr>
          <w:szCs w:val="22"/>
          <w:lang w:val="hr-HR" w:bidi="hr-HR"/>
        </w:rPr>
        <w:t>prema</w:t>
      </w:r>
      <w:r w:rsidRPr="00A95293">
        <w:rPr>
          <w:szCs w:val="22"/>
          <w:lang w:val="hr-HR" w:bidi="hr-HR"/>
        </w:rPr>
        <w:t xml:space="preserve"> NYHA </w:t>
      </w:r>
      <w:r w:rsidR="006650B3" w:rsidRPr="00A95293">
        <w:rPr>
          <w:szCs w:val="22"/>
          <w:lang w:val="hr-HR" w:bidi="hr-HR"/>
        </w:rPr>
        <w:t>klasifikaciji</w:t>
      </w:r>
      <w:r w:rsidR="00BD5B9E" w:rsidRPr="00A95293">
        <w:rPr>
          <w:szCs w:val="22"/>
          <w:lang w:val="hr-HR" w:bidi="hr-HR"/>
        </w:rPr>
        <w:t>. S</w:t>
      </w:r>
      <w:r w:rsidRPr="00A95293">
        <w:rPr>
          <w:szCs w:val="22"/>
          <w:lang w:val="hr-HR" w:bidi="hr-HR"/>
        </w:rPr>
        <w:t xml:space="preserve">toga </w:t>
      </w:r>
      <w:r w:rsidR="00BD5B9E" w:rsidRPr="00A95293">
        <w:rPr>
          <w:szCs w:val="22"/>
          <w:lang w:val="hr-HR" w:bidi="hr-HR"/>
        </w:rPr>
        <w:t xml:space="preserve">je </w:t>
      </w:r>
      <w:r w:rsidRPr="00A95293">
        <w:rPr>
          <w:szCs w:val="22"/>
          <w:lang w:val="hr-HR" w:bidi="hr-HR"/>
        </w:rPr>
        <w:t>uvijek potrebno pažljivo procijeniti o</w:t>
      </w:r>
      <w:r w:rsidR="00CF7AF2" w:rsidRPr="00A95293">
        <w:rPr>
          <w:szCs w:val="22"/>
          <w:lang w:val="hr-HR" w:bidi="hr-HR"/>
        </w:rPr>
        <w:t>mjer</w:t>
      </w:r>
      <w:r w:rsidRPr="00A95293">
        <w:rPr>
          <w:szCs w:val="22"/>
          <w:lang w:val="hr-HR" w:bidi="hr-HR"/>
        </w:rPr>
        <w:t xml:space="preserve"> koristi i rizika za te bolesnike</w:t>
      </w:r>
      <w:r w:rsidR="005E346E" w:rsidRPr="00A95293">
        <w:rPr>
          <w:szCs w:val="22"/>
          <w:lang w:val="hr-HR" w:bidi="hr-HR"/>
        </w:rPr>
        <w:t xml:space="preserve">, </w:t>
      </w:r>
      <w:r w:rsidR="005E346E" w:rsidRPr="00A95293">
        <w:rPr>
          <w:szCs w:val="22"/>
          <w:lang w:val="hr-HR"/>
        </w:rPr>
        <w:t>uzimajući u obzir volumen i osmolalnost otopine lijeka LysaKare</w:t>
      </w:r>
      <w:r w:rsidRPr="00A95293">
        <w:rPr>
          <w:szCs w:val="22"/>
          <w:lang w:val="hr-HR" w:bidi="hr-HR"/>
        </w:rPr>
        <w:t>.</w:t>
      </w:r>
    </w:p>
    <w:p w14:paraId="02BDF46B" w14:textId="77777777" w:rsidR="00717D23" w:rsidRPr="00A95293" w:rsidRDefault="00717D23" w:rsidP="00132B66">
      <w:pPr>
        <w:pStyle w:val="Standard"/>
        <w:spacing w:line="240" w:lineRule="auto"/>
        <w:rPr>
          <w:szCs w:val="22"/>
          <w:lang w:val="hr-HR"/>
        </w:rPr>
      </w:pPr>
    </w:p>
    <w:p w14:paraId="5A358D1C" w14:textId="77777777" w:rsidR="00642C16" w:rsidRPr="00A95293" w:rsidRDefault="00642C16" w:rsidP="00132B66">
      <w:pPr>
        <w:pStyle w:val="Standard"/>
        <w:keepNext/>
        <w:spacing w:line="240" w:lineRule="auto"/>
        <w:rPr>
          <w:szCs w:val="22"/>
          <w:lang w:val="hr-HR" w:bidi="hr-HR"/>
        </w:rPr>
      </w:pPr>
      <w:r w:rsidRPr="00A95293">
        <w:rPr>
          <w:szCs w:val="22"/>
          <w:u w:val="single"/>
          <w:lang w:val="hr-HR" w:bidi="hr-HR"/>
        </w:rPr>
        <w:t>Metabolička acidoza</w:t>
      </w:r>
    </w:p>
    <w:p w14:paraId="5373466F" w14:textId="77777777" w:rsidR="00642C16" w:rsidRPr="00A95293" w:rsidRDefault="00642C16" w:rsidP="00132B66">
      <w:pPr>
        <w:pStyle w:val="Standard"/>
        <w:keepNext/>
        <w:spacing w:line="240" w:lineRule="auto"/>
        <w:rPr>
          <w:szCs w:val="22"/>
          <w:lang w:val="hr-HR" w:bidi="hr-HR"/>
        </w:rPr>
      </w:pPr>
    </w:p>
    <w:p w14:paraId="0861F34F" w14:textId="0502B3B3" w:rsidR="00642C16" w:rsidRPr="00A95293" w:rsidRDefault="00642C16" w:rsidP="00132B66">
      <w:pPr>
        <w:pStyle w:val="Standard"/>
        <w:spacing w:line="240" w:lineRule="auto"/>
        <w:rPr>
          <w:lang w:val="hr-HR"/>
        </w:rPr>
      </w:pPr>
      <w:r w:rsidRPr="00A95293">
        <w:rPr>
          <w:szCs w:val="22"/>
          <w:lang w:val="hr-HR" w:bidi="hr-HR"/>
        </w:rPr>
        <w:t xml:space="preserve">Metabolička acidoza uočena je kod </w:t>
      </w:r>
      <w:r w:rsidR="00CF7AF2" w:rsidRPr="00A95293">
        <w:rPr>
          <w:szCs w:val="22"/>
          <w:lang w:val="hr-HR" w:bidi="hr-HR"/>
        </w:rPr>
        <w:t xml:space="preserve">primjene </w:t>
      </w:r>
      <w:r w:rsidRPr="00A95293">
        <w:rPr>
          <w:szCs w:val="22"/>
          <w:lang w:val="hr-HR" w:bidi="hr-HR"/>
        </w:rPr>
        <w:t>ot</w:t>
      </w:r>
      <w:r w:rsidR="00CF7AF2" w:rsidRPr="00A95293">
        <w:rPr>
          <w:szCs w:val="22"/>
          <w:lang w:val="hr-HR" w:bidi="hr-HR"/>
        </w:rPr>
        <w:t>o</w:t>
      </w:r>
      <w:r w:rsidRPr="00A95293">
        <w:rPr>
          <w:szCs w:val="22"/>
          <w:lang w:val="hr-HR" w:bidi="hr-HR"/>
        </w:rPr>
        <w:t xml:space="preserve">pina </w:t>
      </w:r>
      <w:r w:rsidR="00CF7AF2" w:rsidRPr="00A95293">
        <w:rPr>
          <w:szCs w:val="22"/>
          <w:lang w:val="hr-HR" w:bidi="hr-HR"/>
        </w:rPr>
        <w:t xml:space="preserve">s </w:t>
      </w:r>
      <w:r w:rsidRPr="00A95293">
        <w:rPr>
          <w:szCs w:val="22"/>
          <w:lang w:val="hr-HR" w:bidi="hr-HR"/>
        </w:rPr>
        <w:t>kompleks</w:t>
      </w:r>
      <w:r w:rsidR="00CF7AF2" w:rsidRPr="00A95293">
        <w:rPr>
          <w:szCs w:val="22"/>
          <w:lang w:val="hr-HR" w:bidi="hr-HR"/>
        </w:rPr>
        <w:t>ima</w:t>
      </w:r>
      <w:r w:rsidRPr="00A95293">
        <w:rPr>
          <w:szCs w:val="22"/>
          <w:lang w:val="hr-HR" w:bidi="hr-HR"/>
        </w:rPr>
        <w:t xml:space="preserve"> aminokiselina kao dio protokola ukupne parenteralne </w:t>
      </w:r>
      <w:r w:rsidRPr="001E3EE2">
        <w:rPr>
          <w:szCs w:val="22"/>
          <w:lang w:val="hr-HR" w:bidi="hr-HR"/>
        </w:rPr>
        <w:t>prehrane (</w:t>
      </w:r>
      <w:r w:rsidR="00056BA9" w:rsidRPr="001E3EE2">
        <w:rPr>
          <w:szCs w:val="22"/>
          <w:lang w:val="hr-HR" w:bidi="hr-HR"/>
        </w:rPr>
        <w:t xml:space="preserve">engl. </w:t>
      </w:r>
      <w:r w:rsidR="00056BA9" w:rsidRPr="001E3EE2">
        <w:rPr>
          <w:i/>
          <w:szCs w:val="22"/>
          <w:lang w:val="hr-HR"/>
        </w:rPr>
        <w:t>total parenteral nutrition</w:t>
      </w:r>
      <w:r w:rsidR="00056BA9" w:rsidRPr="001E3EE2">
        <w:rPr>
          <w:szCs w:val="22"/>
          <w:lang w:val="hr-HR"/>
        </w:rPr>
        <w:t xml:space="preserve">, </w:t>
      </w:r>
      <w:r w:rsidRPr="001E3EE2">
        <w:rPr>
          <w:szCs w:val="22"/>
          <w:lang w:val="hr-HR" w:bidi="hr-HR"/>
        </w:rPr>
        <w:t>TPN). Promjene u acidobaznoj ravnoteži mijenjaju ravnotežu vanstaničnog-</w:t>
      </w:r>
      <w:r w:rsidR="00CF7AF2" w:rsidRPr="001E3EE2">
        <w:rPr>
          <w:szCs w:val="22"/>
          <w:lang w:val="hr-HR" w:bidi="hr-HR"/>
        </w:rPr>
        <w:t>unutar</w:t>
      </w:r>
      <w:r w:rsidRPr="001E3EE2">
        <w:rPr>
          <w:szCs w:val="22"/>
          <w:lang w:val="hr-HR" w:bidi="hr-HR"/>
        </w:rPr>
        <w:t>staničnog kalija te se razvoj acidoze može povezati s brzim porastom u razinama plazmatskog kalija.</w:t>
      </w:r>
      <w:r w:rsidR="00391D3E" w:rsidRPr="001E3EE2">
        <w:rPr>
          <w:szCs w:val="22"/>
          <w:lang w:val="hr-HR" w:bidi="hr-HR"/>
        </w:rPr>
        <w:t xml:space="preserve"> Metabolička acidoza također je uočena kod primjene lijeka LysaKare samo na temelju laboratorijskih parametara, </w:t>
      </w:r>
      <w:r w:rsidR="00752467" w:rsidRPr="001E3EE2">
        <w:rPr>
          <w:szCs w:val="22"/>
          <w:lang w:val="hr-HR" w:bidi="hr-HR"/>
        </w:rPr>
        <w:t>a</w:t>
      </w:r>
      <w:r w:rsidR="00391D3E" w:rsidRPr="001E3EE2">
        <w:rPr>
          <w:szCs w:val="22"/>
          <w:lang w:val="hr-HR" w:bidi="hr-HR"/>
        </w:rPr>
        <w:t xml:space="preserve"> obično </w:t>
      </w:r>
      <w:r w:rsidR="00752467" w:rsidRPr="001E3EE2">
        <w:rPr>
          <w:szCs w:val="22"/>
          <w:lang w:val="hr-HR" w:bidi="hr-HR"/>
        </w:rPr>
        <w:t xml:space="preserve">se </w:t>
      </w:r>
      <w:r w:rsidR="00391D3E" w:rsidRPr="001E3EE2">
        <w:rPr>
          <w:szCs w:val="22"/>
          <w:lang w:val="hr-HR" w:bidi="hr-HR"/>
        </w:rPr>
        <w:t>povukl</w:t>
      </w:r>
      <w:r w:rsidR="00752467" w:rsidRPr="001E3EE2">
        <w:rPr>
          <w:szCs w:val="22"/>
          <w:lang w:val="hr-HR" w:bidi="hr-HR"/>
        </w:rPr>
        <w:t>a</w:t>
      </w:r>
      <w:r w:rsidR="00391D3E" w:rsidRPr="001E3EE2">
        <w:rPr>
          <w:szCs w:val="22"/>
          <w:lang w:val="hr-HR" w:bidi="hr-HR"/>
        </w:rPr>
        <w:t xml:space="preserve"> unutar 24 sata od primjene, bez kliničkih simptoma.</w:t>
      </w:r>
    </w:p>
    <w:p w14:paraId="30BFCF27" w14:textId="77777777" w:rsidR="00812D16" w:rsidRPr="00A95293" w:rsidRDefault="00812D16" w:rsidP="00132B66">
      <w:pPr>
        <w:pStyle w:val="Standard"/>
        <w:spacing w:line="240" w:lineRule="auto"/>
        <w:rPr>
          <w:szCs w:val="22"/>
          <w:lang w:val="hr-HR"/>
        </w:rPr>
      </w:pPr>
    </w:p>
    <w:p w14:paraId="497AE083" w14:textId="7C9BF1B8" w:rsidR="00BC4195" w:rsidRPr="00A95293" w:rsidRDefault="00BC4195" w:rsidP="00132B66">
      <w:pPr>
        <w:pStyle w:val="Standard"/>
        <w:spacing w:line="240" w:lineRule="auto"/>
        <w:rPr>
          <w:szCs w:val="22"/>
          <w:lang w:val="hr-HR"/>
        </w:rPr>
      </w:pPr>
      <w:r w:rsidRPr="00A95293">
        <w:rPr>
          <w:szCs w:val="22"/>
          <w:lang w:val="hr-HR" w:bidi="hr-HR"/>
        </w:rPr>
        <w:t>S obzirom da se LysaKare primjenjuje s lutecijevim</w:t>
      </w:r>
      <w:r w:rsidR="00C96A18" w:rsidRPr="00A95293">
        <w:rPr>
          <w:szCs w:val="22"/>
          <w:lang w:val="hr-HR" w:bidi="hr-HR"/>
        </w:rPr>
        <w:t>[</w:t>
      </w:r>
      <w:r w:rsidRPr="00A95293">
        <w:rPr>
          <w:szCs w:val="22"/>
          <w:vertAlign w:val="superscript"/>
          <w:lang w:val="hr-HR" w:bidi="hr-HR"/>
        </w:rPr>
        <w:t>177</w:t>
      </w:r>
      <w:r w:rsidRPr="00A95293">
        <w:rPr>
          <w:szCs w:val="22"/>
          <w:lang w:val="hr-HR" w:bidi="hr-HR"/>
        </w:rPr>
        <w:t>Lu</w:t>
      </w:r>
      <w:r w:rsidR="00C96A18" w:rsidRPr="00A95293">
        <w:rPr>
          <w:szCs w:val="22"/>
          <w:lang w:val="hr-HR" w:bidi="hr-HR"/>
        </w:rPr>
        <w:t>]</w:t>
      </w:r>
      <w:r w:rsidRPr="00A95293">
        <w:rPr>
          <w:szCs w:val="22"/>
          <w:lang w:val="hr-HR" w:bidi="hr-HR"/>
        </w:rPr>
        <w:t xml:space="preserve"> oksodotreo</w:t>
      </w:r>
      <w:r w:rsidR="00F804EC" w:rsidRPr="00A95293">
        <w:rPr>
          <w:szCs w:val="22"/>
          <w:lang w:val="hr-HR" w:bidi="hr-HR"/>
        </w:rPr>
        <w:t>t</w:t>
      </w:r>
      <w:r w:rsidRPr="00A95293">
        <w:rPr>
          <w:szCs w:val="22"/>
          <w:lang w:val="hr-HR" w:bidi="hr-HR"/>
        </w:rPr>
        <w:t xml:space="preserve">idom </w:t>
      </w:r>
      <w:r w:rsidR="00CF7AF2" w:rsidRPr="00A95293">
        <w:rPr>
          <w:szCs w:val="22"/>
          <w:lang w:val="hr-HR" w:bidi="hr-HR"/>
        </w:rPr>
        <w:t>potrebno je pogledati</w:t>
      </w:r>
      <w:r w:rsidRPr="00A95293">
        <w:rPr>
          <w:szCs w:val="22"/>
          <w:lang w:val="hr-HR" w:bidi="hr-HR"/>
        </w:rPr>
        <w:t xml:space="preserve"> također dio 4.4 </w:t>
      </w:r>
      <w:r w:rsidR="00CF7AF2" w:rsidRPr="00A95293">
        <w:rPr>
          <w:szCs w:val="22"/>
          <w:lang w:val="hr-HR" w:bidi="hr-HR"/>
        </w:rPr>
        <w:t>s</w:t>
      </w:r>
      <w:r w:rsidRPr="00A95293">
        <w:rPr>
          <w:szCs w:val="22"/>
          <w:lang w:val="hr-HR" w:bidi="hr-HR"/>
        </w:rPr>
        <w:t>ažetka opisa svojstva lijeka lutecijev</w:t>
      </w:r>
      <w:r w:rsidR="00FE26A7" w:rsidRPr="00A95293">
        <w:rPr>
          <w:szCs w:val="22"/>
          <w:lang w:val="hr-HR" w:bidi="hr-HR"/>
        </w:rPr>
        <w:t>og</w:t>
      </w:r>
      <w:r w:rsidR="00C96A18" w:rsidRPr="00A95293">
        <w:rPr>
          <w:szCs w:val="22"/>
          <w:lang w:val="hr-HR" w:bidi="hr-HR"/>
        </w:rPr>
        <w:t>[</w:t>
      </w:r>
      <w:r w:rsidRPr="00A95293">
        <w:rPr>
          <w:szCs w:val="22"/>
          <w:vertAlign w:val="superscript"/>
          <w:lang w:val="hr-HR" w:bidi="hr-HR"/>
        </w:rPr>
        <w:t>177</w:t>
      </w:r>
      <w:r w:rsidRPr="00A95293">
        <w:rPr>
          <w:szCs w:val="22"/>
          <w:lang w:val="hr-HR" w:bidi="hr-HR"/>
        </w:rPr>
        <w:t>Lu</w:t>
      </w:r>
      <w:r w:rsidR="00C96A18" w:rsidRPr="00A95293">
        <w:rPr>
          <w:szCs w:val="22"/>
          <w:lang w:val="hr-HR" w:bidi="hr-HR"/>
        </w:rPr>
        <w:t>]</w:t>
      </w:r>
      <w:r w:rsidRPr="00A95293">
        <w:rPr>
          <w:szCs w:val="22"/>
          <w:lang w:val="hr-HR" w:bidi="hr-HR"/>
        </w:rPr>
        <w:t xml:space="preserve"> oksodotreo</w:t>
      </w:r>
      <w:r w:rsidR="00CF7AF2" w:rsidRPr="00A95293">
        <w:rPr>
          <w:szCs w:val="22"/>
          <w:lang w:val="hr-HR" w:bidi="hr-HR"/>
        </w:rPr>
        <w:t>t</w:t>
      </w:r>
      <w:r w:rsidRPr="00A95293">
        <w:rPr>
          <w:szCs w:val="22"/>
          <w:lang w:val="hr-HR" w:bidi="hr-HR"/>
        </w:rPr>
        <w:t xml:space="preserve">ida za </w:t>
      </w:r>
      <w:r w:rsidR="00FA7713" w:rsidRPr="00A95293">
        <w:rPr>
          <w:szCs w:val="22"/>
          <w:lang w:val="hr-HR" w:bidi="hr-HR"/>
        </w:rPr>
        <w:t xml:space="preserve">daljnja </w:t>
      </w:r>
      <w:r w:rsidRPr="00A95293">
        <w:rPr>
          <w:szCs w:val="22"/>
          <w:lang w:val="hr-HR" w:bidi="hr-HR"/>
        </w:rPr>
        <w:t>upozorenja specifična za terapiju lutecijevim</w:t>
      </w:r>
      <w:r w:rsidR="00C96A18" w:rsidRPr="00A95293">
        <w:rPr>
          <w:szCs w:val="22"/>
          <w:lang w:val="hr-HR" w:bidi="hr-HR"/>
        </w:rPr>
        <w:t>[</w:t>
      </w:r>
      <w:r w:rsidRPr="00A95293">
        <w:rPr>
          <w:szCs w:val="22"/>
          <w:vertAlign w:val="superscript"/>
          <w:lang w:val="hr-HR" w:bidi="hr-HR"/>
        </w:rPr>
        <w:t>177</w:t>
      </w:r>
      <w:r w:rsidRPr="00A95293">
        <w:rPr>
          <w:szCs w:val="22"/>
          <w:lang w:val="hr-HR" w:bidi="hr-HR"/>
        </w:rPr>
        <w:t>Lu</w:t>
      </w:r>
      <w:r w:rsidR="00C96A18" w:rsidRPr="00A95293">
        <w:rPr>
          <w:szCs w:val="22"/>
          <w:lang w:val="hr-HR" w:bidi="hr-HR"/>
        </w:rPr>
        <w:t>]</w:t>
      </w:r>
      <w:r w:rsidRPr="00A95293">
        <w:rPr>
          <w:szCs w:val="22"/>
          <w:lang w:val="hr-HR" w:bidi="hr-HR"/>
        </w:rPr>
        <w:t xml:space="preserve"> oksodotreotidom.</w:t>
      </w:r>
    </w:p>
    <w:p w14:paraId="0A03D729" w14:textId="77777777" w:rsidR="00C4726D" w:rsidRPr="00A95293" w:rsidRDefault="00C4726D" w:rsidP="00132B66">
      <w:pPr>
        <w:pStyle w:val="Standard"/>
        <w:spacing w:line="240" w:lineRule="auto"/>
        <w:rPr>
          <w:szCs w:val="22"/>
          <w:lang w:val="hr-HR"/>
        </w:rPr>
      </w:pPr>
    </w:p>
    <w:p w14:paraId="50620401" w14:textId="77777777" w:rsidR="00812D16" w:rsidRPr="00A95293" w:rsidRDefault="00812D16" w:rsidP="00132B66">
      <w:pPr>
        <w:pStyle w:val="Standard"/>
        <w:keepNext/>
        <w:spacing w:line="240" w:lineRule="auto"/>
        <w:ind w:left="567" w:hanging="567"/>
        <w:rPr>
          <w:szCs w:val="22"/>
          <w:lang w:val="hr-HR"/>
        </w:rPr>
      </w:pPr>
      <w:r w:rsidRPr="00A95293">
        <w:rPr>
          <w:b/>
          <w:szCs w:val="22"/>
          <w:lang w:val="hr-HR" w:bidi="hr-HR"/>
        </w:rPr>
        <w:t>4.5</w:t>
      </w:r>
      <w:r w:rsidRPr="00A95293">
        <w:rPr>
          <w:b/>
          <w:szCs w:val="22"/>
          <w:lang w:val="hr-HR" w:bidi="hr-HR"/>
        </w:rPr>
        <w:tab/>
        <w:t>Interakcije s drugim lijekovima i drugi oblici interakcija</w:t>
      </w:r>
    </w:p>
    <w:p w14:paraId="5B407879" w14:textId="77777777" w:rsidR="00812D16" w:rsidRPr="00A95293" w:rsidRDefault="00812D16" w:rsidP="00132B66">
      <w:pPr>
        <w:pStyle w:val="Standard"/>
        <w:keepNext/>
        <w:spacing w:line="240" w:lineRule="auto"/>
        <w:rPr>
          <w:szCs w:val="22"/>
          <w:lang w:val="hr-HR"/>
        </w:rPr>
      </w:pPr>
    </w:p>
    <w:p w14:paraId="535A9931" w14:textId="77777777" w:rsidR="00812D16" w:rsidRPr="00A95293" w:rsidRDefault="00812D16" w:rsidP="00132B66">
      <w:pPr>
        <w:pStyle w:val="Standard"/>
        <w:spacing w:line="240" w:lineRule="auto"/>
        <w:rPr>
          <w:szCs w:val="22"/>
          <w:lang w:val="hr-HR" w:bidi="hr-HR"/>
        </w:rPr>
      </w:pPr>
      <w:r w:rsidRPr="00A95293">
        <w:rPr>
          <w:szCs w:val="22"/>
          <w:lang w:val="hr-HR" w:bidi="hr-HR"/>
        </w:rPr>
        <w:t>Nisu provedena ispitivanja interakcija.</w:t>
      </w:r>
    </w:p>
    <w:p w14:paraId="55798017" w14:textId="77777777" w:rsidR="00F37552" w:rsidRPr="00A95293" w:rsidRDefault="00F37552" w:rsidP="00132B66">
      <w:pPr>
        <w:pStyle w:val="Standard"/>
        <w:spacing w:line="240" w:lineRule="auto"/>
        <w:rPr>
          <w:szCs w:val="22"/>
          <w:lang w:val="hr-HR"/>
        </w:rPr>
      </w:pPr>
    </w:p>
    <w:p w14:paraId="55B3C178" w14:textId="77777777" w:rsidR="00A7299D" w:rsidRPr="00A95293" w:rsidRDefault="00A7299D" w:rsidP="00132B66">
      <w:pPr>
        <w:pStyle w:val="Standard"/>
        <w:spacing w:line="240" w:lineRule="auto"/>
        <w:rPr>
          <w:szCs w:val="22"/>
          <w:lang w:val="hr-HR"/>
        </w:rPr>
      </w:pPr>
      <w:r w:rsidRPr="00A95293">
        <w:rPr>
          <w:szCs w:val="22"/>
          <w:lang w:val="hr-HR" w:bidi="hr-HR"/>
        </w:rPr>
        <w:t xml:space="preserve">Ne očekuje se interakcija s drugima lijekovima jer nema informacija da se drugi lijekovi </w:t>
      </w:r>
      <w:r w:rsidR="00FA7713" w:rsidRPr="00A95293">
        <w:rPr>
          <w:szCs w:val="22"/>
          <w:lang w:val="hr-HR" w:bidi="hr-HR"/>
        </w:rPr>
        <w:t>re</w:t>
      </w:r>
      <w:r w:rsidRPr="00A95293">
        <w:rPr>
          <w:szCs w:val="22"/>
          <w:lang w:val="hr-HR" w:bidi="hr-HR"/>
        </w:rPr>
        <w:t xml:space="preserve">apsorbiraju istim mehanizmom reapsorpcije </w:t>
      </w:r>
      <w:r w:rsidR="00FA7713" w:rsidRPr="00A95293">
        <w:rPr>
          <w:szCs w:val="22"/>
          <w:lang w:val="hr-HR" w:bidi="hr-HR"/>
        </w:rPr>
        <w:t xml:space="preserve">u </w:t>
      </w:r>
      <w:r w:rsidRPr="00A95293">
        <w:rPr>
          <w:szCs w:val="22"/>
          <w:lang w:val="hr-HR" w:bidi="hr-HR"/>
        </w:rPr>
        <w:t>bubreg</w:t>
      </w:r>
      <w:r w:rsidR="00FA7713" w:rsidRPr="00A95293">
        <w:rPr>
          <w:szCs w:val="22"/>
          <w:lang w:val="hr-HR" w:bidi="hr-HR"/>
        </w:rPr>
        <w:t>u</w:t>
      </w:r>
      <w:r w:rsidRPr="00A95293">
        <w:rPr>
          <w:szCs w:val="22"/>
          <w:lang w:val="hr-HR" w:bidi="hr-HR"/>
        </w:rPr>
        <w:t>.</w:t>
      </w:r>
    </w:p>
    <w:p w14:paraId="6C11FC2C" w14:textId="77777777" w:rsidR="00B96FE5" w:rsidRPr="00A95293" w:rsidRDefault="00B96FE5" w:rsidP="00132B66">
      <w:pPr>
        <w:pStyle w:val="Standard"/>
        <w:spacing w:line="240" w:lineRule="auto"/>
        <w:rPr>
          <w:lang w:val="hr-HR"/>
        </w:rPr>
      </w:pPr>
    </w:p>
    <w:p w14:paraId="09040D30" w14:textId="77777777" w:rsidR="00812D16" w:rsidRPr="00A95293" w:rsidRDefault="00812D16" w:rsidP="00132B66">
      <w:pPr>
        <w:pStyle w:val="Standard"/>
        <w:keepNext/>
        <w:spacing w:line="240" w:lineRule="auto"/>
        <w:ind w:left="567" w:hanging="567"/>
        <w:rPr>
          <w:szCs w:val="22"/>
          <w:lang w:val="hr-HR"/>
        </w:rPr>
      </w:pPr>
      <w:r w:rsidRPr="00A95293">
        <w:rPr>
          <w:b/>
          <w:szCs w:val="22"/>
          <w:lang w:val="hr-HR" w:bidi="hr-HR"/>
        </w:rPr>
        <w:t>4.6</w:t>
      </w:r>
      <w:r w:rsidRPr="00A95293">
        <w:rPr>
          <w:b/>
          <w:szCs w:val="22"/>
          <w:lang w:val="hr-HR" w:bidi="hr-HR"/>
        </w:rPr>
        <w:tab/>
        <w:t>Plodnost, trudnoća i dojenje</w:t>
      </w:r>
    </w:p>
    <w:p w14:paraId="7B7A9ECF" w14:textId="77777777" w:rsidR="00812D16" w:rsidRPr="00A95293" w:rsidRDefault="00812D16" w:rsidP="00132B66">
      <w:pPr>
        <w:pStyle w:val="Standard"/>
        <w:keepNext/>
        <w:spacing w:line="240" w:lineRule="auto"/>
        <w:rPr>
          <w:szCs w:val="22"/>
          <w:lang w:val="hr-HR"/>
        </w:rPr>
      </w:pPr>
    </w:p>
    <w:p w14:paraId="3E2CA278" w14:textId="0F0BB70E" w:rsidR="002D53F7" w:rsidRPr="00A95293" w:rsidRDefault="002D53F7" w:rsidP="006F76AD">
      <w:pPr>
        <w:pStyle w:val="Standard"/>
        <w:keepNext/>
        <w:spacing w:line="240" w:lineRule="auto"/>
        <w:rPr>
          <w:szCs w:val="22"/>
          <w:u w:val="single"/>
          <w:lang w:val="hr-HR" w:bidi="hr-HR"/>
        </w:rPr>
      </w:pPr>
      <w:r w:rsidRPr="00A95293">
        <w:rPr>
          <w:szCs w:val="22"/>
          <w:u w:val="single"/>
          <w:lang w:val="hr-HR" w:bidi="hr-HR"/>
        </w:rPr>
        <w:t>Žene reproduktivne dobi</w:t>
      </w:r>
    </w:p>
    <w:p w14:paraId="4F7A4D8E" w14:textId="77777777" w:rsidR="002D53F7" w:rsidRPr="00A95293" w:rsidRDefault="002D53F7" w:rsidP="006F76AD">
      <w:pPr>
        <w:pStyle w:val="Standard"/>
        <w:keepNext/>
        <w:spacing w:line="240" w:lineRule="auto"/>
        <w:rPr>
          <w:szCs w:val="22"/>
          <w:lang w:val="hr-HR" w:bidi="hr-HR"/>
        </w:rPr>
      </w:pPr>
    </w:p>
    <w:p w14:paraId="2A2B6A21" w14:textId="0DA2856E" w:rsidR="007B4D60" w:rsidRPr="00A95293" w:rsidRDefault="007B4D60" w:rsidP="00132B66">
      <w:pPr>
        <w:pStyle w:val="Standard"/>
        <w:spacing w:line="240" w:lineRule="auto"/>
        <w:rPr>
          <w:szCs w:val="22"/>
          <w:lang w:val="hr-HR"/>
        </w:rPr>
      </w:pPr>
      <w:r w:rsidRPr="00A95293">
        <w:rPr>
          <w:szCs w:val="22"/>
          <w:lang w:val="hr-HR" w:bidi="hr-HR"/>
        </w:rPr>
        <w:t>Nema relevantne primjene ovog lijeka u žena reproduktivn</w:t>
      </w:r>
      <w:r w:rsidR="00FA7713" w:rsidRPr="00A95293">
        <w:rPr>
          <w:szCs w:val="22"/>
          <w:lang w:val="hr-HR" w:bidi="hr-HR"/>
        </w:rPr>
        <w:t>e dobi</w:t>
      </w:r>
      <w:r w:rsidR="002D53F7" w:rsidRPr="00A95293">
        <w:rPr>
          <w:szCs w:val="22"/>
          <w:lang w:val="hr-HR" w:bidi="hr-HR"/>
        </w:rPr>
        <w:t xml:space="preserve"> (vidjeti dio 4.1)</w:t>
      </w:r>
      <w:r w:rsidRPr="00A95293">
        <w:rPr>
          <w:szCs w:val="22"/>
          <w:lang w:val="hr-HR" w:bidi="hr-HR"/>
        </w:rPr>
        <w:t>.</w:t>
      </w:r>
    </w:p>
    <w:p w14:paraId="5E934270" w14:textId="667C0603" w:rsidR="007B4D60" w:rsidRPr="00A95293" w:rsidRDefault="007B4D60" w:rsidP="00132B66">
      <w:pPr>
        <w:pStyle w:val="Standard"/>
        <w:spacing w:line="240" w:lineRule="auto"/>
        <w:rPr>
          <w:szCs w:val="22"/>
          <w:lang w:val="hr-HR"/>
        </w:rPr>
      </w:pPr>
    </w:p>
    <w:p w14:paraId="22BDE653" w14:textId="1CAED6F5" w:rsidR="00E85787" w:rsidRPr="00A95293" w:rsidRDefault="00E85787" w:rsidP="00E85787">
      <w:pPr>
        <w:pStyle w:val="Standard"/>
        <w:keepNext/>
        <w:spacing w:line="240" w:lineRule="auto"/>
        <w:rPr>
          <w:u w:val="single"/>
          <w:lang w:val="hr-HR"/>
        </w:rPr>
      </w:pPr>
      <w:r w:rsidRPr="00A95293">
        <w:rPr>
          <w:u w:val="single"/>
          <w:lang w:val="hr-HR"/>
        </w:rPr>
        <w:t>Kontracepcija u muškaraca i žena</w:t>
      </w:r>
    </w:p>
    <w:p w14:paraId="6A39B419" w14:textId="77777777" w:rsidR="00E85787" w:rsidRPr="00A95293" w:rsidRDefault="00E85787" w:rsidP="00E85787">
      <w:pPr>
        <w:pStyle w:val="Standard"/>
        <w:keepNext/>
        <w:spacing w:line="240" w:lineRule="auto"/>
        <w:rPr>
          <w:lang w:val="hr-HR"/>
        </w:rPr>
      </w:pPr>
    </w:p>
    <w:p w14:paraId="42BF1AE4" w14:textId="0898C69F" w:rsidR="00E85787" w:rsidRPr="00A95293" w:rsidRDefault="00E85787" w:rsidP="00E85787">
      <w:pPr>
        <w:pStyle w:val="Standard"/>
        <w:spacing w:line="240" w:lineRule="auto"/>
        <w:rPr>
          <w:szCs w:val="22"/>
          <w:lang w:val="hr-HR"/>
        </w:rPr>
      </w:pPr>
      <w:r w:rsidRPr="00A95293">
        <w:rPr>
          <w:szCs w:val="22"/>
          <w:lang w:val="hr-HR"/>
        </w:rPr>
        <w:t>Nisu provedena ispitivanja razvojne toksičnosti u životinja s lijekom LysaKare. Budući da se LysaKare koristi s lutecijevim</w:t>
      </w:r>
      <w:r w:rsidR="00C96A18" w:rsidRPr="00A95293">
        <w:rPr>
          <w:szCs w:val="22"/>
          <w:lang w:val="hr-HR"/>
        </w:rPr>
        <w:t>[</w:t>
      </w:r>
      <w:r w:rsidRPr="00A95293">
        <w:rPr>
          <w:szCs w:val="22"/>
          <w:vertAlign w:val="superscript"/>
          <w:lang w:val="hr-HR"/>
        </w:rPr>
        <w:t>177</w:t>
      </w:r>
      <w:r w:rsidRPr="00A95293">
        <w:rPr>
          <w:szCs w:val="22"/>
          <w:lang w:val="hr-HR"/>
        </w:rPr>
        <w:t>Lu</w:t>
      </w:r>
      <w:r w:rsidR="00C96A18" w:rsidRPr="00A95293">
        <w:rPr>
          <w:szCs w:val="22"/>
          <w:lang w:val="hr-HR"/>
        </w:rPr>
        <w:t>]</w:t>
      </w:r>
      <w:r w:rsidRPr="00A95293">
        <w:rPr>
          <w:szCs w:val="22"/>
          <w:lang w:val="hr-HR"/>
        </w:rPr>
        <w:t xml:space="preserve"> oksodotreotidom, muškarce i žene </w:t>
      </w:r>
      <w:r w:rsidR="005445C7" w:rsidRPr="00A95293">
        <w:rPr>
          <w:szCs w:val="22"/>
          <w:lang w:val="hr-HR"/>
        </w:rPr>
        <w:t xml:space="preserve">u </w:t>
      </w:r>
      <w:r w:rsidRPr="00A95293">
        <w:rPr>
          <w:szCs w:val="22"/>
          <w:lang w:val="hr-HR"/>
        </w:rPr>
        <w:t>reproduktivn</w:t>
      </w:r>
      <w:r w:rsidR="005445C7" w:rsidRPr="00A95293">
        <w:rPr>
          <w:szCs w:val="22"/>
          <w:lang w:val="hr-HR"/>
        </w:rPr>
        <w:t>oj</w:t>
      </w:r>
      <w:r w:rsidRPr="00A95293">
        <w:rPr>
          <w:szCs w:val="22"/>
          <w:lang w:val="hr-HR"/>
        </w:rPr>
        <w:t xml:space="preserve"> dobi potrebno je uputiti da koriste učinkovitu kontracepciju za vrijeme liječenja lutecijevim</w:t>
      </w:r>
      <w:r w:rsidR="00C96A18" w:rsidRPr="00A95293">
        <w:rPr>
          <w:szCs w:val="22"/>
          <w:lang w:val="hr-HR"/>
        </w:rPr>
        <w:t>[</w:t>
      </w:r>
      <w:r w:rsidRPr="00A95293">
        <w:rPr>
          <w:szCs w:val="22"/>
          <w:vertAlign w:val="superscript"/>
          <w:lang w:val="hr-HR"/>
        </w:rPr>
        <w:t>177</w:t>
      </w:r>
      <w:r w:rsidRPr="00A95293">
        <w:rPr>
          <w:szCs w:val="22"/>
          <w:lang w:val="hr-HR"/>
        </w:rPr>
        <w:t>Lu</w:t>
      </w:r>
      <w:r w:rsidR="00C96A18" w:rsidRPr="00A95293">
        <w:rPr>
          <w:szCs w:val="22"/>
          <w:lang w:val="hr-HR"/>
        </w:rPr>
        <w:t>]</w:t>
      </w:r>
      <w:r w:rsidRPr="00A95293">
        <w:rPr>
          <w:szCs w:val="22"/>
          <w:lang w:val="hr-HR"/>
        </w:rPr>
        <w:t xml:space="preserve"> oksodotreotidom. </w:t>
      </w:r>
      <w:r w:rsidR="005445C7" w:rsidRPr="00A95293">
        <w:rPr>
          <w:szCs w:val="22"/>
          <w:lang w:val="hr-HR"/>
        </w:rPr>
        <w:t xml:space="preserve">Vidjeti </w:t>
      </w:r>
      <w:r w:rsidRPr="00A95293">
        <w:rPr>
          <w:szCs w:val="22"/>
          <w:lang w:val="hr-HR"/>
        </w:rPr>
        <w:t>i dio 4.6 sažetka opisa svojstava lijeka za lutecijev</w:t>
      </w:r>
      <w:r w:rsidR="00C96A18" w:rsidRPr="00A95293">
        <w:rPr>
          <w:szCs w:val="22"/>
          <w:lang w:val="hr-HR"/>
        </w:rPr>
        <w:t>[</w:t>
      </w:r>
      <w:r w:rsidRPr="00A95293">
        <w:rPr>
          <w:szCs w:val="22"/>
          <w:vertAlign w:val="superscript"/>
          <w:lang w:val="hr-HR"/>
        </w:rPr>
        <w:t>177</w:t>
      </w:r>
      <w:r w:rsidRPr="00A95293">
        <w:rPr>
          <w:szCs w:val="22"/>
          <w:lang w:val="hr-HR"/>
        </w:rPr>
        <w:t>Lu</w:t>
      </w:r>
      <w:r w:rsidR="00C96A18" w:rsidRPr="00A95293">
        <w:rPr>
          <w:szCs w:val="22"/>
          <w:lang w:val="hr-HR"/>
        </w:rPr>
        <w:t>]</w:t>
      </w:r>
      <w:r w:rsidRPr="00A95293">
        <w:rPr>
          <w:szCs w:val="22"/>
          <w:lang w:val="hr-HR"/>
        </w:rPr>
        <w:t xml:space="preserve"> oksodotreotid za daljnje smjernice </w:t>
      </w:r>
      <w:r w:rsidR="005445C7" w:rsidRPr="00A95293">
        <w:rPr>
          <w:szCs w:val="22"/>
          <w:lang w:val="hr-HR"/>
        </w:rPr>
        <w:t>vezane uz</w:t>
      </w:r>
      <w:r w:rsidRPr="00A95293">
        <w:rPr>
          <w:szCs w:val="22"/>
          <w:lang w:val="hr-HR"/>
        </w:rPr>
        <w:t xml:space="preserve"> liječenje lutecijevim</w:t>
      </w:r>
      <w:r w:rsidR="00C96A18" w:rsidRPr="00A95293">
        <w:rPr>
          <w:szCs w:val="22"/>
          <w:lang w:val="hr-HR"/>
        </w:rPr>
        <w:t>[</w:t>
      </w:r>
      <w:r w:rsidRPr="00A95293">
        <w:rPr>
          <w:szCs w:val="22"/>
          <w:vertAlign w:val="superscript"/>
          <w:lang w:val="hr-HR"/>
        </w:rPr>
        <w:t>177</w:t>
      </w:r>
      <w:r w:rsidRPr="00A95293">
        <w:rPr>
          <w:szCs w:val="22"/>
          <w:lang w:val="hr-HR"/>
        </w:rPr>
        <w:t>Lu</w:t>
      </w:r>
      <w:r w:rsidR="00C96A18" w:rsidRPr="00A95293">
        <w:rPr>
          <w:szCs w:val="22"/>
          <w:lang w:val="hr-HR"/>
        </w:rPr>
        <w:t>]</w:t>
      </w:r>
      <w:r w:rsidRPr="00A95293">
        <w:rPr>
          <w:szCs w:val="22"/>
          <w:lang w:val="hr-HR"/>
        </w:rPr>
        <w:t xml:space="preserve"> oksodotreotidom.</w:t>
      </w:r>
    </w:p>
    <w:p w14:paraId="3EFF81BF" w14:textId="77777777" w:rsidR="00E85787" w:rsidRPr="00A95293" w:rsidRDefault="00E85787" w:rsidP="00132B66">
      <w:pPr>
        <w:pStyle w:val="Standard"/>
        <w:spacing w:line="240" w:lineRule="auto"/>
        <w:rPr>
          <w:szCs w:val="22"/>
          <w:lang w:val="hr-HR"/>
        </w:rPr>
      </w:pPr>
    </w:p>
    <w:p w14:paraId="5268A358" w14:textId="77777777" w:rsidR="00D014DD" w:rsidRPr="00A95293" w:rsidRDefault="009C3FFA" w:rsidP="00132B66">
      <w:pPr>
        <w:pStyle w:val="Standard"/>
        <w:keepNext/>
        <w:spacing w:line="240" w:lineRule="auto"/>
        <w:rPr>
          <w:szCs w:val="22"/>
          <w:lang w:val="hr-HR" w:bidi="hr-HR"/>
        </w:rPr>
      </w:pPr>
      <w:r w:rsidRPr="00A95293">
        <w:rPr>
          <w:szCs w:val="22"/>
          <w:u w:val="single"/>
          <w:lang w:val="hr-HR" w:bidi="hr-HR"/>
        </w:rPr>
        <w:t>Trudnoća</w:t>
      </w:r>
    </w:p>
    <w:p w14:paraId="134F4CF3" w14:textId="77777777" w:rsidR="006A0C6E" w:rsidRPr="00A95293" w:rsidRDefault="006A0C6E" w:rsidP="00132B66">
      <w:pPr>
        <w:pStyle w:val="Standard"/>
        <w:keepNext/>
        <w:spacing w:line="240" w:lineRule="auto"/>
        <w:rPr>
          <w:szCs w:val="22"/>
          <w:lang w:val="hr-HR"/>
        </w:rPr>
      </w:pPr>
    </w:p>
    <w:p w14:paraId="6447C1EB" w14:textId="2DDE286B" w:rsidR="00D014DD" w:rsidRPr="00A95293" w:rsidRDefault="005F1F78" w:rsidP="00132B66">
      <w:pPr>
        <w:pStyle w:val="Standard"/>
        <w:spacing w:line="240" w:lineRule="auto"/>
        <w:rPr>
          <w:szCs w:val="22"/>
          <w:lang w:val="hr-HR" w:bidi="hr-HR"/>
        </w:rPr>
      </w:pPr>
      <w:r w:rsidRPr="00A95293">
        <w:rPr>
          <w:szCs w:val="22"/>
          <w:lang w:val="hr-HR" w:bidi="hr-HR"/>
        </w:rPr>
        <w:t>Nema podataka o uporabi arginina i lizina u trudni</w:t>
      </w:r>
      <w:r w:rsidR="00A138B1" w:rsidRPr="00A95293">
        <w:rPr>
          <w:szCs w:val="22"/>
          <w:lang w:val="hr-HR" w:bidi="hr-HR"/>
        </w:rPr>
        <w:t>ca</w:t>
      </w:r>
      <w:r w:rsidRPr="00A95293">
        <w:rPr>
          <w:szCs w:val="22"/>
          <w:lang w:val="hr-HR" w:bidi="hr-HR"/>
        </w:rPr>
        <w:t>.</w:t>
      </w:r>
    </w:p>
    <w:p w14:paraId="3EC14F70" w14:textId="16C8964D" w:rsidR="00550CB1" w:rsidRPr="00A95293" w:rsidRDefault="00550CB1" w:rsidP="00132B66">
      <w:pPr>
        <w:pStyle w:val="Standard"/>
        <w:spacing w:line="240" w:lineRule="auto"/>
        <w:rPr>
          <w:szCs w:val="22"/>
          <w:lang w:val="hr-HR" w:bidi="hr-HR"/>
        </w:rPr>
      </w:pPr>
    </w:p>
    <w:p w14:paraId="34556E3A" w14:textId="44453BF3" w:rsidR="00550CB1" w:rsidRPr="00A95293" w:rsidRDefault="00550CB1" w:rsidP="00550CB1">
      <w:pPr>
        <w:pStyle w:val="Standard"/>
        <w:spacing w:line="240" w:lineRule="auto"/>
        <w:rPr>
          <w:szCs w:val="22"/>
          <w:lang w:val="hr-HR"/>
        </w:rPr>
      </w:pPr>
      <w:r w:rsidRPr="00A95293">
        <w:rPr>
          <w:szCs w:val="22"/>
          <w:lang w:val="hr-HR"/>
        </w:rPr>
        <w:t>Nema relevantne primjene ovog lijeka u trudnica. LysaKare se koristi uz lutecijev</w:t>
      </w:r>
      <w:r w:rsidR="00CC2EEB" w:rsidRPr="00A95293">
        <w:rPr>
          <w:szCs w:val="22"/>
          <w:lang w:val="hr-HR"/>
        </w:rPr>
        <w:t>[</w:t>
      </w:r>
      <w:r w:rsidRPr="00A95293">
        <w:rPr>
          <w:szCs w:val="22"/>
          <w:vertAlign w:val="superscript"/>
          <w:lang w:val="hr-HR"/>
        </w:rPr>
        <w:t>177</w:t>
      </w:r>
      <w:r w:rsidRPr="00A95293">
        <w:rPr>
          <w:szCs w:val="22"/>
          <w:lang w:val="hr-HR"/>
        </w:rPr>
        <w:t>Lu</w:t>
      </w:r>
      <w:r w:rsidR="00CC2EEB" w:rsidRPr="00A95293">
        <w:rPr>
          <w:szCs w:val="22"/>
          <w:lang w:val="hr-HR"/>
        </w:rPr>
        <w:t>]</w:t>
      </w:r>
      <w:r w:rsidRPr="00A95293">
        <w:rPr>
          <w:szCs w:val="22"/>
          <w:lang w:val="hr-HR"/>
        </w:rPr>
        <w:t xml:space="preserve"> oksodotreotid, koji je kontraindiciran tijekom utvrđene trudnoće ili sumnje na trudnoću te kada trudnoća nije isključena, zbog rizika povezanog s ionizirajućim zračenjem. </w:t>
      </w:r>
      <w:r w:rsidR="005445C7" w:rsidRPr="00A95293">
        <w:rPr>
          <w:szCs w:val="22"/>
          <w:lang w:val="hr-HR"/>
        </w:rPr>
        <w:t>Vidjeti</w:t>
      </w:r>
      <w:r w:rsidRPr="00A95293">
        <w:rPr>
          <w:szCs w:val="22"/>
          <w:lang w:val="hr-HR"/>
        </w:rPr>
        <w:t xml:space="preserve"> i dio 4.6 sažetka opisa svojstava lijeka za lutecijev</w:t>
      </w:r>
      <w:r w:rsidR="00CC2EEB" w:rsidRPr="00A95293">
        <w:rPr>
          <w:szCs w:val="22"/>
          <w:lang w:val="hr-HR"/>
        </w:rPr>
        <w:t>[</w:t>
      </w:r>
      <w:r w:rsidRPr="00A95293">
        <w:rPr>
          <w:szCs w:val="22"/>
          <w:vertAlign w:val="superscript"/>
          <w:lang w:val="hr-HR"/>
        </w:rPr>
        <w:t>177</w:t>
      </w:r>
      <w:r w:rsidRPr="00A95293">
        <w:rPr>
          <w:szCs w:val="22"/>
          <w:lang w:val="hr-HR"/>
        </w:rPr>
        <w:t>Lu</w:t>
      </w:r>
      <w:r w:rsidR="00CC2EEB" w:rsidRPr="00A95293">
        <w:rPr>
          <w:szCs w:val="22"/>
          <w:lang w:val="hr-HR"/>
        </w:rPr>
        <w:t>]</w:t>
      </w:r>
      <w:r w:rsidRPr="00A95293">
        <w:rPr>
          <w:szCs w:val="22"/>
          <w:lang w:val="hr-HR"/>
        </w:rPr>
        <w:t xml:space="preserve"> oksodotreotid za daljnje smjernice </w:t>
      </w:r>
      <w:r w:rsidR="005445C7" w:rsidRPr="00A95293">
        <w:rPr>
          <w:szCs w:val="22"/>
          <w:lang w:val="hr-HR"/>
        </w:rPr>
        <w:t>vezane uz</w:t>
      </w:r>
      <w:r w:rsidRPr="00A95293">
        <w:rPr>
          <w:szCs w:val="22"/>
          <w:lang w:val="hr-HR"/>
        </w:rPr>
        <w:t xml:space="preserve"> liječenje lutecijevim</w:t>
      </w:r>
      <w:r w:rsidR="00CC2EEB" w:rsidRPr="00A95293">
        <w:rPr>
          <w:szCs w:val="22"/>
          <w:lang w:val="hr-HR"/>
        </w:rPr>
        <w:t>[</w:t>
      </w:r>
      <w:r w:rsidRPr="00A95293">
        <w:rPr>
          <w:szCs w:val="22"/>
          <w:vertAlign w:val="superscript"/>
          <w:lang w:val="hr-HR"/>
        </w:rPr>
        <w:t>177</w:t>
      </w:r>
      <w:r w:rsidRPr="00A95293">
        <w:rPr>
          <w:szCs w:val="22"/>
          <w:lang w:val="hr-HR"/>
        </w:rPr>
        <w:t>Lu</w:t>
      </w:r>
      <w:r w:rsidR="00CC2EEB" w:rsidRPr="00A95293">
        <w:rPr>
          <w:szCs w:val="22"/>
          <w:lang w:val="hr-HR"/>
        </w:rPr>
        <w:t>]</w:t>
      </w:r>
      <w:r w:rsidRPr="00A95293">
        <w:rPr>
          <w:szCs w:val="22"/>
          <w:lang w:val="hr-HR"/>
        </w:rPr>
        <w:t xml:space="preserve"> oksodotreotidom.</w:t>
      </w:r>
    </w:p>
    <w:p w14:paraId="53FDB267" w14:textId="77777777" w:rsidR="00D21527" w:rsidRPr="00A95293" w:rsidRDefault="00D21527" w:rsidP="00132B66">
      <w:pPr>
        <w:pStyle w:val="Standard"/>
        <w:spacing w:line="240" w:lineRule="auto"/>
        <w:rPr>
          <w:szCs w:val="22"/>
          <w:lang w:val="hr-HR" w:bidi="hr-HR"/>
        </w:rPr>
      </w:pPr>
    </w:p>
    <w:p w14:paraId="363639BF" w14:textId="1381E279" w:rsidR="002A5BEF" w:rsidRPr="00A95293" w:rsidRDefault="002A5BEF" w:rsidP="002A5BEF">
      <w:pPr>
        <w:pStyle w:val="Standard"/>
        <w:spacing w:line="240" w:lineRule="auto"/>
        <w:rPr>
          <w:szCs w:val="22"/>
          <w:lang w:val="hr-HR"/>
        </w:rPr>
      </w:pPr>
      <w:r w:rsidRPr="00A95293">
        <w:rPr>
          <w:szCs w:val="22"/>
          <w:lang w:val="hr-HR"/>
        </w:rPr>
        <w:t>Nisu provedena ispitivanja reproduktivn</w:t>
      </w:r>
      <w:r w:rsidR="003D628B" w:rsidRPr="00A95293">
        <w:rPr>
          <w:szCs w:val="22"/>
          <w:lang w:val="hr-HR"/>
        </w:rPr>
        <w:t>e</w:t>
      </w:r>
      <w:r w:rsidRPr="00A95293">
        <w:rPr>
          <w:szCs w:val="22"/>
          <w:lang w:val="hr-HR"/>
        </w:rPr>
        <w:t xml:space="preserve"> </w:t>
      </w:r>
      <w:r w:rsidR="005445C7" w:rsidRPr="00A95293">
        <w:rPr>
          <w:szCs w:val="22"/>
          <w:lang w:val="hr-HR"/>
        </w:rPr>
        <w:t>sposobnosti</w:t>
      </w:r>
      <w:r w:rsidRPr="00A95293">
        <w:rPr>
          <w:szCs w:val="22"/>
          <w:lang w:val="hr-HR"/>
        </w:rPr>
        <w:t xml:space="preserve"> </w:t>
      </w:r>
      <w:r w:rsidR="00A4441B" w:rsidRPr="00A95293">
        <w:rPr>
          <w:szCs w:val="22"/>
          <w:lang w:val="hr-HR"/>
        </w:rPr>
        <w:t>u</w:t>
      </w:r>
      <w:r w:rsidRPr="00A95293">
        <w:rPr>
          <w:szCs w:val="22"/>
          <w:lang w:val="hr-HR"/>
        </w:rPr>
        <w:t xml:space="preserve"> životinja (vidjeti dio 5.3).</w:t>
      </w:r>
    </w:p>
    <w:p w14:paraId="5642F87D" w14:textId="77777777" w:rsidR="005F1F78" w:rsidRPr="00A95293" w:rsidRDefault="005F1F78" w:rsidP="00132B66">
      <w:pPr>
        <w:pStyle w:val="Standard"/>
        <w:spacing w:line="240" w:lineRule="auto"/>
        <w:rPr>
          <w:szCs w:val="22"/>
          <w:lang w:val="hr-HR"/>
        </w:rPr>
      </w:pPr>
    </w:p>
    <w:p w14:paraId="6243CA78" w14:textId="77777777" w:rsidR="005F1F78" w:rsidRPr="00A95293" w:rsidRDefault="00E842A0" w:rsidP="00132B66">
      <w:pPr>
        <w:pStyle w:val="Standard"/>
        <w:keepNext/>
        <w:spacing w:line="240" w:lineRule="auto"/>
        <w:rPr>
          <w:szCs w:val="22"/>
          <w:lang w:val="hr-HR"/>
        </w:rPr>
      </w:pPr>
      <w:r w:rsidRPr="00A95293">
        <w:rPr>
          <w:szCs w:val="22"/>
          <w:u w:val="single"/>
          <w:lang w:val="hr-HR" w:bidi="hr-HR"/>
        </w:rPr>
        <w:lastRenderedPageBreak/>
        <w:t>Dojenje</w:t>
      </w:r>
    </w:p>
    <w:p w14:paraId="5DBB4F7C" w14:textId="77777777" w:rsidR="006A0C6E" w:rsidRPr="00A95293" w:rsidRDefault="006A0C6E" w:rsidP="00132B66">
      <w:pPr>
        <w:pStyle w:val="Standard"/>
        <w:keepNext/>
        <w:spacing w:line="240" w:lineRule="auto"/>
        <w:rPr>
          <w:szCs w:val="22"/>
          <w:lang w:val="hr-HR"/>
        </w:rPr>
      </w:pPr>
    </w:p>
    <w:p w14:paraId="75E5257B" w14:textId="5B0E2F24" w:rsidR="00FA5583" w:rsidRPr="00A95293" w:rsidRDefault="00A138B1" w:rsidP="00132B66">
      <w:pPr>
        <w:pStyle w:val="Standard"/>
        <w:spacing w:line="240" w:lineRule="auto"/>
        <w:rPr>
          <w:szCs w:val="22"/>
          <w:lang w:val="hr-HR"/>
        </w:rPr>
      </w:pPr>
      <w:r w:rsidRPr="00A95293">
        <w:rPr>
          <w:szCs w:val="22"/>
          <w:lang w:val="hr-HR" w:bidi="hr-HR"/>
        </w:rPr>
        <w:t xml:space="preserve">S obzirom da su aminokiseline koje se normalno javljaju u prirodi, arginin i lizin se </w:t>
      </w:r>
      <w:r w:rsidR="00E842A0" w:rsidRPr="00A95293">
        <w:rPr>
          <w:szCs w:val="22"/>
          <w:lang w:val="hr-HR" w:bidi="hr-HR"/>
        </w:rPr>
        <w:t>izlučuju u majčinom mlijeku</w:t>
      </w:r>
      <w:r w:rsidRPr="00A95293">
        <w:rPr>
          <w:szCs w:val="22"/>
          <w:lang w:val="hr-HR" w:bidi="hr-HR"/>
        </w:rPr>
        <w:t>,</w:t>
      </w:r>
      <w:r w:rsidR="00E842A0" w:rsidRPr="00A95293">
        <w:rPr>
          <w:szCs w:val="22"/>
          <w:lang w:val="hr-HR" w:bidi="hr-HR"/>
        </w:rPr>
        <w:t xml:space="preserve"> a učinci na dojenu novorođenčad/dojenčad nisu vjerojatni. Potrebno je izbjegavati dojenje tijekom liječenja lutecijevim</w:t>
      </w:r>
      <w:r w:rsidR="00CC2EEB" w:rsidRPr="00A95293">
        <w:rPr>
          <w:szCs w:val="22"/>
          <w:lang w:val="hr-HR" w:bidi="hr-HR"/>
        </w:rPr>
        <w:t>[</w:t>
      </w:r>
      <w:r w:rsidR="00E842A0" w:rsidRPr="00A95293">
        <w:rPr>
          <w:szCs w:val="22"/>
          <w:vertAlign w:val="superscript"/>
          <w:lang w:val="hr-HR" w:bidi="hr-HR"/>
        </w:rPr>
        <w:t>177</w:t>
      </w:r>
      <w:r w:rsidR="00E842A0" w:rsidRPr="00A95293">
        <w:rPr>
          <w:szCs w:val="22"/>
          <w:lang w:val="hr-HR" w:bidi="hr-HR"/>
        </w:rPr>
        <w:t>Lu</w:t>
      </w:r>
      <w:r w:rsidR="00CC2EEB" w:rsidRPr="00A95293">
        <w:rPr>
          <w:szCs w:val="22"/>
          <w:lang w:val="hr-HR" w:bidi="hr-HR"/>
        </w:rPr>
        <w:t>]</w:t>
      </w:r>
      <w:r w:rsidR="00E842A0" w:rsidRPr="00A95293">
        <w:rPr>
          <w:szCs w:val="22"/>
          <w:lang w:val="hr-HR" w:bidi="hr-HR"/>
        </w:rPr>
        <w:t xml:space="preserve"> oksodotreotidom</w:t>
      </w:r>
      <w:bookmarkStart w:id="3" w:name="_Hlk5277954"/>
      <w:r w:rsidR="009C32F4" w:rsidRPr="00A95293">
        <w:rPr>
          <w:szCs w:val="22"/>
          <w:lang w:val="hr-HR" w:bidi="hr-HR"/>
        </w:rPr>
        <w:t>.</w:t>
      </w:r>
    </w:p>
    <w:bookmarkEnd w:id="3"/>
    <w:p w14:paraId="72DBCCED" w14:textId="77777777" w:rsidR="00C11F78" w:rsidRPr="00A95293" w:rsidRDefault="00C11F78" w:rsidP="00132B66">
      <w:pPr>
        <w:pStyle w:val="Standard"/>
        <w:spacing w:line="240" w:lineRule="auto"/>
        <w:rPr>
          <w:szCs w:val="22"/>
          <w:lang w:val="hr-HR"/>
        </w:rPr>
      </w:pPr>
    </w:p>
    <w:p w14:paraId="75519A01" w14:textId="77777777" w:rsidR="00C11F78" w:rsidRPr="00A95293" w:rsidRDefault="00C11F78" w:rsidP="00132B66">
      <w:pPr>
        <w:pStyle w:val="Standard"/>
        <w:keepNext/>
        <w:spacing w:line="240" w:lineRule="auto"/>
        <w:rPr>
          <w:szCs w:val="22"/>
          <w:lang w:val="hr-HR"/>
        </w:rPr>
      </w:pPr>
      <w:r w:rsidRPr="00A95293">
        <w:rPr>
          <w:szCs w:val="22"/>
          <w:u w:val="single"/>
          <w:lang w:val="hr-HR" w:bidi="hr-HR"/>
        </w:rPr>
        <w:t>Plodnost</w:t>
      </w:r>
    </w:p>
    <w:p w14:paraId="568E0695" w14:textId="77777777" w:rsidR="006A0C6E" w:rsidRPr="00A95293" w:rsidRDefault="006A0C6E" w:rsidP="00132B66">
      <w:pPr>
        <w:pStyle w:val="Standard"/>
        <w:keepNext/>
        <w:spacing w:line="240" w:lineRule="auto"/>
        <w:rPr>
          <w:szCs w:val="22"/>
          <w:lang w:val="hr-HR"/>
        </w:rPr>
      </w:pPr>
    </w:p>
    <w:p w14:paraId="219F6377" w14:textId="77777777" w:rsidR="00C11F78" w:rsidRPr="00A95293" w:rsidRDefault="00C11F78" w:rsidP="00132B66">
      <w:pPr>
        <w:pStyle w:val="Standard"/>
        <w:spacing w:line="240" w:lineRule="auto"/>
        <w:rPr>
          <w:szCs w:val="22"/>
          <w:lang w:val="hr-HR"/>
        </w:rPr>
      </w:pPr>
      <w:r w:rsidRPr="00A95293">
        <w:rPr>
          <w:szCs w:val="22"/>
          <w:lang w:val="hr-HR" w:bidi="hr-HR"/>
        </w:rPr>
        <w:t xml:space="preserve">Nema podataka o učincima arginina i </w:t>
      </w:r>
      <w:r w:rsidR="00A138B1" w:rsidRPr="00A95293">
        <w:rPr>
          <w:szCs w:val="22"/>
          <w:lang w:val="hr-HR" w:bidi="hr-HR"/>
        </w:rPr>
        <w:t>l</w:t>
      </w:r>
      <w:r w:rsidRPr="00A95293">
        <w:rPr>
          <w:szCs w:val="22"/>
          <w:lang w:val="hr-HR" w:bidi="hr-HR"/>
        </w:rPr>
        <w:t>izina na plodnost.</w:t>
      </w:r>
    </w:p>
    <w:p w14:paraId="7AB77DD4" w14:textId="77777777" w:rsidR="00B96FE5" w:rsidRPr="00A95293" w:rsidRDefault="00B96FE5" w:rsidP="00132B66">
      <w:pPr>
        <w:pStyle w:val="Standard"/>
        <w:spacing w:line="240" w:lineRule="auto"/>
        <w:rPr>
          <w:szCs w:val="22"/>
          <w:lang w:val="hr-HR"/>
        </w:rPr>
      </w:pPr>
    </w:p>
    <w:p w14:paraId="6C6337A8" w14:textId="77777777" w:rsidR="00812D16" w:rsidRPr="00A95293" w:rsidRDefault="00812D16" w:rsidP="00132B66">
      <w:pPr>
        <w:pStyle w:val="Standard"/>
        <w:keepNext/>
        <w:spacing w:line="240" w:lineRule="auto"/>
        <w:ind w:left="567" w:hanging="567"/>
        <w:rPr>
          <w:szCs w:val="22"/>
          <w:lang w:val="hr-HR"/>
        </w:rPr>
      </w:pPr>
      <w:r w:rsidRPr="00A95293">
        <w:rPr>
          <w:b/>
          <w:szCs w:val="22"/>
          <w:lang w:val="hr-HR" w:bidi="hr-HR"/>
        </w:rPr>
        <w:t>4.7</w:t>
      </w:r>
      <w:r w:rsidRPr="00A95293">
        <w:rPr>
          <w:b/>
          <w:szCs w:val="22"/>
          <w:lang w:val="hr-HR" w:bidi="hr-HR"/>
        </w:rPr>
        <w:tab/>
        <w:t>Utjecaj na sposobnost upravljanja vozilima i rada sa strojevima</w:t>
      </w:r>
    </w:p>
    <w:p w14:paraId="355B1BCC" w14:textId="77777777" w:rsidR="00812D16" w:rsidRPr="00A95293" w:rsidRDefault="00812D16" w:rsidP="00132B66">
      <w:pPr>
        <w:pStyle w:val="Standard"/>
        <w:keepNext/>
        <w:spacing w:line="240" w:lineRule="auto"/>
        <w:rPr>
          <w:szCs w:val="22"/>
          <w:lang w:val="hr-HR"/>
        </w:rPr>
      </w:pPr>
    </w:p>
    <w:p w14:paraId="03462D04" w14:textId="77777777" w:rsidR="00812D16" w:rsidRPr="00A95293" w:rsidRDefault="00CA6685" w:rsidP="00132B66">
      <w:pPr>
        <w:pStyle w:val="Standard"/>
        <w:spacing w:line="240" w:lineRule="auto"/>
        <w:rPr>
          <w:szCs w:val="22"/>
          <w:lang w:val="hr-HR"/>
        </w:rPr>
      </w:pPr>
      <w:r w:rsidRPr="00A95293">
        <w:rPr>
          <w:szCs w:val="22"/>
          <w:lang w:val="hr-HR" w:bidi="hr-HR"/>
        </w:rPr>
        <w:t>LysaKare ne utječe ili zanemarivo utječe na sposobnost upravljanja vozilima i rada sa strojevima.</w:t>
      </w:r>
    </w:p>
    <w:p w14:paraId="3639A601" w14:textId="77777777" w:rsidR="00812D16" w:rsidRPr="00A95293" w:rsidRDefault="00812D16" w:rsidP="00132B66">
      <w:pPr>
        <w:pStyle w:val="Standard"/>
        <w:spacing w:line="240" w:lineRule="auto"/>
        <w:rPr>
          <w:szCs w:val="22"/>
          <w:lang w:val="hr-HR"/>
        </w:rPr>
      </w:pPr>
    </w:p>
    <w:p w14:paraId="5CA24D01" w14:textId="77777777" w:rsidR="00812D16" w:rsidRPr="00A95293" w:rsidRDefault="00855481" w:rsidP="00132B66">
      <w:pPr>
        <w:pStyle w:val="Standard"/>
        <w:keepNext/>
        <w:spacing w:line="240" w:lineRule="auto"/>
        <w:rPr>
          <w:szCs w:val="22"/>
          <w:lang w:val="hr-HR"/>
        </w:rPr>
      </w:pPr>
      <w:r w:rsidRPr="00A95293">
        <w:rPr>
          <w:b/>
          <w:szCs w:val="22"/>
          <w:lang w:val="hr-HR" w:bidi="hr-HR"/>
        </w:rPr>
        <w:t>4.8</w:t>
      </w:r>
      <w:r w:rsidRPr="00A95293">
        <w:rPr>
          <w:b/>
          <w:szCs w:val="22"/>
          <w:lang w:val="hr-HR" w:bidi="hr-HR"/>
        </w:rPr>
        <w:tab/>
        <w:t>Nuspojave</w:t>
      </w:r>
    </w:p>
    <w:p w14:paraId="59710BA2" w14:textId="77777777" w:rsidR="00812D16" w:rsidRPr="00A95293" w:rsidRDefault="00812D16" w:rsidP="00132B66">
      <w:pPr>
        <w:pStyle w:val="Standard"/>
        <w:keepNext/>
        <w:autoSpaceDE w:val="0"/>
        <w:autoSpaceDN w:val="0"/>
        <w:adjustRightInd w:val="0"/>
        <w:spacing w:line="240" w:lineRule="auto"/>
        <w:rPr>
          <w:szCs w:val="22"/>
          <w:lang w:val="hr-HR"/>
        </w:rPr>
      </w:pPr>
    </w:p>
    <w:p w14:paraId="60D831BF" w14:textId="77777777" w:rsidR="00761DD4" w:rsidRPr="00A95293" w:rsidRDefault="00761DD4" w:rsidP="00132B66">
      <w:pPr>
        <w:pStyle w:val="Standard"/>
        <w:keepNext/>
        <w:autoSpaceDE w:val="0"/>
        <w:autoSpaceDN w:val="0"/>
        <w:adjustRightInd w:val="0"/>
        <w:spacing w:line="240" w:lineRule="auto"/>
        <w:rPr>
          <w:szCs w:val="22"/>
          <w:lang w:val="hr-HR"/>
        </w:rPr>
      </w:pPr>
      <w:r w:rsidRPr="00A95293">
        <w:rPr>
          <w:szCs w:val="22"/>
          <w:u w:val="single"/>
          <w:lang w:val="hr-HR" w:bidi="hr-HR"/>
        </w:rPr>
        <w:t>Sažetak sigurnosnog profila</w:t>
      </w:r>
    </w:p>
    <w:p w14:paraId="60F95BCE" w14:textId="77777777" w:rsidR="006A0C6E" w:rsidRPr="00A95293" w:rsidRDefault="006A0C6E" w:rsidP="00132B66">
      <w:pPr>
        <w:pStyle w:val="Standard"/>
        <w:keepNext/>
        <w:autoSpaceDE w:val="0"/>
        <w:autoSpaceDN w:val="0"/>
        <w:adjustRightInd w:val="0"/>
        <w:spacing w:line="240" w:lineRule="auto"/>
        <w:rPr>
          <w:szCs w:val="22"/>
          <w:lang w:val="hr-HR"/>
        </w:rPr>
      </w:pPr>
    </w:p>
    <w:p w14:paraId="5943CB7F" w14:textId="536012E1" w:rsidR="006A0C6E" w:rsidRPr="00A95293" w:rsidRDefault="006A0C6E" w:rsidP="00132B66">
      <w:pPr>
        <w:pStyle w:val="Standard"/>
        <w:autoSpaceDE w:val="0"/>
        <w:autoSpaceDN w:val="0"/>
        <w:adjustRightInd w:val="0"/>
        <w:spacing w:line="240" w:lineRule="auto"/>
        <w:rPr>
          <w:szCs w:val="22"/>
          <w:lang w:val="hr-HR" w:bidi="hr-HR"/>
        </w:rPr>
      </w:pPr>
      <w:r w:rsidRPr="00A95293">
        <w:rPr>
          <w:szCs w:val="22"/>
          <w:lang w:val="hr-HR" w:bidi="hr-HR"/>
        </w:rPr>
        <w:t>Postoje ograničeni podaci o profilu arginin</w:t>
      </w:r>
      <w:r w:rsidR="00B31AF3" w:rsidRPr="00A95293">
        <w:rPr>
          <w:szCs w:val="22"/>
          <w:lang w:val="hr-HR" w:bidi="hr-HR"/>
        </w:rPr>
        <w:t>/</w:t>
      </w:r>
      <w:r w:rsidRPr="00A95293">
        <w:rPr>
          <w:szCs w:val="22"/>
          <w:lang w:val="hr-HR" w:bidi="hr-HR"/>
        </w:rPr>
        <w:t xml:space="preserve">lizin </w:t>
      </w:r>
      <w:r w:rsidR="00B31AF3" w:rsidRPr="00A95293">
        <w:rPr>
          <w:szCs w:val="22"/>
          <w:lang w:val="hr-HR" w:bidi="hr-HR"/>
        </w:rPr>
        <w:t xml:space="preserve">otopine za infuziju </w:t>
      </w:r>
      <w:r w:rsidRPr="00A95293">
        <w:rPr>
          <w:szCs w:val="22"/>
          <w:lang w:val="hr-HR" w:bidi="hr-HR"/>
        </w:rPr>
        <w:t>bez istodobne primjene PRRT</w:t>
      </w:r>
      <w:r w:rsidR="000105C3" w:rsidRPr="00A95293">
        <w:rPr>
          <w:lang w:val="hr-HR" w:bidi="hr-HR"/>
        </w:rPr>
        <w:noBreakHyphen/>
      </w:r>
      <w:r w:rsidRPr="00A95293">
        <w:rPr>
          <w:szCs w:val="22"/>
          <w:lang w:val="hr-HR" w:bidi="hr-HR"/>
        </w:rPr>
        <w:t>a</w:t>
      </w:r>
      <w:r w:rsidR="00D21FDD" w:rsidRPr="00A95293">
        <w:rPr>
          <w:szCs w:val="22"/>
          <w:lang w:val="hr-HR" w:bidi="hr-HR"/>
        </w:rPr>
        <w:t xml:space="preserve"> (vidjeti dio 5.1)</w:t>
      </w:r>
      <w:r w:rsidRPr="00A95293">
        <w:rPr>
          <w:szCs w:val="22"/>
          <w:lang w:val="hr-HR" w:bidi="hr-HR"/>
        </w:rPr>
        <w:t xml:space="preserve"> što također uključuje uporabu antiemetika kao premedikacije</w:t>
      </w:r>
      <w:r w:rsidR="00C74FFC" w:rsidRPr="00A95293">
        <w:rPr>
          <w:szCs w:val="22"/>
          <w:lang w:val="hr-HR" w:bidi="hr-HR"/>
        </w:rPr>
        <w:t>,</w:t>
      </w:r>
      <w:r w:rsidRPr="00A95293">
        <w:rPr>
          <w:szCs w:val="22"/>
          <w:lang w:val="hr-HR" w:bidi="hr-HR"/>
        </w:rPr>
        <w:t xml:space="preserve"> te često i istodobn</w:t>
      </w:r>
      <w:r w:rsidR="00B31AF3" w:rsidRPr="00A95293">
        <w:rPr>
          <w:szCs w:val="22"/>
          <w:lang w:val="hr-HR" w:bidi="hr-HR"/>
        </w:rPr>
        <w:t>u</w:t>
      </w:r>
      <w:r w:rsidRPr="00A95293">
        <w:rPr>
          <w:szCs w:val="22"/>
          <w:lang w:val="hr-HR" w:bidi="hr-HR"/>
        </w:rPr>
        <w:t xml:space="preserve"> </w:t>
      </w:r>
      <w:r w:rsidR="00B31AF3" w:rsidRPr="00A95293">
        <w:rPr>
          <w:szCs w:val="22"/>
          <w:lang w:val="hr-HR" w:bidi="hr-HR"/>
        </w:rPr>
        <w:t>primjenu</w:t>
      </w:r>
      <w:r w:rsidRPr="00A95293">
        <w:rPr>
          <w:szCs w:val="22"/>
          <w:lang w:val="hr-HR" w:bidi="hr-HR"/>
        </w:rPr>
        <w:t xml:space="preserve"> kratko</w:t>
      </w:r>
      <w:r w:rsidR="00056BA9" w:rsidRPr="00A95293">
        <w:rPr>
          <w:szCs w:val="22"/>
          <w:lang w:val="hr-HR" w:bidi="hr-HR"/>
        </w:rPr>
        <w:t>djelujućih</w:t>
      </w:r>
      <w:r w:rsidRPr="00A95293">
        <w:rPr>
          <w:szCs w:val="22"/>
          <w:lang w:val="hr-HR" w:bidi="hr-HR"/>
        </w:rPr>
        <w:t xml:space="preserve"> analoga somatostatina.</w:t>
      </w:r>
    </w:p>
    <w:p w14:paraId="2448578F" w14:textId="77777777" w:rsidR="002A5BEF" w:rsidRPr="00A95293" w:rsidRDefault="002A5BEF" w:rsidP="00132B66">
      <w:pPr>
        <w:pStyle w:val="Standard"/>
        <w:autoSpaceDE w:val="0"/>
        <w:autoSpaceDN w:val="0"/>
        <w:adjustRightInd w:val="0"/>
        <w:spacing w:line="240" w:lineRule="auto"/>
        <w:rPr>
          <w:szCs w:val="22"/>
          <w:lang w:val="hr-HR"/>
        </w:rPr>
      </w:pPr>
    </w:p>
    <w:p w14:paraId="18E2A2ED" w14:textId="2BA9E832" w:rsidR="002850D1" w:rsidRPr="00A95293" w:rsidRDefault="002850D1" w:rsidP="00132B66">
      <w:pPr>
        <w:pStyle w:val="Standard"/>
        <w:autoSpaceDE w:val="0"/>
        <w:autoSpaceDN w:val="0"/>
        <w:adjustRightInd w:val="0"/>
        <w:spacing w:line="240" w:lineRule="auto"/>
        <w:rPr>
          <w:szCs w:val="22"/>
          <w:lang w:val="hr-HR"/>
        </w:rPr>
      </w:pPr>
      <w:r w:rsidRPr="00A95293">
        <w:rPr>
          <w:szCs w:val="22"/>
          <w:lang w:val="hr-HR" w:bidi="hr-HR"/>
        </w:rPr>
        <w:t>Glavne nuspojave koje su povezane uglavnom s otopinom aminokiselin</w:t>
      </w:r>
      <w:r w:rsidR="00B31AF3" w:rsidRPr="00A95293">
        <w:rPr>
          <w:szCs w:val="22"/>
          <w:lang w:val="hr-HR" w:bidi="hr-HR"/>
        </w:rPr>
        <w:t>a</w:t>
      </w:r>
      <w:r w:rsidRPr="00A95293">
        <w:rPr>
          <w:szCs w:val="22"/>
          <w:lang w:val="hr-HR" w:bidi="hr-HR"/>
        </w:rPr>
        <w:t xml:space="preserve"> su mučnina (približno 25</w:t>
      </w:r>
      <w:r w:rsidR="00493A6F" w:rsidRPr="00A95293">
        <w:rPr>
          <w:szCs w:val="22"/>
          <w:lang w:val="hr-HR" w:bidi="hr-HR"/>
        </w:rPr>
        <w:t> </w:t>
      </w:r>
      <w:r w:rsidRPr="00A95293">
        <w:rPr>
          <w:szCs w:val="22"/>
          <w:lang w:val="hr-HR" w:bidi="hr-HR"/>
        </w:rPr>
        <w:t>%), povraćanje (približno 10</w:t>
      </w:r>
      <w:r w:rsidR="00493A6F" w:rsidRPr="00A95293">
        <w:rPr>
          <w:szCs w:val="22"/>
          <w:lang w:val="hr-HR" w:bidi="hr-HR"/>
        </w:rPr>
        <w:t> </w:t>
      </w:r>
      <w:r w:rsidRPr="00A95293">
        <w:rPr>
          <w:szCs w:val="22"/>
          <w:lang w:val="hr-HR" w:bidi="hr-HR"/>
        </w:rPr>
        <w:t>%) te hiperkalijemija. Te nuspojave uglavnom su blage do umjerene.</w:t>
      </w:r>
    </w:p>
    <w:p w14:paraId="49912521" w14:textId="77777777" w:rsidR="002850D1" w:rsidRPr="00A95293" w:rsidRDefault="002850D1" w:rsidP="00132B66">
      <w:pPr>
        <w:pStyle w:val="Standard"/>
        <w:autoSpaceDE w:val="0"/>
        <w:autoSpaceDN w:val="0"/>
        <w:adjustRightInd w:val="0"/>
        <w:spacing w:line="240" w:lineRule="auto"/>
        <w:rPr>
          <w:szCs w:val="22"/>
          <w:lang w:val="hr-HR"/>
        </w:rPr>
      </w:pPr>
    </w:p>
    <w:p w14:paraId="604A4452" w14:textId="77777777" w:rsidR="00D014DD" w:rsidRPr="00A95293" w:rsidRDefault="00423568" w:rsidP="00132B66">
      <w:pPr>
        <w:pStyle w:val="Standard"/>
        <w:keepNext/>
        <w:spacing w:line="240" w:lineRule="auto"/>
        <w:rPr>
          <w:rFonts w:eastAsia="SimSun"/>
          <w:szCs w:val="22"/>
          <w:lang w:val="hr-HR" w:bidi="hr-HR"/>
        </w:rPr>
      </w:pPr>
      <w:r w:rsidRPr="00A95293">
        <w:rPr>
          <w:rFonts w:eastAsia="SimSun"/>
          <w:szCs w:val="22"/>
          <w:u w:val="single"/>
          <w:lang w:val="hr-HR" w:bidi="hr-HR"/>
        </w:rPr>
        <w:t>Tablični popis nuspojava</w:t>
      </w:r>
    </w:p>
    <w:p w14:paraId="1C2BD5C2" w14:textId="77777777" w:rsidR="002850D1" w:rsidRPr="00A95293" w:rsidRDefault="002850D1" w:rsidP="00132B66">
      <w:pPr>
        <w:pStyle w:val="Standard"/>
        <w:keepNext/>
        <w:spacing w:line="240" w:lineRule="auto"/>
        <w:rPr>
          <w:rFonts w:eastAsia="SimSun"/>
          <w:szCs w:val="22"/>
          <w:lang w:val="hr-HR"/>
        </w:rPr>
      </w:pPr>
    </w:p>
    <w:p w14:paraId="58B43064" w14:textId="27C11296" w:rsidR="00D014DD" w:rsidRPr="00A95293" w:rsidRDefault="00006E99" w:rsidP="00132B66">
      <w:pPr>
        <w:pStyle w:val="Standard"/>
        <w:spacing w:line="240" w:lineRule="auto"/>
        <w:rPr>
          <w:rFonts w:eastAsia="SimSun"/>
          <w:szCs w:val="22"/>
          <w:lang w:val="hr-HR" w:bidi="hr-HR"/>
        </w:rPr>
      </w:pPr>
      <w:r w:rsidRPr="00A95293">
        <w:rPr>
          <w:rFonts w:eastAsia="SimSun"/>
          <w:szCs w:val="22"/>
          <w:lang w:val="hr-HR" w:bidi="hr-HR"/>
        </w:rPr>
        <w:t xml:space="preserve">Nuspojave navedene u nastavku identificirane su u </w:t>
      </w:r>
      <w:r w:rsidR="003D628B" w:rsidRPr="00A95293">
        <w:rPr>
          <w:rFonts w:eastAsia="SimSun"/>
          <w:szCs w:val="22"/>
          <w:lang w:val="hr-HR" w:bidi="hr-HR"/>
        </w:rPr>
        <w:t xml:space="preserve">objavljenim </w:t>
      </w:r>
      <w:r w:rsidRPr="00A95293">
        <w:rPr>
          <w:rFonts w:eastAsia="SimSun"/>
          <w:szCs w:val="22"/>
          <w:lang w:val="hr-HR" w:bidi="hr-HR"/>
        </w:rPr>
        <w:t>ispitivanj</w:t>
      </w:r>
      <w:r w:rsidR="003D628B" w:rsidRPr="00A95293">
        <w:rPr>
          <w:rFonts w:eastAsia="SimSun"/>
          <w:szCs w:val="22"/>
          <w:lang w:val="hr-HR" w:bidi="hr-HR"/>
        </w:rPr>
        <w:t>im</w:t>
      </w:r>
      <w:r w:rsidRPr="00A95293">
        <w:rPr>
          <w:rFonts w:eastAsia="SimSun"/>
          <w:szCs w:val="22"/>
          <w:lang w:val="hr-HR" w:bidi="hr-HR"/>
        </w:rPr>
        <w:t xml:space="preserve">a </w:t>
      </w:r>
      <w:r w:rsidR="003D628B" w:rsidRPr="00A95293">
        <w:rPr>
          <w:rFonts w:eastAsia="SimSun"/>
          <w:szCs w:val="22"/>
          <w:lang w:val="hr-HR" w:bidi="hr-HR"/>
        </w:rPr>
        <w:t>s</w:t>
      </w:r>
      <w:r w:rsidRPr="00A95293">
        <w:rPr>
          <w:rFonts w:eastAsia="SimSun"/>
          <w:szCs w:val="22"/>
          <w:lang w:val="hr-HR" w:bidi="hr-HR"/>
        </w:rPr>
        <w:t xml:space="preserve"> otopin</w:t>
      </w:r>
      <w:r w:rsidR="003D628B" w:rsidRPr="00A95293">
        <w:rPr>
          <w:rFonts w:eastAsia="SimSun"/>
          <w:szCs w:val="22"/>
          <w:lang w:val="hr-HR" w:bidi="hr-HR"/>
        </w:rPr>
        <w:t>ama</w:t>
      </w:r>
      <w:r w:rsidRPr="00A95293">
        <w:rPr>
          <w:rFonts w:eastAsia="SimSun"/>
          <w:szCs w:val="22"/>
          <w:lang w:val="hr-HR" w:bidi="hr-HR"/>
        </w:rPr>
        <w:t xml:space="preserve"> aminokiselina </w:t>
      </w:r>
      <w:r w:rsidR="002A5BEF" w:rsidRPr="00A95293">
        <w:rPr>
          <w:rFonts w:eastAsia="SimSun"/>
          <w:szCs w:val="22"/>
          <w:lang w:val="hr-HR" w:bidi="hr-HR"/>
        </w:rPr>
        <w:t>koje</w:t>
      </w:r>
      <w:r w:rsidR="003D628B" w:rsidRPr="00A95293">
        <w:rPr>
          <w:rFonts w:eastAsia="SimSun"/>
          <w:szCs w:val="22"/>
          <w:lang w:val="hr-HR" w:bidi="hr-HR"/>
        </w:rPr>
        <w:t xml:space="preserve"> su s obzirom na sadržaj aminokiselina</w:t>
      </w:r>
      <w:r w:rsidR="002A5BEF" w:rsidRPr="00A95293">
        <w:rPr>
          <w:rFonts w:eastAsia="SimSun"/>
          <w:szCs w:val="22"/>
          <w:lang w:val="hr-HR" w:bidi="hr-HR"/>
        </w:rPr>
        <w:t xml:space="preserve"> ima</w:t>
      </w:r>
      <w:r w:rsidR="003D628B" w:rsidRPr="00A95293">
        <w:rPr>
          <w:rFonts w:eastAsia="SimSun"/>
          <w:szCs w:val="22"/>
          <w:lang w:val="hr-HR" w:bidi="hr-HR"/>
        </w:rPr>
        <w:t xml:space="preserve">le </w:t>
      </w:r>
      <w:r w:rsidRPr="00A95293">
        <w:rPr>
          <w:rFonts w:eastAsia="SimSun"/>
          <w:szCs w:val="22"/>
          <w:lang w:val="hr-HR" w:bidi="hr-HR"/>
        </w:rPr>
        <w:t>ist</w:t>
      </w:r>
      <w:r w:rsidR="002A5BEF" w:rsidRPr="00A95293">
        <w:rPr>
          <w:rFonts w:eastAsia="SimSun"/>
          <w:szCs w:val="22"/>
          <w:lang w:val="hr-HR" w:bidi="hr-HR"/>
        </w:rPr>
        <w:t>i</w:t>
      </w:r>
      <w:r w:rsidRPr="00A95293">
        <w:rPr>
          <w:rFonts w:eastAsia="SimSun"/>
          <w:szCs w:val="22"/>
          <w:lang w:val="hr-HR" w:bidi="hr-HR"/>
        </w:rPr>
        <w:t xml:space="preserve"> sastav </w:t>
      </w:r>
      <w:r w:rsidR="002A5BEF" w:rsidRPr="00A95293">
        <w:rPr>
          <w:rFonts w:eastAsia="SimSun"/>
          <w:szCs w:val="22"/>
          <w:lang w:val="hr-HR" w:bidi="hr-HR"/>
        </w:rPr>
        <w:t xml:space="preserve">kao </w:t>
      </w:r>
      <w:r w:rsidR="003D628B" w:rsidRPr="00A95293">
        <w:rPr>
          <w:rFonts w:eastAsia="SimSun"/>
          <w:szCs w:val="22"/>
          <w:lang w:val="hr-HR" w:bidi="hr-HR"/>
        </w:rPr>
        <w:t xml:space="preserve">i </w:t>
      </w:r>
      <w:r w:rsidR="002A5BEF" w:rsidRPr="00A95293">
        <w:rPr>
          <w:rFonts w:eastAsia="SimSun"/>
          <w:szCs w:val="22"/>
          <w:lang w:val="hr-HR" w:bidi="hr-HR"/>
        </w:rPr>
        <w:t>LysaKare. Ta su ispitivanja</w:t>
      </w:r>
      <w:r w:rsidRPr="00A95293">
        <w:rPr>
          <w:rFonts w:eastAsia="SimSun"/>
          <w:szCs w:val="22"/>
          <w:lang w:val="hr-HR" w:bidi="hr-HR"/>
        </w:rPr>
        <w:t xml:space="preserve"> uključ</w:t>
      </w:r>
      <w:r w:rsidR="002A5BEF" w:rsidRPr="00A95293">
        <w:rPr>
          <w:rFonts w:eastAsia="SimSun"/>
          <w:szCs w:val="22"/>
          <w:lang w:val="hr-HR" w:bidi="hr-HR"/>
        </w:rPr>
        <w:t xml:space="preserve">ivala </w:t>
      </w:r>
      <w:r w:rsidRPr="00A95293">
        <w:rPr>
          <w:rFonts w:eastAsia="SimSun"/>
          <w:szCs w:val="22"/>
          <w:lang w:val="hr-HR" w:bidi="hr-HR"/>
        </w:rPr>
        <w:t>preko 900</w:t>
      </w:r>
      <w:r w:rsidR="006C0DDA" w:rsidRPr="00A95293">
        <w:rPr>
          <w:rFonts w:eastAsia="SimSun"/>
          <w:szCs w:val="22"/>
          <w:lang w:val="hr-HR" w:bidi="hr-HR"/>
        </w:rPr>
        <w:t> </w:t>
      </w:r>
      <w:r w:rsidRPr="00A95293">
        <w:rPr>
          <w:rFonts w:eastAsia="SimSun"/>
          <w:szCs w:val="22"/>
          <w:lang w:val="hr-HR" w:bidi="hr-HR"/>
        </w:rPr>
        <w:t xml:space="preserve">bolesnika koji </w:t>
      </w:r>
      <w:r w:rsidR="00FA7267" w:rsidRPr="00A95293">
        <w:rPr>
          <w:rFonts w:eastAsia="SimSun"/>
          <w:szCs w:val="22"/>
          <w:lang w:val="hr-HR" w:bidi="hr-HR"/>
        </w:rPr>
        <w:t xml:space="preserve">su primali </w:t>
      </w:r>
      <w:r w:rsidRPr="00A95293">
        <w:rPr>
          <w:rFonts w:eastAsia="SimSun"/>
          <w:szCs w:val="22"/>
          <w:lang w:val="hr-HR" w:bidi="hr-HR"/>
        </w:rPr>
        <w:t>više od 2500</w:t>
      </w:r>
      <w:r w:rsidR="006C0DDA" w:rsidRPr="00A95293">
        <w:rPr>
          <w:rFonts w:eastAsia="SimSun"/>
          <w:szCs w:val="22"/>
          <w:lang w:val="hr-HR" w:bidi="hr-HR"/>
        </w:rPr>
        <w:t> </w:t>
      </w:r>
      <w:r w:rsidRPr="00A95293">
        <w:rPr>
          <w:rFonts w:eastAsia="SimSun"/>
          <w:szCs w:val="22"/>
          <w:lang w:val="hr-HR" w:bidi="hr-HR"/>
        </w:rPr>
        <w:t>doza arginina i lizina tijekom PRRT</w:t>
      </w:r>
      <w:r w:rsidR="000A5D67" w:rsidRPr="00A95293">
        <w:rPr>
          <w:rFonts w:eastAsia="SimSun"/>
          <w:szCs w:val="22"/>
          <w:lang w:val="hr-HR" w:bidi="hr-HR"/>
        </w:rPr>
        <w:noBreakHyphen/>
      </w:r>
      <w:r w:rsidRPr="00A95293">
        <w:rPr>
          <w:rFonts w:eastAsia="SimSun"/>
          <w:szCs w:val="22"/>
          <w:lang w:val="hr-HR" w:bidi="hr-HR"/>
        </w:rPr>
        <w:t>a s različitim radio</w:t>
      </w:r>
      <w:r w:rsidR="00FA7267" w:rsidRPr="00A95293">
        <w:rPr>
          <w:rFonts w:eastAsia="SimSun"/>
          <w:szCs w:val="22"/>
          <w:lang w:val="hr-HR" w:bidi="hr-HR"/>
        </w:rPr>
        <w:t>aktivno</w:t>
      </w:r>
      <w:r w:rsidRPr="00A95293">
        <w:rPr>
          <w:rFonts w:eastAsia="SimSun"/>
          <w:szCs w:val="22"/>
          <w:lang w:val="hr-HR" w:bidi="hr-HR"/>
        </w:rPr>
        <w:t xml:space="preserve"> označenim analozima somatostatina.</w:t>
      </w:r>
    </w:p>
    <w:p w14:paraId="13B16005" w14:textId="77777777" w:rsidR="00D014DD" w:rsidRPr="00A95293" w:rsidRDefault="00D014DD" w:rsidP="00132B66">
      <w:pPr>
        <w:pStyle w:val="Standard"/>
        <w:spacing w:line="240" w:lineRule="auto"/>
        <w:rPr>
          <w:rFonts w:eastAsia="SimSun"/>
          <w:szCs w:val="22"/>
          <w:lang w:val="hr-HR" w:bidi="hr-HR"/>
        </w:rPr>
      </w:pPr>
    </w:p>
    <w:p w14:paraId="16BD64AE" w14:textId="2F350EA2" w:rsidR="00423568" w:rsidRPr="00A95293" w:rsidRDefault="00423568" w:rsidP="00132B66">
      <w:pPr>
        <w:pStyle w:val="Standard"/>
        <w:spacing w:line="240" w:lineRule="auto"/>
        <w:rPr>
          <w:lang w:val="hr-HR"/>
        </w:rPr>
      </w:pPr>
      <w:r w:rsidRPr="00A95293">
        <w:rPr>
          <w:lang w:val="hr-HR" w:bidi="hr-HR"/>
        </w:rPr>
        <w:t xml:space="preserve">Nuspojave su navedene </w:t>
      </w:r>
      <w:r w:rsidR="002A5BEF" w:rsidRPr="00A95293">
        <w:rPr>
          <w:lang w:val="hr-HR" w:bidi="hr-HR"/>
        </w:rPr>
        <w:t xml:space="preserve">prema </w:t>
      </w:r>
      <w:r w:rsidR="00621625" w:rsidRPr="00A95293">
        <w:rPr>
          <w:lang w:val="hr-HR" w:bidi="hr-HR"/>
        </w:rPr>
        <w:t>klasifikaciji organskih sustava iz Medicinskog rječnika za regulatorne poslove (MedDRA) i prema</w:t>
      </w:r>
      <w:r w:rsidRPr="00A95293">
        <w:rPr>
          <w:lang w:val="hr-HR" w:bidi="hr-HR"/>
        </w:rPr>
        <w:t xml:space="preserve"> učestalo</w:t>
      </w:r>
      <w:r w:rsidR="00621625" w:rsidRPr="00A95293">
        <w:rPr>
          <w:lang w:val="hr-HR" w:bidi="hr-HR"/>
        </w:rPr>
        <w:t>sti</w:t>
      </w:r>
      <w:r w:rsidRPr="00A95293">
        <w:rPr>
          <w:lang w:val="hr-HR" w:bidi="hr-HR"/>
        </w:rPr>
        <w:t>. Učestalosti su k</w:t>
      </w:r>
      <w:r w:rsidR="00FA7267" w:rsidRPr="00A95293">
        <w:rPr>
          <w:lang w:val="hr-HR" w:bidi="hr-HR"/>
        </w:rPr>
        <w:t>lasificirane</w:t>
      </w:r>
      <w:r w:rsidRPr="00A95293">
        <w:rPr>
          <w:lang w:val="hr-HR" w:bidi="hr-HR"/>
        </w:rPr>
        <w:t xml:space="preserve"> na sljedeći način: vrlo često (≥</w:t>
      </w:r>
      <w:r w:rsidR="00493A6F" w:rsidRPr="00A95293">
        <w:rPr>
          <w:lang w:val="hr-HR" w:bidi="hr-HR"/>
        </w:rPr>
        <w:t> </w:t>
      </w:r>
      <w:r w:rsidRPr="00A95293">
        <w:rPr>
          <w:lang w:val="hr-HR" w:bidi="hr-HR"/>
        </w:rPr>
        <w:t>1/10), često (≥</w:t>
      </w:r>
      <w:r w:rsidR="00493A6F" w:rsidRPr="00A95293">
        <w:rPr>
          <w:lang w:val="hr-HR" w:bidi="hr-HR"/>
        </w:rPr>
        <w:t> </w:t>
      </w:r>
      <w:r w:rsidRPr="00A95293">
        <w:rPr>
          <w:lang w:val="hr-HR" w:bidi="hr-HR"/>
        </w:rPr>
        <w:t>1/100 i &lt;</w:t>
      </w:r>
      <w:r w:rsidR="00493A6F" w:rsidRPr="00A95293">
        <w:rPr>
          <w:lang w:val="hr-HR" w:bidi="hr-HR"/>
        </w:rPr>
        <w:t> </w:t>
      </w:r>
      <w:r w:rsidRPr="00A95293">
        <w:rPr>
          <w:lang w:val="hr-HR" w:bidi="hr-HR"/>
        </w:rPr>
        <w:t>1/10), manje često (≥</w:t>
      </w:r>
      <w:r w:rsidR="00493A6F" w:rsidRPr="00A95293">
        <w:rPr>
          <w:lang w:val="hr-HR" w:bidi="hr-HR"/>
        </w:rPr>
        <w:t> </w:t>
      </w:r>
      <w:r w:rsidRPr="00A95293">
        <w:rPr>
          <w:lang w:val="hr-HR" w:bidi="hr-HR"/>
        </w:rPr>
        <w:t>1/1000 i &lt;</w:t>
      </w:r>
      <w:r w:rsidR="00493A6F" w:rsidRPr="00A95293">
        <w:rPr>
          <w:lang w:val="hr-HR" w:bidi="hr-HR"/>
        </w:rPr>
        <w:t> </w:t>
      </w:r>
      <w:r w:rsidRPr="00A95293">
        <w:rPr>
          <w:lang w:val="hr-HR" w:bidi="hr-HR"/>
        </w:rPr>
        <w:t>1/100), rijetko (≥</w:t>
      </w:r>
      <w:r w:rsidR="00493A6F" w:rsidRPr="00A95293">
        <w:rPr>
          <w:lang w:val="hr-HR" w:bidi="hr-HR"/>
        </w:rPr>
        <w:t> </w:t>
      </w:r>
      <w:r w:rsidRPr="00A95293">
        <w:rPr>
          <w:lang w:val="hr-HR" w:bidi="hr-HR"/>
        </w:rPr>
        <w:t>1/10</w:t>
      </w:r>
      <w:r w:rsidR="00351EAC" w:rsidRPr="00A95293">
        <w:rPr>
          <w:lang w:val="hr-HR" w:bidi="hr-HR"/>
        </w:rPr>
        <w:t> </w:t>
      </w:r>
      <w:r w:rsidRPr="00A95293">
        <w:rPr>
          <w:lang w:val="hr-HR" w:bidi="hr-HR"/>
        </w:rPr>
        <w:t>000 i &lt;</w:t>
      </w:r>
      <w:r w:rsidR="00493A6F" w:rsidRPr="00A95293">
        <w:rPr>
          <w:lang w:val="hr-HR" w:bidi="hr-HR"/>
        </w:rPr>
        <w:t> </w:t>
      </w:r>
      <w:r w:rsidRPr="00A95293">
        <w:rPr>
          <w:lang w:val="hr-HR" w:bidi="hr-HR"/>
        </w:rPr>
        <w:t>1/1000), vrlo rijetko (&lt;</w:t>
      </w:r>
      <w:r w:rsidR="00493A6F" w:rsidRPr="00A95293">
        <w:rPr>
          <w:lang w:val="hr-HR" w:bidi="hr-HR"/>
        </w:rPr>
        <w:t> </w:t>
      </w:r>
      <w:r w:rsidRPr="00A95293">
        <w:rPr>
          <w:lang w:val="hr-HR" w:bidi="hr-HR"/>
        </w:rPr>
        <w:t>1/10</w:t>
      </w:r>
      <w:r w:rsidR="00351EAC" w:rsidRPr="00A95293">
        <w:rPr>
          <w:lang w:val="hr-HR" w:bidi="hr-HR"/>
        </w:rPr>
        <w:t> </w:t>
      </w:r>
      <w:r w:rsidRPr="00A95293">
        <w:rPr>
          <w:lang w:val="hr-HR" w:bidi="hr-HR"/>
        </w:rPr>
        <w:t xml:space="preserve">000) te </w:t>
      </w:r>
      <w:r w:rsidR="00F37552" w:rsidRPr="00A95293">
        <w:rPr>
          <w:lang w:val="hr-HR" w:bidi="hr-HR"/>
        </w:rPr>
        <w:t>ne</w:t>
      </w:r>
      <w:r w:rsidRPr="00A95293">
        <w:rPr>
          <w:lang w:val="hr-HR" w:bidi="hr-HR"/>
        </w:rPr>
        <w:t>poznato (ne može se procijeniti iz dostupnih podataka).</w:t>
      </w:r>
    </w:p>
    <w:p w14:paraId="7ACC17E9" w14:textId="77777777" w:rsidR="00423568" w:rsidRPr="00A95293" w:rsidRDefault="00423568" w:rsidP="00132B66">
      <w:pPr>
        <w:pStyle w:val="Standard"/>
        <w:spacing w:line="240" w:lineRule="auto"/>
        <w:rPr>
          <w:lang w:val="hr-HR"/>
        </w:rPr>
      </w:pPr>
    </w:p>
    <w:p w14:paraId="02BE4866" w14:textId="47547C65" w:rsidR="004F3F3E" w:rsidRPr="00A95293" w:rsidRDefault="004F3F3E" w:rsidP="00132B66">
      <w:pPr>
        <w:pStyle w:val="Standard"/>
        <w:keepNext/>
        <w:keepLines/>
        <w:spacing w:line="240" w:lineRule="auto"/>
        <w:rPr>
          <w:b/>
          <w:lang w:val="hr-HR" w:bidi="hr-HR"/>
        </w:rPr>
      </w:pPr>
      <w:r w:rsidRPr="00A95293">
        <w:rPr>
          <w:b/>
          <w:lang w:val="hr-HR" w:bidi="hr-HR"/>
        </w:rPr>
        <w:t>Tablica</w:t>
      </w:r>
      <w:r w:rsidR="006C0DDA" w:rsidRPr="00A95293">
        <w:rPr>
          <w:b/>
          <w:lang w:val="hr-HR" w:bidi="hr-HR"/>
        </w:rPr>
        <w:t> </w:t>
      </w:r>
      <w:r w:rsidRPr="00A95293">
        <w:rPr>
          <w:b/>
          <w:lang w:val="hr-HR" w:bidi="hr-HR"/>
        </w:rPr>
        <w:t>1</w:t>
      </w:r>
      <w:r w:rsidRPr="00A95293">
        <w:rPr>
          <w:b/>
          <w:lang w:val="hr-HR" w:bidi="hr-HR"/>
        </w:rPr>
        <w:tab/>
        <w:t>Nuspojave</w:t>
      </w:r>
    </w:p>
    <w:p w14:paraId="58EC232E" w14:textId="77777777" w:rsidR="006C0DDA" w:rsidRPr="00A95293" w:rsidRDefault="006C0DDA" w:rsidP="00132B66">
      <w:pPr>
        <w:pStyle w:val="Standard"/>
        <w:keepNext/>
        <w:keepLines/>
        <w:spacing w:line="240" w:lineRule="auto"/>
        <w:rPr>
          <w:lang w:val="hr-HR" w:bidi="hr-HR"/>
        </w:rPr>
      </w:pPr>
    </w:p>
    <w:tbl>
      <w:tblPr>
        <w:tblStyle w:val="TableGrid"/>
        <w:tblW w:w="0" w:type="auto"/>
        <w:tblLook w:val="04A0" w:firstRow="1" w:lastRow="0" w:firstColumn="1" w:lastColumn="0" w:noHBand="0" w:noVBand="1"/>
      </w:tblPr>
      <w:tblGrid>
        <w:gridCol w:w="4530"/>
        <w:gridCol w:w="4531"/>
      </w:tblGrid>
      <w:tr w:rsidR="006C0DDA" w:rsidRPr="00A95293" w14:paraId="5381070D" w14:textId="77777777" w:rsidTr="006C0DDA">
        <w:tc>
          <w:tcPr>
            <w:tcW w:w="4530" w:type="dxa"/>
          </w:tcPr>
          <w:p w14:paraId="760E8968" w14:textId="77777777" w:rsidR="006C0DDA" w:rsidRPr="00A95293" w:rsidRDefault="006C0DDA" w:rsidP="00132B66">
            <w:pPr>
              <w:pStyle w:val="Standard"/>
              <w:keepNext/>
              <w:keepLines/>
              <w:spacing w:line="240" w:lineRule="auto"/>
              <w:rPr>
                <w:lang w:val="hr-HR"/>
              </w:rPr>
            </w:pPr>
            <w:r w:rsidRPr="00A95293">
              <w:rPr>
                <w:b/>
                <w:lang w:val="hr-HR" w:bidi="hr-HR"/>
              </w:rPr>
              <w:t>Nuspojava</w:t>
            </w:r>
          </w:p>
        </w:tc>
        <w:tc>
          <w:tcPr>
            <w:tcW w:w="4531" w:type="dxa"/>
          </w:tcPr>
          <w:p w14:paraId="26BA48A1" w14:textId="77777777" w:rsidR="006C0DDA" w:rsidRPr="00A95293" w:rsidRDefault="006C0DDA" w:rsidP="00132B66">
            <w:pPr>
              <w:pStyle w:val="Standard"/>
              <w:keepNext/>
              <w:keepLines/>
              <w:spacing w:line="240" w:lineRule="auto"/>
              <w:jc w:val="center"/>
              <w:rPr>
                <w:lang w:val="hr-HR"/>
              </w:rPr>
            </w:pPr>
            <w:r w:rsidRPr="00A95293">
              <w:rPr>
                <w:b/>
                <w:lang w:val="hr-HR" w:bidi="hr-HR"/>
              </w:rPr>
              <w:t>Kategorija učestalosti</w:t>
            </w:r>
          </w:p>
        </w:tc>
      </w:tr>
      <w:tr w:rsidR="006C0DDA" w:rsidRPr="00A95293" w14:paraId="311DF4A0" w14:textId="77777777" w:rsidTr="009C65B4">
        <w:tc>
          <w:tcPr>
            <w:tcW w:w="9061" w:type="dxa"/>
            <w:gridSpan w:val="2"/>
          </w:tcPr>
          <w:p w14:paraId="17F87144" w14:textId="77777777" w:rsidR="006C0DDA" w:rsidRPr="00A95293" w:rsidRDefault="006C0DDA" w:rsidP="00132B66">
            <w:pPr>
              <w:pStyle w:val="Standard"/>
              <w:keepNext/>
              <w:keepLines/>
              <w:spacing w:line="240" w:lineRule="auto"/>
              <w:rPr>
                <w:lang w:val="hr-HR"/>
              </w:rPr>
            </w:pPr>
            <w:r w:rsidRPr="00A95293">
              <w:rPr>
                <w:b/>
                <w:lang w:val="hr-HR" w:bidi="hr-HR"/>
              </w:rPr>
              <w:t>Poremećaji metabolizma i prehrane</w:t>
            </w:r>
          </w:p>
        </w:tc>
      </w:tr>
      <w:tr w:rsidR="006C0DDA" w:rsidRPr="00A95293" w14:paraId="38CF4AD4" w14:textId="77777777" w:rsidTr="006C0DDA">
        <w:tc>
          <w:tcPr>
            <w:tcW w:w="4530" w:type="dxa"/>
          </w:tcPr>
          <w:p w14:paraId="653E7D6F" w14:textId="77777777" w:rsidR="006C0DDA" w:rsidRPr="00A95293" w:rsidRDefault="006C0DDA" w:rsidP="00132B66">
            <w:pPr>
              <w:pStyle w:val="Standard"/>
              <w:keepNext/>
              <w:keepLines/>
              <w:spacing w:line="240" w:lineRule="auto"/>
              <w:rPr>
                <w:lang w:val="hr-HR"/>
              </w:rPr>
            </w:pPr>
            <w:r w:rsidRPr="00A95293">
              <w:rPr>
                <w:lang w:val="hr-HR" w:bidi="hr-HR"/>
              </w:rPr>
              <w:t>Hiperkalijemija</w:t>
            </w:r>
          </w:p>
        </w:tc>
        <w:tc>
          <w:tcPr>
            <w:tcW w:w="4531" w:type="dxa"/>
          </w:tcPr>
          <w:p w14:paraId="295EE6F7" w14:textId="77777777" w:rsidR="006C0DDA" w:rsidRPr="00A95293" w:rsidRDefault="006C0DDA" w:rsidP="00132B66">
            <w:pPr>
              <w:pStyle w:val="Standard"/>
              <w:keepNext/>
              <w:keepLines/>
              <w:spacing w:line="240" w:lineRule="auto"/>
              <w:jc w:val="center"/>
              <w:rPr>
                <w:lang w:val="hr-HR"/>
              </w:rPr>
            </w:pPr>
            <w:r w:rsidRPr="00A95293">
              <w:rPr>
                <w:lang w:val="hr-HR" w:bidi="hr-HR"/>
              </w:rPr>
              <w:t>Nepoznato</w:t>
            </w:r>
          </w:p>
        </w:tc>
      </w:tr>
      <w:tr w:rsidR="006C0DDA" w:rsidRPr="00A95293" w14:paraId="70D60A49" w14:textId="77777777" w:rsidTr="009C65B4">
        <w:tc>
          <w:tcPr>
            <w:tcW w:w="9061" w:type="dxa"/>
            <w:gridSpan w:val="2"/>
          </w:tcPr>
          <w:p w14:paraId="03766A3B" w14:textId="77777777" w:rsidR="006C0DDA" w:rsidRPr="00A95293" w:rsidRDefault="006C0DDA" w:rsidP="00132B66">
            <w:pPr>
              <w:pStyle w:val="Standard"/>
              <w:keepNext/>
              <w:keepLines/>
              <w:spacing w:line="240" w:lineRule="auto"/>
              <w:rPr>
                <w:lang w:val="hr-HR"/>
              </w:rPr>
            </w:pPr>
            <w:r w:rsidRPr="00A95293">
              <w:rPr>
                <w:b/>
                <w:lang w:val="hr-HR" w:bidi="hr-HR"/>
              </w:rPr>
              <w:t>Poremećaji živčanog sustava</w:t>
            </w:r>
          </w:p>
        </w:tc>
      </w:tr>
      <w:tr w:rsidR="006C0DDA" w:rsidRPr="00A95293" w14:paraId="61106CEC" w14:textId="77777777" w:rsidTr="006C0DDA">
        <w:tc>
          <w:tcPr>
            <w:tcW w:w="4530" w:type="dxa"/>
          </w:tcPr>
          <w:p w14:paraId="5E557CD7" w14:textId="77777777" w:rsidR="006C0DDA" w:rsidRPr="00A95293" w:rsidRDefault="006C0DDA" w:rsidP="00132B66">
            <w:pPr>
              <w:pStyle w:val="Standard"/>
              <w:keepNext/>
              <w:keepLines/>
              <w:spacing w:line="240" w:lineRule="auto"/>
              <w:rPr>
                <w:lang w:val="hr-HR"/>
              </w:rPr>
            </w:pPr>
            <w:r w:rsidRPr="00A95293">
              <w:rPr>
                <w:lang w:val="hr-HR" w:bidi="hr-HR"/>
              </w:rPr>
              <w:t>Omaglica</w:t>
            </w:r>
          </w:p>
        </w:tc>
        <w:tc>
          <w:tcPr>
            <w:tcW w:w="4531" w:type="dxa"/>
          </w:tcPr>
          <w:p w14:paraId="10A33AB8" w14:textId="77777777" w:rsidR="006C0DDA" w:rsidRPr="00A95293" w:rsidRDefault="006C0DDA" w:rsidP="00132B66">
            <w:pPr>
              <w:pStyle w:val="Standard"/>
              <w:keepNext/>
              <w:keepLines/>
              <w:spacing w:line="240" w:lineRule="auto"/>
              <w:jc w:val="center"/>
              <w:rPr>
                <w:lang w:val="hr-HR"/>
              </w:rPr>
            </w:pPr>
            <w:r w:rsidRPr="00A95293">
              <w:rPr>
                <w:lang w:val="hr-HR" w:bidi="hr-HR"/>
              </w:rPr>
              <w:t>Nepoznato</w:t>
            </w:r>
          </w:p>
        </w:tc>
      </w:tr>
      <w:tr w:rsidR="006C0DDA" w:rsidRPr="00A95293" w14:paraId="2F0F2CF7" w14:textId="77777777" w:rsidTr="006C0DDA">
        <w:tc>
          <w:tcPr>
            <w:tcW w:w="4530" w:type="dxa"/>
          </w:tcPr>
          <w:p w14:paraId="4E2F8FE5" w14:textId="77777777" w:rsidR="006C0DDA" w:rsidRPr="00A95293" w:rsidRDefault="006C0DDA" w:rsidP="00132B66">
            <w:pPr>
              <w:pStyle w:val="Standard"/>
              <w:keepNext/>
              <w:keepLines/>
              <w:spacing w:line="240" w:lineRule="auto"/>
              <w:rPr>
                <w:lang w:val="hr-HR"/>
              </w:rPr>
            </w:pPr>
            <w:r w:rsidRPr="00A95293">
              <w:rPr>
                <w:lang w:val="hr-HR" w:bidi="hr-HR"/>
              </w:rPr>
              <w:t>Glavobolja</w:t>
            </w:r>
          </w:p>
        </w:tc>
        <w:tc>
          <w:tcPr>
            <w:tcW w:w="4531" w:type="dxa"/>
          </w:tcPr>
          <w:p w14:paraId="11B02F31" w14:textId="77777777" w:rsidR="006C0DDA" w:rsidRPr="00A95293" w:rsidRDefault="006C0DDA" w:rsidP="00132B66">
            <w:pPr>
              <w:pStyle w:val="Standard"/>
              <w:keepNext/>
              <w:keepLines/>
              <w:spacing w:line="240" w:lineRule="auto"/>
              <w:jc w:val="center"/>
              <w:rPr>
                <w:lang w:val="hr-HR"/>
              </w:rPr>
            </w:pPr>
            <w:r w:rsidRPr="00A95293">
              <w:rPr>
                <w:lang w:val="hr-HR" w:bidi="hr-HR"/>
              </w:rPr>
              <w:t>Nepoznato</w:t>
            </w:r>
          </w:p>
        </w:tc>
      </w:tr>
      <w:tr w:rsidR="006C0DDA" w:rsidRPr="00A95293" w14:paraId="59EFD030" w14:textId="77777777" w:rsidTr="009C65B4">
        <w:tc>
          <w:tcPr>
            <w:tcW w:w="9061" w:type="dxa"/>
            <w:gridSpan w:val="2"/>
          </w:tcPr>
          <w:p w14:paraId="743CC21D" w14:textId="77777777" w:rsidR="006C0DDA" w:rsidRPr="00A95293" w:rsidRDefault="006C0DDA" w:rsidP="00132B66">
            <w:pPr>
              <w:pStyle w:val="Standard"/>
              <w:keepNext/>
              <w:keepLines/>
              <w:spacing w:line="240" w:lineRule="auto"/>
              <w:rPr>
                <w:lang w:val="hr-HR"/>
              </w:rPr>
            </w:pPr>
            <w:r w:rsidRPr="00A95293">
              <w:rPr>
                <w:b/>
                <w:lang w:val="hr-HR" w:bidi="hr-HR"/>
              </w:rPr>
              <w:t>Krvožilni poremećaji</w:t>
            </w:r>
          </w:p>
        </w:tc>
      </w:tr>
      <w:tr w:rsidR="006C0DDA" w:rsidRPr="00A95293" w14:paraId="006AC44B" w14:textId="77777777" w:rsidTr="006C0DDA">
        <w:tc>
          <w:tcPr>
            <w:tcW w:w="4530" w:type="dxa"/>
          </w:tcPr>
          <w:p w14:paraId="6012B2CD" w14:textId="77777777" w:rsidR="006C0DDA" w:rsidRPr="00A95293" w:rsidRDefault="006C0DDA" w:rsidP="00132B66">
            <w:pPr>
              <w:pStyle w:val="Standard"/>
              <w:keepNext/>
              <w:keepLines/>
              <w:spacing w:line="240" w:lineRule="auto"/>
              <w:rPr>
                <w:lang w:val="hr-HR"/>
              </w:rPr>
            </w:pPr>
            <w:r w:rsidRPr="00A95293">
              <w:rPr>
                <w:lang w:val="hr-HR" w:bidi="hr-HR"/>
              </w:rPr>
              <w:t>Navala crvenila</w:t>
            </w:r>
          </w:p>
        </w:tc>
        <w:tc>
          <w:tcPr>
            <w:tcW w:w="4531" w:type="dxa"/>
          </w:tcPr>
          <w:p w14:paraId="48625BDB" w14:textId="77777777" w:rsidR="006C0DDA" w:rsidRPr="00A95293" w:rsidRDefault="006C0DDA" w:rsidP="00132B66">
            <w:pPr>
              <w:pStyle w:val="Standard"/>
              <w:keepNext/>
              <w:keepLines/>
              <w:spacing w:line="240" w:lineRule="auto"/>
              <w:jc w:val="center"/>
              <w:rPr>
                <w:lang w:val="hr-HR"/>
              </w:rPr>
            </w:pPr>
            <w:r w:rsidRPr="00A95293">
              <w:rPr>
                <w:lang w:val="hr-HR" w:bidi="hr-HR"/>
              </w:rPr>
              <w:t>Nepoznato</w:t>
            </w:r>
          </w:p>
        </w:tc>
      </w:tr>
      <w:tr w:rsidR="006C0DDA" w:rsidRPr="00A95293" w14:paraId="61A6CE87" w14:textId="77777777" w:rsidTr="009C65B4">
        <w:tc>
          <w:tcPr>
            <w:tcW w:w="9061" w:type="dxa"/>
            <w:gridSpan w:val="2"/>
          </w:tcPr>
          <w:p w14:paraId="1AF91BA8" w14:textId="77777777" w:rsidR="006C0DDA" w:rsidRPr="00A95293" w:rsidRDefault="006C0DDA" w:rsidP="00132B66">
            <w:pPr>
              <w:pStyle w:val="Standard"/>
              <w:keepNext/>
              <w:keepLines/>
              <w:spacing w:line="240" w:lineRule="auto"/>
              <w:rPr>
                <w:lang w:val="hr-HR" w:bidi="hr-HR"/>
              </w:rPr>
            </w:pPr>
            <w:r w:rsidRPr="00A95293">
              <w:rPr>
                <w:b/>
                <w:lang w:val="hr-HR" w:bidi="hr-HR"/>
              </w:rPr>
              <w:t>Poremećaji probavnog sustava</w:t>
            </w:r>
          </w:p>
        </w:tc>
      </w:tr>
      <w:tr w:rsidR="006C0DDA" w:rsidRPr="00A95293" w14:paraId="2C52FB5E" w14:textId="77777777" w:rsidTr="006C0DDA">
        <w:tc>
          <w:tcPr>
            <w:tcW w:w="4530" w:type="dxa"/>
          </w:tcPr>
          <w:p w14:paraId="574DF5DC" w14:textId="77777777" w:rsidR="006C0DDA" w:rsidRPr="00A95293" w:rsidRDefault="006C0DDA" w:rsidP="00132B66">
            <w:pPr>
              <w:pStyle w:val="Standard"/>
              <w:keepNext/>
              <w:keepLines/>
              <w:spacing w:line="240" w:lineRule="auto"/>
              <w:rPr>
                <w:lang w:val="hr-HR" w:bidi="hr-HR"/>
              </w:rPr>
            </w:pPr>
            <w:r w:rsidRPr="00A95293">
              <w:rPr>
                <w:lang w:val="hr-HR" w:bidi="hr-HR"/>
              </w:rPr>
              <w:t>Mučnina</w:t>
            </w:r>
          </w:p>
        </w:tc>
        <w:tc>
          <w:tcPr>
            <w:tcW w:w="4531" w:type="dxa"/>
          </w:tcPr>
          <w:p w14:paraId="64DDCECA" w14:textId="77777777" w:rsidR="006C0DDA" w:rsidRPr="00A95293" w:rsidRDefault="006C0DDA" w:rsidP="00132B66">
            <w:pPr>
              <w:pStyle w:val="Standard"/>
              <w:keepNext/>
              <w:keepLines/>
              <w:spacing w:line="240" w:lineRule="auto"/>
              <w:jc w:val="center"/>
              <w:rPr>
                <w:lang w:val="hr-HR" w:bidi="hr-HR"/>
              </w:rPr>
            </w:pPr>
            <w:r w:rsidRPr="00A95293">
              <w:rPr>
                <w:lang w:val="hr-HR" w:bidi="hr-HR"/>
              </w:rPr>
              <w:t>Vrlo često</w:t>
            </w:r>
          </w:p>
        </w:tc>
      </w:tr>
      <w:tr w:rsidR="006C0DDA" w:rsidRPr="00A95293" w14:paraId="5BCD3E57" w14:textId="77777777" w:rsidTr="006C0DDA">
        <w:tc>
          <w:tcPr>
            <w:tcW w:w="4530" w:type="dxa"/>
          </w:tcPr>
          <w:p w14:paraId="068212C7" w14:textId="77777777" w:rsidR="006C0DDA" w:rsidRPr="00A95293" w:rsidRDefault="006C0DDA" w:rsidP="00132B66">
            <w:pPr>
              <w:pStyle w:val="Standard"/>
              <w:keepNext/>
              <w:keepLines/>
              <w:spacing w:line="240" w:lineRule="auto"/>
              <w:rPr>
                <w:lang w:val="hr-HR" w:bidi="hr-HR"/>
              </w:rPr>
            </w:pPr>
            <w:r w:rsidRPr="00A95293">
              <w:rPr>
                <w:lang w:val="hr-HR" w:bidi="hr-HR"/>
              </w:rPr>
              <w:t>Povraćanje</w:t>
            </w:r>
          </w:p>
        </w:tc>
        <w:tc>
          <w:tcPr>
            <w:tcW w:w="4531" w:type="dxa"/>
          </w:tcPr>
          <w:p w14:paraId="471716A9" w14:textId="77777777" w:rsidR="006C0DDA" w:rsidRPr="00A95293" w:rsidRDefault="006C0DDA" w:rsidP="00132B66">
            <w:pPr>
              <w:pStyle w:val="Standard"/>
              <w:keepNext/>
              <w:keepLines/>
              <w:spacing w:line="240" w:lineRule="auto"/>
              <w:jc w:val="center"/>
              <w:rPr>
                <w:lang w:val="hr-HR" w:bidi="hr-HR"/>
              </w:rPr>
            </w:pPr>
            <w:r w:rsidRPr="00A95293">
              <w:rPr>
                <w:lang w:val="hr-HR" w:bidi="hr-HR"/>
              </w:rPr>
              <w:t>Vrlo često</w:t>
            </w:r>
          </w:p>
        </w:tc>
      </w:tr>
      <w:tr w:rsidR="006C0DDA" w:rsidRPr="00A95293" w14:paraId="266DD77B" w14:textId="77777777" w:rsidTr="006C0DDA">
        <w:tc>
          <w:tcPr>
            <w:tcW w:w="4530" w:type="dxa"/>
          </w:tcPr>
          <w:p w14:paraId="6BDD6D7D" w14:textId="77777777" w:rsidR="006C0DDA" w:rsidRPr="00A95293" w:rsidRDefault="006C0DDA" w:rsidP="00E80BF0">
            <w:pPr>
              <w:pStyle w:val="Standard"/>
              <w:spacing w:line="240" w:lineRule="auto"/>
              <w:rPr>
                <w:lang w:val="hr-HR" w:bidi="hr-HR"/>
              </w:rPr>
            </w:pPr>
            <w:r w:rsidRPr="00A95293">
              <w:rPr>
                <w:lang w:val="hr-HR" w:bidi="hr-HR"/>
              </w:rPr>
              <w:t>Bol u trbuhu</w:t>
            </w:r>
          </w:p>
        </w:tc>
        <w:tc>
          <w:tcPr>
            <w:tcW w:w="4531" w:type="dxa"/>
          </w:tcPr>
          <w:p w14:paraId="28BE451B" w14:textId="77777777" w:rsidR="006C0DDA" w:rsidRPr="00A95293" w:rsidRDefault="006C0DDA" w:rsidP="00E80BF0">
            <w:pPr>
              <w:pStyle w:val="Standard"/>
              <w:spacing w:line="240" w:lineRule="auto"/>
              <w:jc w:val="center"/>
              <w:rPr>
                <w:lang w:val="hr-HR" w:bidi="hr-HR"/>
              </w:rPr>
            </w:pPr>
            <w:r w:rsidRPr="00A95293">
              <w:rPr>
                <w:lang w:val="hr-HR" w:bidi="hr-HR"/>
              </w:rPr>
              <w:t>Nepoznato</w:t>
            </w:r>
          </w:p>
        </w:tc>
      </w:tr>
    </w:tbl>
    <w:p w14:paraId="5EF045C6" w14:textId="77777777" w:rsidR="006C0DDA" w:rsidRPr="00A95293" w:rsidRDefault="006C0DDA" w:rsidP="00132B66">
      <w:pPr>
        <w:pStyle w:val="Standard"/>
        <w:spacing w:line="240" w:lineRule="auto"/>
        <w:rPr>
          <w:lang w:val="hr-HR"/>
        </w:rPr>
      </w:pPr>
    </w:p>
    <w:p w14:paraId="42B1B0B2" w14:textId="77777777" w:rsidR="00033D26" w:rsidRPr="00A95293" w:rsidRDefault="00033D26" w:rsidP="00132B66">
      <w:pPr>
        <w:pStyle w:val="Standard"/>
        <w:keepNext/>
        <w:autoSpaceDE w:val="0"/>
        <w:autoSpaceDN w:val="0"/>
        <w:adjustRightInd w:val="0"/>
        <w:spacing w:line="240" w:lineRule="auto"/>
        <w:rPr>
          <w:szCs w:val="22"/>
          <w:lang w:val="hr-HR"/>
        </w:rPr>
      </w:pPr>
      <w:r w:rsidRPr="00A95293">
        <w:rPr>
          <w:szCs w:val="22"/>
          <w:u w:val="single"/>
          <w:lang w:val="hr-HR" w:bidi="hr-HR"/>
        </w:rPr>
        <w:t>Prijavljivanje sumnji na nuspojave</w:t>
      </w:r>
    </w:p>
    <w:p w14:paraId="35D4687E" w14:textId="77777777" w:rsidR="008E7DDF" w:rsidRPr="00A95293" w:rsidRDefault="008E7DDF" w:rsidP="00132B66">
      <w:pPr>
        <w:pStyle w:val="Standard"/>
        <w:keepNext/>
        <w:autoSpaceDE w:val="0"/>
        <w:autoSpaceDN w:val="0"/>
        <w:adjustRightInd w:val="0"/>
        <w:spacing w:line="240" w:lineRule="auto"/>
        <w:rPr>
          <w:szCs w:val="22"/>
          <w:lang w:val="hr-HR"/>
        </w:rPr>
      </w:pPr>
    </w:p>
    <w:p w14:paraId="30B97CB8" w14:textId="2774D8A2" w:rsidR="008D35AD" w:rsidRPr="00A95293" w:rsidRDefault="00033D26" w:rsidP="00132B66">
      <w:pPr>
        <w:pStyle w:val="Standard"/>
        <w:autoSpaceDE w:val="0"/>
        <w:autoSpaceDN w:val="0"/>
        <w:adjustRightInd w:val="0"/>
        <w:spacing w:line="240" w:lineRule="auto"/>
        <w:rPr>
          <w:szCs w:val="22"/>
          <w:lang w:val="hr-HR"/>
        </w:rPr>
      </w:pPr>
      <w:r w:rsidRPr="00A95293">
        <w:rPr>
          <w:szCs w:val="22"/>
          <w:lang w:val="hr-HR" w:bidi="hr-HR"/>
        </w:rPr>
        <w:t xml:space="preserve">Nakon dobivanja odobrenja lijeka važno je prijavljivanje sumnji na njegove nuspojave. Time se omogućuje kontinuirano praćenje omjera koristi i rizika lijeka. Od zdravstvenih radnika se </w:t>
      </w:r>
      <w:r w:rsidR="00100728" w:rsidRPr="00A95293">
        <w:rPr>
          <w:szCs w:val="22"/>
          <w:lang w:val="hr-HR" w:bidi="hr-HR"/>
        </w:rPr>
        <w:t xml:space="preserve">traži </w:t>
      </w:r>
      <w:r w:rsidRPr="00A95293">
        <w:rPr>
          <w:szCs w:val="22"/>
          <w:lang w:val="hr-HR" w:bidi="hr-HR"/>
        </w:rPr>
        <w:t xml:space="preserve">da </w:t>
      </w:r>
      <w:r w:rsidRPr="00A95293">
        <w:rPr>
          <w:szCs w:val="22"/>
          <w:lang w:val="hr-HR" w:bidi="hr-HR"/>
        </w:rPr>
        <w:lastRenderedPageBreak/>
        <w:t xml:space="preserve">prijave svaku sumnju na nuspojavu lijeka putem </w:t>
      </w:r>
      <w:r w:rsidR="0064630E" w:rsidRPr="00A95293">
        <w:rPr>
          <w:szCs w:val="22"/>
          <w:lang w:val="hr-HR" w:bidi="hr-HR"/>
        </w:rPr>
        <w:t xml:space="preserve">nacionalnog sustava prijave nuspojava: </w:t>
      </w:r>
      <w:r w:rsidR="0064630E" w:rsidRPr="00A95293">
        <w:rPr>
          <w:szCs w:val="22"/>
          <w:shd w:val="pct15" w:color="auto" w:fill="auto"/>
          <w:lang w:val="hr-HR" w:bidi="hr-HR"/>
        </w:rPr>
        <w:t xml:space="preserve">navedenog u </w:t>
      </w:r>
      <w:hyperlink r:id="rId10" w:history="1">
        <w:r w:rsidR="0064630E" w:rsidRPr="00A95293">
          <w:rPr>
            <w:rStyle w:val="Hyperlink"/>
            <w:szCs w:val="22"/>
            <w:shd w:val="pct15" w:color="auto" w:fill="auto"/>
            <w:lang w:val="hr-HR" w:bidi="hr-HR"/>
          </w:rPr>
          <w:t>Dodatku V</w:t>
        </w:r>
      </w:hyperlink>
      <w:r w:rsidRPr="00A95293">
        <w:rPr>
          <w:szCs w:val="22"/>
          <w:lang w:val="hr-HR" w:bidi="hr-HR"/>
        </w:rPr>
        <w:t>.</w:t>
      </w:r>
    </w:p>
    <w:p w14:paraId="56F27B9B" w14:textId="77777777" w:rsidR="008D35AD" w:rsidRPr="00A95293" w:rsidRDefault="008D35AD" w:rsidP="00132B66">
      <w:pPr>
        <w:pStyle w:val="Standard"/>
        <w:spacing w:line="240" w:lineRule="auto"/>
        <w:rPr>
          <w:szCs w:val="22"/>
          <w:lang w:val="hr-HR"/>
        </w:rPr>
      </w:pPr>
    </w:p>
    <w:p w14:paraId="2F7CBE34" w14:textId="77777777" w:rsidR="00812D16" w:rsidRPr="00A95293" w:rsidRDefault="00812D16" w:rsidP="00132B66">
      <w:pPr>
        <w:pStyle w:val="Standard"/>
        <w:keepNext/>
        <w:spacing w:line="240" w:lineRule="auto"/>
        <w:ind w:left="567" w:hanging="567"/>
        <w:rPr>
          <w:szCs w:val="22"/>
          <w:lang w:val="hr-HR"/>
        </w:rPr>
      </w:pPr>
      <w:r w:rsidRPr="00A95293">
        <w:rPr>
          <w:b/>
          <w:szCs w:val="22"/>
          <w:lang w:val="hr-HR" w:bidi="hr-HR"/>
        </w:rPr>
        <w:t>4.9</w:t>
      </w:r>
      <w:r w:rsidRPr="00A95293">
        <w:rPr>
          <w:b/>
          <w:szCs w:val="22"/>
          <w:lang w:val="hr-HR" w:bidi="hr-HR"/>
        </w:rPr>
        <w:tab/>
        <w:t>Predoziranje</w:t>
      </w:r>
    </w:p>
    <w:p w14:paraId="5F99A303" w14:textId="77777777" w:rsidR="008E7DDF" w:rsidRPr="00A95293" w:rsidRDefault="008E7DDF" w:rsidP="00132B66">
      <w:pPr>
        <w:pStyle w:val="Standard"/>
        <w:keepNext/>
        <w:spacing w:line="240" w:lineRule="auto"/>
        <w:ind w:left="567" w:hanging="567"/>
        <w:rPr>
          <w:szCs w:val="22"/>
          <w:lang w:val="hr-HR"/>
        </w:rPr>
      </w:pPr>
    </w:p>
    <w:p w14:paraId="240F86EE" w14:textId="34F2DDF5" w:rsidR="00980777" w:rsidRPr="00A95293" w:rsidRDefault="002525E2" w:rsidP="00132B66">
      <w:pPr>
        <w:pStyle w:val="Standard"/>
        <w:spacing w:line="240" w:lineRule="auto"/>
        <w:rPr>
          <w:szCs w:val="22"/>
          <w:lang w:val="hr-HR"/>
        </w:rPr>
      </w:pPr>
      <w:r w:rsidRPr="00A95293">
        <w:rPr>
          <w:szCs w:val="22"/>
          <w:lang w:val="hr-HR" w:bidi="hr-HR"/>
        </w:rPr>
        <w:t>U slučaju prekomjerne hidracije ili preopterećenja otopinom, eliminaciju treba poticati forsiranom diurezom te čestim pražnjenjem mjehura.</w:t>
      </w:r>
    </w:p>
    <w:p w14:paraId="02B80DF7" w14:textId="77777777" w:rsidR="00130E8B" w:rsidRPr="00A95293" w:rsidRDefault="00130E8B" w:rsidP="00132B66">
      <w:pPr>
        <w:pStyle w:val="Standard"/>
        <w:spacing w:line="240" w:lineRule="auto"/>
        <w:rPr>
          <w:lang w:val="hr-HR"/>
        </w:rPr>
      </w:pPr>
    </w:p>
    <w:p w14:paraId="69FC645E" w14:textId="77777777" w:rsidR="00972BE9" w:rsidRPr="00A95293" w:rsidRDefault="00972BE9" w:rsidP="00132B66">
      <w:pPr>
        <w:pStyle w:val="Standard"/>
        <w:suppressAutoHyphens/>
        <w:spacing w:line="240" w:lineRule="auto"/>
        <w:ind w:left="567" w:hanging="567"/>
        <w:rPr>
          <w:lang w:val="hr-HR"/>
        </w:rPr>
      </w:pPr>
    </w:p>
    <w:p w14:paraId="12A3475D" w14:textId="77777777" w:rsidR="00812D16" w:rsidRPr="00A95293" w:rsidRDefault="00812D16" w:rsidP="00132B66">
      <w:pPr>
        <w:pStyle w:val="Standard"/>
        <w:keepNext/>
        <w:suppressAutoHyphens/>
        <w:spacing w:line="240" w:lineRule="auto"/>
        <w:ind w:left="567" w:hanging="567"/>
        <w:rPr>
          <w:lang w:val="hr-HR"/>
        </w:rPr>
      </w:pPr>
      <w:r w:rsidRPr="00A95293">
        <w:rPr>
          <w:b/>
          <w:lang w:val="hr-HR" w:bidi="hr-HR"/>
        </w:rPr>
        <w:t>5.</w:t>
      </w:r>
      <w:r w:rsidRPr="00A95293">
        <w:rPr>
          <w:b/>
          <w:lang w:val="hr-HR" w:bidi="hr-HR"/>
        </w:rPr>
        <w:tab/>
        <w:t>FARMAKOLOŠKA SVOJSTVA</w:t>
      </w:r>
    </w:p>
    <w:p w14:paraId="1CF583C5" w14:textId="77777777" w:rsidR="00812D16" w:rsidRPr="00A95293" w:rsidRDefault="00812D16" w:rsidP="00132B66">
      <w:pPr>
        <w:pStyle w:val="Standard"/>
        <w:keepNext/>
        <w:spacing w:line="240" w:lineRule="auto"/>
        <w:rPr>
          <w:lang w:val="hr-HR"/>
        </w:rPr>
      </w:pPr>
    </w:p>
    <w:p w14:paraId="11CCCCE6" w14:textId="4DF3EDFA" w:rsidR="00812D16" w:rsidRPr="00A95293" w:rsidRDefault="00812D16" w:rsidP="00132B66">
      <w:pPr>
        <w:pStyle w:val="Standard"/>
        <w:keepNext/>
        <w:spacing w:line="240" w:lineRule="auto"/>
        <w:ind w:left="567" w:hanging="567"/>
        <w:rPr>
          <w:lang w:val="hr-HR"/>
        </w:rPr>
      </w:pPr>
      <w:r w:rsidRPr="00A95293">
        <w:rPr>
          <w:b/>
          <w:lang w:val="hr-HR" w:bidi="hr-HR"/>
        </w:rPr>
        <w:t>5.1</w:t>
      </w:r>
      <w:r w:rsidRPr="00A95293">
        <w:rPr>
          <w:b/>
          <w:lang w:val="hr-HR" w:bidi="hr-HR"/>
        </w:rPr>
        <w:tab/>
        <w:t>Farmakodinamička svojstva</w:t>
      </w:r>
    </w:p>
    <w:p w14:paraId="78DD4D19" w14:textId="77777777" w:rsidR="00812D16" w:rsidRPr="00A95293" w:rsidRDefault="00812D16" w:rsidP="00132B66">
      <w:pPr>
        <w:pStyle w:val="Standard"/>
        <w:keepNext/>
        <w:spacing w:line="240" w:lineRule="auto"/>
        <w:rPr>
          <w:lang w:val="hr-HR"/>
        </w:rPr>
      </w:pPr>
    </w:p>
    <w:p w14:paraId="5CE3A51A" w14:textId="048F40C2" w:rsidR="002A5698" w:rsidRPr="00A95293" w:rsidRDefault="00812D16" w:rsidP="00132B66">
      <w:pPr>
        <w:pStyle w:val="Standard"/>
        <w:keepNext/>
        <w:keepLines/>
        <w:spacing w:line="240" w:lineRule="auto"/>
        <w:rPr>
          <w:szCs w:val="22"/>
          <w:lang w:val="hr-HR"/>
        </w:rPr>
      </w:pPr>
      <w:r w:rsidRPr="00A95293">
        <w:rPr>
          <w:lang w:val="hr-HR" w:bidi="hr-HR"/>
        </w:rPr>
        <w:t xml:space="preserve">Farmakoterapijska skupina: </w:t>
      </w:r>
      <w:r w:rsidR="003B6115" w:rsidRPr="00A95293">
        <w:rPr>
          <w:lang w:val="hr-HR" w:bidi="hr-HR"/>
        </w:rPr>
        <w:t>O</w:t>
      </w:r>
      <w:r w:rsidRPr="00A95293">
        <w:rPr>
          <w:lang w:val="hr-HR" w:bidi="hr-HR"/>
        </w:rPr>
        <w:t xml:space="preserve">stali terapijski </w:t>
      </w:r>
      <w:r w:rsidR="003B6115" w:rsidRPr="00A95293">
        <w:rPr>
          <w:lang w:val="hr-HR" w:bidi="hr-HR"/>
        </w:rPr>
        <w:t>pripravci</w:t>
      </w:r>
      <w:r w:rsidRPr="00A95293">
        <w:rPr>
          <w:lang w:val="hr-HR" w:bidi="hr-HR"/>
        </w:rPr>
        <w:t>, detoksifici</w:t>
      </w:r>
      <w:r w:rsidR="003B6115" w:rsidRPr="00A95293">
        <w:rPr>
          <w:lang w:val="hr-HR" w:bidi="hr-HR"/>
        </w:rPr>
        <w:t>rajuća</w:t>
      </w:r>
      <w:r w:rsidRPr="00A95293">
        <w:rPr>
          <w:lang w:val="hr-HR" w:bidi="hr-HR"/>
        </w:rPr>
        <w:t xml:space="preserve"> </w:t>
      </w:r>
      <w:r w:rsidR="003B6115" w:rsidRPr="00A95293">
        <w:rPr>
          <w:lang w:val="hr-HR" w:bidi="hr-HR"/>
        </w:rPr>
        <w:t>sredstva kod</w:t>
      </w:r>
      <w:r w:rsidRPr="00A95293">
        <w:rPr>
          <w:lang w:val="hr-HR" w:bidi="hr-HR"/>
        </w:rPr>
        <w:t xml:space="preserve"> </w:t>
      </w:r>
      <w:r w:rsidR="007560B8" w:rsidRPr="00A95293">
        <w:rPr>
          <w:lang w:val="hr-HR" w:bidi="hr-HR"/>
        </w:rPr>
        <w:t>citostatske terapije</w:t>
      </w:r>
      <w:r w:rsidRPr="00A95293">
        <w:rPr>
          <w:lang w:val="hr-HR" w:bidi="hr-HR"/>
        </w:rPr>
        <w:t>, ATK oznaka: V03AF11</w:t>
      </w:r>
    </w:p>
    <w:p w14:paraId="2441BB60" w14:textId="77777777" w:rsidR="002A5698" w:rsidRPr="00A95293" w:rsidRDefault="002A5698" w:rsidP="00132B66">
      <w:pPr>
        <w:pStyle w:val="Standard"/>
        <w:keepNext/>
        <w:autoSpaceDE w:val="0"/>
        <w:autoSpaceDN w:val="0"/>
        <w:adjustRightInd w:val="0"/>
        <w:spacing w:line="240" w:lineRule="auto"/>
        <w:rPr>
          <w:szCs w:val="22"/>
          <w:lang w:val="hr-HR"/>
        </w:rPr>
      </w:pPr>
    </w:p>
    <w:p w14:paraId="08BE1F0E" w14:textId="77777777" w:rsidR="00812D16" w:rsidRPr="00A95293" w:rsidRDefault="00812D16" w:rsidP="00132B66">
      <w:pPr>
        <w:pStyle w:val="Standard"/>
        <w:keepNext/>
        <w:autoSpaceDE w:val="0"/>
        <w:autoSpaceDN w:val="0"/>
        <w:adjustRightInd w:val="0"/>
        <w:spacing w:line="240" w:lineRule="auto"/>
        <w:rPr>
          <w:szCs w:val="22"/>
          <w:lang w:val="hr-HR"/>
        </w:rPr>
      </w:pPr>
      <w:r w:rsidRPr="00A95293">
        <w:rPr>
          <w:szCs w:val="22"/>
          <w:u w:val="single"/>
          <w:lang w:val="hr-HR" w:bidi="hr-HR"/>
        </w:rPr>
        <w:t>Mehanizam djelovanja</w:t>
      </w:r>
    </w:p>
    <w:p w14:paraId="00BA1303" w14:textId="77777777" w:rsidR="008E7DDF" w:rsidRPr="00A95293" w:rsidRDefault="008E7DDF" w:rsidP="00132B66">
      <w:pPr>
        <w:pStyle w:val="Standard"/>
        <w:keepNext/>
        <w:autoSpaceDE w:val="0"/>
        <w:autoSpaceDN w:val="0"/>
        <w:adjustRightInd w:val="0"/>
        <w:spacing w:line="240" w:lineRule="auto"/>
        <w:rPr>
          <w:szCs w:val="22"/>
          <w:lang w:val="hr-HR"/>
        </w:rPr>
      </w:pPr>
    </w:p>
    <w:p w14:paraId="7D781308" w14:textId="6439D532" w:rsidR="00D014DD" w:rsidRPr="001E3EE2" w:rsidRDefault="00C4519A" w:rsidP="00132B66">
      <w:pPr>
        <w:pStyle w:val="Standard"/>
        <w:autoSpaceDE w:val="0"/>
        <w:autoSpaceDN w:val="0"/>
        <w:adjustRightInd w:val="0"/>
        <w:spacing w:line="240" w:lineRule="auto"/>
        <w:rPr>
          <w:szCs w:val="22"/>
          <w:lang w:val="hr-HR" w:bidi="hr-HR"/>
        </w:rPr>
      </w:pPr>
      <w:r w:rsidRPr="00A95293">
        <w:rPr>
          <w:szCs w:val="22"/>
          <w:lang w:val="hr-HR" w:bidi="hr-HR"/>
        </w:rPr>
        <w:t>Arginin i lizin podliježu glomerula</w:t>
      </w:r>
      <w:r w:rsidR="004F238E" w:rsidRPr="00A95293">
        <w:rPr>
          <w:szCs w:val="22"/>
          <w:lang w:val="hr-HR" w:bidi="hr-HR"/>
        </w:rPr>
        <w:t>r</w:t>
      </w:r>
      <w:r w:rsidRPr="00A95293">
        <w:rPr>
          <w:szCs w:val="22"/>
          <w:lang w:val="hr-HR" w:bidi="hr-HR"/>
        </w:rPr>
        <w:t xml:space="preserve">noj filtraciji i putem kompeticije interferiraju s </w:t>
      </w:r>
      <w:r w:rsidR="009151C0" w:rsidRPr="00A95293">
        <w:rPr>
          <w:szCs w:val="22"/>
          <w:lang w:val="hr-HR" w:bidi="hr-HR"/>
        </w:rPr>
        <w:t xml:space="preserve">bubrežnom </w:t>
      </w:r>
      <w:r w:rsidRPr="00A95293">
        <w:rPr>
          <w:szCs w:val="22"/>
          <w:lang w:val="hr-HR" w:bidi="hr-HR"/>
        </w:rPr>
        <w:t xml:space="preserve">resorpcijom </w:t>
      </w:r>
      <w:r w:rsidRPr="001E3EE2">
        <w:rPr>
          <w:szCs w:val="22"/>
          <w:lang w:val="hr-HR" w:bidi="hr-HR"/>
        </w:rPr>
        <w:t>lutecij</w:t>
      </w:r>
      <w:r w:rsidR="009151C0" w:rsidRPr="001E3EE2">
        <w:rPr>
          <w:szCs w:val="22"/>
          <w:lang w:val="hr-HR" w:bidi="hr-HR"/>
        </w:rPr>
        <w:t>ev</w:t>
      </w:r>
      <w:r w:rsidR="00B963D4" w:rsidRPr="001E3EE2">
        <w:rPr>
          <w:szCs w:val="22"/>
          <w:lang w:val="hr-HR" w:bidi="hr-HR"/>
        </w:rPr>
        <w:t>og</w:t>
      </w:r>
      <w:r w:rsidR="0008506F" w:rsidRPr="001E3EE2">
        <w:rPr>
          <w:szCs w:val="22"/>
          <w:lang w:val="hr-HR" w:bidi="hr-HR"/>
        </w:rPr>
        <w:t>[</w:t>
      </w:r>
      <w:r w:rsidR="00F04216" w:rsidRPr="001E3EE2">
        <w:rPr>
          <w:szCs w:val="22"/>
          <w:vertAlign w:val="superscript"/>
          <w:lang w:val="hr-HR" w:bidi="hr-HR"/>
        </w:rPr>
        <w:t>177</w:t>
      </w:r>
      <w:r w:rsidR="00F04216" w:rsidRPr="001E3EE2">
        <w:rPr>
          <w:szCs w:val="22"/>
          <w:lang w:val="hr-HR" w:bidi="hr-HR"/>
        </w:rPr>
        <w:t>Lu</w:t>
      </w:r>
      <w:r w:rsidR="0008506F" w:rsidRPr="001E3EE2">
        <w:rPr>
          <w:szCs w:val="22"/>
          <w:lang w:val="hr-HR" w:bidi="hr-HR"/>
        </w:rPr>
        <w:t>]</w:t>
      </w:r>
      <w:r w:rsidR="00F04216" w:rsidRPr="001E3EE2">
        <w:rPr>
          <w:szCs w:val="22"/>
          <w:lang w:val="hr-HR" w:bidi="hr-HR"/>
        </w:rPr>
        <w:t xml:space="preserve"> oksodotreo</w:t>
      </w:r>
      <w:r w:rsidR="000954BE" w:rsidRPr="001E3EE2">
        <w:rPr>
          <w:szCs w:val="22"/>
          <w:lang w:val="hr-HR" w:bidi="hr-HR"/>
        </w:rPr>
        <w:t>t</w:t>
      </w:r>
      <w:r w:rsidR="00F04216" w:rsidRPr="001E3EE2">
        <w:rPr>
          <w:szCs w:val="22"/>
          <w:lang w:val="hr-HR" w:bidi="hr-HR"/>
        </w:rPr>
        <w:t>id</w:t>
      </w:r>
      <w:r w:rsidR="009151C0" w:rsidRPr="001E3EE2">
        <w:rPr>
          <w:szCs w:val="22"/>
          <w:lang w:val="hr-HR" w:bidi="hr-HR"/>
        </w:rPr>
        <w:t xml:space="preserve">a </w:t>
      </w:r>
      <w:r w:rsidR="00F04216" w:rsidRPr="001E3EE2">
        <w:rPr>
          <w:szCs w:val="22"/>
          <w:lang w:val="hr-HR" w:bidi="hr-HR"/>
        </w:rPr>
        <w:t>smanjujući dozu zračenja koja se isporučuje bubregu.</w:t>
      </w:r>
    </w:p>
    <w:p w14:paraId="027F1BE9" w14:textId="77777777" w:rsidR="004F34AB" w:rsidRPr="001E3EE2" w:rsidRDefault="004F34AB" w:rsidP="00132B66">
      <w:pPr>
        <w:pStyle w:val="Standard"/>
        <w:autoSpaceDE w:val="0"/>
        <w:autoSpaceDN w:val="0"/>
        <w:adjustRightInd w:val="0"/>
        <w:spacing w:line="240" w:lineRule="auto"/>
        <w:rPr>
          <w:szCs w:val="22"/>
          <w:lang w:val="hr-HR"/>
        </w:rPr>
      </w:pPr>
    </w:p>
    <w:p w14:paraId="615E7E5A" w14:textId="77777777" w:rsidR="00812D16" w:rsidRPr="001E3EE2" w:rsidRDefault="00812D16" w:rsidP="00132B66">
      <w:pPr>
        <w:pStyle w:val="Standard"/>
        <w:keepNext/>
        <w:autoSpaceDE w:val="0"/>
        <w:autoSpaceDN w:val="0"/>
        <w:adjustRightInd w:val="0"/>
        <w:spacing w:line="240" w:lineRule="auto"/>
        <w:rPr>
          <w:szCs w:val="22"/>
          <w:lang w:val="hr-HR"/>
        </w:rPr>
      </w:pPr>
      <w:r w:rsidRPr="001E3EE2">
        <w:rPr>
          <w:szCs w:val="22"/>
          <w:u w:val="single"/>
          <w:lang w:val="hr-HR" w:bidi="hr-HR"/>
        </w:rPr>
        <w:t>Klinička djelotvornost i sigurnost</w:t>
      </w:r>
    </w:p>
    <w:p w14:paraId="01223232" w14:textId="77777777" w:rsidR="008E7DDF" w:rsidRPr="001E3EE2" w:rsidRDefault="008E7DDF" w:rsidP="00132B66">
      <w:pPr>
        <w:pStyle w:val="Standard"/>
        <w:keepNext/>
        <w:autoSpaceDE w:val="0"/>
        <w:autoSpaceDN w:val="0"/>
        <w:adjustRightInd w:val="0"/>
        <w:spacing w:line="240" w:lineRule="auto"/>
        <w:rPr>
          <w:szCs w:val="22"/>
          <w:lang w:val="hr-HR"/>
        </w:rPr>
      </w:pPr>
    </w:p>
    <w:p w14:paraId="17EC5712" w14:textId="46BDBD0A" w:rsidR="00D014DD" w:rsidRPr="001E3EE2" w:rsidRDefault="00E81C5E" w:rsidP="00132B66">
      <w:pPr>
        <w:pStyle w:val="Standard"/>
        <w:autoSpaceDE w:val="0"/>
        <w:autoSpaceDN w:val="0"/>
        <w:adjustRightInd w:val="0"/>
        <w:spacing w:line="240" w:lineRule="auto"/>
        <w:rPr>
          <w:szCs w:val="22"/>
          <w:lang w:val="hr-HR" w:bidi="hr-HR"/>
        </w:rPr>
      </w:pPr>
      <w:r w:rsidRPr="001E3EE2">
        <w:rPr>
          <w:szCs w:val="22"/>
          <w:lang w:val="hr-HR" w:bidi="hr-HR"/>
        </w:rPr>
        <w:t xml:space="preserve">Klinička djelotvornosti sigurnost arginina i lizina temelje se na objavljenoj literaturi ispitivanja </w:t>
      </w:r>
      <w:r w:rsidR="004F238E" w:rsidRPr="001E3EE2">
        <w:rPr>
          <w:szCs w:val="22"/>
          <w:lang w:val="hr-HR" w:bidi="hr-HR"/>
        </w:rPr>
        <w:t>primjene</w:t>
      </w:r>
      <w:r w:rsidRPr="001E3EE2">
        <w:rPr>
          <w:szCs w:val="22"/>
          <w:lang w:val="hr-HR" w:bidi="hr-HR"/>
        </w:rPr>
        <w:t xml:space="preserve"> otopina s istim sadržajem arginina i lizina kao i LysaKare.</w:t>
      </w:r>
    </w:p>
    <w:p w14:paraId="780A1128" w14:textId="77777777" w:rsidR="00535B1F" w:rsidRPr="001E3EE2" w:rsidRDefault="00535B1F" w:rsidP="00132B66">
      <w:pPr>
        <w:pStyle w:val="Standard"/>
        <w:autoSpaceDE w:val="0"/>
        <w:autoSpaceDN w:val="0"/>
        <w:adjustRightInd w:val="0"/>
        <w:spacing w:line="240" w:lineRule="auto"/>
        <w:rPr>
          <w:szCs w:val="22"/>
          <w:lang w:val="hr-HR" w:bidi="hr-HR"/>
        </w:rPr>
      </w:pPr>
    </w:p>
    <w:p w14:paraId="60D51C23" w14:textId="19B4CD29" w:rsidR="00D014DD" w:rsidRPr="001E3EE2" w:rsidRDefault="004564ED" w:rsidP="00132B66">
      <w:pPr>
        <w:pStyle w:val="Standard"/>
        <w:autoSpaceDE w:val="0"/>
        <w:autoSpaceDN w:val="0"/>
        <w:adjustRightInd w:val="0"/>
        <w:spacing w:line="240" w:lineRule="auto"/>
        <w:rPr>
          <w:szCs w:val="22"/>
          <w:lang w:val="hr-HR" w:bidi="hr-HR"/>
        </w:rPr>
      </w:pPr>
      <w:r w:rsidRPr="001E3EE2">
        <w:rPr>
          <w:szCs w:val="22"/>
          <w:lang w:val="hr-HR" w:bidi="hr-HR"/>
        </w:rPr>
        <w:t>Toksičnosti uočene nakon primjene PRRT</w:t>
      </w:r>
      <w:r w:rsidR="000A5D67" w:rsidRPr="001E3EE2">
        <w:rPr>
          <w:szCs w:val="22"/>
          <w:lang w:val="hr-HR" w:bidi="hr-HR"/>
        </w:rPr>
        <w:noBreakHyphen/>
      </w:r>
      <w:r w:rsidRPr="001E3EE2">
        <w:rPr>
          <w:szCs w:val="22"/>
          <w:lang w:val="hr-HR" w:bidi="hr-HR"/>
        </w:rPr>
        <w:t>a izravno su povezane s dozo</w:t>
      </w:r>
      <w:r w:rsidR="004F238E" w:rsidRPr="001E3EE2">
        <w:rPr>
          <w:szCs w:val="22"/>
          <w:lang w:val="hr-HR" w:bidi="hr-HR"/>
        </w:rPr>
        <w:t>m</w:t>
      </w:r>
      <w:r w:rsidRPr="001E3EE2">
        <w:rPr>
          <w:szCs w:val="22"/>
          <w:lang w:val="hr-HR" w:bidi="hr-HR"/>
        </w:rPr>
        <w:t xml:space="preserve"> zračenja koju su apsorbirali organi. </w:t>
      </w:r>
      <w:r w:rsidR="00910C2F" w:rsidRPr="001E3EE2">
        <w:rPr>
          <w:szCs w:val="22"/>
          <w:lang w:val="hr-HR" w:bidi="hr-HR"/>
        </w:rPr>
        <w:t>Kod primjene</w:t>
      </w:r>
      <w:r w:rsidRPr="001E3EE2">
        <w:rPr>
          <w:szCs w:val="22"/>
          <w:lang w:val="hr-HR" w:bidi="hr-HR"/>
        </w:rPr>
        <w:t xml:space="preserve"> lutecijev</w:t>
      </w:r>
      <w:r w:rsidR="00910C2F" w:rsidRPr="001E3EE2">
        <w:rPr>
          <w:szCs w:val="22"/>
          <w:lang w:val="hr-HR" w:bidi="hr-HR"/>
        </w:rPr>
        <w:t>og</w:t>
      </w:r>
      <w:r w:rsidR="0008506F" w:rsidRPr="001E3EE2">
        <w:rPr>
          <w:szCs w:val="22"/>
          <w:lang w:val="hr-HR" w:bidi="hr-HR"/>
        </w:rPr>
        <w:t>[</w:t>
      </w:r>
      <w:r w:rsidR="005372B9" w:rsidRPr="001E3EE2">
        <w:rPr>
          <w:szCs w:val="22"/>
          <w:vertAlign w:val="superscript"/>
          <w:lang w:val="hr-HR" w:bidi="hr-HR"/>
        </w:rPr>
        <w:t>177</w:t>
      </w:r>
      <w:r w:rsidR="005372B9" w:rsidRPr="001E3EE2">
        <w:rPr>
          <w:szCs w:val="22"/>
          <w:lang w:val="hr-HR" w:bidi="hr-HR"/>
        </w:rPr>
        <w:t>Lu</w:t>
      </w:r>
      <w:r w:rsidR="0008506F" w:rsidRPr="001E3EE2">
        <w:rPr>
          <w:szCs w:val="22"/>
          <w:lang w:val="hr-HR" w:bidi="hr-HR"/>
        </w:rPr>
        <w:t>]</w:t>
      </w:r>
      <w:r w:rsidR="005372B9" w:rsidRPr="001E3EE2">
        <w:rPr>
          <w:szCs w:val="22"/>
          <w:lang w:val="hr-HR" w:bidi="hr-HR"/>
        </w:rPr>
        <w:t xml:space="preserve"> oksodotreotid</w:t>
      </w:r>
      <w:r w:rsidR="00910C2F" w:rsidRPr="001E3EE2">
        <w:rPr>
          <w:szCs w:val="22"/>
          <w:lang w:val="hr-HR" w:bidi="hr-HR"/>
        </w:rPr>
        <w:t>a</w:t>
      </w:r>
      <w:r w:rsidR="005372B9" w:rsidRPr="001E3EE2">
        <w:rPr>
          <w:szCs w:val="22"/>
          <w:lang w:val="hr-HR" w:bidi="hr-HR"/>
        </w:rPr>
        <w:t xml:space="preserve"> </w:t>
      </w:r>
      <w:r w:rsidR="00910C2F" w:rsidRPr="001E3EE2">
        <w:rPr>
          <w:szCs w:val="22"/>
          <w:lang w:val="hr-HR" w:bidi="hr-HR"/>
        </w:rPr>
        <w:t xml:space="preserve">bubrezi su kritični organi </w:t>
      </w:r>
      <w:r w:rsidR="00BC3C9C" w:rsidRPr="001E3EE2">
        <w:rPr>
          <w:szCs w:val="22"/>
          <w:lang w:val="hr-HR" w:bidi="hr-HR"/>
        </w:rPr>
        <w:t>s obzirom na njegovu</w:t>
      </w:r>
      <w:r w:rsidR="00910C2F" w:rsidRPr="001E3EE2">
        <w:rPr>
          <w:szCs w:val="22"/>
          <w:lang w:val="hr-HR" w:bidi="hr-HR"/>
        </w:rPr>
        <w:t xml:space="preserve"> toksičnost </w:t>
      </w:r>
      <w:r w:rsidR="005372B9" w:rsidRPr="001E3EE2">
        <w:rPr>
          <w:szCs w:val="22"/>
          <w:lang w:val="hr-HR" w:bidi="hr-HR"/>
        </w:rPr>
        <w:t xml:space="preserve">te </w:t>
      </w:r>
      <w:r w:rsidR="00BC3C9C" w:rsidRPr="001E3EE2">
        <w:rPr>
          <w:szCs w:val="22"/>
          <w:lang w:val="hr-HR" w:bidi="hr-HR"/>
        </w:rPr>
        <w:t xml:space="preserve">posljedično </w:t>
      </w:r>
      <w:r w:rsidR="009151C0" w:rsidRPr="001E3EE2">
        <w:rPr>
          <w:szCs w:val="22"/>
          <w:lang w:val="hr-HR" w:bidi="hr-HR"/>
        </w:rPr>
        <w:t xml:space="preserve">dovode do </w:t>
      </w:r>
      <w:r w:rsidR="005372B9" w:rsidRPr="001E3EE2">
        <w:rPr>
          <w:szCs w:val="22"/>
          <w:lang w:val="hr-HR" w:bidi="hr-HR"/>
        </w:rPr>
        <w:t>ograničava</w:t>
      </w:r>
      <w:r w:rsidR="009151C0" w:rsidRPr="001E3EE2">
        <w:rPr>
          <w:szCs w:val="22"/>
          <w:lang w:val="hr-HR" w:bidi="hr-HR"/>
        </w:rPr>
        <w:t>nja</w:t>
      </w:r>
      <w:r w:rsidR="005372B9" w:rsidRPr="001E3EE2">
        <w:rPr>
          <w:szCs w:val="22"/>
          <w:lang w:val="hr-HR" w:bidi="hr-HR"/>
        </w:rPr>
        <w:t xml:space="preserve"> doz</w:t>
      </w:r>
      <w:r w:rsidR="009151C0" w:rsidRPr="001E3EE2">
        <w:rPr>
          <w:szCs w:val="22"/>
          <w:lang w:val="hr-HR" w:bidi="hr-HR"/>
        </w:rPr>
        <w:t>e</w:t>
      </w:r>
      <w:r w:rsidR="005372B9" w:rsidRPr="001E3EE2">
        <w:rPr>
          <w:szCs w:val="22"/>
          <w:lang w:val="hr-HR" w:bidi="hr-HR"/>
        </w:rPr>
        <w:t xml:space="preserve"> ako se za smanjenje </w:t>
      </w:r>
      <w:r w:rsidR="009151C0" w:rsidRPr="001E3EE2">
        <w:rPr>
          <w:szCs w:val="22"/>
          <w:lang w:val="hr-HR" w:bidi="hr-HR"/>
        </w:rPr>
        <w:t xml:space="preserve">bubrežnog </w:t>
      </w:r>
      <w:r w:rsidR="005372B9" w:rsidRPr="001E3EE2">
        <w:rPr>
          <w:szCs w:val="22"/>
          <w:lang w:val="hr-HR" w:bidi="hr-HR"/>
        </w:rPr>
        <w:t>unosa i retencije</w:t>
      </w:r>
      <w:r w:rsidR="00910C2F" w:rsidRPr="001E3EE2">
        <w:rPr>
          <w:szCs w:val="22"/>
          <w:lang w:val="hr-HR" w:bidi="hr-HR"/>
        </w:rPr>
        <w:t xml:space="preserve"> ne primjenjuju aminokiseline</w:t>
      </w:r>
      <w:r w:rsidR="005372B9" w:rsidRPr="001E3EE2">
        <w:rPr>
          <w:szCs w:val="22"/>
          <w:lang w:val="hr-HR" w:bidi="hr-HR"/>
        </w:rPr>
        <w:t>.</w:t>
      </w:r>
    </w:p>
    <w:p w14:paraId="4F2BE879" w14:textId="77777777" w:rsidR="003C0D49" w:rsidRPr="001E3EE2" w:rsidRDefault="003C0D49" w:rsidP="00132B66">
      <w:pPr>
        <w:pStyle w:val="Standard"/>
        <w:autoSpaceDE w:val="0"/>
        <w:autoSpaceDN w:val="0"/>
        <w:adjustRightInd w:val="0"/>
        <w:spacing w:line="240" w:lineRule="auto"/>
        <w:rPr>
          <w:szCs w:val="22"/>
          <w:lang w:val="hr-HR" w:bidi="hr-HR"/>
        </w:rPr>
      </w:pPr>
    </w:p>
    <w:p w14:paraId="6AA564CF" w14:textId="482F6A3F" w:rsidR="00D014DD" w:rsidRPr="001E3EE2" w:rsidRDefault="009D2F6B" w:rsidP="00132B66">
      <w:pPr>
        <w:pStyle w:val="Standard"/>
        <w:autoSpaceDE w:val="0"/>
        <w:autoSpaceDN w:val="0"/>
        <w:adjustRightInd w:val="0"/>
        <w:spacing w:line="240" w:lineRule="auto"/>
        <w:rPr>
          <w:szCs w:val="22"/>
          <w:lang w:val="hr-HR" w:bidi="hr-HR"/>
        </w:rPr>
      </w:pPr>
      <w:r w:rsidRPr="001E3EE2">
        <w:rPr>
          <w:szCs w:val="22"/>
          <w:lang w:val="hr-HR" w:bidi="hr-HR"/>
        </w:rPr>
        <w:t>I</w:t>
      </w:r>
      <w:r w:rsidR="005372B9" w:rsidRPr="001E3EE2">
        <w:rPr>
          <w:szCs w:val="22"/>
          <w:lang w:val="hr-HR" w:bidi="hr-HR"/>
        </w:rPr>
        <w:t xml:space="preserve">spitivanje dozimetrije </w:t>
      </w:r>
      <w:r w:rsidR="008E57EE" w:rsidRPr="001E3EE2">
        <w:rPr>
          <w:szCs w:val="22"/>
          <w:lang w:val="hr-HR" w:bidi="hr-HR"/>
        </w:rPr>
        <w:t>koje je uključivalo</w:t>
      </w:r>
      <w:r w:rsidRPr="001E3EE2">
        <w:rPr>
          <w:szCs w:val="22"/>
          <w:lang w:val="hr-HR" w:bidi="hr-HR"/>
        </w:rPr>
        <w:t xml:space="preserve"> 6</w:t>
      </w:r>
      <w:r w:rsidR="006C0DDA" w:rsidRPr="001E3EE2">
        <w:rPr>
          <w:szCs w:val="22"/>
          <w:lang w:val="hr-HR" w:bidi="hr-HR"/>
        </w:rPr>
        <w:t> </w:t>
      </w:r>
      <w:r w:rsidRPr="001E3EE2">
        <w:rPr>
          <w:szCs w:val="22"/>
          <w:lang w:val="hr-HR" w:bidi="hr-HR"/>
        </w:rPr>
        <w:t xml:space="preserve">bolesnika </w:t>
      </w:r>
      <w:r w:rsidR="005372B9" w:rsidRPr="001E3EE2">
        <w:rPr>
          <w:szCs w:val="22"/>
          <w:lang w:val="hr-HR" w:bidi="hr-HR"/>
        </w:rPr>
        <w:t>pokaz</w:t>
      </w:r>
      <w:r w:rsidR="008E57EE" w:rsidRPr="001E3EE2">
        <w:rPr>
          <w:szCs w:val="22"/>
          <w:lang w:val="hr-HR" w:bidi="hr-HR"/>
        </w:rPr>
        <w:t>alo je</w:t>
      </w:r>
      <w:r w:rsidR="005372B9" w:rsidRPr="001E3EE2">
        <w:rPr>
          <w:szCs w:val="22"/>
          <w:lang w:val="hr-HR" w:bidi="hr-HR"/>
        </w:rPr>
        <w:t xml:space="preserve"> da</w:t>
      </w:r>
      <w:r w:rsidRPr="001E3EE2">
        <w:rPr>
          <w:szCs w:val="22"/>
          <w:lang w:val="hr-HR" w:bidi="hr-HR"/>
        </w:rPr>
        <w:t xml:space="preserve"> </w:t>
      </w:r>
      <w:r w:rsidR="008E57EE" w:rsidRPr="001E3EE2">
        <w:rPr>
          <w:szCs w:val="22"/>
          <w:lang w:val="hr-HR" w:bidi="hr-HR"/>
        </w:rPr>
        <w:t xml:space="preserve">je </w:t>
      </w:r>
      <w:r w:rsidRPr="001E3EE2">
        <w:rPr>
          <w:szCs w:val="22"/>
          <w:lang w:val="hr-HR" w:bidi="hr-HR"/>
        </w:rPr>
        <w:t>2,5</w:t>
      </w:r>
      <w:r w:rsidR="00493A6F" w:rsidRPr="001E3EE2">
        <w:rPr>
          <w:szCs w:val="22"/>
          <w:lang w:val="hr-HR" w:bidi="hr-HR"/>
        </w:rPr>
        <w:t> </w:t>
      </w:r>
      <w:r w:rsidRPr="001E3EE2">
        <w:rPr>
          <w:szCs w:val="22"/>
          <w:lang w:val="hr-HR" w:bidi="hr-HR"/>
        </w:rPr>
        <w:t>%</w:t>
      </w:r>
      <w:r w:rsidR="000A5D67" w:rsidRPr="001E3EE2">
        <w:rPr>
          <w:szCs w:val="22"/>
          <w:lang w:val="hr-HR" w:bidi="hr-HR"/>
        </w:rPr>
        <w:noBreakHyphen/>
      </w:r>
      <w:r w:rsidRPr="001E3EE2">
        <w:rPr>
          <w:szCs w:val="22"/>
          <w:lang w:val="hr-HR" w:bidi="hr-HR"/>
        </w:rPr>
        <w:t>tna otopina aminokiselina lizin</w:t>
      </w:r>
      <w:r w:rsidR="00BC3C9C" w:rsidRPr="001E3EE2">
        <w:rPr>
          <w:szCs w:val="22"/>
          <w:lang w:val="hr-HR" w:bidi="hr-HR"/>
        </w:rPr>
        <w:t>a/</w:t>
      </w:r>
      <w:r w:rsidRPr="001E3EE2">
        <w:rPr>
          <w:szCs w:val="22"/>
          <w:lang w:val="hr-HR" w:bidi="hr-HR"/>
        </w:rPr>
        <w:t>arginina</w:t>
      </w:r>
      <w:r w:rsidR="005372B9" w:rsidRPr="001E3EE2">
        <w:rPr>
          <w:szCs w:val="22"/>
          <w:lang w:val="hr-HR" w:bidi="hr-HR"/>
        </w:rPr>
        <w:t xml:space="preserve"> sman</w:t>
      </w:r>
      <w:r w:rsidR="008E57EE" w:rsidRPr="001E3EE2">
        <w:rPr>
          <w:szCs w:val="22"/>
          <w:lang w:val="hr-HR" w:bidi="hr-HR"/>
        </w:rPr>
        <w:t>jila</w:t>
      </w:r>
      <w:r w:rsidR="005372B9" w:rsidRPr="001E3EE2">
        <w:rPr>
          <w:szCs w:val="22"/>
          <w:lang w:val="hr-HR" w:bidi="hr-HR"/>
        </w:rPr>
        <w:t xml:space="preserve"> izlaganje bubrega zračenju za otprilike 47</w:t>
      </w:r>
      <w:r w:rsidR="00493A6F" w:rsidRPr="001E3EE2">
        <w:rPr>
          <w:szCs w:val="22"/>
          <w:lang w:val="hr-HR" w:bidi="hr-HR"/>
        </w:rPr>
        <w:t> </w:t>
      </w:r>
      <w:r w:rsidR="005372B9" w:rsidRPr="001E3EE2">
        <w:rPr>
          <w:szCs w:val="22"/>
          <w:lang w:val="hr-HR" w:bidi="hr-HR"/>
        </w:rPr>
        <w:t>% u usporedbi s kontrolama</w:t>
      </w:r>
      <w:r w:rsidR="00585722" w:rsidRPr="001E3EE2">
        <w:rPr>
          <w:szCs w:val="22"/>
          <w:lang w:val="hr-HR" w:bidi="hr-HR"/>
        </w:rPr>
        <w:t xml:space="preserve"> bez terapije</w:t>
      </w:r>
      <w:r w:rsidR="005372B9" w:rsidRPr="001E3EE2">
        <w:rPr>
          <w:szCs w:val="22"/>
          <w:lang w:val="hr-HR" w:bidi="hr-HR"/>
        </w:rPr>
        <w:t>, bez učinka na unos lutecijev</w:t>
      </w:r>
      <w:r w:rsidR="00FE26A7" w:rsidRPr="001E3EE2">
        <w:rPr>
          <w:szCs w:val="22"/>
          <w:lang w:val="hr-HR" w:bidi="hr-HR"/>
        </w:rPr>
        <w:t>og</w:t>
      </w:r>
      <w:r w:rsidR="0008506F" w:rsidRPr="001E3EE2">
        <w:rPr>
          <w:szCs w:val="22"/>
          <w:lang w:val="hr-HR" w:bidi="hr-HR"/>
        </w:rPr>
        <w:t>[</w:t>
      </w:r>
      <w:r w:rsidR="005372B9" w:rsidRPr="001E3EE2">
        <w:rPr>
          <w:szCs w:val="22"/>
          <w:vertAlign w:val="superscript"/>
          <w:lang w:val="hr-HR" w:bidi="hr-HR"/>
        </w:rPr>
        <w:t>177</w:t>
      </w:r>
      <w:r w:rsidR="005372B9" w:rsidRPr="001E3EE2">
        <w:rPr>
          <w:szCs w:val="22"/>
          <w:lang w:val="hr-HR" w:bidi="hr-HR"/>
        </w:rPr>
        <w:t>Lu</w:t>
      </w:r>
      <w:r w:rsidR="0008506F" w:rsidRPr="001E3EE2">
        <w:rPr>
          <w:szCs w:val="22"/>
          <w:lang w:val="hr-HR" w:bidi="hr-HR"/>
        </w:rPr>
        <w:t>]</w:t>
      </w:r>
      <w:r w:rsidR="005372B9" w:rsidRPr="001E3EE2">
        <w:rPr>
          <w:szCs w:val="22"/>
          <w:lang w:val="hr-HR" w:bidi="hr-HR"/>
        </w:rPr>
        <w:t xml:space="preserve"> oksodotreotida</w:t>
      </w:r>
      <w:r w:rsidR="008E57EE" w:rsidRPr="001E3EE2">
        <w:rPr>
          <w:szCs w:val="22"/>
          <w:lang w:val="hr-HR" w:bidi="hr-HR"/>
        </w:rPr>
        <w:t xml:space="preserve"> u tkivu</w:t>
      </w:r>
      <w:r w:rsidR="00BC3C9C" w:rsidRPr="001E3EE2">
        <w:rPr>
          <w:szCs w:val="22"/>
          <w:lang w:val="hr-HR" w:bidi="hr-HR"/>
        </w:rPr>
        <w:t xml:space="preserve"> tumora</w:t>
      </w:r>
      <w:r w:rsidR="005372B9" w:rsidRPr="001E3EE2">
        <w:rPr>
          <w:szCs w:val="22"/>
          <w:lang w:val="hr-HR" w:bidi="hr-HR"/>
        </w:rPr>
        <w:t>. Ovo smanjenje izloženosti bubrega zračenju smanjuje rizik od ozljede bubrega izazvane zračenjem.</w:t>
      </w:r>
    </w:p>
    <w:p w14:paraId="2D88FC9E" w14:textId="77777777" w:rsidR="003C0D49" w:rsidRPr="001E3EE2" w:rsidRDefault="003C0D49" w:rsidP="00132B66">
      <w:pPr>
        <w:pStyle w:val="Standard"/>
        <w:autoSpaceDE w:val="0"/>
        <w:autoSpaceDN w:val="0"/>
        <w:adjustRightInd w:val="0"/>
        <w:spacing w:line="240" w:lineRule="auto"/>
        <w:rPr>
          <w:szCs w:val="22"/>
          <w:lang w:val="hr-HR" w:bidi="hr-HR"/>
        </w:rPr>
      </w:pPr>
    </w:p>
    <w:p w14:paraId="6619458B" w14:textId="434C408E" w:rsidR="00803842" w:rsidRPr="001E3EE2" w:rsidRDefault="000E5A1E" w:rsidP="00132B66">
      <w:pPr>
        <w:pStyle w:val="Standard"/>
        <w:autoSpaceDE w:val="0"/>
        <w:autoSpaceDN w:val="0"/>
        <w:adjustRightInd w:val="0"/>
        <w:spacing w:line="240" w:lineRule="auto"/>
        <w:rPr>
          <w:szCs w:val="22"/>
          <w:lang w:val="hr-HR"/>
        </w:rPr>
      </w:pPr>
      <w:r w:rsidRPr="001E3EE2">
        <w:rPr>
          <w:szCs w:val="22"/>
          <w:lang w:val="hr-HR" w:bidi="hr-HR"/>
        </w:rPr>
        <w:t xml:space="preserve">Na temelju publikacije najvećeg ispitivanja </w:t>
      </w:r>
      <w:r w:rsidR="008E57EE" w:rsidRPr="001E3EE2">
        <w:rPr>
          <w:szCs w:val="22"/>
          <w:lang w:val="hr-HR" w:bidi="hr-HR"/>
        </w:rPr>
        <w:t>u kojem su primjenjivani</w:t>
      </w:r>
      <w:r w:rsidRPr="001E3EE2">
        <w:rPr>
          <w:szCs w:val="22"/>
          <w:lang w:val="hr-HR" w:bidi="hr-HR"/>
        </w:rPr>
        <w:t xml:space="preserve"> arginin i lizin u istim količinama kao i </w:t>
      </w:r>
      <w:r w:rsidR="009151C0" w:rsidRPr="001E3EE2">
        <w:rPr>
          <w:szCs w:val="22"/>
          <w:lang w:val="hr-HR" w:bidi="hr-HR"/>
        </w:rPr>
        <w:t xml:space="preserve">kod lijeka </w:t>
      </w:r>
      <w:r w:rsidRPr="001E3EE2">
        <w:rPr>
          <w:szCs w:val="22"/>
          <w:lang w:val="hr-HR" w:bidi="hr-HR"/>
        </w:rPr>
        <w:t xml:space="preserve">LysaKare, prosječna doza </w:t>
      </w:r>
      <w:r w:rsidR="008E57EE" w:rsidRPr="001E3EE2">
        <w:rPr>
          <w:szCs w:val="22"/>
          <w:lang w:val="hr-HR" w:bidi="hr-HR"/>
        </w:rPr>
        <w:t xml:space="preserve">koju apsorbira </w:t>
      </w:r>
      <w:r w:rsidRPr="001E3EE2">
        <w:rPr>
          <w:szCs w:val="22"/>
          <w:lang w:val="hr-HR" w:bidi="hr-HR"/>
        </w:rPr>
        <w:t xml:space="preserve">bubreg, određena planarnim dozimetrijskim </w:t>
      </w:r>
      <w:r w:rsidR="006D0B7C" w:rsidRPr="001E3EE2">
        <w:rPr>
          <w:szCs w:val="22"/>
          <w:lang w:val="hr-HR" w:bidi="hr-HR"/>
        </w:rPr>
        <w:t>oslikavanjem</w:t>
      </w:r>
      <w:r w:rsidRPr="001E3EE2">
        <w:rPr>
          <w:szCs w:val="22"/>
          <w:lang w:val="hr-HR" w:bidi="hr-HR"/>
        </w:rPr>
        <w:t>, iznosila je od 20,1</w:t>
      </w:r>
      <w:r w:rsidR="009F353A" w:rsidRPr="001E3EE2">
        <w:rPr>
          <w:szCs w:val="22"/>
          <w:lang w:val="hr-HR" w:bidi="hr-HR"/>
        </w:rPr>
        <w:t> </w:t>
      </w:r>
      <w:r w:rsidRPr="001E3EE2">
        <w:rPr>
          <w:szCs w:val="22"/>
          <w:lang w:val="hr-HR" w:bidi="hr-HR"/>
        </w:rPr>
        <w:t>±</w:t>
      </w:r>
      <w:r w:rsidR="009F353A" w:rsidRPr="001E3EE2">
        <w:rPr>
          <w:szCs w:val="22"/>
          <w:lang w:val="hr-HR" w:bidi="hr-HR"/>
        </w:rPr>
        <w:t> </w:t>
      </w:r>
      <w:r w:rsidRPr="001E3EE2">
        <w:rPr>
          <w:szCs w:val="22"/>
          <w:lang w:val="hr-HR" w:bidi="hr-HR"/>
        </w:rPr>
        <w:t>4,9 Gy, što je ispod utvrđenog praga za pojavu bubrežne toksičnosti od 23</w:t>
      </w:r>
      <w:r w:rsidR="006C0DDA" w:rsidRPr="001E3EE2">
        <w:rPr>
          <w:szCs w:val="22"/>
          <w:lang w:val="hr-HR" w:bidi="hr-HR"/>
        </w:rPr>
        <w:t> </w:t>
      </w:r>
      <w:r w:rsidRPr="001E3EE2">
        <w:rPr>
          <w:szCs w:val="22"/>
          <w:lang w:val="hr-HR" w:bidi="hr-HR"/>
        </w:rPr>
        <w:t>Gy.</w:t>
      </w:r>
    </w:p>
    <w:p w14:paraId="728DD85C" w14:textId="77777777" w:rsidR="00812D16" w:rsidRPr="001E3EE2" w:rsidRDefault="00812D16" w:rsidP="00132B66">
      <w:pPr>
        <w:pStyle w:val="Standard"/>
        <w:numPr>
          <w:ilvl w:val="12"/>
          <w:numId w:val="0"/>
        </w:numPr>
        <w:spacing w:line="240" w:lineRule="auto"/>
        <w:ind w:right="-2"/>
        <w:rPr>
          <w:iCs/>
          <w:szCs w:val="22"/>
          <w:lang w:val="hr-HR"/>
        </w:rPr>
      </w:pPr>
    </w:p>
    <w:p w14:paraId="0848643C" w14:textId="11D7D74A" w:rsidR="00D21FDD" w:rsidRPr="00A95293" w:rsidRDefault="00D21FDD" w:rsidP="00132B66">
      <w:pPr>
        <w:pStyle w:val="Standard"/>
        <w:numPr>
          <w:ilvl w:val="12"/>
          <w:numId w:val="0"/>
        </w:numPr>
        <w:spacing w:line="240" w:lineRule="auto"/>
        <w:ind w:right="-2"/>
        <w:rPr>
          <w:iCs/>
          <w:szCs w:val="22"/>
          <w:lang w:val="hr-HR"/>
        </w:rPr>
      </w:pPr>
      <w:r w:rsidRPr="001E3EE2">
        <w:rPr>
          <w:iCs/>
          <w:szCs w:val="22"/>
          <w:lang w:val="hr-HR"/>
        </w:rPr>
        <w:t>Provedeno je multicentrično</w:t>
      </w:r>
      <w:r w:rsidR="00531571" w:rsidRPr="001E3EE2">
        <w:rPr>
          <w:iCs/>
          <w:szCs w:val="22"/>
          <w:lang w:val="hr-HR"/>
        </w:rPr>
        <w:t>,</w:t>
      </w:r>
      <w:r w:rsidRPr="001E3EE2">
        <w:rPr>
          <w:iCs/>
          <w:szCs w:val="22"/>
          <w:lang w:val="hr-HR"/>
        </w:rPr>
        <w:t xml:space="preserve"> otvoreno ispitivanje faze</w:t>
      </w:r>
      <w:r w:rsidR="00531571" w:rsidRPr="001E3EE2">
        <w:rPr>
          <w:iCs/>
          <w:szCs w:val="22"/>
          <w:lang w:val="hr-HR"/>
        </w:rPr>
        <w:t> </w:t>
      </w:r>
      <w:r w:rsidRPr="001E3EE2">
        <w:rPr>
          <w:iCs/>
          <w:szCs w:val="22"/>
          <w:lang w:val="hr-HR"/>
        </w:rPr>
        <w:t xml:space="preserve">IV za procjenu učinka lijeka LysaKare na koncentracije kalija u serumu i karakterizaciju sigurnosnog profila. Ukupno </w:t>
      </w:r>
      <w:r w:rsidR="0028204B" w:rsidRPr="001E3EE2">
        <w:rPr>
          <w:iCs/>
          <w:szCs w:val="22"/>
          <w:lang w:val="hr-HR"/>
        </w:rPr>
        <w:t xml:space="preserve">je </w:t>
      </w:r>
      <w:r w:rsidRPr="001E3EE2">
        <w:rPr>
          <w:iCs/>
          <w:szCs w:val="22"/>
          <w:lang w:val="hr-HR"/>
        </w:rPr>
        <w:t>41</w:t>
      </w:r>
      <w:r w:rsidR="00531571" w:rsidRPr="001E3EE2">
        <w:rPr>
          <w:iCs/>
          <w:szCs w:val="22"/>
          <w:lang w:val="hr-HR"/>
        </w:rPr>
        <w:t> bolesnik</w:t>
      </w:r>
      <w:r w:rsidRPr="001E3EE2">
        <w:rPr>
          <w:iCs/>
          <w:szCs w:val="22"/>
          <w:lang w:val="hr-HR"/>
        </w:rPr>
        <w:t xml:space="preserve"> s gastroenteropankrea</w:t>
      </w:r>
      <w:r w:rsidR="009F6C0E" w:rsidRPr="001E3EE2">
        <w:rPr>
          <w:iCs/>
          <w:szCs w:val="22"/>
          <w:lang w:val="hr-HR"/>
        </w:rPr>
        <w:t>tičnim</w:t>
      </w:r>
      <w:r w:rsidRPr="001E3EE2">
        <w:rPr>
          <w:iCs/>
          <w:szCs w:val="22"/>
          <w:lang w:val="hr-HR"/>
        </w:rPr>
        <w:t xml:space="preserve"> neuroendokrinim tumor</w:t>
      </w:r>
      <w:r w:rsidR="0028204B" w:rsidRPr="001E3EE2">
        <w:rPr>
          <w:iCs/>
          <w:szCs w:val="22"/>
          <w:lang w:val="hr-HR"/>
        </w:rPr>
        <w:t>om</w:t>
      </w:r>
      <w:r w:rsidRPr="001E3EE2">
        <w:rPr>
          <w:iCs/>
          <w:szCs w:val="22"/>
          <w:lang w:val="hr-HR"/>
        </w:rPr>
        <w:t xml:space="preserve"> (GEP</w:t>
      </w:r>
      <w:r w:rsidR="00A97EA5" w:rsidRPr="001E3EE2">
        <w:rPr>
          <w:iCs/>
          <w:szCs w:val="22"/>
          <w:lang w:val="hr-HR"/>
        </w:rPr>
        <w:noBreakHyphen/>
      </w:r>
      <w:r w:rsidRPr="001E3EE2">
        <w:rPr>
          <w:iCs/>
          <w:szCs w:val="22"/>
          <w:lang w:val="hr-HR"/>
        </w:rPr>
        <w:t xml:space="preserve">NET) </w:t>
      </w:r>
      <w:r w:rsidR="00A97EA5" w:rsidRPr="001E3EE2">
        <w:rPr>
          <w:iCs/>
          <w:szCs w:val="22"/>
          <w:lang w:val="hr-HR"/>
        </w:rPr>
        <w:t xml:space="preserve">pozitivnim </w:t>
      </w:r>
      <w:r w:rsidRPr="001E3EE2">
        <w:rPr>
          <w:iCs/>
          <w:szCs w:val="22"/>
          <w:lang w:val="hr-HR"/>
        </w:rPr>
        <w:t xml:space="preserve">na somatostatinske receptore (SSTR), koji </w:t>
      </w:r>
      <w:r w:rsidR="0028204B" w:rsidRPr="001E3EE2">
        <w:rPr>
          <w:iCs/>
          <w:szCs w:val="22"/>
          <w:lang w:val="hr-HR"/>
        </w:rPr>
        <w:t>je</w:t>
      </w:r>
      <w:r w:rsidRPr="001E3EE2">
        <w:rPr>
          <w:iCs/>
          <w:szCs w:val="22"/>
          <w:lang w:val="hr-HR"/>
        </w:rPr>
        <w:t xml:space="preserve"> bi</w:t>
      </w:r>
      <w:r w:rsidR="0028204B" w:rsidRPr="001E3EE2">
        <w:rPr>
          <w:iCs/>
          <w:szCs w:val="22"/>
          <w:lang w:val="hr-HR"/>
        </w:rPr>
        <w:t>o</w:t>
      </w:r>
      <w:r w:rsidRPr="001E3EE2">
        <w:rPr>
          <w:iCs/>
          <w:szCs w:val="22"/>
          <w:lang w:val="hr-HR"/>
        </w:rPr>
        <w:t xml:space="preserve"> podob</w:t>
      </w:r>
      <w:r w:rsidR="0028204B" w:rsidRPr="001E3EE2">
        <w:rPr>
          <w:iCs/>
          <w:szCs w:val="22"/>
          <w:lang w:val="hr-HR"/>
        </w:rPr>
        <w:t>an</w:t>
      </w:r>
      <w:r w:rsidRPr="001E3EE2">
        <w:rPr>
          <w:iCs/>
          <w:szCs w:val="22"/>
          <w:lang w:val="hr-HR"/>
        </w:rPr>
        <w:t xml:space="preserve"> za liječenje lutecijevim</w:t>
      </w:r>
      <w:r w:rsidR="00A97EA5" w:rsidRPr="001E3EE2">
        <w:rPr>
          <w:szCs w:val="22"/>
          <w:lang w:val="hr-HR" w:bidi="hr-HR"/>
        </w:rPr>
        <w:t>[</w:t>
      </w:r>
      <w:r w:rsidR="00A97EA5" w:rsidRPr="001E3EE2">
        <w:rPr>
          <w:szCs w:val="22"/>
          <w:vertAlign w:val="superscript"/>
          <w:lang w:val="hr-HR" w:bidi="hr-HR"/>
        </w:rPr>
        <w:t>177</w:t>
      </w:r>
      <w:r w:rsidR="00A97EA5" w:rsidRPr="001E3EE2">
        <w:rPr>
          <w:szCs w:val="22"/>
          <w:lang w:val="hr-HR" w:bidi="hr-HR"/>
        </w:rPr>
        <w:t>Lu]</w:t>
      </w:r>
      <w:r w:rsidRPr="001E3EE2">
        <w:rPr>
          <w:iCs/>
          <w:szCs w:val="22"/>
          <w:lang w:val="hr-HR"/>
        </w:rPr>
        <w:t xml:space="preserve"> oksodotreotidom, primi</w:t>
      </w:r>
      <w:r w:rsidR="0028204B" w:rsidRPr="001E3EE2">
        <w:rPr>
          <w:iCs/>
          <w:szCs w:val="22"/>
          <w:lang w:val="hr-HR"/>
        </w:rPr>
        <w:t>o</w:t>
      </w:r>
      <w:r w:rsidRPr="001E3EE2">
        <w:rPr>
          <w:iCs/>
          <w:szCs w:val="22"/>
          <w:lang w:val="hr-HR"/>
        </w:rPr>
        <w:t xml:space="preserve"> LysaKare bez PRRT</w:t>
      </w:r>
      <w:r w:rsidR="00A97EA5" w:rsidRPr="001E3EE2">
        <w:rPr>
          <w:iCs/>
          <w:szCs w:val="22"/>
          <w:lang w:val="hr-HR"/>
        </w:rPr>
        <w:noBreakHyphen/>
      </w:r>
      <w:r w:rsidRPr="001E3EE2">
        <w:rPr>
          <w:iCs/>
          <w:szCs w:val="22"/>
          <w:lang w:val="hr-HR"/>
        </w:rPr>
        <w:t>a. Primarn</w:t>
      </w:r>
      <w:r w:rsidR="00507A4E" w:rsidRPr="001E3EE2">
        <w:rPr>
          <w:iCs/>
          <w:szCs w:val="22"/>
          <w:lang w:val="hr-HR"/>
        </w:rPr>
        <w:t>a mjera ishoda</w:t>
      </w:r>
      <w:r w:rsidRPr="001E3EE2">
        <w:rPr>
          <w:iCs/>
          <w:szCs w:val="22"/>
          <w:lang w:val="hr-HR"/>
        </w:rPr>
        <w:t xml:space="preserve"> bila je procjena razine kalija u serumu nakon primjene </w:t>
      </w:r>
      <w:r w:rsidR="00A97EA5" w:rsidRPr="001E3EE2">
        <w:rPr>
          <w:iCs/>
          <w:szCs w:val="22"/>
          <w:lang w:val="hr-HR"/>
        </w:rPr>
        <w:t xml:space="preserve">lijeka </w:t>
      </w:r>
      <w:r w:rsidRPr="001E3EE2">
        <w:rPr>
          <w:iCs/>
          <w:szCs w:val="22"/>
          <w:lang w:val="hr-HR"/>
        </w:rPr>
        <w:t xml:space="preserve">LysaKare </w:t>
      </w:r>
      <w:r w:rsidR="009F6C0E" w:rsidRPr="001E3EE2">
        <w:rPr>
          <w:iCs/>
          <w:szCs w:val="22"/>
          <w:lang w:val="hr-HR"/>
        </w:rPr>
        <w:t>u</w:t>
      </w:r>
      <w:r w:rsidRPr="001E3EE2">
        <w:rPr>
          <w:iCs/>
          <w:szCs w:val="22"/>
          <w:lang w:val="hr-HR"/>
        </w:rPr>
        <w:t xml:space="preserve"> 2</w:t>
      </w:r>
      <w:r w:rsidR="009F6C0E" w:rsidRPr="001E3EE2">
        <w:rPr>
          <w:iCs/>
          <w:szCs w:val="22"/>
          <w:lang w:val="hr-HR"/>
        </w:rPr>
        <w:t>.</w:t>
      </w:r>
      <w:r w:rsidRPr="001E3EE2">
        <w:rPr>
          <w:iCs/>
          <w:szCs w:val="22"/>
          <w:lang w:val="hr-HR"/>
        </w:rPr>
        <w:t>, 4</w:t>
      </w:r>
      <w:r w:rsidR="009F6C0E" w:rsidRPr="001E3EE2">
        <w:rPr>
          <w:iCs/>
          <w:szCs w:val="22"/>
          <w:lang w:val="hr-HR"/>
        </w:rPr>
        <w:t>.</w:t>
      </w:r>
      <w:r w:rsidRPr="001E3EE2">
        <w:rPr>
          <w:iCs/>
          <w:szCs w:val="22"/>
          <w:lang w:val="hr-HR"/>
        </w:rPr>
        <w:t>, 6</w:t>
      </w:r>
      <w:r w:rsidR="009F6C0E" w:rsidRPr="001E3EE2">
        <w:rPr>
          <w:iCs/>
          <w:szCs w:val="22"/>
          <w:lang w:val="hr-HR"/>
        </w:rPr>
        <w:t>.</w:t>
      </w:r>
      <w:r w:rsidRPr="001E3EE2">
        <w:rPr>
          <w:iCs/>
          <w:szCs w:val="22"/>
          <w:lang w:val="hr-HR"/>
        </w:rPr>
        <w:t>, 8</w:t>
      </w:r>
      <w:r w:rsidR="009F6C0E" w:rsidRPr="001E3EE2">
        <w:rPr>
          <w:iCs/>
          <w:szCs w:val="22"/>
          <w:lang w:val="hr-HR"/>
        </w:rPr>
        <w:t>.</w:t>
      </w:r>
      <w:r w:rsidRPr="001E3EE2">
        <w:rPr>
          <w:iCs/>
          <w:szCs w:val="22"/>
          <w:lang w:val="hr-HR"/>
        </w:rPr>
        <w:t>, 12</w:t>
      </w:r>
      <w:r w:rsidR="009F6C0E" w:rsidRPr="001E3EE2">
        <w:rPr>
          <w:iCs/>
          <w:szCs w:val="22"/>
          <w:lang w:val="hr-HR"/>
        </w:rPr>
        <w:t>.</w:t>
      </w:r>
      <w:r w:rsidRPr="001E3EE2">
        <w:rPr>
          <w:iCs/>
          <w:szCs w:val="22"/>
          <w:lang w:val="hr-HR"/>
        </w:rPr>
        <w:t xml:space="preserve"> i 24</w:t>
      </w:r>
      <w:r w:rsidR="009F6C0E" w:rsidRPr="001E3EE2">
        <w:rPr>
          <w:iCs/>
          <w:szCs w:val="22"/>
          <w:lang w:val="hr-HR"/>
        </w:rPr>
        <w:t>.</w:t>
      </w:r>
      <w:r w:rsidR="00A97EA5" w:rsidRPr="001E3EE2">
        <w:rPr>
          <w:iCs/>
          <w:szCs w:val="22"/>
          <w:lang w:val="hr-HR"/>
        </w:rPr>
        <w:t> </w:t>
      </w:r>
      <w:r w:rsidRPr="001E3EE2">
        <w:rPr>
          <w:iCs/>
          <w:szCs w:val="22"/>
          <w:lang w:val="hr-HR"/>
        </w:rPr>
        <w:t>sat</w:t>
      </w:r>
      <w:r w:rsidR="009F6C0E" w:rsidRPr="001E3EE2">
        <w:rPr>
          <w:iCs/>
          <w:szCs w:val="22"/>
          <w:lang w:val="hr-HR"/>
        </w:rPr>
        <w:t>u</w:t>
      </w:r>
      <w:r w:rsidRPr="001E3EE2">
        <w:rPr>
          <w:iCs/>
          <w:szCs w:val="22"/>
          <w:lang w:val="hr-HR"/>
        </w:rPr>
        <w:t>. U 25</w:t>
      </w:r>
      <w:r w:rsidR="00A97EA5" w:rsidRPr="001E3EE2">
        <w:rPr>
          <w:iCs/>
          <w:szCs w:val="22"/>
          <w:lang w:val="hr-HR"/>
        </w:rPr>
        <w:t> bolesnika</w:t>
      </w:r>
      <w:r w:rsidRPr="001E3EE2">
        <w:rPr>
          <w:iCs/>
          <w:szCs w:val="22"/>
          <w:lang w:val="hr-HR"/>
        </w:rPr>
        <w:t xml:space="preserve"> koji su bili procijenjeni za primarnu analizu, srednja </w:t>
      </w:r>
      <w:r w:rsidR="00507A4E" w:rsidRPr="001E3EE2">
        <w:rPr>
          <w:iCs/>
          <w:szCs w:val="22"/>
          <w:lang w:val="hr-HR"/>
        </w:rPr>
        <w:t xml:space="preserve">vrijednost </w:t>
      </w:r>
      <w:r w:rsidRPr="001E3EE2">
        <w:rPr>
          <w:iCs/>
          <w:szCs w:val="22"/>
          <w:lang w:val="hr-HR"/>
        </w:rPr>
        <w:t>(SD) razin</w:t>
      </w:r>
      <w:r w:rsidR="00507A4E" w:rsidRPr="001E3EE2">
        <w:rPr>
          <w:iCs/>
          <w:szCs w:val="22"/>
          <w:lang w:val="hr-HR"/>
        </w:rPr>
        <w:t>e</w:t>
      </w:r>
      <w:r w:rsidRPr="001E3EE2">
        <w:rPr>
          <w:iCs/>
          <w:szCs w:val="22"/>
          <w:lang w:val="hr-HR"/>
        </w:rPr>
        <w:t xml:space="preserve"> kalija u serumu prije doze bila je 4,33</w:t>
      </w:r>
      <w:r w:rsidR="00A97EA5" w:rsidRPr="001E3EE2">
        <w:rPr>
          <w:iCs/>
          <w:szCs w:val="22"/>
          <w:lang w:val="hr-HR"/>
        </w:rPr>
        <w:t> </w:t>
      </w:r>
      <w:r w:rsidRPr="001E3EE2">
        <w:rPr>
          <w:iCs/>
          <w:szCs w:val="22"/>
          <w:lang w:val="hr-HR"/>
        </w:rPr>
        <w:t>(0,39)</w:t>
      </w:r>
      <w:r w:rsidR="00A97EA5" w:rsidRPr="001E3EE2">
        <w:rPr>
          <w:iCs/>
          <w:szCs w:val="22"/>
          <w:lang w:val="hr-HR"/>
        </w:rPr>
        <w:t> </w:t>
      </w:r>
      <w:r w:rsidRPr="001E3EE2">
        <w:rPr>
          <w:iCs/>
          <w:szCs w:val="22"/>
          <w:lang w:val="hr-HR"/>
        </w:rPr>
        <w:t>mmol/</w:t>
      </w:r>
      <w:r w:rsidR="00507A4E" w:rsidRPr="001E3EE2">
        <w:rPr>
          <w:iCs/>
          <w:szCs w:val="22"/>
          <w:lang w:val="hr-HR"/>
        </w:rPr>
        <w:t>l</w:t>
      </w:r>
      <w:r w:rsidRPr="001E3EE2">
        <w:rPr>
          <w:iCs/>
          <w:szCs w:val="22"/>
          <w:lang w:val="hr-HR"/>
        </w:rPr>
        <w:t xml:space="preserve"> i dosegla je vrhunac </w:t>
      </w:r>
      <w:r w:rsidR="00DD646E" w:rsidRPr="001E3EE2">
        <w:rPr>
          <w:iCs/>
          <w:szCs w:val="22"/>
          <w:lang w:val="hr-HR"/>
        </w:rPr>
        <w:t>od</w:t>
      </w:r>
      <w:r w:rsidRPr="001E3EE2">
        <w:rPr>
          <w:iCs/>
          <w:szCs w:val="22"/>
          <w:lang w:val="hr-HR"/>
        </w:rPr>
        <w:t xml:space="preserve"> 4,92</w:t>
      </w:r>
      <w:r w:rsidR="00A97EA5" w:rsidRPr="001E3EE2">
        <w:rPr>
          <w:iCs/>
          <w:szCs w:val="22"/>
          <w:lang w:val="hr-HR"/>
        </w:rPr>
        <w:t> </w:t>
      </w:r>
      <w:r w:rsidRPr="001E3EE2">
        <w:rPr>
          <w:iCs/>
          <w:szCs w:val="22"/>
          <w:lang w:val="hr-HR"/>
        </w:rPr>
        <w:t>(0,65)</w:t>
      </w:r>
      <w:r w:rsidR="00A97EA5" w:rsidRPr="001E3EE2">
        <w:rPr>
          <w:iCs/>
          <w:szCs w:val="22"/>
          <w:lang w:val="hr-HR"/>
        </w:rPr>
        <w:t> </w:t>
      </w:r>
      <w:r w:rsidRPr="001E3EE2">
        <w:rPr>
          <w:iCs/>
          <w:szCs w:val="22"/>
          <w:lang w:val="hr-HR"/>
        </w:rPr>
        <w:t>mmol/</w:t>
      </w:r>
      <w:r w:rsidR="00507A4E" w:rsidRPr="001E3EE2">
        <w:rPr>
          <w:iCs/>
          <w:szCs w:val="22"/>
          <w:lang w:val="hr-HR"/>
        </w:rPr>
        <w:t>l</w:t>
      </w:r>
      <w:r w:rsidRPr="001E3EE2">
        <w:rPr>
          <w:iCs/>
          <w:szCs w:val="22"/>
          <w:lang w:val="hr-HR"/>
        </w:rPr>
        <w:t xml:space="preserve"> </w:t>
      </w:r>
      <w:r w:rsidR="00DD646E" w:rsidRPr="001E3EE2">
        <w:rPr>
          <w:iCs/>
          <w:szCs w:val="22"/>
          <w:lang w:val="hr-HR"/>
        </w:rPr>
        <w:t xml:space="preserve">u </w:t>
      </w:r>
      <w:r w:rsidRPr="001E3EE2">
        <w:rPr>
          <w:iCs/>
          <w:szCs w:val="22"/>
          <w:lang w:val="hr-HR"/>
        </w:rPr>
        <w:t>4</w:t>
      </w:r>
      <w:r w:rsidR="00DD646E" w:rsidRPr="001E3EE2">
        <w:rPr>
          <w:iCs/>
          <w:szCs w:val="22"/>
          <w:lang w:val="hr-HR"/>
        </w:rPr>
        <w:t>.</w:t>
      </w:r>
      <w:r w:rsidR="00A97EA5" w:rsidRPr="001E3EE2">
        <w:rPr>
          <w:iCs/>
          <w:szCs w:val="22"/>
          <w:lang w:val="hr-HR"/>
        </w:rPr>
        <w:t> </w:t>
      </w:r>
      <w:r w:rsidRPr="001E3EE2">
        <w:rPr>
          <w:iCs/>
          <w:szCs w:val="22"/>
          <w:lang w:val="hr-HR"/>
        </w:rPr>
        <w:t>sat</w:t>
      </w:r>
      <w:r w:rsidR="00DD646E" w:rsidRPr="001E3EE2">
        <w:rPr>
          <w:iCs/>
          <w:szCs w:val="22"/>
          <w:lang w:val="hr-HR"/>
        </w:rPr>
        <w:t>u</w:t>
      </w:r>
      <w:r w:rsidRPr="001E3EE2">
        <w:rPr>
          <w:iCs/>
          <w:szCs w:val="22"/>
          <w:lang w:val="hr-HR"/>
        </w:rPr>
        <w:t xml:space="preserve"> nakon </w:t>
      </w:r>
      <w:r w:rsidR="00706B44" w:rsidRPr="001E3EE2">
        <w:rPr>
          <w:iCs/>
          <w:szCs w:val="22"/>
          <w:lang w:val="hr-HR"/>
        </w:rPr>
        <w:t xml:space="preserve">primjene </w:t>
      </w:r>
      <w:r w:rsidRPr="001E3EE2">
        <w:rPr>
          <w:iCs/>
          <w:szCs w:val="22"/>
          <w:lang w:val="hr-HR"/>
        </w:rPr>
        <w:t>doze sa srednjom</w:t>
      </w:r>
      <w:r w:rsidR="00507A4E" w:rsidRPr="001E3EE2">
        <w:rPr>
          <w:iCs/>
          <w:szCs w:val="22"/>
          <w:lang w:val="hr-HR"/>
        </w:rPr>
        <w:t xml:space="preserve"> vrijednošću</w:t>
      </w:r>
      <w:r w:rsidRPr="001E3EE2">
        <w:rPr>
          <w:iCs/>
          <w:szCs w:val="22"/>
          <w:lang w:val="hr-HR"/>
        </w:rPr>
        <w:t xml:space="preserve"> apsolutn</w:t>
      </w:r>
      <w:r w:rsidR="00507A4E" w:rsidRPr="001E3EE2">
        <w:rPr>
          <w:iCs/>
          <w:szCs w:val="22"/>
          <w:lang w:val="hr-HR"/>
        </w:rPr>
        <w:t>e</w:t>
      </w:r>
      <w:r w:rsidRPr="001E3EE2">
        <w:rPr>
          <w:iCs/>
          <w:szCs w:val="22"/>
          <w:lang w:val="hr-HR"/>
        </w:rPr>
        <w:t xml:space="preserve"> promjen</w:t>
      </w:r>
      <w:r w:rsidR="00507A4E" w:rsidRPr="001E3EE2">
        <w:rPr>
          <w:iCs/>
          <w:szCs w:val="22"/>
          <w:lang w:val="hr-HR"/>
        </w:rPr>
        <w:t>e</w:t>
      </w:r>
      <w:r w:rsidRPr="001E3EE2">
        <w:rPr>
          <w:iCs/>
          <w:szCs w:val="22"/>
          <w:lang w:val="hr-HR"/>
        </w:rPr>
        <w:t xml:space="preserve"> (SD) od 0,60</w:t>
      </w:r>
      <w:r w:rsidR="00A97EA5" w:rsidRPr="001E3EE2">
        <w:rPr>
          <w:iCs/>
          <w:szCs w:val="22"/>
          <w:lang w:val="hr-HR"/>
        </w:rPr>
        <w:t> </w:t>
      </w:r>
      <w:r w:rsidRPr="001E3EE2">
        <w:rPr>
          <w:iCs/>
          <w:szCs w:val="22"/>
          <w:lang w:val="hr-HR"/>
        </w:rPr>
        <w:t>(0,67)</w:t>
      </w:r>
      <w:r w:rsidR="00A97EA5" w:rsidRPr="001E3EE2">
        <w:rPr>
          <w:iCs/>
          <w:szCs w:val="22"/>
          <w:lang w:val="hr-HR"/>
        </w:rPr>
        <w:t> </w:t>
      </w:r>
      <w:r w:rsidRPr="001E3EE2">
        <w:rPr>
          <w:iCs/>
          <w:szCs w:val="22"/>
          <w:lang w:val="hr-HR"/>
        </w:rPr>
        <w:t>mmol/</w:t>
      </w:r>
      <w:r w:rsidR="00507A4E" w:rsidRPr="001E3EE2">
        <w:rPr>
          <w:iCs/>
          <w:szCs w:val="22"/>
          <w:lang w:val="hr-HR"/>
        </w:rPr>
        <w:t>l</w:t>
      </w:r>
      <w:r w:rsidRPr="001E3EE2">
        <w:rPr>
          <w:iCs/>
          <w:szCs w:val="22"/>
          <w:lang w:val="hr-HR"/>
        </w:rPr>
        <w:t xml:space="preserve">, a zatim se postupno vratila </w:t>
      </w:r>
      <w:r w:rsidR="0028204B" w:rsidRPr="001E3EE2">
        <w:rPr>
          <w:iCs/>
          <w:szCs w:val="22"/>
          <w:lang w:val="hr-HR"/>
        </w:rPr>
        <w:t>približno na</w:t>
      </w:r>
      <w:r w:rsidRPr="001E3EE2">
        <w:rPr>
          <w:iCs/>
          <w:szCs w:val="22"/>
          <w:lang w:val="hr-HR"/>
        </w:rPr>
        <w:t xml:space="preserve"> razinu prije </w:t>
      </w:r>
      <w:r w:rsidR="00706B44" w:rsidRPr="001E3EE2">
        <w:rPr>
          <w:iCs/>
          <w:szCs w:val="22"/>
          <w:lang w:val="hr-HR"/>
        </w:rPr>
        <w:t xml:space="preserve">primjene </w:t>
      </w:r>
      <w:r w:rsidRPr="001E3EE2">
        <w:rPr>
          <w:iCs/>
          <w:szCs w:val="22"/>
          <w:lang w:val="hr-HR"/>
        </w:rPr>
        <w:t>doze 24</w:t>
      </w:r>
      <w:r w:rsidR="00A97EA5" w:rsidRPr="001E3EE2">
        <w:rPr>
          <w:iCs/>
          <w:szCs w:val="22"/>
          <w:lang w:val="hr-HR"/>
        </w:rPr>
        <w:t> </w:t>
      </w:r>
      <w:r w:rsidRPr="001E3EE2">
        <w:rPr>
          <w:iCs/>
          <w:szCs w:val="22"/>
          <w:lang w:val="hr-HR"/>
        </w:rPr>
        <w:t xml:space="preserve">sata nakon </w:t>
      </w:r>
      <w:r w:rsidR="00507A4E" w:rsidRPr="001E3EE2">
        <w:rPr>
          <w:iCs/>
          <w:szCs w:val="22"/>
          <w:lang w:val="hr-HR"/>
        </w:rPr>
        <w:t xml:space="preserve">primjene </w:t>
      </w:r>
      <w:r w:rsidRPr="001E3EE2">
        <w:rPr>
          <w:iCs/>
          <w:szCs w:val="22"/>
          <w:lang w:val="hr-HR"/>
        </w:rPr>
        <w:t xml:space="preserve">doze sa srednjom </w:t>
      </w:r>
      <w:r w:rsidR="00507A4E" w:rsidRPr="001E3EE2">
        <w:rPr>
          <w:iCs/>
          <w:szCs w:val="22"/>
          <w:lang w:val="hr-HR"/>
        </w:rPr>
        <w:t xml:space="preserve">vrijednošću </w:t>
      </w:r>
      <w:r w:rsidRPr="001E3EE2">
        <w:rPr>
          <w:iCs/>
          <w:szCs w:val="22"/>
          <w:lang w:val="hr-HR"/>
        </w:rPr>
        <w:t>razin</w:t>
      </w:r>
      <w:r w:rsidR="00507A4E" w:rsidRPr="001E3EE2">
        <w:rPr>
          <w:iCs/>
          <w:szCs w:val="22"/>
          <w:lang w:val="hr-HR"/>
        </w:rPr>
        <w:t>e</w:t>
      </w:r>
      <w:r w:rsidRPr="001E3EE2">
        <w:rPr>
          <w:iCs/>
          <w:szCs w:val="22"/>
          <w:lang w:val="hr-HR"/>
        </w:rPr>
        <w:t xml:space="preserve"> kalija u serumu od 4,40</w:t>
      </w:r>
      <w:r w:rsidR="00A97EA5" w:rsidRPr="001E3EE2">
        <w:rPr>
          <w:iCs/>
          <w:szCs w:val="22"/>
          <w:lang w:val="hr-HR"/>
        </w:rPr>
        <w:t> </w:t>
      </w:r>
      <w:r w:rsidRPr="001E3EE2">
        <w:rPr>
          <w:iCs/>
          <w:szCs w:val="22"/>
          <w:lang w:val="hr-HR"/>
        </w:rPr>
        <w:t>(0,39)</w:t>
      </w:r>
      <w:r w:rsidR="00A97EA5" w:rsidRPr="001E3EE2">
        <w:rPr>
          <w:iCs/>
          <w:szCs w:val="22"/>
          <w:lang w:val="hr-HR"/>
        </w:rPr>
        <w:t> </w:t>
      </w:r>
      <w:r w:rsidRPr="001E3EE2">
        <w:rPr>
          <w:iCs/>
          <w:szCs w:val="22"/>
          <w:lang w:val="hr-HR"/>
        </w:rPr>
        <w:t>mmol/</w:t>
      </w:r>
      <w:r w:rsidR="00507A4E" w:rsidRPr="001E3EE2">
        <w:rPr>
          <w:iCs/>
          <w:szCs w:val="22"/>
          <w:lang w:val="hr-HR"/>
        </w:rPr>
        <w:t>l</w:t>
      </w:r>
      <w:r w:rsidRPr="001E3EE2">
        <w:rPr>
          <w:iCs/>
          <w:szCs w:val="22"/>
          <w:lang w:val="hr-HR"/>
        </w:rPr>
        <w:t xml:space="preserve"> i srednjom </w:t>
      </w:r>
      <w:r w:rsidR="00706B44" w:rsidRPr="001E3EE2">
        <w:rPr>
          <w:iCs/>
          <w:szCs w:val="22"/>
          <w:lang w:val="hr-HR"/>
        </w:rPr>
        <w:t xml:space="preserve">vrijednošću </w:t>
      </w:r>
      <w:r w:rsidRPr="001E3EE2">
        <w:rPr>
          <w:iCs/>
          <w:szCs w:val="22"/>
          <w:lang w:val="hr-HR"/>
        </w:rPr>
        <w:t>apsolutn</w:t>
      </w:r>
      <w:r w:rsidR="00706B44" w:rsidRPr="001E3EE2">
        <w:rPr>
          <w:iCs/>
          <w:szCs w:val="22"/>
          <w:lang w:val="hr-HR"/>
        </w:rPr>
        <w:t>e</w:t>
      </w:r>
      <w:r w:rsidRPr="001E3EE2">
        <w:rPr>
          <w:iCs/>
          <w:szCs w:val="22"/>
          <w:lang w:val="hr-HR"/>
        </w:rPr>
        <w:t xml:space="preserve"> promjen</w:t>
      </w:r>
      <w:r w:rsidR="00706B44" w:rsidRPr="001E3EE2">
        <w:rPr>
          <w:iCs/>
          <w:szCs w:val="22"/>
          <w:lang w:val="hr-HR"/>
        </w:rPr>
        <w:t>e</w:t>
      </w:r>
      <w:r w:rsidRPr="001E3EE2">
        <w:rPr>
          <w:iCs/>
          <w:szCs w:val="22"/>
          <w:lang w:val="hr-HR"/>
        </w:rPr>
        <w:t xml:space="preserve"> kalija u serumu od 0,07</w:t>
      </w:r>
      <w:r w:rsidR="00A97EA5" w:rsidRPr="001E3EE2">
        <w:rPr>
          <w:iCs/>
          <w:szCs w:val="22"/>
          <w:lang w:val="hr-HR"/>
        </w:rPr>
        <w:t> </w:t>
      </w:r>
      <w:r w:rsidRPr="001E3EE2">
        <w:rPr>
          <w:iCs/>
          <w:szCs w:val="22"/>
          <w:lang w:val="hr-HR"/>
        </w:rPr>
        <w:t>(0,39)</w:t>
      </w:r>
      <w:r w:rsidR="00A97EA5" w:rsidRPr="001E3EE2">
        <w:rPr>
          <w:iCs/>
          <w:szCs w:val="22"/>
          <w:lang w:val="hr-HR"/>
        </w:rPr>
        <w:t> </w:t>
      </w:r>
      <w:r w:rsidRPr="001E3EE2">
        <w:rPr>
          <w:iCs/>
          <w:szCs w:val="22"/>
          <w:lang w:val="hr-HR"/>
        </w:rPr>
        <w:t>mmol/</w:t>
      </w:r>
      <w:r w:rsidR="00507A4E" w:rsidRPr="001E3EE2">
        <w:rPr>
          <w:iCs/>
          <w:szCs w:val="22"/>
          <w:lang w:val="hr-HR"/>
        </w:rPr>
        <w:t>l</w:t>
      </w:r>
      <w:r w:rsidRPr="001E3EE2">
        <w:rPr>
          <w:iCs/>
          <w:szCs w:val="22"/>
          <w:lang w:val="hr-HR"/>
        </w:rPr>
        <w:t xml:space="preserve"> (Slika</w:t>
      </w:r>
      <w:r w:rsidR="00A97EA5" w:rsidRPr="001E3EE2">
        <w:rPr>
          <w:iCs/>
          <w:szCs w:val="22"/>
          <w:lang w:val="hr-HR"/>
        </w:rPr>
        <w:t> </w:t>
      </w:r>
      <w:r w:rsidRPr="001E3EE2">
        <w:rPr>
          <w:iCs/>
          <w:szCs w:val="22"/>
          <w:lang w:val="hr-HR"/>
        </w:rPr>
        <w:t>1). Srednja vrijednost (SD) maksimalne promjene kalija u serumu bila je 0,82</w:t>
      </w:r>
      <w:r w:rsidR="00A97EA5" w:rsidRPr="001E3EE2">
        <w:rPr>
          <w:iCs/>
          <w:szCs w:val="22"/>
          <w:lang w:val="hr-HR"/>
        </w:rPr>
        <w:t> </w:t>
      </w:r>
      <w:r w:rsidRPr="001E3EE2">
        <w:rPr>
          <w:iCs/>
          <w:szCs w:val="22"/>
          <w:lang w:val="hr-HR"/>
        </w:rPr>
        <w:t>(0,617)</w:t>
      </w:r>
      <w:r w:rsidR="00A97EA5" w:rsidRPr="001E3EE2">
        <w:rPr>
          <w:iCs/>
          <w:szCs w:val="22"/>
          <w:lang w:val="hr-HR"/>
        </w:rPr>
        <w:t> </w:t>
      </w:r>
      <w:r w:rsidRPr="001E3EE2">
        <w:rPr>
          <w:iCs/>
          <w:szCs w:val="22"/>
          <w:lang w:val="hr-HR"/>
        </w:rPr>
        <w:t>mmol/</w:t>
      </w:r>
      <w:r w:rsidR="00507A4E" w:rsidRPr="001E3EE2">
        <w:rPr>
          <w:iCs/>
          <w:szCs w:val="22"/>
          <w:lang w:val="hr-HR"/>
        </w:rPr>
        <w:t>l</w:t>
      </w:r>
      <w:r w:rsidRPr="001E3EE2">
        <w:rPr>
          <w:iCs/>
          <w:szCs w:val="22"/>
          <w:lang w:val="hr-HR"/>
        </w:rPr>
        <w:t xml:space="preserve"> (raspon:</w:t>
      </w:r>
      <w:r w:rsidR="00507A4E" w:rsidRPr="001E3EE2">
        <w:rPr>
          <w:iCs/>
          <w:szCs w:val="22"/>
          <w:lang w:val="hr-HR"/>
        </w:rPr>
        <w:t xml:space="preserve"> od</w:t>
      </w:r>
      <w:r w:rsidRPr="001E3EE2">
        <w:rPr>
          <w:iCs/>
          <w:szCs w:val="22"/>
          <w:lang w:val="hr-HR"/>
        </w:rPr>
        <w:t xml:space="preserve"> </w:t>
      </w:r>
      <w:r w:rsidR="004B0259" w:rsidRPr="001E3EE2">
        <w:rPr>
          <w:iCs/>
          <w:szCs w:val="22"/>
          <w:lang w:val="hr-HR"/>
        </w:rPr>
        <w:noBreakHyphen/>
      </w:r>
      <w:r w:rsidRPr="001E3EE2">
        <w:rPr>
          <w:iCs/>
          <w:szCs w:val="22"/>
          <w:lang w:val="hr-HR"/>
        </w:rPr>
        <w:t>0,6 do 2,6</w:t>
      </w:r>
      <w:r w:rsidR="00A97EA5" w:rsidRPr="001E3EE2">
        <w:rPr>
          <w:iCs/>
          <w:szCs w:val="22"/>
          <w:lang w:val="hr-HR"/>
        </w:rPr>
        <w:t> </w:t>
      </w:r>
      <w:r w:rsidRPr="001E3EE2">
        <w:rPr>
          <w:iCs/>
          <w:szCs w:val="22"/>
          <w:lang w:val="hr-HR"/>
        </w:rPr>
        <w:t>mmol/</w:t>
      </w:r>
      <w:r w:rsidR="00507A4E" w:rsidRPr="001E3EE2">
        <w:rPr>
          <w:iCs/>
          <w:szCs w:val="22"/>
          <w:lang w:val="hr-HR"/>
        </w:rPr>
        <w:t>l</w:t>
      </w:r>
      <w:r w:rsidRPr="001E3EE2">
        <w:rPr>
          <w:iCs/>
          <w:szCs w:val="22"/>
          <w:lang w:val="hr-HR"/>
        </w:rPr>
        <w:t xml:space="preserve">). </w:t>
      </w:r>
      <w:r w:rsidR="004B0259" w:rsidRPr="001E3EE2">
        <w:rPr>
          <w:iCs/>
          <w:szCs w:val="22"/>
          <w:lang w:val="hr-HR"/>
        </w:rPr>
        <w:t xml:space="preserve">Medijan </w:t>
      </w:r>
      <w:r w:rsidRPr="001E3EE2">
        <w:rPr>
          <w:iCs/>
          <w:szCs w:val="22"/>
          <w:lang w:val="hr-HR"/>
        </w:rPr>
        <w:t>(raspon)</w:t>
      </w:r>
      <w:r w:rsidR="004B0259" w:rsidRPr="001E3EE2">
        <w:rPr>
          <w:iCs/>
          <w:szCs w:val="22"/>
          <w:lang w:val="hr-HR"/>
        </w:rPr>
        <w:t xml:space="preserve"> vremena</w:t>
      </w:r>
      <w:r w:rsidRPr="001E3EE2">
        <w:rPr>
          <w:iCs/>
          <w:szCs w:val="22"/>
          <w:lang w:val="hr-HR"/>
        </w:rPr>
        <w:t xml:space="preserve"> do maksimalne promjene kalija u serumu bio je 4,3</w:t>
      </w:r>
      <w:r w:rsidR="00A97EA5" w:rsidRPr="001E3EE2">
        <w:rPr>
          <w:iCs/>
          <w:szCs w:val="22"/>
          <w:lang w:val="hr-HR"/>
        </w:rPr>
        <w:t> </w:t>
      </w:r>
      <w:r w:rsidRPr="001E3EE2">
        <w:rPr>
          <w:iCs/>
          <w:szCs w:val="22"/>
          <w:lang w:val="hr-HR"/>
        </w:rPr>
        <w:t>sata (</w:t>
      </w:r>
      <w:r w:rsidR="00507A4E" w:rsidRPr="001E3EE2">
        <w:rPr>
          <w:iCs/>
          <w:szCs w:val="22"/>
          <w:lang w:val="hr-HR"/>
        </w:rPr>
        <w:t xml:space="preserve">od </w:t>
      </w:r>
      <w:r w:rsidRPr="001E3EE2">
        <w:rPr>
          <w:iCs/>
          <w:szCs w:val="22"/>
          <w:lang w:val="hr-HR"/>
        </w:rPr>
        <w:t>2 do 24</w:t>
      </w:r>
      <w:r w:rsidR="00A97EA5" w:rsidRPr="001E3EE2">
        <w:rPr>
          <w:iCs/>
          <w:szCs w:val="22"/>
          <w:lang w:val="hr-HR"/>
        </w:rPr>
        <w:t> </w:t>
      </w:r>
      <w:r w:rsidRPr="001E3EE2">
        <w:rPr>
          <w:iCs/>
          <w:szCs w:val="22"/>
          <w:lang w:val="hr-HR"/>
        </w:rPr>
        <w:t>sata).</w:t>
      </w:r>
    </w:p>
    <w:p w14:paraId="755C7028" w14:textId="77777777" w:rsidR="00B741F1" w:rsidRPr="00A95293" w:rsidRDefault="00B741F1" w:rsidP="00127980">
      <w:pPr>
        <w:pStyle w:val="Text"/>
        <w:spacing w:before="0"/>
        <w:ind w:left="1134" w:hanging="1134"/>
        <w:jc w:val="left"/>
        <w:rPr>
          <w:sz w:val="22"/>
        </w:rPr>
      </w:pPr>
      <w:bookmarkStart w:id="4" w:name="_Toc169615075"/>
    </w:p>
    <w:p w14:paraId="23CBF9AD" w14:textId="02662F79" w:rsidR="00B741F1" w:rsidRPr="00A95293" w:rsidRDefault="00B741F1" w:rsidP="00127980">
      <w:pPr>
        <w:pStyle w:val="Text"/>
        <w:keepNext/>
        <w:ind w:left="1134" w:hanging="1134"/>
        <w:rPr>
          <w:sz w:val="22"/>
          <w:szCs w:val="22"/>
        </w:rPr>
      </w:pPr>
      <w:r w:rsidRPr="001E3EE2">
        <w:rPr>
          <w:b/>
          <w:bCs/>
          <w:sz w:val="22"/>
          <w:lang w:val="hr-HR"/>
        </w:rPr>
        <w:lastRenderedPageBreak/>
        <w:t>Slika</w:t>
      </w:r>
      <w:r w:rsidRPr="001E3EE2">
        <w:rPr>
          <w:b/>
          <w:bCs/>
          <w:sz w:val="22"/>
        </w:rPr>
        <w:t> </w:t>
      </w:r>
      <w:r w:rsidRPr="001E3EE2">
        <w:rPr>
          <w:b/>
          <w:bCs/>
          <w:noProof/>
          <w:sz w:val="22"/>
        </w:rPr>
        <w:t>1</w:t>
      </w:r>
      <w:r w:rsidRPr="001E3EE2">
        <w:rPr>
          <w:b/>
          <w:bCs/>
          <w:sz w:val="22"/>
        </w:rPr>
        <w:tab/>
      </w:r>
      <w:r w:rsidR="00D96E30" w:rsidRPr="001E3EE2">
        <w:rPr>
          <w:b/>
          <w:bCs/>
          <w:sz w:val="22"/>
          <w:lang w:val="hr-HR"/>
        </w:rPr>
        <w:t>Srednj</w:t>
      </w:r>
      <w:r w:rsidR="00507A4E" w:rsidRPr="001E3EE2">
        <w:rPr>
          <w:b/>
          <w:bCs/>
          <w:sz w:val="22"/>
          <w:lang w:val="hr-HR"/>
        </w:rPr>
        <w:t>a vrijednost</w:t>
      </w:r>
      <w:r w:rsidR="00D96E30" w:rsidRPr="001E3EE2">
        <w:rPr>
          <w:b/>
          <w:bCs/>
          <w:sz w:val="22"/>
          <w:lang w:val="hr-HR"/>
        </w:rPr>
        <w:t xml:space="preserve"> (SD) profil</w:t>
      </w:r>
      <w:r w:rsidR="00507A4E" w:rsidRPr="001E3EE2">
        <w:rPr>
          <w:b/>
          <w:bCs/>
          <w:sz w:val="22"/>
          <w:lang w:val="hr-HR"/>
        </w:rPr>
        <w:t>a</w:t>
      </w:r>
      <w:r w:rsidR="00D96E30" w:rsidRPr="001E3EE2">
        <w:rPr>
          <w:b/>
          <w:bCs/>
          <w:sz w:val="22"/>
          <w:lang w:val="hr-HR"/>
        </w:rPr>
        <w:t xml:space="preserve"> koncentracija</w:t>
      </w:r>
      <w:r w:rsidR="00D96E30" w:rsidRPr="001E3EE2">
        <w:rPr>
          <w:b/>
          <w:bCs/>
          <w:sz w:val="22"/>
          <w:lang w:val="hr-HR"/>
        </w:rPr>
        <w:noBreakHyphen/>
        <w:t>vrijeme</w:t>
      </w:r>
      <w:r w:rsidR="00D96E30" w:rsidRPr="00A95293">
        <w:rPr>
          <w:b/>
          <w:bCs/>
          <w:sz w:val="22"/>
          <w:lang w:val="hr-HR"/>
        </w:rPr>
        <w:t xml:space="preserve"> za razine kalija u serumu</w:t>
      </w:r>
      <w:bookmarkStart w:id="5" w:name="_hd7_Figure_5_1_Mean__SD__c22121"/>
      <w:bookmarkEnd w:id="4"/>
      <w:bookmarkEnd w:id="5"/>
    </w:p>
    <w:p w14:paraId="63361685" w14:textId="77777777" w:rsidR="00B741F1" w:rsidRPr="00A95293" w:rsidRDefault="00B741F1" w:rsidP="00B741F1">
      <w:pPr>
        <w:pStyle w:val="Text"/>
        <w:keepNext/>
        <w:spacing w:before="0"/>
        <w:jc w:val="left"/>
        <w:rPr>
          <w:sz w:val="22"/>
          <w:szCs w:val="22"/>
        </w:rPr>
      </w:pPr>
    </w:p>
    <w:p w14:paraId="2D0AE0C2" w14:textId="77777777" w:rsidR="00B741F1" w:rsidRPr="00A95293" w:rsidRDefault="00B741F1" w:rsidP="00B741F1">
      <w:pPr>
        <w:pStyle w:val="Text"/>
        <w:spacing w:before="0"/>
        <w:jc w:val="left"/>
        <w:rPr>
          <w:sz w:val="22"/>
          <w:szCs w:val="22"/>
        </w:rPr>
      </w:pPr>
      <w:r w:rsidRPr="00A95293">
        <w:rPr>
          <w:noProof/>
          <w:lang w:val="hr-HR" w:eastAsia="hr-HR"/>
        </w:rPr>
        <mc:AlternateContent>
          <mc:Choice Requires="wpg">
            <w:drawing>
              <wp:anchor distT="0" distB="0" distL="114300" distR="114300" simplePos="0" relativeHeight="251659264" behindDoc="0" locked="0" layoutInCell="1" allowOverlap="1" wp14:anchorId="155D304C" wp14:editId="188FCEEB">
                <wp:simplePos x="0" y="0"/>
                <wp:positionH relativeFrom="column">
                  <wp:posOffset>0</wp:posOffset>
                </wp:positionH>
                <wp:positionV relativeFrom="paragraph">
                  <wp:posOffset>158750</wp:posOffset>
                </wp:positionV>
                <wp:extent cx="4585970" cy="2856865"/>
                <wp:effectExtent l="0" t="0" r="24130" b="19685"/>
                <wp:wrapTopAndBottom/>
                <wp:docPr id="43" name="Group 42">
                  <a:extLst xmlns:a="http://schemas.openxmlformats.org/drawingml/2006/main">
                    <a:ext uri="{FF2B5EF4-FFF2-40B4-BE49-F238E27FC236}">
                      <a16:creationId xmlns:a16="http://schemas.microsoft.com/office/drawing/2014/main" id="{2669F6DB-F328-5F07-34D5-C2A111EEB4D6}"/>
                    </a:ext>
                  </a:extLst>
                </wp:docPr>
                <wp:cNvGraphicFramePr/>
                <a:graphic xmlns:a="http://schemas.openxmlformats.org/drawingml/2006/main">
                  <a:graphicData uri="http://schemas.microsoft.com/office/word/2010/wordprocessingGroup">
                    <wpg:wgp>
                      <wpg:cNvGrpSpPr/>
                      <wpg:grpSpPr>
                        <a:xfrm>
                          <a:off x="0" y="0"/>
                          <a:ext cx="4585970" cy="2856865"/>
                          <a:chOff x="0" y="0"/>
                          <a:chExt cx="4586288" cy="2857499"/>
                        </a:xfrm>
                      </wpg:grpSpPr>
                      <wps:wsp>
                        <wps:cNvPr id="1003386518" name="Textbox 38">
                          <a:extLst>
                            <a:ext uri="{FF2B5EF4-FFF2-40B4-BE49-F238E27FC236}">
                              <a16:creationId xmlns:a16="http://schemas.microsoft.com/office/drawing/2014/main" id="{065911E7-386F-6CE1-FB2D-E0289F2D8DC0}"/>
                            </a:ext>
                          </a:extLst>
                        </wps:cNvPr>
                        <wps:cNvSpPr txBox="1">
                          <a:spLocks noChangeArrowheads="1"/>
                        </wps:cNvSpPr>
                        <wps:spPr bwMode="auto">
                          <a:xfrm rot="16200000">
                            <a:off x="-864192" y="986500"/>
                            <a:ext cx="2039374" cy="214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94EF7" w14:textId="7A640F37" w:rsidR="00604DF8" w:rsidRDefault="00604DF8" w:rsidP="00B741F1">
                              <w:pPr>
                                <w:kinsoku w:val="0"/>
                                <w:overflowPunct w:val="0"/>
                                <w:jc w:val="center"/>
                                <w:textAlignment w:val="baseline"/>
                                <w:rPr>
                                  <w:rFonts w:ascii="Arial" w:eastAsia="Arial" w:hAnsi="Arial" w:cs="Arial"/>
                                  <w:color w:val="000000" w:themeColor="text1"/>
                                  <w:kern w:val="24"/>
                                  <w:sz w:val="16"/>
                                  <w:szCs w:val="16"/>
                                </w:rPr>
                              </w:pPr>
                              <w:r w:rsidRPr="00A95293">
                                <w:rPr>
                                  <w:rFonts w:ascii="Arial" w:eastAsia="Arial" w:hAnsi="Arial" w:cs="Arial"/>
                                  <w:color w:val="000000" w:themeColor="text1"/>
                                  <w:kern w:val="24"/>
                                  <w:sz w:val="16"/>
                                  <w:szCs w:val="16"/>
                                </w:rPr>
                                <w:t>Kalij u serumu (</w:t>
                              </w:r>
                              <w:r w:rsidRPr="001E3EE2">
                                <w:rPr>
                                  <w:rFonts w:ascii="Arial" w:eastAsia="Arial" w:hAnsi="Arial" w:cs="Arial"/>
                                  <w:color w:val="000000" w:themeColor="text1"/>
                                  <w:kern w:val="24"/>
                                  <w:sz w:val="16"/>
                                  <w:szCs w:val="16"/>
                                </w:rPr>
                                <w:t>mmol/</w:t>
                              </w:r>
                              <w:r w:rsidR="00507A4E" w:rsidRPr="001E3EE2">
                                <w:rPr>
                                  <w:rFonts w:ascii="Arial" w:eastAsia="Arial" w:hAnsi="Arial" w:cs="Arial"/>
                                  <w:color w:val="000000" w:themeColor="text1"/>
                                  <w:kern w:val="24"/>
                                  <w:sz w:val="16"/>
                                  <w:szCs w:val="16"/>
                                </w:rPr>
                                <w:t>l</w:t>
                              </w:r>
                              <w:r w:rsidRPr="001E3EE2">
                                <w:rPr>
                                  <w:rFonts w:ascii="Arial" w:eastAsia="Arial" w:hAnsi="Arial" w:cs="Arial"/>
                                  <w:color w:val="000000" w:themeColor="text1"/>
                                  <w:kern w:val="24"/>
                                  <w:sz w:val="16"/>
                                  <w:szCs w:val="16"/>
                                </w:rPr>
                                <w:t>)</w:t>
                              </w:r>
                            </w:p>
                          </w:txbxContent>
                        </wps:txbx>
                        <wps:bodyPr vert="horz" wrap="square" lIns="0" tIns="0" rIns="0" bIns="0" numCol="1" anchor="ctr" anchorCtr="0" compatLnSpc="1">
                          <a:prstTxWarp prst="textNoShape">
                            <a:avLst/>
                          </a:prstTxWarp>
                        </wps:bodyPr>
                      </wps:wsp>
                      <wpg:grpSp>
                        <wpg:cNvPr id="1669091787" name="Group 1669091787">
                          <a:extLst>
                            <a:ext uri="{FF2B5EF4-FFF2-40B4-BE49-F238E27FC236}">
                              <a16:creationId xmlns:a16="http://schemas.microsoft.com/office/drawing/2014/main" id="{F4520861-299A-EB68-614E-FE6522596BFC}"/>
                            </a:ext>
                          </a:extLst>
                        </wpg:cNvPr>
                        <wpg:cNvGrpSpPr>
                          <a:grpSpLocks noChangeAspect="1"/>
                        </wpg:cNvGrpSpPr>
                        <wpg:grpSpPr>
                          <a:xfrm>
                            <a:off x="262560" y="78824"/>
                            <a:ext cx="4261815" cy="2185677"/>
                            <a:chOff x="262560" y="78824"/>
                            <a:chExt cx="5352708" cy="2745144"/>
                          </a:xfrm>
                        </wpg:grpSpPr>
                        <wpg:grpSp>
                          <wpg:cNvPr id="2127007176" name="Group 2127007176">
                            <a:extLst>
                              <a:ext uri="{FF2B5EF4-FFF2-40B4-BE49-F238E27FC236}">
                                <a16:creationId xmlns:a16="http://schemas.microsoft.com/office/drawing/2014/main" id="{01652C56-1DAE-E69D-7179-6625448FF047}"/>
                              </a:ext>
                            </a:extLst>
                          </wpg:cNvPr>
                          <wpg:cNvGrpSpPr>
                            <a:grpSpLocks noChangeAspect="1"/>
                          </wpg:cNvGrpSpPr>
                          <wpg:grpSpPr>
                            <a:xfrm>
                              <a:off x="422578" y="78824"/>
                              <a:ext cx="5192690" cy="2594044"/>
                              <a:chOff x="422578" y="78824"/>
                              <a:chExt cx="6669095" cy="3331592"/>
                            </a:xfrm>
                          </wpg:grpSpPr>
                          <wps:wsp>
                            <wps:cNvPr id="1708219915" name="Graphic 4">
                              <a:extLst>
                                <a:ext uri="{FF2B5EF4-FFF2-40B4-BE49-F238E27FC236}">
                                  <a16:creationId xmlns:a16="http://schemas.microsoft.com/office/drawing/2014/main" id="{BCA7F629-3C32-7461-CE6A-D76B758DF724}"/>
                                </a:ext>
                              </a:extLst>
                            </wps:cNvPr>
                            <wps:cNvSpPr/>
                            <wps:spPr>
                              <a:xfrm>
                                <a:off x="495388" y="285835"/>
                                <a:ext cx="6581281" cy="2860675"/>
                              </a:xfrm>
                              <a:custGeom>
                                <a:avLst/>
                                <a:gdLst/>
                                <a:ahLst/>
                                <a:cxnLst/>
                                <a:rect l="l" t="t" r="r" b="b"/>
                                <a:pathLst>
                                  <a:path w="5292090" h="2860675">
                                    <a:moveTo>
                                      <a:pt x="0" y="2860548"/>
                                    </a:moveTo>
                                    <a:lnTo>
                                      <a:pt x="5291962" y="2860548"/>
                                    </a:lnTo>
                                  </a:path>
                                  <a:path w="5292090" h="2860675">
                                    <a:moveTo>
                                      <a:pt x="0" y="1907032"/>
                                    </a:moveTo>
                                    <a:lnTo>
                                      <a:pt x="5291962" y="1907032"/>
                                    </a:lnTo>
                                  </a:path>
                                  <a:path w="5292090" h="2860675">
                                    <a:moveTo>
                                      <a:pt x="0" y="953516"/>
                                    </a:moveTo>
                                    <a:lnTo>
                                      <a:pt x="5291962" y="953516"/>
                                    </a:lnTo>
                                  </a:path>
                                  <a:path w="5292090" h="2860675">
                                    <a:moveTo>
                                      <a:pt x="0" y="0"/>
                                    </a:moveTo>
                                    <a:lnTo>
                                      <a:pt x="5291962" y="0"/>
                                    </a:lnTo>
                                  </a:path>
                                </a:pathLst>
                              </a:custGeom>
                              <a:ln w="12192">
                                <a:solidFill>
                                  <a:srgbClr val="E6E6E6"/>
                                </a:solidFill>
                                <a:prstDash val="solid"/>
                              </a:ln>
                            </wps:spPr>
                            <wps:bodyPr wrap="square" lIns="0" tIns="0" rIns="0" bIns="0" rtlCol="0">
                              <a:prstTxWarp prst="textNoShape">
                                <a:avLst/>
                              </a:prstTxWarp>
                              <a:noAutofit/>
                            </wps:bodyPr>
                          </wps:wsp>
                          <wps:wsp>
                            <wps:cNvPr id="1044714071" name="Graphic 5">
                              <a:extLst>
                                <a:ext uri="{FF2B5EF4-FFF2-40B4-BE49-F238E27FC236}">
                                  <a16:creationId xmlns:a16="http://schemas.microsoft.com/office/drawing/2014/main" id="{AE8ABF47-07D3-64DC-23D2-93EB7D519D97}"/>
                                </a:ext>
                              </a:extLst>
                            </wps:cNvPr>
                            <wps:cNvSpPr/>
                            <wps:spPr>
                              <a:xfrm>
                                <a:off x="745246" y="151976"/>
                                <a:ext cx="6089304" cy="3129280"/>
                              </a:xfrm>
                              <a:custGeom>
                                <a:avLst/>
                                <a:gdLst/>
                                <a:ahLst/>
                                <a:cxnLst/>
                                <a:rect l="l" t="t" r="r" b="b"/>
                                <a:pathLst>
                                  <a:path w="4896485" h="3129280">
                                    <a:moveTo>
                                      <a:pt x="60959" y="2371216"/>
                                    </a:moveTo>
                                    <a:lnTo>
                                      <a:pt x="458724" y="1897506"/>
                                    </a:lnTo>
                                    <a:lnTo>
                                      <a:pt x="856614" y="1235328"/>
                                    </a:lnTo>
                                    <a:lnTo>
                                      <a:pt x="1254506" y="1434464"/>
                                    </a:lnTo>
                                    <a:lnTo>
                                      <a:pt x="1652396" y="1648840"/>
                                    </a:lnTo>
                                    <a:lnTo>
                                      <a:pt x="2448052" y="1894713"/>
                                    </a:lnTo>
                                    <a:lnTo>
                                      <a:pt x="4835271" y="2230881"/>
                                    </a:lnTo>
                                  </a:path>
                                  <a:path w="4896485" h="3129280">
                                    <a:moveTo>
                                      <a:pt x="60959" y="2371216"/>
                                    </a:moveTo>
                                    <a:lnTo>
                                      <a:pt x="60959" y="1613535"/>
                                    </a:lnTo>
                                  </a:path>
                                  <a:path w="4896485" h="3129280">
                                    <a:moveTo>
                                      <a:pt x="458724" y="1897506"/>
                                    </a:moveTo>
                                    <a:lnTo>
                                      <a:pt x="458724" y="939291"/>
                                    </a:lnTo>
                                  </a:path>
                                  <a:path w="4896485" h="3129280">
                                    <a:moveTo>
                                      <a:pt x="856614" y="1235328"/>
                                    </a:moveTo>
                                    <a:lnTo>
                                      <a:pt x="856614" y="0"/>
                                    </a:lnTo>
                                  </a:path>
                                  <a:path w="4896485" h="3129280">
                                    <a:moveTo>
                                      <a:pt x="1254506" y="1434464"/>
                                    </a:moveTo>
                                    <a:lnTo>
                                      <a:pt x="1254506" y="288671"/>
                                    </a:lnTo>
                                  </a:path>
                                  <a:path w="4896485" h="3129280">
                                    <a:moveTo>
                                      <a:pt x="1652396" y="1648840"/>
                                    </a:moveTo>
                                    <a:lnTo>
                                      <a:pt x="1652396" y="799846"/>
                                    </a:lnTo>
                                  </a:path>
                                  <a:path w="4896485" h="3129280">
                                    <a:moveTo>
                                      <a:pt x="2448052" y="1894713"/>
                                    </a:moveTo>
                                    <a:lnTo>
                                      <a:pt x="2448052" y="915162"/>
                                    </a:lnTo>
                                  </a:path>
                                  <a:path w="4896485" h="3129280">
                                    <a:moveTo>
                                      <a:pt x="4835271" y="2230881"/>
                                    </a:moveTo>
                                    <a:lnTo>
                                      <a:pt x="4835271" y="1486662"/>
                                    </a:lnTo>
                                  </a:path>
                                  <a:path w="4896485" h="3129280">
                                    <a:moveTo>
                                      <a:pt x="0" y="1613535"/>
                                    </a:moveTo>
                                    <a:lnTo>
                                      <a:pt x="121793" y="1613535"/>
                                    </a:lnTo>
                                  </a:path>
                                  <a:path w="4896485" h="3129280">
                                    <a:moveTo>
                                      <a:pt x="397891" y="939291"/>
                                    </a:moveTo>
                                    <a:lnTo>
                                      <a:pt x="519684" y="939291"/>
                                    </a:lnTo>
                                  </a:path>
                                  <a:path w="4896485" h="3129280">
                                    <a:moveTo>
                                      <a:pt x="795782" y="0"/>
                                    </a:moveTo>
                                    <a:lnTo>
                                      <a:pt x="917575" y="0"/>
                                    </a:lnTo>
                                  </a:path>
                                  <a:path w="4896485" h="3129280">
                                    <a:moveTo>
                                      <a:pt x="1193545" y="288671"/>
                                    </a:moveTo>
                                    <a:lnTo>
                                      <a:pt x="1315339" y="288671"/>
                                    </a:lnTo>
                                  </a:path>
                                  <a:path w="4896485" h="3129280">
                                    <a:moveTo>
                                      <a:pt x="1591437" y="799846"/>
                                    </a:moveTo>
                                    <a:lnTo>
                                      <a:pt x="1713230" y="799846"/>
                                    </a:lnTo>
                                  </a:path>
                                  <a:path w="4896485" h="3129280">
                                    <a:moveTo>
                                      <a:pt x="2387219" y="915162"/>
                                    </a:moveTo>
                                    <a:lnTo>
                                      <a:pt x="2509011" y="915162"/>
                                    </a:lnTo>
                                  </a:path>
                                  <a:path w="4896485" h="3129280">
                                    <a:moveTo>
                                      <a:pt x="4774310" y="1486662"/>
                                    </a:moveTo>
                                    <a:lnTo>
                                      <a:pt x="4896104" y="1486662"/>
                                    </a:lnTo>
                                  </a:path>
                                  <a:path w="4896485" h="3129280">
                                    <a:moveTo>
                                      <a:pt x="60959" y="2371216"/>
                                    </a:moveTo>
                                    <a:lnTo>
                                      <a:pt x="60959" y="3128899"/>
                                    </a:lnTo>
                                  </a:path>
                                  <a:path w="4896485" h="3129280">
                                    <a:moveTo>
                                      <a:pt x="458724" y="1897506"/>
                                    </a:moveTo>
                                    <a:lnTo>
                                      <a:pt x="458724" y="2855594"/>
                                    </a:lnTo>
                                  </a:path>
                                  <a:path w="4896485" h="3129280">
                                    <a:moveTo>
                                      <a:pt x="856614" y="1235328"/>
                                    </a:moveTo>
                                    <a:lnTo>
                                      <a:pt x="856614" y="2470785"/>
                                    </a:lnTo>
                                  </a:path>
                                  <a:path w="4896485" h="3129280">
                                    <a:moveTo>
                                      <a:pt x="1254506" y="1434464"/>
                                    </a:moveTo>
                                    <a:lnTo>
                                      <a:pt x="1254506" y="2580131"/>
                                    </a:lnTo>
                                  </a:path>
                                  <a:path w="4896485" h="3129280">
                                    <a:moveTo>
                                      <a:pt x="1652396" y="1648840"/>
                                    </a:moveTo>
                                    <a:lnTo>
                                      <a:pt x="1652396" y="2497709"/>
                                    </a:lnTo>
                                  </a:path>
                                  <a:path w="4896485" h="3129280">
                                    <a:moveTo>
                                      <a:pt x="2448052" y="1894713"/>
                                    </a:moveTo>
                                    <a:lnTo>
                                      <a:pt x="2448052" y="2874137"/>
                                    </a:lnTo>
                                  </a:path>
                                  <a:path w="4896485" h="3129280">
                                    <a:moveTo>
                                      <a:pt x="4835271" y="2230881"/>
                                    </a:moveTo>
                                    <a:lnTo>
                                      <a:pt x="4835271" y="2975102"/>
                                    </a:lnTo>
                                  </a:path>
                                  <a:path w="4896485" h="3129280">
                                    <a:moveTo>
                                      <a:pt x="0" y="3128899"/>
                                    </a:moveTo>
                                    <a:lnTo>
                                      <a:pt x="121793" y="3128899"/>
                                    </a:lnTo>
                                  </a:path>
                                  <a:path w="4896485" h="3129280">
                                    <a:moveTo>
                                      <a:pt x="397891" y="2855594"/>
                                    </a:moveTo>
                                    <a:lnTo>
                                      <a:pt x="519684" y="2855594"/>
                                    </a:lnTo>
                                  </a:path>
                                  <a:path w="4896485" h="3129280">
                                    <a:moveTo>
                                      <a:pt x="795782" y="2470785"/>
                                    </a:moveTo>
                                    <a:lnTo>
                                      <a:pt x="917575" y="2470785"/>
                                    </a:lnTo>
                                  </a:path>
                                  <a:path w="4896485" h="3129280">
                                    <a:moveTo>
                                      <a:pt x="1193545" y="2580131"/>
                                    </a:moveTo>
                                    <a:lnTo>
                                      <a:pt x="1315339" y="2580131"/>
                                    </a:lnTo>
                                  </a:path>
                                  <a:path w="4896485" h="3129280">
                                    <a:moveTo>
                                      <a:pt x="1591437" y="2497709"/>
                                    </a:moveTo>
                                    <a:lnTo>
                                      <a:pt x="1713230" y="2497709"/>
                                    </a:lnTo>
                                  </a:path>
                                  <a:path w="4896485" h="3129280">
                                    <a:moveTo>
                                      <a:pt x="2387219" y="2874137"/>
                                    </a:moveTo>
                                    <a:lnTo>
                                      <a:pt x="2509011" y="2874137"/>
                                    </a:lnTo>
                                  </a:path>
                                  <a:path w="4896485" h="3129280">
                                    <a:moveTo>
                                      <a:pt x="4774310" y="2975102"/>
                                    </a:moveTo>
                                    <a:lnTo>
                                      <a:pt x="4896104" y="2975102"/>
                                    </a:lnTo>
                                  </a:path>
                                </a:pathLst>
                              </a:custGeom>
                              <a:ln w="12192">
                                <a:solidFill>
                                  <a:srgbClr val="000000"/>
                                </a:solidFill>
                                <a:prstDash val="solid"/>
                              </a:ln>
                            </wps:spPr>
                            <wps:bodyPr wrap="square" lIns="0" tIns="0" rIns="0" bIns="0" rtlCol="0">
                              <a:prstTxWarp prst="textNoShape">
                                <a:avLst/>
                              </a:prstTxWarp>
                              <a:noAutofit/>
                            </wps:bodyPr>
                          </wps:wsp>
                          <wps:wsp>
                            <wps:cNvPr id="1980742744" name="Graphic 6">
                              <a:extLst>
                                <a:ext uri="{FF2B5EF4-FFF2-40B4-BE49-F238E27FC236}">
                                  <a16:creationId xmlns:a16="http://schemas.microsoft.com/office/drawing/2014/main" id="{37A0ADB3-8029-7F8A-6D46-388026787343}"/>
                                </a:ext>
                              </a:extLst>
                            </wps:cNvPr>
                            <wps:cNvSpPr/>
                            <wps:spPr>
                              <a:xfrm>
                                <a:off x="784240" y="1359365"/>
                                <a:ext cx="6011914" cy="1195070"/>
                              </a:xfrm>
                              <a:custGeom>
                                <a:avLst/>
                                <a:gdLst/>
                                <a:ahLst/>
                                <a:cxnLst/>
                                <a:rect l="l" t="t" r="r" b="b"/>
                                <a:pathLst>
                                  <a:path w="4834255" h="1195070">
                                    <a:moveTo>
                                      <a:pt x="60833" y="1164336"/>
                                    </a:moveTo>
                                    <a:lnTo>
                                      <a:pt x="60807" y="1164209"/>
                                    </a:lnTo>
                                    <a:lnTo>
                                      <a:pt x="58458" y="1152448"/>
                                    </a:lnTo>
                                    <a:lnTo>
                                      <a:pt x="51930" y="1142771"/>
                                    </a:lnTo>
                                    <a:lnTo>
                                      <a:pt x="42252" y="1136243"/>
                                    </a:lnTo>
                                    <a:lnTo>
                                      <a:pt x="30353" y="1133856"/>
                                    </a:lnTo>
                                    <a:lnTo>
                                      <a:pt x="18542" y="1136243"/>
                                    </a:lnTo>
                                    <a:lnTo>
                                      <a:pt x="8890" y="1142771"/>
                                    </a:lnTo>
                                    <a:lnTo>
                                      <a:pt x="2387" y="1152448"/>
                                    </a:lnTo>
                                    <a:lnTo>
                                      <a:pt x="0" y="1164336"/>
                                    </a:lnTo>
                                    <a:lnTo>
                                      <a:pt x="2387" y="1176159"/>
                                    </a:lnTo>
                                    <a:lnTo>
                                      <a:pt x="8890" y="1185799"/>
                                    </a:lnTo>
                                    <a:lnTo>
                                      <a:pt x="18542" y="1192314"/>
                                    </a:lnTo>
                                    <a:lnTo>
                                      <a:pt x="30353" y="1194689"/>
                                    </a:lnTo>
                                    <a:lnTo>
                                      <a:pt x="42252" y="1192314"/>
                                    </a:lnTo>
                                    <a:lnTo>
                                      <a:pt x="51930" y="1185799"/>
                                    </a:lnTo>
                                    <a:lnTo>
                                      <a:pt x="58458" y="1176159"/>
                                    </a:lnTo>
                                    <a:lnTo>
                                      <a:pt x="60833" y="1164336"/>
                                    </a:lnTo>
                                    <a:close/>
                                  </a:path>
                                  <a:path w="4834255" h="1195070">
                                    <a:moveTo>
                                      <a:pt x="457212" y="688848"/>
                                    </a:moveTo>
                                    <a:lnTo>
                                      <a:pt x="457174" y="688721"/>
                                    </a:lnTo>
                                    <a:lnTo>
                                      <a:pt x="454799" y="676948"/>
                                    </a:lnTo>
                                    <a:lnTo>
                                      <a:pt x="448233" y="667219"/>
                                    </a:lnTo>
                                    <a:lnTo>
                                      <a:pt x="438505" y="660654"/>
                                    </a:lnTo>
                                    <a:lnTo>
                                      <a:pt x="426593" y="658241"/>
                                    </a:lnTo>
                                    <a:lnTo>
                                      <a:pt x="414782" y="660654"/>
                                    </a:lnTo>
                                    <a:lnTo>
                                      <a:pt x="405130" y="667219"/>
                                    </a:lnTo>
                                    <a:lnTo>
                                      <a:pt x="398627" y="676948"/>
                                    </a:lnTo>
                                    <a:lnTo>
                                      <a:pt x="396240" y="688848"/>
                                    </a:lnTo>
                                    <a:lnTo>
                                      <a:pt x="398627" y="700671"/>
                                    </a:lnTo>
                                    <a:lnTo>
                                      <a:pt x="405130" y="710311"/>
                                    </a:lnTo>
                                    <a:lnTo>
                                      <a:pt x="414782" y="716826"/>
                                    </a:lnTo>
                                    <a:lnTo>
                                      <a:pt x="426593" y="719201"/>
                                    </a:lnTo>
                                    <a:lnTo>
                                      <a:pt x="438505" y="716826"/>
                                    </a:lnTo>
                                    <a:lnTo>
                                      <a:pt x="448233" y="710311"/>
                                    </a:lnTo>
                                    <a:lnTo>
                                      <a:pt x="454799" y="700671"/>
                                    </a:lnTo>
                                    <a:lnTo>
                                      <a:pt x="457212" y="688848"/>
                                    </a:lnTo>
                                    <a:close/>
                                  </a:path>
                                  <a:path w="4834255" h="1195070">
                                    <a:moveTo>
                                      <a:pt x="853325" y="30353"/>
                                    </a:moveTo>
                                    <a:lnTo>
                                      <a:pt x="850938" y="18542"/>
                                    </a:lnTo>
                                    <a:lnTo>
                                      <a:pt x="844410" y="8890"/>
                                    </a:lnTo>
                                    <a:lnTo>
                                      <a:pt x="834732" y="2387"/>
                                    </a:lnTo>
                                    <a:lnTo>
                                      <a:pt x="822845" y="0"/>
                                    </a:lnTo>
                                    <a:lnTo>
                                      <a:pt x="811022" y="2387"/>
                                    </a:lnTo>
                                    <a:lnTo>
                                      <a:pt x="801382" y="8890"/>
                                    </a:lnTo>
                                    <a:lnTo>
                                      <a:pt x="794867" y="18542"/>
                                    </a:lnTo>
                                    <a:lnTo>
                                      <a:pt x="792492" y="30353"/>
                                    </a:lnTo>
                                    <a:lnTo>
                                      <a:pt x="794867" y="42265"/>
                                    </a:lnTo>
                                    <a:lnTo>
                                      <a:pt x="801382" y="51993"/>
                                    </a:lnTo>
                                    <a:lnTo>
                                      <a:pt x="811022" y="58559"/>
                                    </a:lnTo>
                                    <a:lnTo>
                                      <a:pt x="822845" y="60960"/>
                                    </a:lnTo>
                                    <a:lnTo>
                                      <a:pt x="834732" y="58559"/>
                                    </a:lnTo>
                                    <a:lnTo>
                                      <a:pt x="844410" y="51993"/>
                                    </a:lnTo>
                                    <a:lnTo>
                                      <a:pt x="850938" y="42265"/>
                                    </a:lnTo>
                                    <a:lnTo>
                                      <a:pt x="853325" y="30353"/>
                                    </a:lnTo>
                                    <a:close/>
                                  </a:path>
                                  <a:path w="4834255" h="1195070">
                                    <a:moveTo>
                                      <a:pt x="1255661" y="225552"/>
                                    </a:moveTo>
                                    <a:lnTo>
                                      <a:pt x="1255623" y="225425"/>
                                    </a:lnTo>
                                    <a:lnTo>
                                      <a:pt x="1253274" y="213664"/>
                                    </a:lnTo>
                                    <a:lnTo>
                                      <a:pt x="1246746" y="203987"/>
                                    </a:lnTo>
                                    <a:lnTo>
                                      <a:pt x="1237068" y="197459"/>
                                    </a:lnTo>
                                    <a:lnTo>
                                      <a:pt x="1225181" y="195072"/>
                                    </a:lnTo>
                                    <a:lnTo>
                                      <a:pt x="1213345" y="197459"/>
                                    </a:lnTo>
                                    <a:lnTo>
                                      <a:pt x="1203655" y="203987"/>
                                    </a:lnTo>
                                    <a:lnTo>
                                      <a:pt x="1197102" y="213664"/>
                                    </a:lnTo>
                                    <a:lnTo>
                                      <a:pt x="1194701" y="225552"/>
                                    </a:lnTo>
                                    <a:lnTo>
                                      <a:pt x="1197102" y="237388"/>
                                    </a:lnTo>
                                    <a:lnTo>
                                      <a:pt x="1203655" y="247091"/>
                                    </a:lnTo>
                                    <a:lnTo>
                                      <a:pt x="1213345" y="253631"/>
                                    </a:lnTo>
                                    <a:lnTo>
                                      <a:pt x="1225181" y="256032"/>
                                    </a:lnTo>
                                    <a:lnTo>
                                      <a:pt x="1237068" y="253631"/>
                                    </a:lnTo>
                                    <a:lnTo>
                                      <a:pt x="1246746" y="247091"/>
                                    </a:lnTo>
                                    <a:lnTo>
                                      <a:pt x="1253274" y="237388"/>
                                    </a:lnTo>
                                    <a:lnTo>
                                      <a:pt x="1255661" y="225552"/>
                                    </a:lnTo>
                                    <a:close/>
                                  </a:path>
                                  <a:path w="4834255" h="1195070">
                                    <a:moveTo>
                                      <a:pt x="1651901" y="438912"/>
                                    </a:moveTo>
                                    <a:lnTo>
                                      <a:pt x="1651863" y="438785"/>
                                    </a:lnTo>
                                    <a:lnTo>
                                      <a:pt x="1649514" y="427024"/>
                                    </a:lnTo>
                                    <a:lnTo>
                                      <a:pt x="1642999" y="417347"/>
                                    </a:lnTo>
                                    <a:lnTo>
                                      <a:pt x="1633359" y="410819"/>
                                    </a:lnTo>
                                    <a:lnTo>
                                      <a:pt x="1621548" y="408432"/>
                                    </a:lnTo>
                                    <a:lnTo>
                                      <a:pt x="1609648" y="410819"/>
                                    </a:lnTo>
                                    <a:lnTo>
                                      <a:pt x="1599971" y="417347"/>
                                    </a:lnTo>
                                    <a:lnTo>
                                      <a:pt x="1593443" y="427024"/>
                                    </a:lnTo>
                                    <a:lnTo>
                                      <a:pt x="1591068" y="438912"/>
                                    </a:lnTo>
                                    <a:lnTo>
                                      <a:pt x="1593443" y="450735"/>
                                    </a:lnTo>
                                    <a:lnTo>
                                      <a:pt x="1599971" y="460375"/>
                                    </a:lnTo>
                                    <a:lnTo>
                                      <a:pt x="1609648" y="466890"/>
                                    </a:lnTo>
                                    <a:lnTo>
                                      <a:pt x="1621548" y="469265"/>
                                    </a:lnTo>
                                    <a:lnTo>
                                      <a:pt x="1633359" y="466890"/>
                                    </a:lnTo>
                                    <a:lnTo>
                                      <a:pt x="1642999" y="460375"/>
                                    </a:lnTo>
                                    <a:lnTo>
                                      <a:pt x="1649514" y="450735"/>
                                    </a:lnTo>
                                    <a:lnTo>
                                      <a:pt x="1651901" y="438912"/>
                                    </a:lnTo>
                                    <a:close/>
                                  </a:path>
                                  <a:path w="4834255" h="1195070">
                                    <a:moveTo>
                                      <a:pt x="2444508" y="688848"/>
                                    </a:moveTo>
                                    <a:lnTo>
                                      <a:pt x="2444470" y="688721"/>
                                    </a:lnTo>
                                    <a:lnTo>
                                      <a:pt x="2442095" y="676948"/>
                                    </a:lnTo>
                                    <a:lnTo>
                                      <a:pt x="2435529" y="667219"/>
                                    </a:lnTo>
                                    <a:lnTo>
                                      <a:pt x="2425801" y="660654"/>
                                    </a:lnTo>
                                    <a:lnTo>
                                      <a:pt x="2413901" y="658241"/>
                                    </a:lnTo>
                                    <a:lnTo>
                                      <a:pt x="2402078" y="660654"/>
                                    </a:lnTo>
                                    <a:lnTo>
                                      <a:pt x="2392426" y="667219"/>
                                    </a:lnTo>
                                    <a:lnTo>
                                      <a:pt x="2385923" y="676948"/>
                                    </a:lnTo>
                                    <a:lnTo>
                                      <a:pt x="2383548" y="688848"/>
                                    </a:lnTo>
                                    <a:lnTo>
                                      <a:pt x="2385923" y="700671"/>
                                    </a:lnTo>
                                    <a:lnTo>
                                      <a:pt x="2392438" y="710311"/>
                                    </a:lnTo>
                                    <a:lnTo>
                                      <a:pt x="2402078" y="716826"/>
                                    </a:lnTo>
                                    <a:lnTo>
                                      <a:pt x="2413901" y="719201"/>
                                    </a:lnTo>
                                    <a:lnTo>
                                      <a:pt x="2425801" y="716826"/>
                                    </a:lnTo>
                                    <a:lnTo>
                                      <a:pt x="2435529" y="710311"/>
                                    </a:lnTo>
                                    <a:lnTo>
                                      <a:pt x="2442095" y="700671"/>
                                    </a:lnTo>
                                    <a:lnTo>
                                      <a:pt x="2444508" y="688848"/>
                                    </a:lnTo>
                                    <a:close/>
                                  </a:path>
                                  <a:path w="4834255" h="1195070">
                                    <a:moveTo>
                                      <a:pt x="4834013" y="1024001"/>
                                    </a:moveTo>
                                    <a:lnTo>
                                      <a:pt x="4831626" y="1012190"/>
                                    </a:lnTo>
                                    <a:lnTo>
                                      <a:pt x="4825123" y="1002538"/>
                                    </a:lnTo>
                                    <a:lnTo>
                                      <a:pt x="4815471" y="996035"/>
                                    </a:lnTo>
                                    <a:lnTo>
                                      <a:pt x="4803660" y="993648"/>
                                    </a:lnTo>
                                    <a:lnTo>
                                      <a:pt x="4791748" y="996035"/>
                                    </a:lnTo>
                                    <a:lnTo>
                                      <a:pt x="4782020" y="1002538"/>
                                    </a:lnTo>
                                    <a:lnTo>
                                      <a:pt x="4775454" y="1012190"/>
                                    </a:lnTo>
                                    <a:lnTo>
                                      <a:pt x="4773053" y="1024001"/>
                                    </a:lnTo>
                                    <a:lnTo>
                                      <a:pt x="4775454" y="1035913"/>
                                    </a:lnTo>
                                    <a:lnTo>
                                      <a:pt x="4782020" y="1045641"/>
                                    </a:lnTo>
                                    <a:lnTo>
                                      <a:pt x="4791748" y="1052207"/>
                                    </a:lnTo>
                                    <a:lnTo>
                                      <a:pt x="4803660" y="1054608"/>
                                    </a:lnTo>
                                    <a:lnTo>
                                      <a:pt x="4815471" y="1052207"/>
                                    </a:lnTo>
                                    <a:lnTo>
                                      <a:pt x="4825123" y="1045641"/>
                                    </a:lnTo>
                                    <a:lnTo>
                                      <a:pt x="4831626" y="1035913"/>
                                    </a:lnTo>
                                    <a:lnTo>
                                      <a:pt x="4834013" y="1024001"/>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10901777" name="Image 7">
                                <a:extLst>
                                  <a:ext uri="{FF2B5EF4-FFF2-40B4-BE49-F238E27FC236}">
                                    <a16:creationId xmlns:a16="http://schemas.microsoft.com/office/drawing/2014/main" id="{6689E491-CB23-83D9-04A6-5972DFFC5E57}"/>
                                  </a:ext>
                                </a:extLst>
                              </pic:cNvPr>
                              <pic:cNvPicPr/>
                            </pic:nvPicPr>
                            <pic:blipFill>
                              <a:blip r:embed="rId11" cstate="print"/>
                              <a:stretch>
                                <a:fillRect/>
                              </a:stretch>
                            </pic:blipFill>
                            <pic:spPr>
                              <a:xfrm>
                                <a:off x="780465" y="2636478"/>
                                <a:ext cx="83233" cy="67056"/>
                              </a:xfrm>
                              <a:prstGeom prst="rect">
                                <a:avLst/>
                              </a:prstGeom>
                            </pic:spPr>
                          </pic:pic>
                          <wps:wsp>
                            <wps:cNvPr id="1689562660" name="Graphic 8">
                              <a:extLst>
                                <a:ext uri="{FF2B5EF4-FFF2-40B4-BE49-F238E27FC236}">
                                  <a16:creationId xmlns:a16="http://schemas.microsoft.com/office/drawing/2014/main" id="{3977D61B-4F1B-17BA-37C7-1545A606CBC3}"/>
                                </a:ext>
                              </a:extLst>
                            </wps:cNvPr>
                            <wps:cNvSpPr/>
                            <wps:spPr>
                              <a:xfrm>
                                <a:off x="1277022" y="1968966"/>
                                <a:ext cx="75810" cy="60960"/>
                              </a:xfrm>
                              <a:custGeom>
                                <a:avLst/>
                                <a:gdLst/>
                                <a:ahLst/>
                                <a:cxnLst/>
                                <a:rect l="l" t="t" r="r" b="b"/>
                                <a:pathLst>
                                  <a:path w="60960" h="60960">
                                    <a:moveTo>
                                      <a:pt x="60960" y="30352"/>
                                    </a:moveTo>
                                    <a:lnTo>
                                      <a:pt x="58552" y="18538"/>
                                    </a:lnTo>
                                    <a:lnTo>
                                      <a:pt x="51990" y="8889"/>
                                    </a:lnTo>
                                    <a:lnTo>
                                      <a:pt x="42261" y="2385"/>
                                    </a:lnTo>
                                    <a:lnTo>
                                      <a:pt x="30353" y="0"/>
                                    </a:lnTo>
                                    <a:lnTo>
                                      <a:pt x="18538" y="2385"/>
                                    </a:lnTo>
                                    <a:lnTo>
                                      <a:pt x="8890" y="8889"/>
                                    </a:lnTo>
                                    <a:lnTo>
                                      <a:pt x="2385" y="18538"/>
                                    </a:lnTo>
                                    <a:lnTo>
                                      <a:pt x="0" y="30352"/>
                                    </a:lnTo>
                                    <a:lnTo>
                                      <a:pt x="2385" y="42261"/>
                                    </a:lnTo>
                                    <a:lnTo>
                                      <a:pt x="8890" y="51990"/>
                                    </a:lnTo>
                                    <a:lnTo>
                                      <a:pt x="18538" y="58552"/>
                                    </a:lnTo>
                                    <a:lnTo>
                                      <a:pt x="30353" y="60960"/>
                                    </a:lnTo>
                                    <a:lnTo>
                                      <a:pt x="42261" y="58552"/>
                                    </a:lnTo>
                                    <a:lnTo>
                                      <a:pt x="51990" y="51990"/>
                                    </a:lnTo>
                                    <a:lnTo>
                                      <a:pt x="58552" y="42261"/>
                                    </a:lnTo>
                                    <a:lnTo>
                                      <a:pt x="60960" y="30352"/>
                                    </a:lnTo>
                                  </a:path>
                                </a:pathLst>
                              </a:custGeom>
                              <a:ln w="6096">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22735300" name="Image 9">
                                <a:extLst>
                                  <a:ext uri="{FF2B5EF4-FFF2-40B4-BE49-F238E27FC236}">
                                    <a16:creationId xmlns:a16="http://schemas.microsoft.com/office/drawing/2014/main" id="{04430114-74DE-16AB-8DB7-D1D67B69B817}"/>
                                  </a:ext>
                                </a:extLst>
                              </pic:cNvPr>
                              <pic:cNvPicPr/>
                            </pic:nvPicPr>
                            <pic:blipFill>
                              <a:blip r:embed="rId12" cstate="print"/>
                              <a:stretch>
                                <a:fillRect/>
                              </a:stretch>
                            </pic:blipFill>
                            <pic:spPr>
                              <a:xfrm>
                                <a:off x="1765999" y="1776941"/>
                                <a:ext cx="83233" cy="67056"/>
                              </a:xfrm>
                              <a:prstGeom prst="rect">
                                <a:avLst/>
                              </a:prstGeom>
                            </pic:spPr>
                          </pic:pic>
                          <pic:pic xmlns:pic="http://schemas.openxmlformats.org/drawingml/2006/picture">
                            <pic:nvPicPr>
                              <pic:cNvPr id="2042274650" name="Image 10">
                                <a:extLst>
                                  <a:ext uri="{FF2B5EF4-FFF2-40B4-BE49-F238E27FC236}">
                                    <a16:creationId xmlns:a16="http://schemas.microsoft.com/office/drawing/2014/main" id="{E92357C9-65F5-20D6-8A01-0319DEFE01A4}"/>
                                  </a:ext>
                                </a:extLst>
                              </pic:cNvPr>
                              <pic:cNvPicPr/>
                            </pic:nvPicPr>
                            <pic:blipFill>
                              <a:blip r:embed="rId13" cstate="print"/>
                              <a:stretch>
                                <a:fillRect/>
                              </a:stretch>
                            </pic:blipFill>
                            <pic:spPr>
                              <a:xfrm>
                                <a:off x="2266189" y="1776941"/>
                                <a:ext cx="83391" cy="67056"/>
                              </a:xfrm>
                              <a:prstGeom prst="rect">
                                <a:avLst/>
                              </a:prstGeom>
                            </pic:spPr>
                          </pic:pic>
                          <pic:pic xmlns:pic="http://schemas.openxmlformats.org/drawingml/2006/picture">
                            <pic:nvPicPr>
                              <pic:cNvPr id="750658357" name="Image 11">
                                <a:extLst>
                                  <a:ext uri="{FF2B5EF4-FFF2-40B4-BE49-F238E27FC236}">
                                    <a16:creationId xmlns:a16="http://schemas.microsoft.com/office/drawing/2014/main" id="{4FD475EA-F1BF-EDE3-1DB7-036E0B7A0BE0}"/>
                                  </a:ext>
                                </a:extLst>
                              </pic:cNvPr>
                              <pic:cNvPicPr/>
                            </pic:nvPicPr>
                            <pic:blipFill>
                              <a:blip r:embed="rId14" cstate="print"/>
                              <a:stretch>
                                <a:fillRect/>
                              </a:stretch>
                            </pic:blipFill>
                            <pic:spPr>
                              <a:xfrm>
                                <a:off x="2759115" y="1965917"/>
                                <a:ext cx="83233" cy="67056"/>
                              </a:xfrm>
                              <a:prstGeom prst="rect">
                                <a:avLst/>
                              </a:prstGeom>
                            </pic:spPr>
                          </pic:pic>
                          <pic:pic xmlns:pic="http://schemas.openxmlformats.org/drawingml/2006/picture">
                            <pic:nvPicPr>
                              <pic:cNvPr id="1045394699" name="Image 12">
                                <a:extLst>
                                  <a:ext uri="{FF2B5EF4-FFF2-40B4-BE49-F238E27FC236}">
                                    <a16:creationId xmlns:a16="http://schemas.microsoft.com/office/drawing/2014/main" id="{5469E4F0-97A4-59B3-0F36-E0974BEB1804}"/>
                                  </a:ext>
                                </a:extLst>
                              </pic:cNvPr>
                              <pic:cNvPicPr/>
                            </pic:nvPicPr>
                            <pic:blipFill>
                              <a:blip r:embed="rId15" cstate="print"/>
                              <a:stretch>
                                <a:fillRect/>
                              </a:stretch>
                            </pic:blipFill>
                            <pic:spPr>
                              <a:xfrm>
                                <a:off x="3744648" y="2215854"/>
                                <a:ext cx="83391" cy="67056"/>
                              </a:xfrm>
                              <a:prstGeom prst="rect">
                                <a:avLst/>
                              </a:prstGeom>
                            </pic:spPr>
                          </pic:pic>
                          <pic:pic xmlns:pic="http://schemas.openxmlformats.org/drawingml/2006/picture">
                            <pic:nvPicPr>
                              <pic:cNvPr id="100602023" name="Image 13">
                                <a:extLst>
                                  <a:ext uri="{FF2B5EF4-FFF2-40B4-BE49-F238E27FC236}">
                                    <a16:creationId xmlns:a16="http://schemas.microsoft.com/office/drawing/2014/main" id="{2456F362-2626-39F7-52EF-7A20B6419D17}"/>
                                  </a:ext>
                                </a:extLst>
                              </pic:cNvPr>
                              <pic:cNvPicPr/>
                            </pic:nvPicPr>
                            <pic:blipFill>
                              <a:blip r:embed="rId16" cstate="print"/>
                              <a:stretch>
                                <a:fillRect/>
                              </a:stretch>
                            </pic:blipFill>
                            <pic:spPr>
                              <a:xfrm>
                                <a:off x="6716254" y="2502366"/>
                                <a:ext cx="83391" cy="67056"/>
                              </a:xfrm>
                              <a:prstGeom prst="rect">
                                <a:avLst/>
                              </a:prstGeom>
                            </pic:spPr>
                          </pic:pic>
                          <wps:wsp>
                            <wps:cNvPr id="158349506" name="Graphic 14">
                              <a:extLst>
                                <a:ext uri="{FF2B5EF4-FFF2-40B4-BE49-F238E27FC236}">
                                  <a16:creationId xmlns:a16="http://schemas.microsoft.com/office/drawing/2014/main" id="{41F41513-055D-1D5D-0C62-F85F93400C5F}"/>
                                </a:ext>
                              </a:extLst>
                            </wps:cNvPr>
                            <wps:cNvSpPr/>
                            <wps:spPr>
                              <a:xfrm>
                                <a:off x="495388" y="3347804"/>
                                <a:ext cx="6596285" cy="12700"/>
                              </a:xfrm>
                              <a:custGeom>
                                <a:avLst/>
                                <a:gdLst/>
                                <a:ahLst/>
                                <a:cxnLst/>
                                <a:rect l="l" t="t" r="r" b="b"/>
                                <a:pathLst>
                                  <a:path w="5304155" h="12700">
                                    <a:moveTo>
                                      <a:pt x="0" y="12192"/>
                                    </a:moveTo>
                                    <a:lnTo>
                                      <a:pt x="5304028" y="12192"/>
                                    </a:lnTo>
                                    <a:lnTo>
                                      <a:pt x="5304028" y="0"/>
                                    </a:lnTo>
                                    <a:lnTo>
                                      <a:pt x="0" y="0"/>
                                    </a:lnTo>
                                    <a:lnTo>
                                      <a:pt x="0" y="12192"/>
                                    </a:lnTo>
                                    <a:close/>
                                  </a:path>
                                </a:pathLst>
                              </a:custGeom>
                              <a:solidFill>
                                <a:srgbClr val="85888A"/>
                              </a:solidFill>
                            </wps:spPr>
                            <wps:bodyPr wrap="square" lIns="0" tIns="0" rIns="0" bIns="0" rtlCol="0">
                              <a:prstTxWarp prst="textNoShape">
                                <a:avLst/>
                              </a:prstTxWarp>
                              <a:noAutofit/>
                            </wps:bodyPr>
                          </wps:wsp>
                          <wps:wsp>
                            <wps:cNvPr id="467520641" name="Graphic 15">
                              <a:extLst>
                                <a:ext uri="{FF2B5EF4-FFF2-40B4-BE49-F238E27FC236}">
                                  <a16:creationId xmlns:a16="http://schemas.microsoft.com/office/drawing/2014/main" id="{E987F41E-7A86-6176-8E6B-4BD11714123A}"/>
                                </a:ext>
                              </a:extLst>
                            </wps:cNvPr>
                            <wps:cNvSpPr/>
                            <wps:spPr>
                              <a:xfrm>
                                <a:off x="495388" y="78824"/>
                                <a:ext cx="6589178" cy="3275330"/>
                              </a:xfrm>
                              <a:custGeom>
                                <a:avLst/>
                                <a:gdLst/>
                                <a:ahLst/>
                                <a:cxnLst/>
                                <a:rect l="l" t="t" r="r" b="b"/>
                                <a:pathLst>
                                  <a:path w="5298440" h="3275329">
                                    <a:moveTo>
                                      <a:pt x="5298058" y="3275076"/>
                                    </a:moveTo>
                                    <a:lnTo>
                                      <a:pt x="5298058" y="0"/>
                                    </a:lnTo>
                                  </a:path>
                                  <a:path w="5298440" h="3275329">
                                    <a:moveTo>
                                      <a:pt x="0" y="6096"/>
                                    </a:moveTo>
                                    <a:lnTo>
                                      <a:pt x="5298058" y="6096"/>
                                    </a:lnTo>
                                  </a:path>
                                </a:pathLst>
                              </a:custGeom>
                              <a:ln w="12192">
                                <a:solidFill>
                                  <a:srgbClr val="85888A"/>
                                </a:solidFill>
                                <a:prstDash val="solid"/>
                              </a:ln>
                            </wps:spPr>
                            <wps:bodyPr wrap="square" lIns="0" tIns="0" rIns="0" bIns="0" rtlCol="0">
                              <a:prstTxWarp prst="textNoShape">
                                <a:avLst/>
                              </a:prstTxWarp>
                              <a:noAutofit/>
                            </wps:bodyPr>
                          </wps:wsp>
                          <wps:wsp>
                            <wps:cNvPr id="764921148" name="Graphic 16">
                              <a:extLst>
                                <a:ext uri="{FF2B5EF4-FFF2-40B4-BE49-F238E27FC236}">
                                  <a16:creationId xmlns:a16="http://schemas.microsoft.com/office/drawing/2014/main" id="{2AD48595-F1FF-AF51-4AF5-CD6FB819CA71}"/>
                                </a:ext>
                              </a:extLst>
                            </wps:cNvPr>
                            <wps:cNvSpPr/>
                            <wps:spPr>
                              <a:xfrm>
                                <a:off x="495372" y="78824"/>
                                <a:ext cx="15794" cy="3275329"/>
                              </a:xfrm>
                              <a:custGeom>
                                <a:avLst/>
                                <a:gdLst/>
                                <a:ahLst/>
                                <a:cxnLst/>
                                <a:rect l="l" t="t" r="r" b="b"/>
                                <a:pathLst>
                                  <a:path w="12700" h="3275329">
                                    <a:moveTo>
                                      <a:pt x="12192" y="0"/>
                                    </a:moveTo>
                                    <a:lnTo>
                                      <a:pt x="0" y="0"/>
                                    </a:lnTo>
                                    <a:lnTo>
                                      <a:pt x="0" y="3275076"/>
                                    </a:lnTo>
                                    <a:lnTo>
                                      <a:pt x="12192" y="3275076"/>
                                    </a:lnTo>
                                    <a:lnTo>
                                      <a:pt x="12192" y="0"/>
                                    </a:lnTo>
                                    <a:close/>
                                  </a:path>
                                </a:pathLst>
                              </a:custGeom>
                              <a:solidFill>
                                <a:srgbClr val="85888A"/>
                              </a:solidFill>
                            </wps:spPr>
                            <wps:bodyPr wrap="square" lIns="0" tIns="0" rIns="0" bIns="0" rtlCol="0">
                              <a:prstTxWarp prst="textNoShape">
                                <a:avLst/>
                              </a:prstTxWarp>
                              <a:noAutofit/>
                            </wps:bodyPr>
                          </wps:wsp>
                          <wps:wsp>
                            <wps:cNvPr id="2123720807" name="Graphic 17">
                              <a:extLst>
                                <a:ext uri="{FF2B5EF4-FFF2-40B4-BE49-F238E27FC236}">
                                  <a16:creationId xmlns:a16="http://schemas.microsoft.com/office/drawing/2014/main" id="{5F1EAB79-2918-770E-E738-C57596080672}"/>
                                </a:ext>
                              </a:extLst>
                            </wps:cNvPr>
                            <wps:cNvSpPr/>
                            <wps:spPr>
                              <a:xfrm>
                                <a:off x="422578" y="285835"/>
                                <a:ext cx="73441" cy="2860675"/>
                              </a:xfrm>
                              <a:custGeom>
                                <a:avLst/>
                                <a:gdLst/>
                                <a:ahLst/>
                                <a:cxnLst/>
                                <a:rect l="l" t="t" r="r" b="b"/>
                                <a:pathLst>
                                  <a:path w="59055" h="2860675">
                                    <a:moveTo>
                                      <a:pt x="58547" y="2860548"/>
                                    </a:moveTo>
                                    <a:lnTo>
                                      <a:pt x="0" y="2860548"/>
                                    </a:lnTo>
                                  </a:path>
                                  <a:path w="59055" h="2860675">
                                    <a:moveTo>
                                      <a:pt x="58547" y="1907032"/>
                                    </a:moveTo>
                                    <a:lnTo>
                                      <a:pt x="0" y="1907032"/>
                                    </a:lnTo>
                                  </a:path>
                                  <a:path w="59055" h="2860675">
                                    <a:moveTo>
                                      <a:pt x="58547" y="953516"/>
                                    </a:moveTo>
                                    <a:lnTo>
                                      <a:pt x="0" y="953516"/>
                                    </a:lnTo>
                                  </a:path>
                                  <a:path w="59055" h="2860675">
                                    <a:moveTo>
                                      <a:pt x="58547" y="0"/>
                                    </a:moveTo>
                                    <a:lnTo>
                                      <a:pt x="0" y="0"/>
                                    </a:lnTo>
                                  </a:path>
                                </a:pathLst>
                              </a:custGeom>
                              <a:ln w="12192">
                                <a:solidFill>
                                  <a:srgbClr val="85888A"/>
                                </a:solidFill>
                                <a:prstDash val="solid"/>
                              </a:ln>
                            </wps:spPr>
                            <wps:bodyPr wrap="square" lIns="0" tIns="0" rIns="0" bIns="0" rtlCol="0">
                              <a:prstTxWarp prst="textNoShape">
                                <a:avLst/>
                              </a:prstTxWarp>
                              <a:noAutofit/>
                            </wps:bodyPr>
                          </wps:wsp>
                          <wps:wsp>
                            <wps:cNvPr id="1336874381" name="Graphic 18">
                              <a:extLst>
                                <a:ext uri="{FF2B5EF4-FFF2-40B4-BE49-F238E27FC236}">
                                  <a16:creationId xmlns:a16="http://schemas.microsoft.com/office/drawing/2014/main" id="{6846EFE6-7B51-274C-55CA-D7E7F9197A6F}"/>
                                </a:ext>
                              </a:extLst>
                            </wps:cNvPr>
                            <wps:cNvSpPr/>
                            <wps:spPr>
                              <a:xfrm>
                                <a:off x="495388" y="3347804"/>
                                <a:ext cx="6596285" cy="12700"/>
                              </a:xfrm>
                              <a:custGeom>
                                <a:avLst/>
                                <a:gdLst/>
                                <a:ahLst/>
                                <a:cxnLst/>
                                <a:rect l="l" t="t" r="r" b="b"/>
                                <a:pathLst>
                                  <a:path w="5304155" h="12700">
                                    <a:moveTo>
                                      <a:pt x="0" y="12192"/>
                                    </a:moveTo>
                                    <a:lnTo>
                                      <a:pt x="5304028" y="12192"/>
                                    </a:lnTo>
                                    <a:lnTo>
                                      <a:pt x="5304028" y="0"/>
                                    </a:lnTo>
                                    <a:lnTo>
                                      <a:pt x="0" y="0"/>
                                    </a:lnTo>
                                    <a:lnTo>
                                      <a:pt x="0" y="12192"/>
                                    </a:lnTo>
                                    <a:close/>
                                  </a:path>
                                </a:pathLst>
                              </a:custGeom>
                              <a:solidFill>
                                <a:srgbClr val="85888A"/>
                              </a:solidFill>
                            </wps:spPr>
                            <wps:bodyPr wrap="square" lIns="0" tIns="0" rIns="0" bIns="0" rtlCol="0">
                              <a:prstTxWarp prst="textNoShape">
                                <a:avLst/>
                              </a:prstTxWarp>
                              <a:noAutofit/>
                            </wps:bodyPr>
                          </wps:wsp>
                          <wps:wsp>
                            <wps:cNvPr id="489018284" name="Graphic 19">
                              <a:extLst>
                                <a:ext uri="{FF2B5EF4-FFF2-40B4-BE49-F238E27FC236}">
                                  <a16:creationId xmlns:a16="http://schemas.microsoft.com/office/drawing/2014/main" id="{8E8666AF-9160-4645-5B23-3228097073BC}"/>
                                </a:ext>
                              </a:extLst>
                            </wps:cNvPr>
                            <wps:cNvSpPr/>
                            <wps:spPr>
                              <a:xfrm>
                                <a:off x="821055" y="3353901"/>
                                <a:ext cx="5937683" cy="56515"/>
                              </a:xfrm>
                              <a:custGeom>
                                <a:avLst/>
                                <a:gdLst/>
                                <a:ahLst/>
                                <a:cxnLst/>
                                <a:rect l="l" t="t" r="r" b="b"/>
                                <a:pathLst>
                                  <a:path w="4774565" h="56515">
                                    <a:moveTo>
                                      <a:pt x="0" y="0"/>
                                    </a:moveTo>
                                    <a:lnTo>
                                      <a:pt x="0" y="56133"/>
                                    </a:lnTo>
                                  </a:path>
                                  <a:path w="4774565" h="56515">
                                    <a:moveTo>
                                      <a:pt x="397764" y="0"/>
                                    </a:moveTo>
                                    <a:lnTo>
                                      <a:pt x="397764" y="56133"/>
                                    </a:lnTo>
                                  </a:path>
                                  <a:path w="4774565" h="56515">
                                    <a:moveTo>
                                      <a:pt x="795655" y="0"/>
                                    </a:moveTo>
                                    <a:lnTo>
                                      <a:pt x="795655" y="56133"/>
                                    </a:lnTo>
                                  </a:path>
                                  <a:path w="4774565" h="56515">
                                    <a:moveTo>
                                      <a:pt x="1193546" y="0"/>
                                    </a:moveTo>
                                    <a:lnTo>
                                      <a:pt x="1193546" y="56133"/>
                                    </a:lnTo>
                                  </a:path>
                                  <a:path w="4774565" h="56515">
                                    <a:moveTo>
                                      <a:pt x="1591437" y="0"/>
                                    </a:moveTo>
                                    <a:lnTo>
                                      <a:pt x="1591437" y="56133"/>
                                    </a:lnTo>
                                  </a:path>
                                  <a:path w="4774565" h="56515">
                                    <a:moveTo>
                                      <a:pt x="2387092" y="0"/>
                                    </a:moveTo>
                                    <a:lnTo>
                                      <a:pt x="2387092" y="56133"/>
                                    </a:lnTo>
                                  </a:path>
                                  <a:path w="4774565" h="56515">
                                    <a:moveTo>
                                      <a:pt x="4774311" y="0"/>
                                    </a:moveTo>
                                    <a:lnTo>
                                      <a:pt x="4774311" y="56133"/>
                                    </a:lnTo>
                                  </a:path>
                                </a:pathLst>
                              </a:custGeom>
                              <a:ln w="12192">
                                <a:solidFill>
                                  <a:srgbClr val="85888A"/>
                                </a:solidFill>
                                <a:prstDash val="solid"/>
                              </a:ln>
                            </wps:spPr>
                            <wps:bodyPr wrap="square" lIns="0" tIns="0" rIns="0" bIns="0" rtlCol="0">
                              <a:prstTxWarp prst="textNoShape">
                                <a:avLst/>
                              </a:prstTxWarp>
                              <a:noAutofit/>
                            </wps:bodyPr>
                          </wps:wsp>
                        </wpg:grpSp>
                        <wps:wsp>
                          <wps:cNvPr id="1056347198" name="Textbox 27">
                            <a:extLst>
                              <a:ext uri="{FF2B5EF4-FFF2-40B4-BE49-F238E27FC236}">
                                <a16:creationId xmlns:a16="http://schemas.microsoft.com/office/drawing/2014/main" id="{F9783BE6-FEF9-E680-3C71-76BAC1DCB2D2}"/>
                              </a:ext>
                            </a:extLst>
                          </wps:cNvPr>
                          <wps:cNvSpPr txBox="1"/>
                          <wps:spPr>
                            <a:xfrm>
                              <a:off x="262563" y="168030"/>
                              <a:ext cx="164373" cy="136525"/>
                            </a:xfrm>
                            <a:prstGeom prst="rect">
                              <a:avLst/>
                            </a:prstGeom>
                          </wps:spPr>
                          <wps:txbx>
                            <w:txbxContent>
                              <w:p w14:paraId="459152D7" w14:textId="7CF9215E" w:rsidR="00604DF8" w:rsidRDefault="00604DF8" w:rsidP="00B741F1">
                                <w:pP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5,5</w:t>
                                </w:r>
                              </w:p>
                            </w:txbxContent>
                          </wps:txbx>
                          <wps:bodyPr wrap="square" lIns="0" tIns="0" rIns="0" bIns="0" rtlCol="0" anchor="ctr">
                            <a:noAutofit/>
                          </wps:bodyPr>
                        </wps:wsp>
                        <wps:wsp>
                          <wps:cNvPr id="631256531" name="Textbox 28">
                            <a:extLst>
                              <a:ext uri="{FF2B5EF4-FFF2-40B4-BE49-F238E27FC236}">
                                <a16:creationId xmlns:a16="http://schemas.microsoft.com/office/drawing/2014/main" id="{E6143A0D-A24B-C20F-DDD0-4C8ECC01A357}"/>
                              </a:ext>
                            </a:extLst>
                          </wps:cNvPr>
                          <wps:cNvSpPr txBox="1"/>
                          <wps:spPr>
                            <a:xfrm>
                              <a:off x="262562" y="908810"/>
                              <a:ext cx="164374" cy="136525"/>
                            </a:xfrm>
                            <a:prstGeom prst="rect">
                              <a:avLst/>
                            </a:prstGeom>
                          </wps:spPr>
                          <wps:txbx>
                            <w:txbxContent>
                              <w:p w14:paraId="4437C7E0" w14:textId="15CA7B33" w:rsidR="00604DF8" w:rsidRDefault="00604DF8" w:rsidP="00B741F1">
                                <w:pP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5,0</w:t>
                                </w:r>
                              </w:p>
                            </w:txbxContent>
                          </wps:txbx>
                          <wps:bodyPr wrap="square" lIns="0" tIns="0" rIns="0" bIns="0" rtlCol="0" anchor="ctr">
                            <a:noAutofit/>
                          </wps:bodyPr>
                        </wps:wsp>
                        <wps:wsp>
                          <wps:cNvPr id="1924043673" name="Textbox 29">
                            <a:extLst>
                              <a:ext uri="{FF2B5EF4-FFF2-40B4-BE49-F238E27FC236}">
                                <a16:creationId xmlns:a16="http://schemas.microsoft.com/office/drawing/2014/main" id="{D2A919D3-4788-724D-0F02-F7309AC12685}"/>
                              </a:ext>
                            </a:extLst>
                          </wps:cNvPr>
                          <wps:cNvSpPr txBox="1"/>
                          <wps:spPr>
                            <a:xfrm>
                              <a:off x="262562" y="1649589"/>
                              <a:ext cx="164374" cy="136525"/>
                            </a:xfrm>
                            <a:prstGeom prst="rect">
                              <a:avLst/>
                            </a:prstGeom>
                          </wps:spPr>
                          <wps:txbx>
                            <w:txbxContent>
                              <w:p w14:paraId="16592458" w14:textId="7AB8875A" w:rsidR="00604DF8" w:rsidRDefault="00604DF8" w:rsidP="00B741F1">
                                <w:pP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4,5</w:t>
                                </w:r>
                              </w:p>
                            </w:txbxContent>
                          </wps:txbx>
                          <wps:bodyPr wrap="square" lIns="0" tIns="0" rIns="0" bIns="0" rtlCol="0" anchor="ctr">
                            <a:noAutofit/>
                          </wps:bodyPr>
                        </wps:wsp>
                        <wps:wsp>
                          <wps:cNvPr id="420589028" name="Textbox 30">
                            <a:extLst>
                              <a:ext uri="{FF2B5EF4-FFF2-40B4-BE49-F238E27FC236}">
                                <a16:creationId xmlns:a16="http://schemas.microsoft.com/office/drawing/2014/main" id="{0E54465C-D6DA-19DD-366B-84340AF66856}"/>
                              </a:ext>
                            </a:extLst>
                          </wps:cNvPr>
                          <wps:cNvSpPr txBox="1"/>
                          <wps:spPr>
                            <a:xfrm>
                              <a:off x="262560" y="2390367"/>
                              <a:ext cx="164375" cy="136525"/>
                            </a:xfrm>
                            <a:prstGeom prst="rect">
                              <a:avLst/>
                            </a:prstGeom>
                          </wps:spPr>
                          <wps:txbx>
                            <w:txbxContent>
                              <w:p w14:paraId="043E5147" w14:textId="3D07742F" w:rsidR="00604DF8" w:rsidRDefault="00604DF8" w:rsidP="00B741F1">
                                <w:pP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4,0</w:t>
                                </w:r>
                              </w:p>
                            </w:txbxContent>
                          </wps:txbx>
                          <wps:bodyPr wrap="square" lIns="0" tIns="0" rIns="0" bIns="0" rtlCol="0" anchor="ctr">
                            <a:noAutofit/>
                          </wps:bodyPr>
                        </wps:wsp>
                        <wps:wsp>
                          <wps:cNvPr id="900894061" name="Textbox 31">
                            <a:extLst>
                              <a:ext uri="{FF2B5EF4-FFF2-40B4-BE49-F238E27FC236}">
                                <a16:creationId xmlns:a16="http://schemas.microsoft.com/office/drawing/2014/main" id="{A5148482-2B56-192E-D043-8E610A90B201}"/>
                              </a:ext>
                            </a:extLst>
                          </wps:cNvPr>
                          <wps:cNvSpPr txBox="1"/>
                          <wps:spPr>
                            <a:xfrm>
                              <a:off x="688536" y="2683046"/>
                              <a:ext cx="96342" cy="129539"/>
                            </a:xfrm>
                            <a:prstGeom prst="rect">
                              <a:avLst/>
                            </a:prstGeom>
                          </wps:spPr>
                          <wps:txbx>
                            <w:txbxContent>
                              <w:p w14:paraId="2F58DB30" w14:textId="77777777" w:rsidR="00604DF8" w:rsidRDefault="00604DF8" w:rsidP="00B741F1">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0</w:t>
                                </w:r>
                              </w:p>
                            </w:txbxContent>
                          </wps:txbx>
                          <wps:bodyPr wrap="square" lIns="0" tIns="0" rIns="0" bIns="0" rtlCol="0" anchor="ctr">
                            <a:noAutofit/>
                          </wps:bodyPr>
                        </wps:wsp>
                        <wps:wsp>
                          <wps:cNvPr id="1907646835" name="Textbox 32">
                            <a:extLst>
                              <a:ext uri="{FF2B5EF4-FFF2-40B4-BE49-F238E27FC236}">
                                <a16:creationId xmlns:a16="http://schemas.microsoft.com/office/drawing/2014/main" id="{354CD3DC-4730-611A-817E-540D644CB097}"/>
                              </a:ext>
                            </a:extLst>
                          </wps:cNvPr>
                          <wps:cNvSpPr txBox="1"/>
                          <wps:spPr>
                            <a:xfrm>
                              <a:off x="1070312" y="2683046"/>
                              <a:ext cx="96342" cy="129539"/>
                            </a:xfrm>
                            <a:prstGeom prst="rect">
                              <a:avLst/>
                            </a:prstGeom>
                          </wps:spPr>
                          <wps:txbx>
                            <w:txbxContent>
                              <w:p w14:paraId="14B9BB62" w14:textId="77777777" w:rsidR="00604DF8" w:rsidRDefault="00604DF8" w:rsidP="00B741F1">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2</w:t>
                                </w:r>
                              </w:p>
                            </w:txbxContent>
                          </wps:txbx>
                          <wps:bodyPr wrap="square" lIns="0" tIns="0" rIns="0" bIns="0" rtlCol="0" anchor="ctr">
                            <a:noAutofit/>
                          </wps:bodyPr>
                        </wps:wsp>
                        <wps:wsp>
                          <wps:cNvPr id="1003088935" name="Textbox 33">
                            <a:extLst>
                              <a:ext uri="{FF2B5EF4-FFF2-40B4-BE49-F238E27FC236}">
                                <a16:creationId xmlns:a16="http://schemas.microsoft.com/office/drawing/2014/main" id="{800BD398-46FE-7154-E579-78E4EC733ED6}"/>
                              </a:ext>
                            </a:extLst>
                          </wps:cNvPr>
                          <wps:cNvSpPr txBox="1"/>
                          <wps:spPr>
                            <a:xfrm>
                              <a:off x="1456213" y="2683046"/>
                              <a:ext cx="96342" cy="129539"/>
                            </a:xfrm>
                            <a:prstGeom prst="rect">
                              <a:avLst/>
                            </a:prstGeom>
                          </wps:spPr>
                          <wps:txbx>
                            <w:txbxContent>
                              <w:p w14:paraId="71A577C2" w14:textId="77777777" w:rsidR="00604DF8" w:rsidRDefault="00604DF8" w:rsidP="00B741F1">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4</w:t>
                                </w:r>
                              </w:p>
                            </w:txbxContent>
                          </wps:txbx>
                          <wps:bodyPr wrap="square" lIns="0" tIns="0" rIns="0" bIns="0" rtlCol="0" anchor="ctr">
                            <a:noAutofit/>
                          </wps:bodyPr>
                        </wps:wsp>
                        <wps:wsp>
                          <wps:cNvPr id="946590110" name="Textbox 34">
                            <a:extLst>
                              <a:ext uri="{FF2B5EF4-FFF2-40B4-BE49-F238E27FC236}">
                                <a16:creationId xmlns:a16="http://schemas.microsoft.com/office/drawing/2014/main" id="{FC6CE710-4761-EE37-A919-2B79ADE1EB28}"/>
                              </a:ext>
                            </a:extLst>
                          </wps:cNvPr>
                          <wps:cNvSpPr txBox="1"/>
                          <wps:spPr>
                            <a:xfrm>
                              <a:off x="1841030" y="2683046"/>
                              <a:ext cx="96342" cy="129539"/>
                            </a:xfrm>
                            <a:prstGeom prst="rect">
                              <a:avLst/>
                            </a:prstGeom>
                          </wps:spPr>
                          <wps:txbx>
                            <w:txbxContent>
                              <w:p w14:paraId="638DAD37" w14:textId="77777777" w:rsidR="00604DF8" w:rsidRDefault="00604DF8" w:rsidP="00B741F1">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6</w:t>
                                </w:r>
                              </w:p>
                            </w:txbxContent>
                          </wps:txbx>
                          <wps:bodyPr wrap="square" lIns="0" tIns="0" rIns="0" bIns="0" rtlCol="0" anchor="ctr">
                            <a:noAutofit/>
                          </wps:bodyPr>
                        </wps:wsp>
                        <wps:wsp>
                          <wps:cNvPr id="1441905311" name="Textbox 35">
                            <a:extLst>
                              <a:ext uri="{FF2B5EF4-FFF2-40B4-BE49-F238E27FC236}">
                                <a16:creationId xmlns:a16="http://schemas.microsoft.com/office/drawing/2014/main" id="{BB7264DD-DCF9-06C2-1697-4806D721A272}"/>
                              </a:ext>
                            </a:extLst>
                          </wps:cNvPr>
                          <wps:cNvSpPr txBox="1"/>
                          <wps:spPr>
                            <a:xfrm>
                              <a:off x="2225846" y="2683046"/>
                              <a:ext cx="96342" cy="129539"/>
                            </a:xfrm>
                            <a:prstGeom prst="rect">
                              <a:avLst/>
                            </a:prstGeom>
                          </wps:spPr>
                          <wps:txbx>
                            <w:txbxContent>
                              <w:p w14:paraId="6E1501D5" w14:textId="77777777" w:rsidR="00604DF8" w:rsidRDefault="00604DF8" w:rsidP="00B741F1">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8</w:t>
                                </w:r>
                              </w:p>
                            </w:txbxContent>
                          </wps:txbx>
                          <wps:bodyPr wrap="square" lIns="0" tIns="0" rIns="0" bIns="0" rtlCol="0" anchor="ctr">
                            <a:noAutofit/>
                          </wps:bodyPr>
                        </wps:wsp>
                        <wps:wsp>
                          <wps:cNvPr id="1160906933" name="Textbox 36">
                            <a:extLst>
                              <a:ext uri="{FF2B5EF4-FFF2-40B4-BE49-F238E27FC236}">
                                <a16:creationId xmlns:a16="http://schemas.microsoft.com/office/drawing/2014/main" id="{8625A7E5-2561-149D-0956-6B7B10ADFECB}"/>
                              </a:ext>
                            </a:extLst>
                          </wps:cNvPr>
                          <wps:cNvSpPr txBox="1"/>
                          <wps:spPr>
                            <a:xfrm>
                              <a:off x="2957325" y="2664758"/>
                              <a:ext cx="168204" cy="159210"/>
                            </a:xfrm>
                            <a:prstGeom prst="rect">
                              <a:avLst/>
                            </a:prstGeom>
                          </wps:spPr>
                          <wps:txbx>
                            <w:txbxContent>
                              <w:p w14:paraId="50EDF7C7" w14:textId="77777777" w:rsidR="00604DF8" w:rsidRDefault="00604DF8" w:rsidP="00B741F1">
                                <w:pPr>
                                  <w:ind w:right="29"/>
                                  <w:jc w:val="cente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12</w:t>
                                </w:r>
                              </w:p>
                            </w:txbxContent>
                          </wps:txbx>
                          <wps:bodyPr wrap="square" lIns="0" tIns="0" rIns="0" bIns="0" rtlCol="0" anchor="ctr">
                            <a:noAutofit/>
                          </wps:bodyPr>
                        </wps:wsp>
                        <wps:wsp>
                          <wps:cNvPr id="1571265667" name="Textbox 37">
                            <a:extLst>
                              <a:ext uri="{FF2B5EF4-FFF2-40B4-BE49-F238E27FC236}">
                                <a16:creationId xmlns:a16="http://schemas.microsoft.com/office/drawing/2014/main" id="{56F689D1-3AB4-B4DE-9047-2DE8EFC7CA91}"/>
                              </a:ext>
                            </a:extLst>
                          </wps:cNvPr>
                          <wps:cNvSpPr txBox="1"/>
                          <wps:spPr>
                            <a:xfrm>
                              <a:off x="5272320" y="2683046"/>
                              <a:ext cx="168204" cy="129539"/>
                            </a:xfrm>
                            <a:prstGeom prst="rect">
                              <a:avLst/>
                            </a:prstGeom>
                          </wps:spPr>
                          <wps:txbx>
                            <w:txbxContent>
                              <w:p w14:paraId="5226F6B4" w14:textId="77777777" w:rsidR="00604DF8" w:rsidRDefault="00604DF8" w:rsidP="00B741F1">
                                <w:pPr>
                                  <w:jc w:val="cente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24</w:t>
                                </w:r>
                              </w:p>
                            </w:txbxContent>
                          </wps:txbx>
                          <wps:bodyPr wrap="square" lIns="0" tIns="0" rIns="0" bIns="0" rtlCol="0" anchor="ctr">
                            <a:noAutofit/>
                          </wps:bodyPr>
                        </wps:wsp>
                      </wpg:grpSp>
                      <wps:wsp>
                        <wps:cNvPr id="692568495" name="Textbox 36">
                          <a:extLst>
                            <a:ext uri="{FF2B5EF4-FFF2-40B4-BE49-F238E27FC236}">
                              <a16:creationId xmlns:a16="http://schemas.microsoft.com/office/drawing/2014/main" id="{5ACDE556-C5A7-8019-6176-21274F46D464}"/>
                            </a:ext>
                          </a:extLst>
                        </wps:cNvPr>
                        <wps:cNvSpPr txBox="1"/>
                        <wps:spPr>
                          <a:xfrm>
                            <a:off x="444894" y="2225288"/>
                            <a:ext cx="4079481" cy="167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ABCA1" w14:textId="21541390" w:rsidR="00604DF8" w:rsidRDefault="00604DF8" w:rsidP="00B741F1">
                              <w:pPr>
                                <w:jc w:val="center"/>
                                <w:rPr>
                                  <w:rFonts w:asciiTheme="minorHAnsi" w:hAnsi="Calibri" w:cstheme="minorBidi"/>
                                  <w:color w:val="000000" w:themeColor="text1"/>
                                  <w:kern w:val="24"/>
                                  <w:sz w:val="16"/>
                                  <w:szCs w:val="16"/>
                                </w:rPr>
                              </w:pPr>
                              <w:r w:rsidRPr="00A95293">
                                <w:rPr>
                                  <w:rFonts w:asciiTheme="minorHAnsi" w:hAnsi="Calibri" w:cstheme="minorBidi"/>
                                  <w:color w:val="000000" w:themeColor="text1"/>
                                  <w:kern w:val="24"/>
                                  <w:sz w:val="16"/>
                                  <w:szCs w:val="16"/>
                                </w:rPr>
                                <w:t>Vrijeme (sati)</w:t>
                              </w:r>
                            </w:p>
                          </w:txbxContent>
                        </wps:txbx>
                        <wps:bodyPr vert="horz" wrap="square" lIns="0" tIns="0" rIns="0" bIns="0" numCol="1" anchor="ctr" anchorCtr="0" compatLnSpc="1">
                          <a:prstTxWarp prst="textNoShape">
                            <a:avLst/>
                          </a:prstTxWarp>
                        </wps:bodyPr>
                      </wps:wsp>
                      <wps:wsp>
                        <wps:cNvPr id="1104038423" name="Graphic 20">
                          <a:extLst>
                            <a:ext uri="{FF2B5EF4-FFF2-40B4-BE49-F238E27FC236}">
                              <a16:creationId xmlns:a16="http://schemas.microsoft.com/office/drawing/2014/main" id="{D3C738C4-26D6-BCC6-818A-070A94D36C30}"/>
                            </a:ext>
                          </a:extLst>
                        </wps:cNvPr>
                        <wps:cNvSpPr/>
                        <wps:spPr>
                          <a:xfrm>
                            <a:off x="1666579" y="2462391"/>
                            <a:ext cx="1664063" cy="303621"/>
                          </a:xfrm>
                          <a:custGeom>
                            <a:avLst/>
                            <a:gdLst/>
                            <a:ahLst/>
                            <a:cxnLst/>
                            <a:rect l="l" t="t" r="r" b="b"/>
                            <a:pathLst>
                              <a:path w="2097405" h="323215">
                                <a:moveTo>
                                  <a:pt x="1048512" y="0"/>
                                </a:moveTo>
                                <a:lnTo>
                                  <a:pt x="2097024" y="0"/>
                                </a:lnTo>
                                <a:lnTo>
                                  <a:pt x="2097024" y="323088"/>
                                </a:lnTo>
                                <a:lnTo>
                                  <a:pt x="0" y="323088"/>
                                </a:lnTo>
                                <a:lnTo>
                                  <a:pt x="0" y="0"/>
                                </a:lnTo>
                                <a:lnTo>
                                  <a:pt x="1048512" y="0"/>
                                </a:lnTo>
                              </a:path>
                            </a:pathLst>
                          </a:custGeom>
                          <a:ln w="12192">
                            <a:solidFill>
                              <a:srgbClr val="919191"/>
                            </a:solidFill>
                            <a:prstDash val="solid"/>
                          </a:ln>
                        </wps:spPr>
                        <wps:bodyPr wrap="square" lIns="0" tIns="0" rIns="0" bIns="0" rtlCol="0">
                          <a:prstTxWarp prst="textNoShape">
                            <a:avLst/>
                          </a:prstTxWarp>
                          <a:noAutofit/>
                        </wps:bodyPr>
                      </wps:wsp>
                      <pic:pic xmlns:pic="http://schemas.openxmlformats.org/drawingml/2006/picture">
                        <pic:nvPicPr>
                          <pic:cNvPr id="989965658" name="Image 21">
                            <a:extLst>
                              <a:ext uri="{FF2B5EF4-FFF2-40B4-BE49-F238E27FC236}">
                                <a16:creationId xmlns:a16="http://schemas.microsoft.com/office/drawing/2014/main" id="{FB7667F6-1EDA-4E08-C086-77689F5E2CC8}"/>
                              </a:ext>
                            </a:extLst>
                          </pic:cNvPr>
                          <pic:cNvPicPr/>
                        </pic:nvPicPr>
                        <pic:blipFill>
                          <a:blip r:embed="rId17" cstate="print"/>
                          <a:stretch>
                            <a:fillRect/>
                          </a:stretch>
                        </pic:blipFill>
                        <pic:spPr>
                          <a:xfrm>
                            <a:off x="2695142" y="2634697"/>
                            <a:ext cx="72000" cy="72000"/>
                          </a:xfrm>
                          <a:prstGeom prst="rect">
                            <a:avLst/>
                          </a:prstGeom>
                        </pic:spPr>
                      </pic:pic>
                      <wps:wsp>
                        <wps:cNvPr id="1873961149" name="Graphic 22">
                          <a:extLst>
                            <a:ext uri="{FF2B5EF4-FFF2-40B4-BE49-F238E27FC236}">
                              <a16:creationId xmlns:a16="http://schemas.microsoft.com/office/drawing/2014/main" id="{266AD609-0F48-99A1-4F81-2347489EE3FB}"/>
                            </a:ext>
                          </a:extLst>
                        </wps:cNvPr>
                        <wps:cNvSpPr/>
                        <wps:spPr>
                          <a:xfrm>
                            <a:off x="1760047" y="2670351"/>
                            <a:ext cx="288000" cy="1270"/>
                          </a:xfrm>
                          <a:custGeom>
                            <a:avLst/>
                            <a:gdLst/>
                            <a:ahLst/>
                            <a:cxnLst/>
                            <a:rect l="l" t="t" r="r" b="b"/>
                            <a:pathLst>
                              <a:path w="451484">
                                <a:moveTo>
                                  <a:pt x="0" y="0"/>
                                </a:moveTo>
                                <a:lnTo>
                                  <a:pt x="451104" y="0"/>
                                </a:lnTo>
                              </a:path>
                            </a:pathLst>
                          </a:custGeom>
                          <a:ln w="12700">
                            <a:solidFill>
                              <a:srgbClr val="000000"/>
                            </a:solidFill>
                            <a:prstDash val="solid"/>
                          </a:ln>
                        </wps:spPr>
                        <wps:bodyPr wrap="square" lIns="0" tIns="0" rIns="0" bIns="0" rtlCol="0">
                          <a:prstTxWarp prst="textNoShape">
                            <a:avLst/>
                          </a:prstTxWarp>
                          <a:noAutofit/>
                        </wps:bodyPr>
                      </wps:wsp>
                      <wps:wsp>
                        <wps:cNvPr id="233340786" name="Graphic 23">
                          <a:extLst>
                            <a:ext uri="{FF2B5EF4-FFF2-40B4-BE49-F238E27FC236}">
                              <a16:creationId xmlns:a16="http://schemas.microsoft.com/office/drawing/2014/main" id="{418C7163-549C-8A2F-875E-89902DADE9A5}"/>
                            </a:ext>
                          </a:extLst>
                        </wps:cNvPr>
                        <wps:cNvSpPr/>
                        <wps:spPr>
                          <a:xfrm>
                            <a:off x="1869280" y="2639871"/>
                            <a:ext cx="72000" cy="72000"/>
                          </a:xfrm>
                          <a:custGeom>
                            <a:avLst/>
                            <a:gdLst/>
                            <a:ahLst/>
                            <a:cxnLst/>
                            <a:rect l="l" t="t" r="r" b="b"/>
                            <a:pathLst>
                              <a:path w="60960" h="60960">
                                <a:moveTo>
                                  <a:pt x="30607" y="0"/>
                                </a:moveTo>
                                <a:lnTo>
                                  <a:pt x="18698" y="2387"/>
                                </a:lnTo>
                                <a:lnTo>
                                  <a:pt x="8969" y="8905"/>
                                </a:lnTo>
                                <a:lnTo>
                                  <a:pt x="2407" y="18591"/>
                                </a:lnTo>
                                <a:lnTo>
                                  <a:pt x="0" y="30480"/>
                                </a:lnTo>
                                <a:lnTo>
                                  <a:pt x="2407" y="42314"/>
                                </a:lnTo>
                                <a:lnTo>
                                  <a:pt x="8969" y="52006"/>
                                </a:lnTo>
                                <a:lnTo>
                                  <a:pt x="18698" y="58554"/>
                                </a:lnTo>
                                <a:lnTo>
                                  <a:pt x="30607" y="60960"/>
                                </a:lnTo>
                                <a:lnTo>
                                  <a:pt x="42421" y="58554"/>
                                </a:lnTo>
                                <a:lnTo>
                                  <a:pt x="52069" y="52006"/>
                                </a:lnTo>
                                <a:lnTo>
                                  <a:pt x="58574" y="42314"/>
                                </a:lnTo>
                                <a:lnTo>
                                  <a:pt x="60960" y="30480"/>
                                </a:lnTo>
                                <a:lnTo>
                                  <a:pt x="58574" y="18591"/>
                                </a:lnTo>
                                <a:lnTo>
                                  <a:pt x="52069" y="8905"/>
                                </a:lnTo>
                                <a:lnTo>
                                  <a:pt x="42421" y="2387"/>
                                </a:lnTo>
                                <a:lnTo>
                                  <a:pt x="30607" y="0"/>
                                </a:lnTo>
                                <a:close/>
                              </a:path>
                              <a:path w="60960" h="60960">
                                <a:moveTo>
                                  <a:pt x="60934" y="30353"/>
                                </a:moveTo>
                                <a:lnTo>
                                  <a:pt x="30607" y="30353"/>
                                </a:lnTo>
                                <a:lnTo>
                                  <a:pt x="60960" y="30480"/>
                                </a:lnTo>
                                <a:close/>
                              </a:path>
                            </a:pathLst>
                          </a:custGeom>
                          <a:solidFill>
                            <a:srgbClr val="000000"/>
                          </a:solidFill>
                        </wps:spPr>
                        <wps:bodyPr wrap="square" lIns="0" tIns="0" rIns="0" bIns="0" rtlCol="0">
                          <a:prstTxWarp prst="textNoShape">
                            <a:avLst/>
                          </a:prstTxWarp>
                          <a:noAutofit/>
                        </wps:bodyPr>
                      </wps:wsp>
                      <wps:wsp>
                        <wps:cNvPr id="1184632578" name="Textbox 24">
                          <a:extLst>
                            <a:ext uri="{FF2B5EF4-FFF2-40B4-BE49-F238E27FC236}">
                              <a16:creationId xmlns:a16="http://schemas.microsoft.com/office/drawing/2014/main" id="{EFE8A236-C598-3D40-C3C4-A6D148D8F643}"/>
                            </a:ext>
                          </a:extLst>
                        </wps:cNvPr>
                        <wps:cNvSpPr txBox="1"/>
                        <wps:spPr>
                          <a:xfrm>
                            <a:off x="1748339" y="2470037"/>
                            <a:ext cx="1319573" cy="304800"/>
                          </a:xfrm>
                          <a:prstGeom prst="rect">
                            <a:avLst/>
                          </a:prstGeom>
                        </wps:spPr>
                        <wps:txbx>
                          <w:txbxContent>
                            <w:p w14:paraId="611E01B2" w14:textId="3BAEEDB2" w:rsidR="00604DF8" w:rsidRDefault="00604DF8" w:rsidP="00B741F1">
                              <w:pPr>
                                <w:spacing w:line="246" w:lineRule="exact"/>
                                <w:rPr>
                                  <w:rFonts w:ascii="Arial" w:eastAsia="Arial" w:hAnsi="Arial" w:cstheme="minorBidi"/>
                                  <w:color w:val="000000" w:themeColor="text1"/>
                                  <w:spacing w:val="-5"/>
                                  <w:kern w:val="24"/>
                                  <w:sz w:val="16"/>
                                  <w:szCs w:val="16"/>
                                </w:rPr>
                              </w:pPr>
                              <w:r w:rsidRPr="00A95293">
                                <w:rPr>
                                  <w:rFonts w:ascii="Arial" w:eastAsia="Arial" w:hAnsi="Arial" w:cstheme="minorBidi"/>
                                  <w:color w:val="000000" w:themeColor="text1"/>
                                  <w:spacing w:val="-4"/>
                                  <w:kern w:val="24"/>
                                  <w:sz w:val="16"/>
                                  <w:szCs w:val="16"/>
                                </w:rPr>
                                <w:t>Aritmetička sredina</w:t>
                              </w:r>
                            </w:p>
                          </w:txbxContent>
                        </wps:txbx>
                        <wps:bodyPr wrap="square" lIns="0" tIns="0" rIns="0" bIns="0" rtlCol="0">
                          <a:noAutofit/>
                        </wps:bodyPr>
                      </wps:wsp>
                      <wps:wsp>
                        <wps:cNvPr id="1209286256" name="Textbox 25">
                          <a:extLst>
                            <a:ext uri="{FF2B5EF4-FFF2-40B4-BE49-F238E27FC236}">
                              <a16:creationId xmlns:a16="http://schemas.microsoft.com/office/drawing/2014/main" id="{50A88E0A-A279-934E-D534-9F8AD234D715}"/>
                            </a:ext>
                          </a:extLst>
                        </wps:cNvPr>
                        <wps:cNvSpPr txBox="1"/>
                        <wps:spPr>
                          <a:xfrm>
                            <a:off x="2746788" y="2470037"/>
                            <a:ext cx="503640" cy="304800"/>
                          </a:xfrm>
                          <a:prstGeom prst="rect">
                            <a:avLst/>
                          </a:prstGeom>
                        </wps:spPr>
                        <wps:txbx>
                          <w:txbxContent>
                            <w:p w14:paraId="7FD63910" w14:textId="26A1CB7D" w:rsidR="00604DF8" w:rsidRDefault="00604DF8" w:rsidP="00B741F1">
                              <w:pPr>
                                <w:spacing w:line="246" w:lineRule="exact"/>
                                <w:ind w:left="14"/>
                                <w:rPr>
                                  <w:rFonts w:ascii="Arial" w:eastAsia="Arial" w:hAnsi="Arial" w:cstheme="minorBidi"/>
                                  <w:color w:val="000000" w:themeColor="text1"/>
                                  <w:spacing w:val="-2"/>
                                  <w:kern w:val="24"/>
                                  <w:sz w:val="16"/>
                                  <w:szCs w:val="16"/>
                                </w:rPr>
                              </w:pPr>
                              <w:r w:rsidRPr="00A95293">
                                <w:rPr>
                                  <w:rFonts w:ascii="Arial" w:eastAsia="Arial" w:hAnsi="Arial" w:cstheme="minorBidi"/>
                                  <w:color w:val="000000" w:themeColor="text1"/>
                                  <w:spacing w:val="-2"/>
                                  <w:kern w:val="24"/>
                                  <w:sz w:val="16"/>
                                  <w:szCs w:val="16"/>
                                </w:rPr>
                                <w:t>Medijan</w:t>
                              </w:r>
                            </w:p>
                          </w:txbxContent>
                        </wps:txbx>
                        <wps:bodyPr wrap="square" lIns="0" tIns="0" rIns="0" bIns="0" rtlCol="0">
                          <a:noAutofit/>
                        </wps:bodyPr>
                      </wps:wsp>
                      <wps:wsp>
                        <wps:cNvPr id="964618561" name="Textbox 25">
                          <a:extLst>
                            <a:ext uri="{FF2B5EF4-FFF2-40B4-BE49-F238E27FC236}">
                              <a16:creationId xmlns:a16="http://schemas.microsoft.com/office/drawing/2014/main" id="{9DB5A05F-69F8-75B9-EAAA-E508DD0F0810}"/>
                            </a:ext>
                          </a:extLst>
                        </wps:cNvPr>
                        <wps:cNvSpPr txBox="1"/>
                        <wps:spPr>
                          <a:xfrm>
                            <a:off x="1930854" y="2613612"/>
                            <a:ext cx="758893" cy="152400"/>
                          </a:xfrm>
                          <a:prstGeom prst="rect">
                            <a:avLst/>
                          </a:prstGeom>
                        </wps:spPr>
                        <wps:txbx>
                          <w:txbxContent>
                            <w:p w14:paraId="4550CE60" w14:textId="63BC7FF0" w:rsidR="00604DF8" w:rsidRDefault="00604DF8" w:rsidP="00B741F1">
                              <w:pPr>
                                <w:spacing w:before="15"/>
                                <w:jc w:val="center"/>
                                <w:rPr>
                                  <w:rFonts w:ascii="Arial" w:eastAsia="Arial" w:hAnsi="Arial" w:cstheme="minorBidi"/>
                                  <w:color w:val="000000" w:themeColor="text1"/>
                                  <w:kern w:val="24"/>
                                  <w:sz w:val="14"/>
                                  <w:szCs w:val="14"/>
                                </w:rPr>
                              </w:pPr>
                              <w:r w:rsidRPr="00A95293">
                                <w:rPr>
                                  <w:rFonts w:ascii="Arial" w:eastAsia="Arial" w:hAnsi="Arial" w:cstheme="minorBidi"/>
                                  <w:color w:val="000000" w:themeColor="text1"/>
                                  <w:kern w:val="24"/>
                                  <w:sz w:val="14"/>
                                  <w:szCs w:val="14"/>
                                </w:rPr>
                                <w:t>Svi bolesnici</w:t>
                              </w:r>
                            </w:p>
                          </w:txbxContent>
                        </wps:txbx>
                        <wps:bodyPr wrap="square" lIns="0" tIns="0" rIns="0" bIns="0" rtlCol="0">
                          <a:noAutofit/>
                        </wps:bodyPr>
                      </wps:wsp>
                      <wps:wsp>
                        <wps:cNvPr id="195825697" name="Textbox 25">
                          <a:extLst>
                            <a:ext uri="{FF2B5EF4-FFF2-40B4-BE49-F238E27FC236}">
                              <a16:creationId xmlns:a16="http://schemas.microsoft.com/office/drawing/2014/main" id="{3A92B191-C4F7-CC47-D32C-7B3A535BAFDA}"/>
                            </a:ext>
                          </a:extLst>
                        </wps:cNvPr>
                        <wps:cNvSpPr txBox="1"/>
                        <wps:spPr>
                          <a:xfrm>
                            <a:off x="2648215" y="2618601"/>
                            <a:ext cx="758893" cy="152400"/>
                          </a:xfrm>
                          <a:prstGeom prst="rect">
                            <a:avLst/>
                          </a:prstGeom>
                        </wps:spPr>
                        <wps:txbx>
                          <w:txbxContent>
                            <w:p w14:paraId="45126CF0" w14:textId="0F20E95B" w:rsidR="00604DF8" w:rsidRDefault="00604DF8" w:rsidP="00B741F1">
                              <w:pPr>
                                <w:spacing w:before="15"/>
                                <w:jc w:val="center"/>
                                <w:rPr>
                                  <w:rFonts w:ascii="Arial" w:eastAsia="Arial" w:hAnsi="Arial" w:cstheme="minorBidi"/>
                                  <w:color w:val="000000" w:themeColor="text1"/>
                                  <w:kern w:val="24"/>
                                  <w:sz w:val="14"/>
                                  <w:szCs w:val="14"/>
                                </w:rPr>
                              </w:pPr>
                              <w:r w:rsidRPr="00A95293">
                                <w:rPr>
                                  <w:rFonts w:ascii="Arial" w:eastAsia="Arial" w:hAnsi="Arial" w:cstheme="minorBidi"/>
                                  <w:color w:val="000000" w:themeColor="text1"/>
                                  <w:kern w:val="24"/>
                                  <w:sz w:val="14"/>
                                  <w:szCs w:val="14"/>
                                </w:rPr>
                                <w:t>Svi bolesnici</w:t>
                              </w:r>
                            </w:p>
                          </w:txbxContent>
                        </wps:txbx>
                        <wps:bodyPr wrap="square" lIns="0" tIns="0" rIns="0" bIns="0" rtlCol="0">
                          <a:noAutofit/>
                        </wps:bodyPr>
                      </wps:wsp>
                      <wps:wsp>
                        <wps:cNvPr id="519397586" name="Graphic 3">
                          <a:extLst>
                            <a:ext uri="{FF2B5EF4-FFF2-40B4-BE49-F238E27FC236}">
                              <a16:creationId xmlns:a16="http://schemas.microsoft.com/office/drawing/2014/main" id="{92F22A1D-6628-3808-AAAD-9A0AD4032532}"/>
                            </a:ext>
                          </a:extLst>
                        </wps:cNvPr>
                        <wps:cNvSpPr/>
                        <wps:spPr>
                          <a:xfrm>
                            <a:off x="0" y="0"/>
                            <a:ext cx="4586288" cy="2857499"/>
                          </a:xfrm>
                          <a:custGeom>
                            <a:avLst/>
                            <a:gdLst/>
                            <a:ahLst/>
                            <a:cxnLst/>
                            <a:rect l="l" t="t" r="r" b="b"/>
                            <a:pathLst>
                              <a:path w="6083935" h="4559935">
                                <a:moveTo>
                                  <a:pt x="3042031" y="0"/>
                                </a:moveTo>
                                <a:lnTo>
                                  <a:pt x="6083808" y="0"/>
                                </a:lnTo>
                                <a:lnTo>
                                  <a:pt x="6083808" y="4559808"/>
                                </a:lnTo>
                                <a:lnTo>
                                  <a:pt x="0" y="4559808"/>
                                </a:lnTo>
                                <a:lnTo>
                                  <a:pt x="0" y="0"/>
                                </a:lnTo>
                                <a:lnTo>
                                  <a:pt x="3042031" y="0"/>
                                </a:lnTo>
                              </a:path>
                            </a:pathLst>
                          </a:custGeom>
                          <a:ln w="12192">
                            <a:solidFill>
                              <a:srgbClr val="919191"/>
                            </a:solidFill>
                            <a:prstDash val="solid"/>
                          </a:ln>
                        </wps:spPr>
                        <wps:bodyPr wrap="square" lIns="0" tIns="0" rIns="0" bIns="0" rtlCol="0">
                          <a:prstTxWarp prst="textNoShape">
                            <a:avLst/>
                          </a:prstTxWarp>
                          <a:noAutofit/>
                        </wps:bodyPr>
                      </wps:wsp>
                    </wpg:wgp>
                  </a:graphicData>
                </a:graphic>
              </wp:anchor>
            </w:drawing>
          </mc:Choice>
          <mc:Fallback>
            <w:pict>
              <v:group w14:anchorId="155D304C" id="Group 42" o:spid="_x0000_s1026" style="position:absolute;margin-left:0;margin-top:12.5pt;width:361.1pt;height:224.95pt;z-index:251659264" coordsize="45862,28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mZD9xUAAASTAAAOAAAAZHJzL2Uyb0RvYy54bWzsXVtv68YRfi/Q/yDo&#10;PTGXdxpxijSnDQKkadCk6LMsy7ZQWVQp+djpr+83OzvkLsWbLEr2cZ0gkWwvl8O5z+zM8Js/PT+s&#10;Jp8XxXaZr6+m6mtvOlms5/nNcn13Nf3nb3/9Kp1OtrvZ+ma2yteLq+nvi+30T9/+8Q/fPG0uF35+&#10;n69uFsUEm6y3l0+bq+n9bre5vLjYzu8XD7Pt1/lmscYfb/PiYbbDj8XdxU0xe8LuD6sL3/Pii6e8&#10;uNkU+Xyx3eK3n/iP02/1/re3i/nu77e328VusrqaArad/n+h/39N/7/49pvZ5V0x29wv5waM2Qug&#10;eJgt17hpudWn2W42eSyWe1s9LOdFvs1vd1/P84eL/PZ2OV/oZ8DTKK/2ND8U+eNGP8vd5dPdpkQT&#10;UFvD04u3nf/8+Ydi8+vmlwKYeNrcARf6J3qW59vigT4B5eRZo+z3EmWL591kjl+GURplCTA7x9/8&#10;NIrTOGKkzu+B+b3r5vd/qa6M/RTsYa5MwiyjKy/kxhcOOE8bMMi2wsH2OBz8ej/bLDRqt5fAwS/F&#10;ZHkD/vW8IMATKIC1nj2AX3/Dg17nz5MgJdgICKwmdE12z3/OgQClyb7d/JTP/72drPPv72fru8V3&#10;RZE/3S9mNwBT6aeyLuV9trTJ9dPf8hvcZva4y/VGhPNJkYNPVQz+xj/614YEX6VxqDJ/OgGyM8CJ&#10;v2oGFmr4XpAFSWhwqkIVhA5KZ5ebYrv7YZE/TOjL1bSAgOgbzD7/tN0x9mUJkX6d/3W5Wul7rNbO&#10;L0Am+g2ItL2kR+GH2j1fPxs8Xec3v+MJoRtwn/u8+O908gQ5u5pu//M4KxbTyerHNbBDQilfCvly&#10;LV/Wjw/f5xBdNZ3M1nPscjWd7wr54fsdSzJEaTPb/bT+dTMXgtBD/Pb8r1mxMU+6A45+zoXss8va&#10;A/Na8zwMuvkBTGdJBn+1OCaOMy9TSZoIx2ihnajq9xofd8Q3RtIIj1rMajyz3YAaFb+4lzjCICJS&#10;yqYf+1EMVIIvkjT1NdVnl8IWoR+rVEXCFpDSJGHGKYW0eYNKWqMg8hNPpDUJIxW6rFWXVqNJ6vjy&#10;FbbxEpXELr6s358DX6HvRwmephlfEWQMZDX4irLQ44edXZb4at6gwles6W9QHgSBiiC2eLJX1W4g&#10;oK+yjDiBtdsPxvBpUloayogwy/Ues4VZFJDiZo2fBkbhC7fFUar8FBLLij324kSvKB8daHxkLUSS&#10;IIIImbhhHYTf3cu3+fNavpKuIjO+0mZ8N51A+KEKYMavmZmhA+g62pS+Tp6uppGf+R5R8p6sE4NC&#10;f3/IPy9+y/XKXWWjaEUUak0PYKs1q7W9FnuqLGYl7F7B63Ap3f7lYKjMS7xA2GUIGO4VI4EBKkcq&#10;Nkw7BArngpGA0AZuIDFkbe3Whh6aM/Dd5r3VmphEQSh8bQW3+Wp5QxaPiLct7q6/X8GCzcB0f4np&#10;X4MMZxlZmk+z7T2v038yyxrsozGKhxvCYrfShpDdgZdaNzLo38HVuF1qW08S32TrzuJphWGiQliC&#10;ui7SumKwLoIl8kPYEugiBbUNswLdVVm+2EuzwDMOUaCgDVLhEvFubX44qS4K0ywOU+he6CIBhWCt&#10;RGujdVHsZVHG2jVIwJvCddU6ZnCoGb0eLngCi69RkGZJ5MkFskw+eTmsf6zMcj+IAl/0nSyTT16u&#10;/CikLfX2YRCGsdh9WSefZn0c+UFm1uN501AQLuvkk9f7YZh6EWtTlWZgiqAUH9a67voQ9sYnriHr&#10;4wdeCkvDdpXXNWjfUyG+IpSKFTApVu5oQFopOoAFsiCDfRoLJa3M0gaJdYFL9yPo0s6CbVDYVyDG&#10;jMEvI/GIamXvVlisK5IsS6GtRoKlXXTaYLGvgBuIEHMsWNrFsg0W+woVpnCYRwOGAyFXKNvAgIJN&#10;soDV27hSHGRJCkkkReUIZRskMF9xyorZWX+0OkkyxDqsYUUm22BAJBvBWyeYZenRt1cqC2BDWGPb&#10;wtgGhEK0FATGBNoXHA9KlKkwQKiO53NksRUUmCMYmf0LjgbFD2C1FT+kI4ptoPgRAhll+Glc2U2S&#10;MFBGaBxJbIOFLKoitwp4HFl2K6PqD/J+qvXwqdK0zCEeTaBjjDASoRHSBmMpV8uoKsdla6OPdYEf&#10;Jl4Cr3Mkm2NbVoiS5Q62wWJf4UepB+keDRjLtCrH12wFxrrCD7Mk8STnfDS/2LbVdWTbgLGv8NME&#10;2VqdlYOndDQwtnF1veQ2YJwrEEUob2Rz7IpnGxiWOXYvOBolljl2xbMNFMseuxccDYplkF3xbAPF&#10;MsvuBUeD4hhnRzrbYHGss3PF8cBY5tmVzlZgLPvsXnE0MLaBdqWzDRjbQrtXHA1MaJlo35HONmBs&#10;E+1eUQPGBGbHpcf0SZV4jB/psQPOeOVEymS85CAyS70k9BOcO9RS9Tp6HJ4eS0MfCRjtpwVRFsjh&#10;bJmrh0cJl5hz9fgaIfNsrPMr5MeC0I84PyagNOfH0sAEbDD6QSDxdJskIAfoscuvsB7HAY77IcZW&#10;smlRCsePEaaQWixPA1hq9lYjtjHoVSBXLc9QX02HRibTpYLYD7szXYGHnJKBBKfSkTxnMyQqjcLh&#10;e8NRHg42acLBGJFtbco0Q2xtm8Q4H+skiwVwGiF061xs4yLzA/C37f3WqWLjOQvjtHtvm4b9e8OH&#10;KPmjH26b9/pRAr5ulAPB9nyVbxf84PXzKDh7g0QtjBCjMlfFKVK5kipuEzWsV1R+gLAQ63FtJ+LD&#10;KCRK6tVJnJW7ywPIJyeKIYq+ed441qFzF1FDCIzHOYcYx35RNwvggBzKkSGJcHzeA7cKJZ8yZG8v&#10;UoYHBsAdoKzDZ2mL+3GCRLuod4c+gjn5ZAxae+MMvp4UrYtFWMGdKC9A5qET3xVOEhWnfreysvCd&#10;4OzN69m7ouWQvSs+GQJ3xYNDcNIiD4LnEUQuRerLZ8ZlxcRYb5M4cHmG2iRt4LUF6CJSGoahyfNo&#10;fdq5NggTnEHTxlpRd671fVhNvVa8B8GIfDIHpgph5dBNkSkwWcteYBMoj9jYqF4sJBkiBQbCxrBA&#10;Kp8MsbUzND+7T2WAXhcZSm4YkKH4oVA6kVbhAjV0feavwjASXqj06dy5It2AnSueGABzxW0DsNHM&#10;yYLfEWQFqSU6zGQmxXc4V4yXNmnRF/is6OGLwQZ2IhLLA/jgvD88tr6jT5xEJ+Yw2kclHrymLjIh&#10;lZd4sZHdDAfZ3Y6HAsCo4tLAaEddHlYQKp/MuEikBIERSpyL9+/uIThgGR4CO7akDJFWDwMwo3Cw&#10;Cy2vl9uEEpjl08Bu7x4kVGzUjUgLdtyndvxZl1IbMyBwXMtH7i+v8E5FdmVhjsAsn4L3iqqDdrd4&#10;ZgjsFkcOwUyLgAjMYwghymVxMKFpC68rg7/YI4RUXxuzEOKCenJ6D/8x6s1MwQJCLI+LG1t1MIV4&#10;mfEqQ5VAFXbzToziPFNuAduY4kSmk9ViX1GFGDFy6KVhHzOQspblA3aPALmpbRgCO3zWEEGkBmYA&#10;ZpBdE33jEEqYQT4NI9u7Iy9QK2/YI5MNO6SkrPmTXeXT7G5jJkbQ1W3ScFJd4T1GdWaP4rapOmR3&#10;i2eGwG5x5ADMtAmIYGQEIUSiAlU6zJdOJNBmCekCqBvNOwNCNSxH4sTEU/1xCVIbMMYmtOsP1nwY&#10;YvhODEx/tIb4LBCNg2LTvnANEZKPI7DBu6OABvGJWd4baMI5RmmviR0HYCZA/ZLRCA6hhBnkk8XE&#10;3n1AfILKK6CeH3VA8GNjZkBkZeN9QNhmU3XQ7hXPDIK94sghmGkTEMH3CEJIWRVEAJpz4ByFXhnX&#10;tkkhroBmM8VyHhyTHjWI0DaC22ju4MG/6PaMQlT9o6JOr88QNvTocFTiwcllpYDwhSxXlzFE9gbZ&#10;Hua2IbsjaQJJHA58kqBshL1vNQQ5SRJ4kjF10C80lk+WLZypWPvDCeirPHTgDyO04gxGj0KJI5RQ&#10;93oL+1gfIr/Xs74i7rD9beYZAL/DnAPw08r+gvc9Ges4e3IOkZxS7Lazplor0pdQar1Zzi/xn2ns&#10;w7e9prb+BkhctXukfipuonwYtMfDrPj34+YrbpxaXi9Xy93vup8SZfAE1PrzL8s5NXXRD1W3E6oC&#10;YHgTdA+ZU6kfH2Z3i4nma1lJ15HW2NvmerXcSG09fTcAo4uj1szY8MzcKPkpnz8+LNY77vwsFqvZ&#10;Dm2n2/vlZotukMvFw/XiBj0hP95A483RdbpDZ92mWK53JEco6N8Vi91cN2bcosb/H+gnYfVW/kED&#10;XcFJj9DSA5OkXggnVAe0MTQl/At9DzlYS1E2Bj1NLTBx4pVnN3KoRgX8g9vwNFQMh/4KsLjbDq1p&#10;ZU8oWulqaDyoJ7TlGBKOeQQDRTbB7RjSjzv4GBJNXwjcOF1AVY5ZrPPDVZ1+gp4h3EOjy8pvCbrO&#10;VqPPyTWq0OdvzeePlIAjylP6sC/apQyceXCkdrs1OiXgeGcctnQHopR+Y7tOLmKnnajOt3piLA2f&#10;5ui+LcvTuF44NXS0J87kep5+H6diN+Sz8ok1+hkHLMKyRD55aQknY7ZrKcNHkDLFutZWGGUu6Vpb&#10;Eap/34r+/fBWfNWPBsPVNY5lVBkTrDsTywY6/NIWOW6Tol16uqTaTDMO199blxTZBvz3xZhucAlS&#10;OAE6xh3TrbUMPQsZ+bdguqErT2y60XtMuSqOQxIK2bUfXxmjk9vuL413fI+4B/5OjXlgsqH63hL3&#10;kMt1WscPdhfN9J3cE1DXx+k8vy+Ne6gjMULWqxY0cEHBW2IeKoM7MfMkyDJQ+z05RBnUkNKh04fq&#10;aY040WUSBajKIn3NEQiHnHzK9Ja4B1Q9Mfdgsgu6bznf5uM8BJUO9aDzQ/U4+QrM84mRcqSMqcM8&#10;ujLjLTEPUsAnZh6Ue2FGjKlliICSegiOYsLT2i3KFpw+YwFLg9M5alh3ExZcBDo4Y2HNOEEZBWV7&#10;XFGD7sb0KpJ5UuU008bE4GdPWcCnD5WUTWtAmpIWHFzTCUNvwgL7eRgKoG2UtV4ia/nkCJvuLqsF&#10;BbJCPnklQzBkjQ2l7DFO6jiNkLD4zlDKyjB/ganjs0gTalMi36ODjro06ZTTS6SpYTwVvEM4QuA4&#10;kiUUXKFuTNjk/NLko0OfOiZoSAeBglPsJnnC6TbGVrCU0DqPJ48gcdJ21mdfIY/H3F2mYHhwkJlb&#10;NAgMFiqdmeEk1JC7W8trABhIjusFahOyd5gEOosQJiiA8hXarPeEUCfRDxLChFPRDUKo0FVBAZCI&#10;IPieOersIsjWtE8A2UiQkRJhamP94YbHFWQxPfLJZqy672GrBUrZ7cOgYTqkO2LxDO4hulmCxOeG&#10;sJp/qCPx4cJUDRCEG7g3Aw91h2Q0SZpk7NwrSVOUecY5FEAazRliSa6fdyfadcuUu7ZmSyxjdiAI&#10;7jS7bhDctaOB4Iyy64bAWToaAKIuuu8tq2q3/TDjZvYrsfqbmXiHTlUMeQiohL+meg47TP8ITT9C&#10;048Bkphv4KkUfWd70qQd18GGHBNxtYEkvxfno1RXDEtdZeRRBZ/EqSnliVDKLcUWZ/eLaQYEANCh&#10;KQPSZMldb7fbfEQYeOY2qTWEosNui+kqiFN00kiMUtu9raUjAoCZKtK/1AeAtXREAHiSCtfy9kFg&#10;rx0TBBwoyXizXhCstSOCgHofNGBxlNkHgr12RBB4Vgqs7IDY0F7bAcKHQ3WYQ1UNgz9XoSJKLJGm&#10;V1mZJJEXN6CZHvrcMgfVixvM71sqPPVEfOh9cBEa2j1OSVZ2gUaPJMYsoAEyKltJxS4cVuJJADIg&#10;9I1eo8AvpBDgR6hmdt6g8JY8Y3RgorEyQh+mcYxL2tUd44Nox0ooownBWhPVaGeSXaejnT5oIWq+&#10;Z9rhPAlvRwhiEgWOakri1f2wFxAPQpbhcMD1yLTknZx62i9679RDCxXQq8/vXOKxtqPHR13gr87r&#10;bgZoTfZB0YyGdqJagYsmnhybnkxt6sPa9068zMNw+9CjMvAa8XQI8wLioSER/fDa5PmIedDh4Epe&#10;BhtL9ZlkEn3kvepHBKOYvPJk8X2rTRwYYtYUGvLqxCvNxoGSp+ilIWZY0+tRrzySetfUw2vC4FZg&#10;rPUe9UqzcSj1ENpjYscry17pK79n6qGaEIcimL6zR7zSbBxKvBSjI8yMr9cTvdJZfs/Ew2vHcOSD&#10;WGHf6pWG40Dq+TjKo7cyUKT3etQrveV3TT2F2hMvzqg1suazlIbjUOrh5QYyMA2l+SE6CV2nhabR&#10;yRuA6C1sHAwiozNuoK5DzPfucqJIRGH2CuYY7tGvNB0H0g8v8/EDMxWgUfoc+p3M6+RuhFek39lT&#10;Zpiig7e1Ir7eI+VLRREjNhCQsB6FTqWXuzpHKXjbF+b0QXHrAAKj0lDUjwUvFcWXvZ2U02qlk220&#10;7Xt5S+kZSmjgOIVegLnSpQ6Xt0hCik1ywOiA7lQBXpEao+iM+SWMkS6oHb1hAcJb3EYXpSGXUM6T&#10;FdVtN6me9N1tGH6UYCCqKQsN0HzRWBUK1KQY0KIfqff0A1vSMDP7mILrOOqjtejmspLeRtMzDo+z&#10;L4MXCpzN9256olNUm+CVmvjXqAOrMvsdFo1+af17GV6qA5tPxc7ss3EHFgvjW2qigVNy4iYavBUY&#10;owhZvn0kw+Kslt5EbSF1WJPC4q9H2LdXHPuRJpgsjZLjsumuVPGl4Rym4pPY86SwEHNQ8EJZ1yWA&#10;j1AijOp+a/7A2fQ7vc8apSQvL6jABlCVDcq8rKgYcIZMXUQEgqP/Bs0+eodqknzxk7eLYUgPZrYl&#10;6V67GLybg3yZFO40Xi3LOQQa/Vtj9B7FcDZGp94PgNk54CZA0yQXA4s8tpXyYI4rnbhT4gR1H0Z4&#10;mx0JzPxhVw/nTVJC1bwSB4p8d4xkKV2C5qXG1YHXJZA2ryu3hNfa8zaIEk40PvW8Sbd6ehrGopOH&#10;EPJmCCqcMgXYLjSvxStbYFwJq/37UnsW47UfXuxmhln3o8HwCWDAMVAPdqt9+ylWwdvLBxUaepmr&#10;wm6dD/baLKqy9CGigDUBa3V7VHybOFRg2KubidyN4D2wO6zH4dbio92xZdyZQh4YyUTqRXTTkzx0&#10;+gVHqjQgs3yXKQbuYjCy6wHhdWqUwZQgF7ImLCxB7iinqjzbcqT81lsqHlKIjtGHglzWHs1efCCA&#10;UTfokGO71kSzCLkI6hHlvMTJSFYeR41wJPCWSIaR6Bihg3LL0ShGb1miaRjsfqGki8eDVBVfOBXA&#10;cS1TjF7rdSIhKznunVEMKgqThynarevF8okPTPv7GGRCWTRDsTSu192fiWJlrvudUQwDBFFnH+0H&#10;NofFNexga4tUCRNekIfZF9CPpP/Q/diQyD9jPJMGug4DEU2It+jQ96YoHl6sj/IYzW9iYNvcOHqx&#10;WmqG6cvaNieuWkl3p6u6PHtG5/CV3XdveiaG85CkA00E6U46/B/lZvUp3NPdRp9K3RWzzf1y/mm2&#10;m9k/66bly4Wf3+erm0Xx7f8AAAD//wMAUEsDBAoAAAAAAAAAIQBd7DvL8gEAAPIBAAAUAAAAZHJz&#10;L21lZGlhL2ltYWdlMS5wbmeJUE5HDQoaCgAAAA1JSERSAAAADgAAAA4IBgAAAB9ILdEAAAAGYktH&#10;RAD/AP8A/6C9p5MAAAAJcEhZcwAADsQAAA7EAZUrDhsAAAGSSURBVCiRjZLBbtpAEIbHy213JU69&#10;NSFtTrHhxBuALUs2D4FtNRHqM2ApeQa0MogkD9FEipL2ETglhIvBazhyqgzH3emJiliJwkj/ZTTf&#10;jEb6ABFhl/l8/j0IghvLsl4IIYoQour1+nMYhteLxeLb/iwgImitDSFEjzG24ZwXvu/fxXF82e/3&#10;rzzPu+ecF4yxjRCip7U2/oODweAnAKDrug+r1err/mZEhDzPjx3HeQQAFEL0EBEgTdNTSunWdd2H&#10;3bb3orU2HMd5pJRu0zQ9hW63e8s5L967VM5yuTzinBdBENyAaZrTTqfz6zNoF9/37yzLeiGz2eys&#10;2WxO4MBar9dfptOpRQzDQK01ORSsVCoKAICYpvk6mUyah4LVavVvo9F4hiiKxoyxjZSy9tl/WZad&#10;UEq3URSNIcuyE855Ydv2k1KKfAQppUir1frDOS+klDVAREiS5AIA0LbtpzzPj8uQlLLWbrd/AwCO&#10;RqMfb5RLkuSirFwcx5ee593v+sPh8PyNcvuSh2F4XZY8iqJxWfJ/8Jd8iJVjwc8AAAAASUVORK5C&#10;YIJQSwMECgAAAAAAAAAhANL9K4YqAgAAKgIAABQAAABkcnMvbWVkaWEvaW1hZ2UyLnBuZ4lQTkcN&#10;ChoKAAAADUlIRFIAAAAPAAAADwgGAAAAO9aVSgAAAAZiS0dEAP8A/wD/oL2nkwAAAAlwSFlzAAAO&#10;xAAADsQBlSsOGwAAAcpJREFUKJGVk7Fu2lAUhg+QyR6wPVZgRcG36Y4qY/wAHrGZsBtlrZI+BDwE&#10;tpjBMRvpmp0mkVBnsB1s4SC2hA7J5CufLqUCpETkSp90h/udc3T1H0BE2JCm6ZFt25e6rl+Xy+UE&#10;AFAUxYVhGCPHcS4opYXt9/8v0+n0iyzL9wCAkiSFpml67Xa702q1hpIkhQCAiqLc+r7/eUeezWan&#10;DMO8CoLw5HmemWVZbrtDlmW5wWBwxvP8M8Mwr5sCkKbpkSzL94IgPCVJUt6W9lksFiLP88+1Wu2O&#10;UlqAbrf7AwBwOBy23hM3eJ5nAgDatn0JjUbjJyEk2B/1LbIsyxFCAl3Xr6FUKj1alnV1iLihXq//&#10;AgDML5fLEiEkhA+cKIpOAADyoigmvu+ffkSWJOkBACBfrVZ/TyaTr4iYO0RExNxqtfrUbDZHeU3T&#10;bubzecV13bND5H6/fx5F0YmmaTdAKS2oqjrmOG4dx/Hxex8Vx/FxsVj8o6rqmFJaAESEIAgIy7Iv&#10;HMetXdf99lbCOI5bsyz7EoahtJPtIAiIoii38C/blmVddTqdtmmaXqVSeQAAVFV1vBF3ZEQESmnB&#10;cZwLwzBG+1vV6/W+72/VX/sard2z1eFSAAAAAElFTkSuQmCCUEsDBAoAAAAAAAAAIQBFyGigGwIA&#10;ABsCAAAUAAAAZHJzL21lZGlhL2ltYWdlMy5wbmeJUE5HDQoaCgAAAA1JSERSAAAADgAAAA8IBgAA&#10;ANQU/nQAAAAGYktHRAD/AP8A/6C9p5MAAAAJcEhZcwAADsQAAA7EAZUrDhsAAAG7SURBVCiRjdPB&#10;a9pQHAfw3wthJrMMYUMwDpU4n7kty6H4MHXWysb+m1z0qtft0v9GFCVp7GggYMzNWVw7hvUwPRQT&#10;U6bg28nSupXlwRfe4fd5l/f9AaUUdlksFi/r9fpnVVXPeZ4PeJ4PVFU9r9VqX+bz+auHs/eXXq93&#10;IgjCDcuym0KhYGmadqpp2ikh5IJl2U0ikZh1u93qI9hutz8ihLaSJI2Gw6H88GVKKbiu+1aSpBEA&#10;0Far9YlSCuD7fjSTyVzn8/lvvu9H99Euq9XquSRJo3Q6/cP3/Sg0m80GAFDTNEtPoV36/f4RANBG&#10;o9FEpVLJXK/XzyzLIhDiEEKsSCTym3FdV1YUxQmDAADi8fgv0zTfM8vl8oUoildh4XQ6fQ0AwMRi&#10;sdvJZPImLEylUj8BABhZll3HcZSwcDabCeVy+YypVqs927YPdV2v/A8ZhnFs2/ZhpVLRIQgCPpvN&#10;TnK53KXneQdPfYXneQcY47Eoit+DIODv64YQ2mKMx4PBQNlHjuO8wxiPEULbTqfz4VFXDcMoJ5PJ&#10;KcuyG0LIxX5XBUG40XX9+K+S728Hx3F3HMfdFYvFr//ajj9FI1UkMJnNwAAAAABJRU5ErkJgglBL&#10;AwQKAAAAAAAAACEAbJeyn/IBAADyAQAAFAAAAGRycy9tZWRpYS9pbWFnZTQucG5niVBORw0KGgoA&#10;AAANSUhEUgAAAA4AAAAOCAYAAAAfSC3RAAAABmJLR0QA/wD/AP+gvaeTAAAACXBIWXMAAA7EAAAO&#10;xAGVKw4bAAABkklEQVQokY2SS2rjQBCGS+1dd4NXWeY1WY1kr3wEyTJIvkRL4CG5gwWZO0i4wfEl&#10;JoHJJFfwKvF4I+u19SpIXnZXVhqc4CEu+Hf1/UXBB4gIbbIsuwyC4K7X670QQhQhRFmW9SqEWGw2&#10;m2/7u4CIoLU2kiS5Zow1nPPa87yH6XT6M4qiW9/37znnNWOsSZLkWmtt/APjOL4BABwOh3+qqjrd&#10;b0ZEqKrqdDQa/QYAjOP4BhEB0jS9opTuXNd9bNsORWttuK77SCndpWl6BUKIBee8PnTp0GXOeS2E&#10;WIBpmqvxePzrK6iN7/v3lmW9kvV6/X0wGCzhyNlutyer1coihmGg1pocC3Y6HQUAQEzT/LtcLgfH&#10;gt1u963f779AGIZzSumuKIrzr/4riuKcMdaEYTiHPM8vOOe1bdvPSinyP0gpRWzbfuac13meXwAi&#10;gpRyAgDoOM5TWZZnn6GyLM8cx3kCAJRSTj4oJ6WctGp5nvcQRdFtqxxjrGGMNbPZ7McH5fYlD8Nw&#10;/lnyIAjusiy73N99B/L/fIwUITH1AAAAAElFTkSuQmCCUEsDBAoAAAAAAAAAIQAasyAzAQIAAAEC&#10;AAAUAAAAZHJzL21lZGlhL2ltYWdlNS5wbmeJUE5HDQoaCgAAAA1JSERSAAAADgAAAA4IBgAAAB9I&#10;LdEAAAAGYktHRAD/AP8A/6C9p5MAAAAJcEhZcwAADsQAAA7EAZUrDhsAAAGhSURBVCiRjZLPaqNQ&#10;FMaPNzv1QjazmzZhupprkk2eQDBgog8RUWihr5Bg6byCoKC0D9HOFCbQN8imU5uNQU2W2ZT8Wd57&#10;unJIS2hz4Nud7/s4nB8gIlTKsuzMcZwbTdOeCSGcEMLb7faT67pJnufN/V1ARBBCSEEQXMqyvKOU&#10;ri3Luvd9/2o0Gv3q9/t/FEXZqqq6iaLoXAgh/TcGQXAJAGia5sNyufy+n4yIUBRFwzCMCQBgFEXn&#10;iAiQZdmZLMs70zQfqrRD4pwTwzAmiqJs5/P5DxgOh7eU0vWhpo8qy/JUVdWN4zg3wBhLbdu++8pU&#10;ybKse03TnslsNvvZ7XancOSsVqtvaZpqRJIkFEKQY421Wo0DABDG2Mt0Ou0ea6zX66+dTucJXNdN&#10;FEXZlmV5+tV9eZ43ZVneeZ4XQ57nTVVVN4ZhTDjn5LN36Lr+SCldF0XRAESEMAwvAAB7vd7fxWJx&#10;cqhJ1/VHAMAkSdx3yIVheFGhZdv2ne/7V+Px+HowGPyuUIzj2HuH3EfIGWOpJEmCEMJbrdY/z/Pi&#10;oiga+7tvCPx8mKUnvssAAAAASUVORK5CYIJQSwMECgAAAAAAAAAhAH/GWBAAAgAAAAIAABQAAABk&#10;cnMvbWVkaWEvaW1hZ2U2LnBuZ4lQTkcNChoKAAAADUlIRFIAAAAOAAAADggGAAAAH0gt0QAAAAZi&#10;S0dEAP8A/wD/oL2nkwAAAAlwSFlzAAAOxAAADsQBlSsOGwAAAaBJREFUKJGNksFq20AQhkfrm7TG&#10;p94abOpTJevkJxAsCNt6iUUqCXkGG4X2GYSEFfwSbkvAkDfwpYnqi8wu8tGnVvZxd3pSUUrbeOC/&#10;zTc/P/MDIkIjIcQgDMN713W/EUIUIUQ5jvPMOV+VZTls7wIigtbayLLsmlJaW5Z1mkwmX+fz+ac4&#10;ju9ms9lnSmltmuY5SZJbrbXxG0zT9AYAkDG2kVL225cREQ6Hw1vf9x8AAJMkuUVEgLIsh5ZlnRhj&#10;G6UU+RNqpLU2fN9/ME3zXJblEDjnK0ppXVXV1b+gtjOltOacr8C27SIIgvVrUKMgCNaO4zyT3W73&#10;fjweb+HCOR6Pb4qicIhhGKi1JpeCnU5HAQAQ27a/b7fb8aVgr9f74bruE0RRlJumeRZCDF7LJ6Xs&#10;W5Z1CsPwHqSU/W63+9PzvMf/vUMpRRhjG0ppLYQYACJCnucRAKDneY9/c66q6ooxtgEAzLLs+kXl&#10;lsvlh6Za0+n0y2Kx+BjH8V0QBOumimma3ryoXDtDFEX5aDR6IoQowzC0bdsF53y13+/ftXd/Afwt&#10;fIx25FrvAAAAAElFTkSuQmCCUEsDBAoAAAAAAAAAIQANdUDRzgEAAM4BAAAUAAAAZHJzL21lZGlh&#10;L2ltYWdlNy5wbmeJUE5HDQoaCgAAAA1JSERSAAAADgAAAA4IBgAAAB9ILdEAAAAGYktHRAD/AP8A&#10;/6C9p5MAAAAJcEhZcwAADsQAAA7EAZUrDhsAAAFuSURBVCiRjZKxbsIwEIYPr+epzKUtUyHZeAUn&#10;g/MUNlJLH4JI9CFikApPAQPlGZgKKosDZi8LWePrlIoiqnLSv1j+7tdJHxARVLHWNpVSkyAIVoyx&#10;kjFWhmH4obUe53n+cPoXiAi897Usy14QseCcH5MkmaZpOuj3+69Syhnn/IiIhTGm572v/YBZlr0A&#10;AMVxPN/v97enm4kInHONKIreAYCMMT0iArDWNhGxiON4Xm27FO99LYqid0QsrLVNUEpNOOfHS02X&#10;mhGxUEpNoN1ur5Mkmf4HVZFSzoIgWLHNZvPY6XSWcOUcDoeb9XodsGuBaoioBgDAWq3W53K57FwL&#10;1uv1rzAMV6C1HiNi4Zxr/Hffbre7Q8RCaz2GPM8fELEQQizKsmR/QWVZMiHEgnN+3G6390BEYIzp&#10;AQAJIRaXmp1zDSHEAgBoNBo9/VLOGNM7Vy5N04GUcla9D4fD51/KnUqutR6fS97tdt/OJf8GluZ6&#10;jI1SLoIAAAAASUVORK5CYIJQSwMEFAAGAAgAAAAhAMJWkADfAAAABwEAAA8AAABkcnMvZG93bnJl&#10;di54bWxMj0FLw0AQhe+C/2EZwZvdZG2txkxKKeqpCLaCeJtmp0lodjdkt0n6711Pehoe7/HeN/lq&#10;Mq0YuPeNswjpLAHBtnS6sRXC5/717hGED2Q1tc4ywoU9rIrrq5wy7Ub7wcMuVCKWWJ8RQh1Cl0np&#10;y5oN+Znr2Ebv6HpDIcq+krqnMZabVqokeZCGGhsXaup4U3N52p0NwttI4/o+fRm2p+Pm8r1fvH9t&#10;U0a8vZnWzyACT+EvDL/4ER2KyHRwZ6u9aBHiIwFBLeKN7lIpBeKAMF/On0AWufzPX/wAAAD//wMA&#10;UEsDBBQABgAIAAAAIQC4d/Cl5gAAADkEAAAZAAAAZHJzL19yZWxzL2Uyb0RvYy54bWwucmVsc7zT&#10;z2oDIRAG8Hsh7yBzz7q7STalxM2lFHIN6QOIzrrS9Q9qS/P2FUqggWBvHp1hvu938XD8Ngv5whC1&#10;swy6pgWCVjiprWLwfnlbPwOJiVvJF2eRwRUjHMfV0+GMC0/5KM7aR5JTbGQwp+RfKI1iRsNj4zza&#10;vJlcMDzlZ1DUc/HBFdK+bQca/mbAeJdJTpJBOMkNkMvV5+b/s900aYGvTnwatOlBBdUmd+dAHhQm&#10;Bgal5r/DTeOtAvrYsK9j2JcMfR1DXzJ0dQxdyTDUMQwlw66OYVcybOsYtjcDvfvw4w8AAAD//wMA&#10;UEsBAi0AFAAGAAgAAAAhALGCZ7YKAQAAEwIAABMAAAAAAAAAAAAAAAAAAAAAAFtDb250ZW50X1R5&#10;cGVzXS54bWxQSwECLQAUAAYACAAAACEAOP0h/9YAAACUAQAACwAAAAAAAAAAAAAAAAA7AQAAX3Jl&#10;bHMvLnJlbHNQSwECLQAUAAYACAAAACEAU/5mQ/cVAAAEkwAADgAAAAAAAAAAAAAAAAA6AgAAZHJz&#10;L2Uyb0RvYy54bWxQSwECLQAKAAAAAAAAACEAXew7y/IBAADyAQAAFAAAAAAAAAAAAAAAAABdGAAA&#10;ZHJzL21lZGlhL2ltYWdlMS5wbmdQSwECLQAKAAAAAAAAACEA0v0rhioCAAAqAgAAFAAAAAAAAAAA&#10;AAAAAACBGgAAZHJzL21lZGlhL2ltYWdlMi5wbmdQSwECLQAKAAAAAAAAACEARchooBsCAAAbAgAA&#10;FAAAAAAAAAAAAAAAAADdHAAAZHJzL21lZGlhL2ltYWdlMy5wbmdQSwECLQAKAAAAAAAAACEAbJey&#10;n/IBAADyAQAAFAAAAAAAAAAAAAAAAAAqHwAAZHJzL21lZGlhL2ltYWdlNC5wbmdQSwECLQAKAAAA&#10;AAAAACEAGrMgMwECAAABAgAAFAAAAAAAAAAAAAAAAABOIQAAZHJzL21lZGlhL2ltYWdlNS5wbmdQ&#10;SwECLQAKAAAAAAAAACEAf8ZYEAACAAAAAgAAFAAAAAAAAAAAAAAAAACBIwAAZHJzL21lZGlhL2lt&#10;YWdlNi5wbmdQSwECLQAKAAAAAAAAACEADXVA0c4BAADOAQAAFAAAAAAAAAAAAAAAAACzJQAAZHJz&#10;L21lZGlhL2ltYWdlNy5wbmdQSwECLQAUAAYACAAAACEAwlaQAN8AAAAHAQAADwAAAAAAAAAAAAAA&#10;AACzJwAAZHJzL2Rvd25yZXYueG1sUEsBAi0AFAAGAAgAAAAhALh38KXmAAAAOQQAABkAAAAAAAAA&#10;AAAAAAAAvygAAGRycy9fcmVscy9lMm9Eb2MueG1sLnJlbHNQSwUGAAAAAAwADAAIAwAA3CkAAAAA&#10;">
                <v:shapetype id="_x0000_t202" coordsize="21600,21600" o:spt="202" path="m,l,21600r21600,l21600,xe">
                  <v:stroke joinstyle="miter"/>
                  <v:path gradientshapeok="t" o:connecttype="rect"/>
                </v:shapetype>
                <v:shape id="Textbox 38" o:spid="_x0000_s1027" type="#_x0000_t202" style="position:absolute;left:-8642;top:9864;width:20394;height:214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lpSyQAAAOMAAAAPAAAAZHJzL2Rvd25yZXYueG1sRI9LT8Qw&#10;DITvSPyHyEjc2KSsqKqy2dUK8TpwYYEDN6sxaUXjVE3o49/jAxJHe8Yzn3eHJfRqojF1kS0UGwOK&#10;uImuY2/h/e3hqgKVMrLDPjJZWCnBYX9+tsPaxZlfaTplrySEU40W2pyHWuvUtBQwbeJALNpXHANm&#10;GUev3YizhIdeXxtT6oAdS0OLA9211HyffoKFx/vZV+vkwodfpz6/POFncSytvbxYjregMi353/x3&#10;/ewE35jttipvCoGWn2QBev8LAAD//wMAUEsBAi0AFAAGAAgAAAAhANvh9svuAAAAhQEAABMAAAAA&#10;AAAAAAAAAAAAAAAAAFtDb250ZW50X1R5cGVzXS54bWxQSwECLQAUAAYACAAAACEAWvQsW78AAAAV&#10;AQAACwAAAAAAAAAAAAAAAAAfAQAAX3JlbHMvLnJlbHNQSwECLQAUAAYACAAAACEAD6ZaUskAAADj&#10;AAAADwAAAAAAAAAAAAAAAAAHAgAAZHJzL2Rvd25yZXYueG1sUEsFBgAAAAADAAMAtwAAAP0CAAAA&#10;AA==&#10;" filled="f" stroked="f">
                  <v:textbox inset="0,0,0,0">
                    <w:txbxContent>
                      <w:p w14:paraId="5D994EF7" w14:textId="7A640F37" w:rsidR="00604DF8" w:rsidRDefault="00604DF8" w:rsidP="00B741F1">
                        <w:pPr>
                          <w:kinsoku w:val="0"/>
                          <w:overflowPunct w:val="0"/>
                          <w:jc w:val="center"/>
                          <w:textAlignment w:val="baseline"/>
                          <w:rPr>
                            <w:rFonts w:ascii="Arial" w:eastAsia="Arial" w:hAnsi="Arial" w:cs="Arial"/>
                            <w:color w:val="000000" w:themeColor="text1"/>
                            <w:kern w:val="24"/>
                            <w:sz w:val="16"/>
                            <w:szCs w:val="16"/>
                          </w:rPr>
                        </w:pPr>
                        <w:r w:rsidRPr="00A95293">
                          <w:rPr>
                            <w:rFonts w:ascii="Arial" w:eastAsia="Arial" w:hAnsi="Arial" w:cs="Arial"/>
                            <w:color w:val="000000" w:themeColor="text1"/>
                            <w:kern w:val="24"/>
                            <w:sz w:val="16"/>
                            <w:szCs w:val="16"/>
                          </w:rPr>
                          <w:t>Kalij u serumu (</w:t>
                        </w:r>
                        <w:r w:rsidRPr="001E3EE2">
                          <w:rPr>
                            <w:rFonts w:ascii="Arial" w:eastAsia="Arial" w:hAnsi="Arial" w:cs="Arial"/>
                            <w:color w:val="000000" w:themeColor="text1"/>
                            <w:kern w:val="24"/>
                            <w:sz w:val="16"/>
                            <w:szCs w:val="16"/>
                          </w:rPr>
                          <w:t>mmol/</w:t>
                        </w:r>
                        <w:r w:rsidR="00507A4E" w:rsidRPr="001E3EE2">
                          <w:rPr>
                            <w:rFonts w:ascii="Arial" w:eastAsia="Arial" w:hAnsi="Arial" w:cs="Arial"/>
                            <w:color w:val="000000" w:themeColor="text1"/>
                            <w:kern w:val="24"/>
                            <w:sz w:val="16"/>
                            <w:szCs w:val="16"/>
                          </w:rPr>
                          <w:t>l</w:t>
                        </w:r>
                        <w:r w:rsidRPr="001E3EE2">
                          <w:rPr>
                            <w:rFonts w:ascii="Arial" w:eastAsia="Arial" w:hAnsi="Arial" w:cs="Arial"/>
                            <w:color w:val="000000" w:themeColor="text1"/>
                            <w:kern w:val="24"/>
                            <w:sz w:val="16"/>
                            <w:szCs w:val="16"/>
                          </w:rPr>
                          <w:t>)</w:t>
                        </w:r>
                      </w:p>
                    </w:txbxContent>
                  </v:textbox>
                </v:shape>
                <v:group id="Group 1669091787" o:spid="_x0000_s1028" style="position:absolute;left:2625;top:788;width:42618;height:21857" coordorigin="2625,788" coordsize="53527,27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jxDyAAAAOMAAAAPAAAAZHJzL2Rvd25yZXYueG1sRE/NasJA&#10;EL4LvsMyQm+6SUujRlcRaUsPUqgK4m3IjkkwOxuy2yS+fVcQPM73P8t1byrRUuNKywriSQSCOLO6&#10;5FzB8fA5noFwHlljZZkU3MjBejUcLDHVtuNfavc+FyGEXYoKCu/rVEqXFWTQTWxNHLiLbQz6cDa5&#10;1A12IdxU8jWKEmmw5NBQYE3bgrLr/s8o+Oqw27zFH+3uetnezof3n9MuJqVeRv1mAcJT75/ih/tb&#10;h/lJMo/m8XQ2hftPAQC5+gcAAP//AwBQSwECLQAUAAYACAAAACEA2+H2y+4AAACFAQAAEwAAAAAA&#10;AAAAAAAAAAAAAAAAW0NvbnRlbnRfVHlwZXNdLnhtbFBLAQItABQABgAIAAAAIQBa9CxbvwAAABUB&#10;AAALAAAAAAAAAAAAAAAAAB8BAABfcmVscy8ucmVsc1BLAQItABQABgAIAAAAIQAYRjxDyAAAAOMA&#10;AAAPAAAAAAAAAAAAAAAAAAcCAABkcnMvZG93bnJldi54bWxQSwUGAAAAAAMAAwC3AAAA/AIAAAAA&#10;">
                  <o:lock v:ext="edit" aspectratio="t"/>
                  <v:group id="Group 2127007176" o:spid="_x0000_s1029" style="position:absolute;left:4225;top:788;width:51927;height:25940" coordorigin="4225,788" coordsize="66690,33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bWSywAAAOMAAAAPAAAAZHJzL2Rvd25yZXYueG1sRI9BS8NA&#10;FITvgv9heYI3u7sRG0m7LaWoeCiCrSC9PbKvSWj2bciuSfrvXUHocZiZb5jlenKtGKgPjWcDeqZA&#10;EJfeNlwZ+Dq8PjyDCBHZYuuZDFwowHp1e7PEwvqRP2nYx0okCIcCDdQxdoWUoazJYZj5jjh5J987&#10;jEn2lbQ9jgnuWpkpNZcOG04LNXa0rak873+cgbcRx82jfhl259P2cjw8fXzvNBlzfzdtFiAiTfEa&#10;/m+/WwOZznKlcp3P4e9T+gNy9QsAAP//AwBQSwECLQAUAAYACAAAACEA2+H2y+4AAACFAQAAEwAA&#10;AAAAAAAAAAAAAAAAAAAAW0NvbnRlbnRfVHlwZXNdLnhtbFBLAQItABQABgAIAAAAIQBa9CxbvwAA&#10;ABUBAAALAAAAAAAAAAAAAAAAAB8BAABfcmVscy8ucmVsc1BLAQItABQABgAIAAAAIQDDdbWSywAA&#10;AOMAAAAPAAAAAAAAAAAAAAAAAAcCAABkcnMvZG93bnJldi54bWxQSwUGAAAAAAMAAwC3AAAA/wIA&#10;AAAA&#10;">
                    <o:lock v:ext="edit" aspectratio="t"/>
                    <v:shape id="Graphic 4" o:spid="_x0000_s1030" style="position:absolute;left:4953;top:2858;width:65813;height:28607;visibility:visible;mso-wrap-style:square;v-text-anchor:top" coordsize="5292090,286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HlexwAAAOMAAAAPAAAAZHJzL2Rvd25yZXYueG1sRE9fS8Mw&#10;EH8X9h3CCb65tAW165aNIQgiKqyd+Ho0t7bYXEqSdt23N4Kwx/v9v81uNr2YyPnOsoJ0mYAgrq3u&#10;uFFwrF7ucxA+IGvsLZOCC3nYbRc3Gyy0PfOBpjI0IoawL1BBG8JQSOnrlgz6pR2II3eyzmCIp2uk&#10;dniO4aaXWZI8SoMdx4YWB3puqf4pR6NgyqpmCObTf1Xl+8db/j1eXDkqdXc779cgAs3hKv53v+o4&#10;/ynJs3S1Sh/g76cIgNz+AgAA//8DAFBLAQItABQABgAIAAAAIQDb4fbL7gAAAIUBAAATAAAAAAAA&#10;AAAAAAAAAAAAAABbQ29udGVudF9UeXBlc10ueG1sUEsBAi0AFAAGAAgAAAAhAFr0LFu/AAAAFQEA&#10;AAsAAAAAAAAAAAAAAAAAHwEAAF9yZWxzLy5yZWxzUEsBAi0AFAAGAAgAAAAhAA54eV7HAAAA4wAA&#10;AA8AAAAAAAAAAAAAAAAABwIAAGRycy9kb3ducmV2LnhtbFBLBQYAAAAAAwADALcAAAD7AgAAAAA=&#10;" path="m,2860548r5291962,em,1907032r5291962,em,953516r5291962,em,l5291962,e" filled="f" strokecolor="#e6e6e6" strokeweight=".96pt">
                      <v:path arrowok="t"/>
                    </v:shape>
                    <v:shape id="Graphic 5" o:spid="_x0000_s1031" style="position:absolute;left:7452;top:1519;width:60893;height:31293;visibility:visible;mso-wrap-style:square;v-text-anchor:top" coordsize="4896485,312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kaXyAAAAOMAAAAPAAAAZHJzL2Rvd25yZXYueG1sRE9fS8Mw&#10;EH8X/A7hBN9c0lKc1GVDFEF8EDeLuLdbc2s7k0tJ4la/vREEH+/3/xaryVlxpBAHzxqKmQJB3Hoz&#10;cKeheXu8ugERE7JB65k0fFOE1fL8bIG18Sde03GTOpFDONaooU9prKWMbU8O48yPxJnb++Aw5TN0&#10;0gQ85XBnZanUtXQ4cG7ocaT7ntrPzZfTYMN7sM+H8vDxYsvt+qFttrvXRuvLi+nuFkSiKf2L/9xP&#10;Js9XVTUvKjUv4PenDIBc/gAAAP//AwBQSwECLQAUAAYACAAAACEA2+H2y+4AAACFAQAAEwAAAAAA&#10;AAAAAAAAAAAAAAAAW0NvbnRlbnRfVHlwZXNdLnhtbFBLAQItABQABgAIAAAAIQBa9CxbvwAAABUB&#10;AAALAAAAAAAAAAAAAAAAAB8BAABfcmVscy8ucmVsc1BLAQItABQABgAIAAAAIQClwkaXyAAAAOMA&#10;AAAPAAAAAAAAAAAAAAAAAAcCAABkcnMvZG93bnJldi54bWxQSwUGAAAAAAMAAwC3AAAA/AIAAAAA&#10;" path="m60959,2371216l458724,1897506,856614,1235328r397892,199136l1652396,1648840r795656,245873l4835271,2230881em60959,2371216r,-757681em458724,1897506r,-958215em856614,1235328l856614,em1254506,1434464r,-1145793em1652396,1648840r,-848994em2448052,1894713r,-979551em4835271,2230881r,-744219em,1613535r121793,em397891,939291r121793,em795782,l917575,em1193545,288671r121794,em1591437,799846r121793,em2387219,915162r121792,em4774310,1486662r121794,em60959,2371216r,757683em458724,1897506r,958088em856614,1235328r,1235457em1254506,1434464r,1145667em1652396,1648840r,848869em2448052,1894713r,979424em4835271,2230881r,744221em,3128899r121793,em397891,2855594r121793,em795782,2470785r121793,em1193545,2580131r121794,em1591437,2497709r121793,em2387219,2874137r121792,em4774310,2975102r121794,e" filled="f" strokeweight=".96pt">
                      <v:path arrowok="t"/>
                    </v:shape>
                    <v:shape id="Graphic 6" o:spid="_x0000_s1032" style="position:absolute;left:7842;top:13593;width:60119;height:11951;visibility:visible;mso-wrap-style:square;v-text-anchor:top" coordsize="4834255,119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YQCyQAAAOMAAAAPAAAAZHJzL2Rvd25yZXYueG1sRE9fS8Mw&#10;EH8X9h3CDXwRlzo7V7tlowjq8EFYHOz1aM6mrLmUJm712xtB8PF+/2+9HV0nzjSE1rOCu1kGgrj2&#10;puVGweHj+bYAESKywc4zKfimANvN5GqNpfEX3tNZx0akEA4lKrAx9qWUobbkMMx8T5y4Tz84jOkc&#10;GmkGvKRw18l5lj1Ihy2nBos9PVmqT/rLKbh/2b+9HoqbXB/fdUW1XlRHu1DqejpWKxCRxvgv/nPv&#10;TJr/WGTLfL7Mc/j9KQEgNz8AAAD//wMAUEsBAi0AFAAGAAgAAAAhANvh9svuAAAAhQEAABMAAAAA&#10;AAAAAAAAAAAAAAAAAFtDb250ZW50X1R5cGVzXS54bWxQSwECLQAUAAYACAAAACEAWvQsW78AAAAV&#10;AQAACwAAAAAAAAAAAAAAAAAfAQAAX3JlbHMvLnJlbHNQSwECLQAUAAYACAAAACEAzQmEAskAAADj&#10;AAAADwAAAAAAAAAAAAAAAAAHAgAAZHJzL2Rvd25yZXYueG1sUEsFBgAAAAADAAMAtwAAAP0CAAAA&#10;AA==&#10;" path="m60833,1164336r-26,-127l58458,1152448r-6528,-9677l42252,1136243r-11899,-2387l18542,1136243r-9652,6528l2387,1152448,,1164336r2387,11823l8890,1185799r9652,6515l30353,1194689r11899,-2375l51930,1185799r6528,-9640l60833,1164336xem457212,688848r-38,-127l454799,676948r-6566,-9729l438505,660654r-11912,-2413l414782,660654r-9652,6565l398627,676948r-2387,11900l398627,700671r6503,9640l414782,716826r11811,2375l438505,716826r9728,-6515l454799,700671r2413,-11823xem853325,30353l850938,18542,844410,8890,834732,2387,822845,,811022,2387r-9640,6503l794867,18542r-2375,11811l794867,42265r6515,9728l811022,58559r11823,2401l834732,58559r9678,-6566l850938,42265r2387,-11912xem1255661,225552r-38,-127l1253274,213664r-6528,-9677l1237068,197459r-11887,-2387l1213345,197459r-9690,6528l1197102,213664r-2401,11888l1197102,237388r6553,9703l1213345,253631r11836,2401l1237068,253631r9678,-6540l1253274,237388r2387,-11836xem1651901,438912r-38,-127l1649514,427024r-6515,-9677l1633359,410819r-11811,-2387l1609648,410819r-9677,6528l1593443,427024r-2375,11888l1593443,450735r6528,9640l1609648,466890r11900,2375l1633359,466890r9640,-6515l1649514,450735r2387,-11823xem2444508,688848r-38,-127l2442095,676948r-6566,-9729l2425801,660654r-11900,-2413l2402078,660654r-9652,6565l2385923,676948r-2375,11900l2385923,700671r6515,9640l2402078,716826r11823,2375l2425801,716826r9728,-6515l2442095,700671r2413,-11823xem4834013,1024001r-2387,-11811l4825123,1002538r-9652,-6503l4803660,993648r-11912,2387l4782020,1002538r-6566,9652l4773053,1024001r2401,11912l4782020,1045641r9728,6566l4803660,1054608r11811,-2401l4825123,1045641r6503,-9728l4834013,1024001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33" type="#_x0000_t75" style="position:absolute;left:7804;top:26364;width:832;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FQNzAAAAOIAAAAPAAAAZHJzL2Rvd25yZXYueG1sRI9BS8NA&#10;FITvQv/D8gre7G4KmjZ2W0pVTG9tFcTbM/tMQrNvQ3abpv76riB4HGbmG2axGmwjeup87VhDMlEg&#10;iAtnai41vL+93M1A+IBssHFMGi7kYbUc3SwwM+7Me+oPoRQRwj5DDVUIbSalLyqy6CeuJY7et+ss&#10;hii7UpoOzxFuGzlV6kFarDkuVNjSpqLieDhZDbvT7Oe4f8o/Xy/59mv3PC/7j3qt9e14WD+CCDSE&#10;//BfOzca7hM1V0mapvB7Kd4BubwCAAD//wMAUEsBAi0AFAAGAAgAAAAhANvh9svuAAAAhQEAABMA&#10;AAAAAAAAAAAAAAAAAAAAAFtDb250ZW50X1R5cGVzXS54bWxQSwECLQAUAAYACAAAACEAWvQsW78A&#10;AAAVAQAACwAAAAAAAAAAAAAAAAAfAQAAX3JlbHMvLnJlbHNQSwECLQAUAAYACAAAACEAbIhUDcwA&#10;AADiAAAADwAAAAAAAAAAAAAAAAAHAgAAZHJzL2Rvd25yZXYueG1sUEsFBgAAAAADAAMAtwAAAAAD&#10;AAAAAA==&#10;">
                      <v:imagedata r:id="rId18" o:title=""/>
                    </v:shape>
                    <v:shape id="Graphic 8" o:spid="_x0000_s1034" style="position:absolute;left:12770;top:19689;width:758;height:61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z/eywAAAOMAAAAPAAAAZHJzL2Rvd25yZXYueG1sRI9Bb8Iw&#10;DIXvk/YfIiPtNlLQyEohoG3StF3XISFuoTFtRON0TUbLv58Pkzjafn7vfevt6FtxwT66QBpm0wwE&#10;UhWso1rD7vv9MQcRkyFr2kCo4YoRtpv7u7UpbBjoCy9lqgWbUCyMhialrpAyVg16E6ehQ+LbKfTe&#10;JB77WtreDGzuWznPMiW9ccQJjenwrcHqXP56DcfZIbljeS5/Fk+vg7v6j/x5udf6YTK+rEAkHNNN&#10;/P/9abm+ypcLNVeKKZiJFyA3fwAAAP//AwBQSwECLQAUAAYACAAAACEA2+H2y+4AAACFAQAAEwAA&#10;AAAAAAAAAAAAAAAAAAAAW0NvbnRlbnRfVHlwZXNdLnhtbFBLAQItABQABgAIAAAAIQBa9CxbvwAA&#10;ABUBAAALAAAAAAAAAAAAAAAAAB8BAABfcmVscy8ucmVsc1BLAQItABQABgAIAAAAIQDkTz/eywAA&#10;AOMAAAAPAAAAAAAAAAAAAAAAAAcCAABkcnMvZG93bnJldi54bWxQSwUGAAAAAAMAAwC3AAAA/wIA&#10;AAAA&#10;" path="m60960,30352l58552,18538,51990,8889,42261,2385,30353,,18538,2385,8890,8889,2385,18538,,30352,2385,42261r6505,9729l18538,58552r11815,2408l42261,58552r9729,-6562l58552,42261,60960,30352e" filled="f" strokeweight=".48pt">
                      <v:path arrowok="t"/>
                    </v:shape>
                    <v:shape id="Image 9" o:spid="_x0000_s1035" type="#_x0000_t75" style="position:absolute;left:17659;top:17769;width:833;height: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0uBygAAAOIAAAAPAAAAZHJzL2Rvd25yZXYueG1sRI/LasJA&#10;FIb3hb7DcArd1UljvcVMRIQWu1GMLnR3yByT0MyZkJnG1KfvLApd/vw3vnQ1mEb01LnasoLXUQSC&#10;uLC65lLB6fj+MgfhPLLGxjIp+CEHq+zxIcVE2xsfqM99KcIIuwQVVN63iZSuqMigG9mWOHhX2xn0&#10;QXal1B3ewrhpZBxFU2mw5vBQYUubioqv/Nso+PD9frHe6Wmeb/he7yft5bz7VOr5aVgvQXga/H/4&#10;r73VCt7ieDaejKMAEZACDsjsFwAA//8DAFBLAQItABQABgAIAAAAIQDb4fbL7gAAAIUBAAATAAAA&#10;AAAAAAAAAAAAAAAAAABbQ29udGVudF9UeXBlc10ueG1sUEsBAi0AFAAGAAgAAAAhAFr0LFu/AAAA&#10;FQEAAAsAAAAAAAAAAAAAAAAAHwEAAF9yZWxzLy5yZWxzUEsBAi0AFAAGAAgAAAAhALczS4HKAAAA&#10;4gAAAA8AAAAAAAAAAAAAAAAABwIAAGRycy9kb3ducmV2LnhtbFBLBQYAAAAAAwADALcAAAD+AgAA&#10;AAA=&#10;">
                      <v:imagedata r:id="rId19" o:title=""/>
                    </v:shape>
                    <v:shape id="Image 10" o:spid="_x0000_s1036" type="#_x0000_t75" style="position:absolute;left:22661;top:17769;width:834;height: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X06ygAAAOMAAAAPAAAAZHJzL2Rvd25yZXYueG1sRI9NT8JA&#10;EIbvJPyHzZh4k60NolQWQkmMJp5ADxwn3bEtdGeb7rRUfr17MOH45v3Ks9qMrlEDdaH2bOBxloAi&#10;LrytuTTw/fX28AIqCLLFxjMZ+KUAm/V0ssLM+gvvaThIqeIIhwwNVCJtpnUoKnIYZr4ljt6P7xxK&#10;lF2pbYeXOO4anSbJQjusOT5U2NKuouJ86J2BvK3zZd5/XvvTMZyG3VXO/l2Mub8bt6+ghEa5hf/b&#10;H9ZAmszT9Hm+eIoUkSnygF7/AQAA//8DAFBLAQItABQABgAIAAAAIQDb4fbL7gAAAIUBAAATAAAA&#10;AAAAAAAAAAAAAAAAAABbQ29udGVudF9UeXBlc10ueG1sUEsBAi0AFAAGAAgAAAAhAFr0LFu/AAAA&#10;FQEAAAsAAAAAAAAAAAAAAAAAHwEAAF9yZWxzLy5yZWxzUEsBAi0AFAAGAAgAAAAhAEq9fTrKAAAA&#10;4wAAAA8AAAAAAAAAAAAAAAAABwIAAGRycy9kb3ducmV2LnhtbFBLBQYAAAAAAwADALcAAAD+AgAA&#10;AAA=&#10;">
                      <v:imagedata r:id="rId20" o:title=""/>
                    </v:shape>
                    <v:shape id="Image 11" o:spid="_x0000_s1037" type="#_x0000_t75" style="position:absolute;left:27591;top:19659;width:832;height: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zqVygAAAOIAAAAPAAAAZHJzL2Rvd25yZXYueG1sRI/NasJA&#10;FIX3gu8wXKEbMRMrURszihQKQhFRu+nukrlNgpk7ITNN0j59pyC4PJyfj5PtBlOLjlpXWVYwj2IQ&#10;xLnVFRcKPq5vszUI55E11pZJwQ852G3HowxTbXs+U3fxhQgj7FJUUHrfpFK6vCSDLrINcfC+bGvQ&#10;B9kWUrfYh3FTy+c4XkqDFQdCiQ29lpTfLt8mcKddcePuevzNT/iZnPXLvH/XSj1Nhv0GhKfBP8L3&#10;9kErWCXxMlkvkhX8Xwp3QG7/AAAA//8DAFBLAQItABQABgAIAAAAIQDb4fbL7gAAAIUBAAATAAAA&#10;AAAAAAAAAAAAAAAAAABbQ29udGVudF9UeXBlc10ueG1sUEsBAi0AFAAGAAgAAAAhAFr0LFu/AAAA&#10;FQEAAAsAAAAAAAAAAAAAAAAAHwEAAF9yZWxzLy5yZWxzUEsBAi0AFAAGAAgAAAAhAJu/OpXKAAAA&#10;4gAAAA8AAAAAAAAAAAAAAAAABwIAAGRycy9kb3ducmV2LnhtbFBLBQYAAAAAAwADALcAAAD+AgAA&#10;AAA=&#10;">
                      <v:imagedata r:id="rId21" o:title=""/>
                    </v:shape>
                    <v:shape id="Image 12" o:spid="_x0000_s1038" type="#_x0000_t75" style="position:absolute;left:37446;top:22158;width:834;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l+lyQAAAOMAAAAPAAAAZHJzL2Rvd25yZXYueG1sRE9La8JA&#10;EL4X/A/LCL0U3dRHNKmrSNHWi6BRxOOQnSah2dmQ3Wr677uFQo/zvWex6kwtbtS6yrKC52EEgji3&#10;uuJCwfm0HcxBOI+ssbZMCr7JwWrZe1hgqu2dj3TLfCFCCLsUFZTeN6mULi/JoBvahjhwH7Y16MPZ&#10;FlK3eA/hppajKIqlwYpDQ4kNvZaUf2ZfRkGy31zeRzN8m46fzsVh3dgY8arUY79bv4Dw1Pl/8Z97&#10;p8P8aDIdJ5M4SeD3pwCAXP4AAAD//wMAUEsBAi0AFAAGAAgAAAAhANvh9svuAAAAhQEAABMAAAAA&#10;AAAAAAAAAAAAAAAAAFtDb250ZW50X1R5cGVzXS54bWxQSwECLQAUAAYACAAAACEAWvQsW78AAAAV&#10;AQAACwAAAAAAAAAAAAAAAAAfAQAAX3JlbHMvLnJlbHNQSwECLQAUAAYACAAAACEAXp5fpckAAADj&#10;AAAADwAAAAAAAAAAAAAAAAAHAgAAZHJzL2Rvd25yZXYueG1sUEsFBgAAAAADAAMAtwAAAP0CAAAA&#10;AA==&#10;">
                      <v:imagedata r:id="rId22" o:title=""/>
                    </v:shape>
                    <v:shape id="Image 13" o:spid="_x0000_s1039" type="#_x0000_t75" style="position:absolute;left:67162;top:25023;width:834;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3ccxwAAAOIAAAAPAAAAZHJzL2Rvd25yZXYueG1sRI/RasJA&#10;EEXfBf9hmYJvZrcRVKKriKKUFgTT+j5mp0lodjZkV03/vlsQfDzcuWdmluveNuJGna8da3hNFAji&#10;wpmaSw1fn/vxHIQPyAYbx6ThlzysV8PBEjPj7nyiWx5KESXsM9RQhdBmUvqiIos+cS1xzL5dZzFE&#10;7EppOrxHuW1kqtRUWqw5bqiwpW1FxU9+tRp4cwkfh+vlfWbPRWqO+c5P653Wo5d+swARqA/P4Uf7&#10;zcTzo1GlKp3A/0uRQa7+AAAA//8DAFBLAQItABQABgAIAAAAIQDb4fbL7gAAAIUBAAATAAAAAAAA&#10;AAAAAAAAAAAAAABbQ29udGVudF9UeXBlc10ueG1sUEsBAi0AFAAGAAgAAAAhAFr0LFu/AAAAFQEA&#10;AAsAAAAAAAAAAAAAAAAAHwEAAF9yZWxzLy5yZWxzUEsBAi0AFAAGAAgAAAAhAJgHdxzHAAAA4gAA&#10;AA8AAAAAAAAAAAAAAAAABwIAAGRycy9kb3ducmV2LnhtbFBLBQYAAAAAAwADALcAAAD7AgAAAAA=&#10;">
                      <v:imagedata r:id="rId23" o:title=""/>
                    </v:shape>
                    <v:shape id="Graphic 14" o:spid="_x0000_s1040" style="position:absolute;left:4953;top:33478;width:65963;height:127;visibility:visible;mso-wrap-style:square;v-text-anchor:top" coordsize="530415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CQPxQAAAOIAAAAPAAAAZHJzL2Rvd25yZXYueG1sRE9da8Iw&#10;FH0X9h/CHexNk20qWo3SCY49bio+X5prU9fclCa23X79Mhjs8XC+19vB1aKjNlSeNTxOFAjiwpuK&#10;Sw2n4368ABEissHaM2n4ogDbzd1ojZnxPX9Qd4ilSCEcMtRgY2wyKUNhyWGY+IY4cRffOowJtqU0&#10;LfYp3NXySam5dFhxarDY0M5S8Xm4OQ3d1Kvv1wb5wjK31z7k5/3Lu9YP90O+AhFpiP/iP/ebSfNn&#10;i+fpcqbm8HspYZCbHwAAAP//AwBQSwECLQAUAAYACAAAACEA2+H2y+4AAACFAQAAEwAAAAAAAAAA&#10;AAAAAAAAAAAAW0NvbnRlbnRfVHlwZXNdLnhtbFBLAQItABQABgAIAAAAIQBa9CxbvwAAABUBAAAL&#10;AAAAAAAAAAAAAAAAAB8BAABfcmVscy8ucmVsc1BLAQItABQABgAIAAAAIQB7pCQPxQAAAOIAAAAP&#10;AAAAAAAAAAAAAAAAAAcCAABkcnMvZG93bnJldi54bWxQSwUGAAAAAAMAAwC3AAAA+QIAAAAA&#10;" path="m,12192r5304028,l5304028,,,,,12192xe" fillcolor="#85888a" stroked="f">
                      <v:path arrowok="t"/>
                    </v:shape>
                    <v:shape id="Graphic 15" o:spid="_x0000_s1041" style="position:absolute;left:4953;top:788;width:65892;height:32753;visibility:visible;mso-wrap-style:square;v-text-anchor:top" coordsize="5298440,327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bONyQAAAOIAAAAPAAAAZHJzL2Rvd25yZXYueG1sRI9Ba8JA&#10;FITvBf/D8gRvdWOIsaSuIkLRU6Uq9vrIvibR7Nuwu9W0v74rFDwOM/MNM1/2phVXcr6xrGAyTkAQ&#10;l1Y3XCk4Ht6eX0D4gKyxtUwKfsjDcjF4mmOh7Y0/6LoPlYgQ9gUqqEPoCil9WZNBP7YdcfS+rDMY&#10;onSV1A5vEW5amSZJLg02HBdq7GhdU3nZfxsF7/kvn3w55VnqztnGHj93G8dKjYb96hVEoD48wv/t&#10;rVaQ5bNpmuTZBO6X4h2Qiz8AAAD//wMAUEsBAi0AFAAGAAgAAAAhANvh9svuAAAAhQEAABMAAAAA&#10;AAAAAAAAAAAAAAAAAFtDb250ZW50X1R5cGVzXS54bWxQSwECLQAUAAYACAAAACEAWvQsW78AAAAV&#10;AQAACwAAAAAAAAAAAAAAAAAfAQAAX3JlbHMvLnJlbHNQSwECLQAUAAYACAAAACEA/eWzjckAAADi&#10;AAAADwAAAAAAAAAAAAAAAAAHAgAAZHJzL2Rvd25yZXYueG1sUEsFBgAAAAADAAMAtwAAAP0CAAAA&#10;AA==&#10;" path="m5298058,3275076l5298058,em,6096r5298058,e" filled="f" strokecolor="#85888a" strokeweight=".96pt">
                      <v:path arrowok="t"/>
                    </v:shape>
                    <v:shape id="Graphic 16" o:spid="_x0000_s1042" style="position:absolute;left:4953;top:788;width:158;height:32753;visibility:visible;mso-wrap-style:square;v-text-anchor:top" coordsize="12700,327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hjdyAAAAOIAAAAPAAAAZHJzL2Rvd25yZXYueG1sRE9da8Iw&#10;FH0f7D+EK/gyNK0rneuMMhyCTBCmIj5emmtbTG5Kk9nu3y8Pgz0ezvdiNVgj7tT5xrGCdJqAIC6d&#10;brhScDpuJnMQPiBrNI5JwQ95WC0fHxZYaNfzF90PoRIxhH2BCuoQ2kJKX9Zk0U9dSxy5q+sshgi7&#10;SuoO+xhujZwlSS4tNhwbamxpXVN5O3xbBeeMLp/P+495n59viTFPJt9tN0qNR8P7G4hAQ/gX/7m3&#10;WsFLnr3O0jSLm+OleAfk8hcAAP//AwBQSwECLQAUAAYACAAAACEA2+H2y+4AAACFAQAAEwAAAAAA&#10;AAAAAAAAAAAAAAAAW0NvbnRlbnRfVHlwZXNdLnhtbFBLAQItABQABgAIAAAAIQBa9CxbvwAAABUB&#10;AAALAAAAAAAAAAAAAAAAAB8BAABfcmVscy8ucmVsc1BLAQItABQABgAIAAAAIQCc7hjdyAAAAOIA&#10;AAAPAAAAAAAAAAAAAAAAAAcCAABkcnMvZG93bnJldi54bWxQSwUGAAAAAAMAAwC3AAAA/AIAAAAA&#10;" path="m12192,l,,,3275076r12192,l12192,xe" fillcolor="#85888a" stroked="f">
                      <v:path arrowok="t"/>
                    </v:shape>
                    <v:shape id="Graphic 17" o:spid="_x0000_s1043" style="position:absolute;left:4225;top:2858;width:735;height:28607;visibility:visible;mso-wrap-style:square;v-text-anchor:top" coordsize="59055,286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dkfzQAAAOMAAAAPAAAAZHJzL2Rvd25yZXYueG1sRI9BSwMx&#10;FITvgv8hPMGL2KRR2ro2LaIVhIJ0qyLeHpvnZnHzsmzS7frvjSB4HGbmG2a5Hn0rBupjE9jAdKJA&#10;EFfBNlwbeH15vFyAiAnZYhuYDHxThPXq9GSJhQ1HLmnYp1pkCMcCDbiUukLKWDnyGCehI87eZ+g9&#10;piz7WtoejxnuW6mVmkmPDecFhx3dO6q+9gdvoBrebsrdx+ZdH0rpNrvt8+zh+sKY87Px7hZEojH9&#10;h//aT9aAnuqruVYLNYffT/kPyNUPAAAA//8DAFBLAQItABQABgAIAAAAIQDb4fbL7gAAAIUBAAAT&#10;AAAAAAAAAAAAAAAAAAAAAABbQ29udGVudF9UeXBlc10ueG1sUEsBAi0AFAAGAAgAAAAhAFr0LFu/&#10;AAAAFQEAAAsAAAAAAAAAAAAAAAAAHwEAAF9yZWxzLy5yZWxzUEsBAi0AFAAGAAgAAAAhAAtx2R/N&#10;AAAA4wAAAA8AAAAAAAAAAAAAAAAABwIAAGRycy9kb3ducmV2LnhtbFBLBQYAAAAAAwADALcAAAAB&#10;AwAAAAA=&#10;" path="m58547,2860548r-58547,em58547,1907032r-58547,em58547,953516l,953516em58547,l,e" filled="f" strokecolor="#85888a" strokeweight=".96pt">
                      <v:path arrowok="t"/>
                    </v:shape>
                    <v:shape id="Graphic 18" o:spid="_x0000_s1044" style="position:absolute;left:4953;top:33478;width:65963;height:127;visibility:visible;mso-wrap-style:square;v-text-anchor:top" coordsize="530415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46exgAAAOMAAAAPAAAAZHJzL2Rvd25yZXYueG1sRE9fa8Iw&#10;EH8X9h3CDfamqau40hmlGzh8nDr2fDRnU20upcnabp/eDAQf7/f/VpvRNqKnzteOFcxnCQji0uma&#10;KwVfx+00A+EDssbGMSn4JQ+b9cNkhbl2A++pP4RKxBD2OSowIbS5lL40ZNHPXEscuZPrLIZ4dpXU&#10;HQ4x3DbyOUmW0mLNscFgS++GysvhxyroFy75+2iRTywLcx588b19+1Tq6XEsXkEEGsNdfHPvdJyf&#10;psvsZZFmc/j/KQIg11cAAAD//wMAUEsBAi0AFAAGAAgAAAAhANvh9svuAAAAhQEAABMAAAAAAAAA&#10;AAAAAAAAAAAAAFtDb250ZW50X1R5cGVzXS54bWxQSwECLQAUAAYACAAAACEAWvQsW78AAAAVAQAA&#10;CwAAAAAAAAAAAAAAAAAfAQAAX3JlbHMvLnJlbHNQSwECLQAUAAYACAAAACEAq1OOnsYAAADjAAAA&#10;DwAAAAAAAAAAAAAAAAAHAgAAZHJzL2Rvd25yZXYueG1sUEsFBgAAAAADAAMAtwAAAPoCAAAAAA==&#10;" path="m,12192r5304028,l5304028,,,,,12192xe" fillcolor="#85888a" stroked="f">
                      <v:path arrowok="t"/>
                    </v:shape>
                    <v:shape id="Graphic 19" o:spid="_x0000_s1045" style="position:absolute;left:8210;top:33539;width:59377;height:565;visibility:visible;mso-wrap-style:square;v-text-anchor:top" coordsize="477456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5BuyAAAAOIAAAAPAAAAZHJzL2Rvd25yZXYueG1sRI9Ba8JA&#10;FITvhf6H5RW81Y0SJKauogHBgwebFrw+sq9JMPs27K4x/ntXEHocZuYbZrUZTScGcr61rGA2TUAQ&#10;V1a3XCv4/dl/ZiB8QNbYWSYFd/KwWb+/rTDX9sbfNJShFhHCPkcFTQh9LqWvGjLop7Ynjt6fdQZD&#10;lK6W2uEtwk0n50mykAZbjgsN9lQ0VF3Kq1Gw5eOxwPPJyaq+FyEdyku7K5WafIzbLxCBxvAffrUP&#10;WkGaLZNZNs9SeF6Kd0CuHwAAAP//AwBQSwECLQAUAAYACAAAACEA2+H2y+4AAACFAQAAEwAAAAAA&#10;AAAAAAAAAAAAAAAAW0NvbnRlbnRfVHlwZXNdLnhtbFBLAQItABQABgAIAAAAIQBa9CxbvwAAABUB&#10;AAALAAAAAAAAAAAAAAAAAB8BAABfcmVscy8ucmVsc1BLAQItABQABgAIAAAAIQCgR5BuyAAAAOIA&#10;AAAPAAAAAAAAAAAAAAAAAAcCAABkcnMvZG93bnJldi54bWxQSwUGAAAAAAMAAwC3AAAA/AIAAAAA&#10;" path="m,l,56133em397764,r,56133em795655,r,56133em1193546,r,56133em1591437,r,56133em2387092,r,56133em4774311,r,56133e" filled="f" strokecolor="#85888a" strokeweight=".96pt">
                      <v:path arrowok="t"/>
                    </v:shape>
                  </v:group>
                  <v:shape id="Textbox 27" o:spid="_x0000_s1046" type="#_x0000_t202" style="position:absolute;left:2625;top:1680;width:1644;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aTVywAAAOMAAAAPAAAAZHJzL2Rvd25yZXYueG1sRI/BbsJA&#10;DETvSP2HlSv1gsqGFigEFkSpClx6COUDrKxJIrLeKLuFtF9fH5A42jOeeV6sOlerC7Wh8mxgOEhA&#10;EefeVlwYOH5/Pk9BhYhssfZMBn4pwGr50Ftgav2VM7ocYqEkhEOKBsoYm1TrkJfkMAx8QyzaybcO&#10;o4xtoW2LVwl3tX5Jkol2WLE0lNjQpqT8fPhxBmid+b+vc9i67P1jsz1VTH29M+bpsVvPQUXq4t18&#10;u95bwU/Gk9fR23Am0PKTLEAv/wEAAP//AwBQSwECLQAUAAYACAAAACEA2+H2y+4AAACFAQAAEwAA&#10;AAAAAAAAAAAAAAAAAAAAW0NvbnRlbnRfVHlwZXNdLnhtbFBLAQItABQABgAIAAAAIQBa9CxbvwAA&#10;ABUBAAALAAAAAAAAAAAAAAAAAB8BAABfcmVscy8ucmVsc1BLAQItABQABgAIAAAAIQCspaTVywAA&#10;AOMAAAAPAAAAAAAAAAAAAAAAAAcCAABkcnMvZG93bnJldi54bWxQSwUGAAAAAAMAAwC3AAAA/wIA&#10;AAAA&#10;" filled="f" stroked="f">
                    <v:textbox inset="0,0,0,0">
                      <w:txbxContent>
                        <w:p w14:paraId="459152D7" w14:textId="7CF9215E" w:rsidR="00604DF8" w:rsidRDefault="00604DF8" w:rsidP="00B741F1">
                          <w:pP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5,5</w:t>
                          </w:r>
                        </w:p>
                      </w:txbxContent>
                    </v:textbox>
                  </v:shape>
                  <v:shape id="Textbox 28" o:spid="_x0000_s1047" type="#_x0000_t202" style="position:absolute;left:2625;top:9088;width:1644;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NALyQAAAOIAAAAPAAAAZHJzL2Rvd25yZXYueG1sRI9Bi8Iw&#10;FITvwv6H8Ba8iKZVLFKN4iq6XvZQ1x/waJ5tsXkpTVarv94sCB6HmfmGWaw6U4srta6yrCAeRSCI&#10;c6srLhScfnfDGQjnkTXWlknBnRyslh+9Baba3jij69EXIkDYpaig9L5JpXR5SQbdyDbEwTvb1qAP&#10;si2kbvEW4KaW4yhKpMGKw0KJDW1Kyi/HP6OA1pl9/Fzc3mRf283+XDEN5LdS/c9uPQfhqfPv8Kt9&#10;0AqSSTyeJtNJDP+Xwh2QyycAAAD//wMAUEsBAi0AFAAGAAgAAAAhANvh9svuAAAAhQEAABMAAAAA&#10;AAAAAAAAAAAAAAAAAFtDb250ZW50X1R5cGVzXS54bWxQSwECLQAUAAYACAAAACEAWvQsW78AAAAV&#10;AQAACwAAAAAAAAAAAAAAAAAfAQAAX3JlbHMvLnJlbHNQSwECLQAUAAYACAAAACEAr9TQC8kAAADi&#10;AAAADwAAAAAAAAAAAAAAAAAHAgAAZHJzL2Rvd25yZXYueG1sUEsFBgAAAAADAAMAtwAAAP0CAAAA&#10;AA==&#10;" filled="f" stroked="f">
                    <v:textbox inset="0,0,0,0">
                      <w:txbxContent>
                        <w:p w14:paraId="4437C7E0" w14:textId="15CA7B33" w:rsidR="00604DF8" w:rsidRDefault="00604DF8" w:rsidP="00B741F1">
                          <w:pP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5,0</w:t>
                          </w:r>
                        </w:p>
                      </w:txbxContent>
                    </v:textbox>
                  </v:shape>
                  <v:shape id="Textbox 29" o:spid="_x0000_s1048" type="#_x0000_t202" style="position:absolute;left:2625;top:16495;width:1644;height:1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1VyAAAAOMAAAAPAAAAZHJzL2Rvd25yZXYueG1sRE/NasJA&#10;EL4LfYdlhF5EN42ibXQTUovWi4fYPsCQHZNgdjZkt5r26btCocf5/meTDaYVV+pdY1nB0ywCQVxa&#10;3XCl4PNjN30G4TyyxtYyKfgmB1n6MNpgou2NC7qefCVCCLsEFdTed4mUrqzJoJvZjjhwZ9sb9OHs&#10;K6l7vIVw08o4ipbSYMOhocaOtjWVl9OXUUB5YX+OF7c3xevbdn9umCbyXanH8ZCvQXga/L/4z33Q&#10;Yf5LvIgW8+VqDvefAgAy/QUAAP//AwBQSwECLQAUAAYACAAAACEA2+H2y+4AAACFAQAAEwAAAAAA&#10;AAAAAAAAAAAAAAAAW0NvbnRlbnRfVHlwZXNdLnhtbFBLAQItABQABgAIAAAAIQBa9CxbvwAAABUB&#10;AAALAAAAAAAAAAAAAAAAAB8BAABfcmVscy8ucmVsc1BLAQItABQABgAIAAAAIQAJlK1VyAAAAOMA&#10;AAAPAAAAAAAAAAAAAAAAAAcCAABkcnMvZG93bnJldi54bWxQSwUGAAAAAAMAAwC3AAAA/AIAAAAA&#10;" filled="f" stroked="f">
                    <v:textbox inset="0,0,0,0">
                      <w:txbxContent>
                        <w:p w14:paraId="16592458" w14:textId="7AB8875A" w:rsidR="00604DF8" w:rsidRDefault="00604DF8" w:rsidP="00B741F1">
                          <w:pP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4,5</w:t>
                          </w:r>
                        </w:p>
                      </w:txbxContent>
                    </v:textbox>
                  </v:shape>
                  <v:shape id="Textbox 30" o:spid="_x0000_s1049" type="#_x0000_t202" style="position:absolute;left:2625;top:23903;width:1644;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GJAxgAAAOIAAAAPAAAAZHJzL2Rvd25yZXYueG1sRE9LbsIw&#10;EN1X4g7WIHVTgU3UIggYxEcFNiwCHGAUD0lEPI5iF0JPXy+Qunx6//mys7W4U+srxxpGQwWCOHem&#10;4kLD5fw9mIDwAdlg7Zg0PMnDctF7m2Nq3IMzup9CIWII+xQ1lCE0qZQ+L8miH7qGOHJX11oMEbaF&#10;NC0+YritZaLUWFqsODaU2NCmpPx2+rEaaJW53+PN72y23m5214rpQ+61fu93qxmIQF34F7/cB6Ph&#10;M1Ffk6lK4uZ4Kd4BufgDAAD//wMAUEsBAi0AFAAGAAgAAAAhANvh9svuAAAAhQEAABMAAAAAAAAA&#10;AAAAAAAAAAAAAFtDb250ZW50X1R5cGVzXS54bWxQSwECLQAUAAYACAAAACEAWvQsW78AAAAVAQAA&#10;CwAAAAAAAAAAAAAAAAAfAQAAX3JlbHMvLnJlbHNQSwECLQAUAAYACAAAACEAbORiQMYAAADiAAAA&#10;DwAAAAAAAAAAAAAAAAAHAgAAZHJzL2Rvd25yZXYueG1sUEsFBgAAAAADAAMAtwAAAPoCAAAAAA==&#10;" filled="f" stroked="f">
                    <v:textbox inset="0,0,0,0">
                      <w:txbxContent>
                        <w:p w14:paraId="043E5147" w14:textId="3D07742F" w:rsidR="00604DF8" w:rsidRDefault="00604DF8" w:rsidP="00B741F1">
                          <w:pP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4,0</w:t>
                          </w:r>
                        </w:p>
                      </w:txbxContent>
                    </v:textbox>
                  </v:shape>
                  <v:shape id="Textbox 31" o:spid="_x0000_s1050" type="#_x0000_t202" style="position:absolute;left:6885;top:26830;width:963;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E+fygAAAOIAAAAPAAAAZHJzL2Rvd25yZXYueG1sRI9Ba8JA&#10;FITvQv/D8gq9SN1NKaLRVVJLo5ceYv0Bj+wzCWbfhuzWpP31XUHocZiZb5j1drStuFLvG8cakpkC&#10;QVw603Cl4fT18bwA4QOywdYxafghD9vNw2SNqXEDF3Q9hkpECPsUNdQhdKmUvqzJop+5jjh6Z9db&#10;DFH2lTQ9DhFuW/mi1FxabDgu1NjRrqbycvy2Gigr3O/nxee2eHvf5eeGaSr3Wj89jtkKRKAx/Ifv&#10;7YPRsFRqsXxV8wRul+IdkJs/AAAA//8DAFBLAQItABQABgAIAAAAIQDb4fbL7gAAAIUBAAATAAAA&#10;AAAAAAAAAAAAAAAAAABbQ29udGVudF9UeXBlc10ueG1sUEsBAi0AFAAGAAgAAAAhAFr0LFu/AAAA&#10;FQEAAAsAAAAAAAAAAAAAAAAAHwEAAF9yZWxzLy5yZWxzUEsBAi0AFAAGAAgAAAAhALj0T5/KAAAA&#10;4gAAAA8AAAAAAAAAAAAAAAAABwIAAGRycy9kb3ducmV2LnhtbFBLBQYAAAAAAwADALcAAAD+AgAA&#10;AAA=&#10;" filled="f" stroked="f">
                    <v:textbox inset="0,0,0,0">
                      <w:txbxContent>
                        <w:p w14:paraId="2F58DB30" w14:textId="77777777" w:rsidR="00604DF8" w:rsidRDefault="00604DF8" w:rsidP="00B741F1">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0</w:t>
                          </w:r>
                        </w:p>
                      </w:txbxContent>
                    </v:textbox>
                  </v:shape>
                  <v:shape id="Textbox 32" o:spid="_x0000_s1051" type="#_x0000_t202" style="position:absolute;left:10703;top:26830;width:963;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DO7xwAAAOMAAAAPAAAAZHJzL2Rvd25yZXYueG1sRE/JbsIw&#10;EL0j8Q/WIPWCitMtDQGDKKiUC4fQfsAoniwiHkexC6FfXyMhcZy3z3zZm0acqHO1ZQVPkwgEcW51&#10;zaWCn+/PxwSE88gaG8uk4EIOlovhYI6ptmfO6HTwpQgh7FJUUHnfplK6vCKDbmJb4sAVtjPow9mV&#10;Und4DuGmkc9RFEuDNYeGCltaV5QfD79GAa0y+7c/uq3JPjbrbVEzjeWXUg+jfjUD4an3d/HNvdNh&#10;/jR6j1/j5OUNrj8FAOTiHwAA//8DAFBLAQItABQABgAIAAAAIQDb4fbL7gAAAIUBAAATAAAAAAAA&#10;AAAAAAAAAAAAAABbQ29udGVudF9UeXBlc10ueG1sUEsBAi0AFAAGAAgAAAAhAFr0LFu/AAAAFQEA&#10;AAsAAAAAAAAAAAAAAAAAHwEAAF9yZWxzLy5yZWxzUEsBAi0AFAAGAAgAAAAhAO/cM7vHAAAA4wAA&#10;AA8AAAAAAAAAAAAAAAAABwIAAGRycy9kb3ducmV2LnhtbFBLBQYAAAAAAwADALcAAAD7AgAAAAA=&#10;" filled="f" stroked="f">
                    <v:textbox inset="0,0,0,0">
                      <w:txbxContent>
                        <w:p w14:paraId="14B9BB62" w14:textId="77777777" w:rsidR="00604DF8" w:rsidRDefault="00604DF8" w:rsidP="00B741F1">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2</w:t>
                          </w:r>
                        </w:p>
                      </w:txbxContent>
                    </v:textbox>
                  </v:shape>
                  <v:shape id="Textbox 33" o:spid="_x0000_s1052" type="#_x0000_t202" style="position:absolute;left:14562;top:26830;width:963;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004xwAAAOMAAAAPAAAAZHJzL2Rvd25yZXYueG1sRE/NasJA&#10;EL4X+g7LCF6k7laxxOgqVql66SHWBxiyYxLMzobsVmOf3hWEHuf7n/mys7W4UOsrxxrehwoEce5M&#10;xYWG48/XWwLCB2SDtWPScCMPy8XryxxT466c0eUQChFD2KeooQyhSaX0eUkW/dA1xJE7udZiiGdb&#10;SNPiNYbbWo6U+pAWK44NJTa0Lik/H36tBlpl7u/77Lc2+9yst6eKaSB3Wvd73WoGIlAX/sVP997E&#10;+UqNVZJMxxN4/BQBkIs7AAAA//8DAFBLAQItABQABgAIAAAAIQDb4fbL7gAAAIUBAAATAAAAAAAA&#10;AAAAAAAAAAAAAABbQ29udGVudF9UeXBlc10ueG1sUEsBAi0AFAAGAAgAAAAhAFr0LFu/AAAAFQEA&#10;AAsAAAAAAAAAAAAAAAAAHwEAAF9yZWxzLy5yZWxzUEsBAi0AFAAGAAgAAAAhAN57TTjHAAAA4wAA&#10;AA8AAAAAAAAAAAAAAAAABwIAAGRycy9kb3ducmV2LnhtbFBLBQYAAAAAAwADALcAAAD7AgAAAAA=&#10;" filled="f" stroked="f">
                    <v:textbox inset="0,0,0,0">
                      <w:txbxContent>
                        <w:p w14:paraId="71A577C2" w14:textId="77777777" w:rsidR="00604DF8" w:rsidRDefault="00604DF8" w:rsidP="00B741F1">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4</w:t>
                          </w:r>
                        </w:p>
                      </w:txbxContent>
                    </v:textbox>
                  </v:shape>
                  <v:shape id="Textbox 34" o:spid="_x0000_s1053" type="#_x0000_t202" style="position:absolute;left:18410;top:26830;width:963;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ECbyQAAAOIAAAAPAAAAZHJzL2Rvd25yZXYueG1sRI/NasJA&#10;FIX3Qt9huIVupJmkaKjRUaxF66aLpD7AJXNNgpk7ITNN0j59Z1FweTh/fJvdZFoxUO8aywqSKAZB&#10;XFrdcKXg8nV8fgXhPLLG1jIp+CEHu+3DbIOZtiPnNBS+EmGEXYYKau+7TEpX1mTQRbYjDt7V9gZ9&#10;kH0ldY9jGDetfInjVBpsODzU2NGhpvJWfBsFtM/t7+fNnUz+9n44XRumufxQ6ulx2q9BeJr8Pfzf&#10;PmsFq0W6XMVJEiACUsABuf0DAAD//wMAUEsBAi0AFAAGAAgAAAAhANvh9svuAAAAhQEAABMAAAAA&#10;AAAAAAAAAAAAAAAAAFtDb250ZW50X1R5cGVzXS54bWxQSwECLQAUAAYACAAAACEAWvQsW78AAAAV&#10;AQAACwAAAAAAAAAAAAAAAAAfAQAAX3JlbHMvLnJlbHNQSwECLQAUAAYACAAAACEA7yhAm8kAAADi&#10;AAAADwAAAAAAAAAAAAAAAAAHAgAAZHJzL2Rvd25yZXYueG1sUEsFBgAAAAADAAMAtwAAAP0CAAAA&#10;AA==&#10;" filled="f" stroked="f">
                    <v:textbox inset="0,0,0,0">
                      <w:txbxContent>
                        <w:p w14:paraId="638DAD37" w14:textId="77777777" w:rsidR="00604DF8" w:rsidRDefault="00604DF8" w:rsidP="00B741F1">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6</w:t>
                          </w:r>
                        </w:p>
                      </w:txbxContent>
                    </v:textbox>
                  </v:shape>
                  <v:shape id="Textbox 35" o:spid="_x0000_s1054" type="#_x0000_t202" style="position:absolute;left:22258;top:26830;width:963;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9rFxwAAAOMAAAAPAAAAZHJzL2Rvd25yZXYueG1sRE/NasJA&#10;EL4LfYdlCl6KbmKtaOoqNlL10kPUBxiyYxLMzobsqmmf3hUKHuf7n/myM7W4UusqywriYQSCOLe6&#10;4kLB8fA9mIJwHlljbZkU/JKD5eKlN8dE2xtndN37QoQQdgkqKL1vEildXpJBN7QNceBOtjXow9kW&#10;Urd4C+GmlqMomkiDFYeGEhtKS8rP+4tRQKvM/v2c3cZkX+t0c6qY3uRWqf5rt/oE4anzT/G/e6fD&#10;/PE4nkUf73EMj58CAHJxBwAA//8DAFBLAQItABQABgAIAAAAIQDb4fbL7gAAAIUBAAATAAAAAAAA&#10;AAAAAAAAAAAAAABbQ29udGVudF9UeXBlc10ueG1sUEsBAi0AFAAGAAgAAAAhAFr0LFu/AAAAFQEA&#10;AAsAAAAAAAAAAAAAAAAAHwEAAF9yZWxzLy5yZWxzUEsBAi0AFAAGAAgAAAAhANfL2sXHAAAA4wAA&#10;AA8AAAAAAAAAAAAAAAAABwIAAGRycy9kb3ducmV2LnhtbFBLBQYAAAAAAwADALcAAAD7AgAAAAA=&#10;" filled="f" stroked="f">
                    <v:textbox inset="0,0,0,0">
                      <w:txbxContent>
                        <w:p w14:paraId="6E1501D5" w14:textId="77777777" w:rsidR="00604DF8" w:rsidRDefault="00604DF8" w:rsidP="00B741F1">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8</w:t>
                          </w:r>
                        </w:p>
                      </w:txbxContent>
                    </v:textbox>
                  </v:shape>
                  <v:shape id="Textbox 36" o:spid="_x0000_s1055" type="#_x0000_t202" style="position:absolute;left:29573;top:26647;width:1682;height:1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Js6xgAAAOMAAAAPAAAAZHJzL2Rvd25yZXYueG1sRE/NisIw&#10;EL4v7DuEWfAimrhC0WoUddH14qHqAwzN2BabSWmidvfpN4Kwx/n+Z77sbC3u1PrKsYbRUIEgzp2p&#10;uNBwPm0HExA+IBusHZOGH/KwXLy/zTE17sEZ3Y+hEDGEfYoayhCaVEqfl2TRD11DHLmLay2GeLaF&#10;NC0+Yrit5adSibRYcWwosaFNSfn1eLMaaJW538PV72y2/trsLhVTX35r3fvoVjMQgbrwL3659ybO&#10;HyVqqpLpeAzPnyIAcvEHAAD//wMAUEsBAi0AFAAGAAgAAAAhANvh9svuAAAAhQEAABMAAAAAAAAA&#10;AAAAAAAAAAAAAFtDb250ZW50X1R5cGVzXS54bWxQSwECLQAUAAYACAAAACEAWvQsW78AAAAVAQAA&#10;CwAAAAAAAAAAAAAAAAAfAQAAX3JlbHMvLnJlbHNQSwECLQAUAAYACAAAACEA7jCbOsYAAADjAAAA&#10;DwAAAAAAAAAAAAAAAAAHAgAAZHJzL2Rvd25yZXYueG1sUEsFBgAAAAADAAMAtwAAAPoCAAAAAA==&#10;" filled="f" stroked="f">
                    <v:textbox inset="0,0,0,0">
                      <w:txbxContent>
                        <w:p w14:paraId="50EDF7C7" w14:textId="77777777" w:rsidR="00604DF8" w:rsidRDefault="00604DF8" w:rsidP="00B741F1">
                          <w:pPr>
                            <w:ind w:right="29"/>
                            <w:jc w:val="cente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12</w:t>
                          </w:r>
                        </w:p>
                      </w:txbxContent>
                    </v:textbox>
                  </v:shape>
                  <v:shape id="Textbox 37" o:spid="_x0000_s1056" type="#_x0000_t202" style="position:absolute;left:52723;top:26830;width:1682;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h3zyAAAAOMAAAAPAAAAZHJzL2Rvd25yZXYueG1sRE/NasJA&#10;EL4X+g7LFHopzUbBWKKrWEu1lx6S+gBDdvKD2dmQ3SapT+8KBY/z/c96O5lWDNS7xrKCWRSDIC6s&#10;brhScPr5fH0D4TyyxtYyKfgjB9vN48MaU21HzmjIfSVCCLsUFdTed6mUrqjJoItsRxy40vYGfTj7&#10;SuoexxBuWjmP40QabDg01NjRvqbinP8aBbTL7OX77A4me//YH8qG6UUelXp+mnYrEJ4mfxf/u790&#10;mL9YzubJIkmWcPspACA3VwAAAP//AwBQSwECLQAUAAYACAAAACEA2+H2y+4AAACFAQAAEwAAAAAA&#10;AAAAAAAAAAAAAAAAW0NvbnRlbnRfVHlwZXNdLnhtbFBLAQItABQABgAIAAAAIQBa9CxbvwAAABUB&#10;AAALAAAAAAAAAAAAAAAAAB8BAABfcmVscy8ucmVsc1BLAQItABQABgAIAAAAIQATxh3zyAAAAOMA&#10;AAAPAAAAAAAAAAAAAAAAAAcCAABkcnMvZG93bnJldi54bWxQSwUGAAAAAAMAAwC3AAAA/AIAAAAA&#10;" filled="f" stroked="f">
                    <v:textbox inset="0,0,0,0">
                      <w:txbxContent>
                        <w:p w14:paraId="5226F6B4" w14:textId="77777777" w:rsidR="00604DF8" w:rsidRDefault="00604DF8" w:rsidP="00B741F1">
                          <w:pPr>
                            <w:jc w:val="cente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24</w:t>
                          </w:r>
                        </w:p>
                      </w:txbxContent>
                    </v:textbox>
                  </v:shape>
                </v:group>
                <v:shape id="Textbox 36" o:spid="_x0000_s1057" type="#_x0000_t202" style="position:absolute;left:4448;top:22252;width:40795;height:1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jzcyQAAAOIAAAAPAAAAZHJzL2Rvd25yZXYueG1sRI/NisJA&#10;EITvgu8wtOBlWScrGjTrKK7iz8VD3H2AJtMmwUxPyIwafXpHWPBYVNVX1GzRmkpcqXGlZQVfgwgE&#10;cWZ1ybmCv9/N5wSE88gaK8uk4E4OFvNuZ4aJtjdO6Xr0uQgQdgkqKLyvEyldVpBBN7A1cfBOtjHo&#10;g2xyqRu8Bbip5DCKYmmw5LBQYE2rgrLz8WIU0DK1j8PZbU36s15tTyXTh9wp1e+1y28Qnlr/Dv+3&#10;91pBPB2O48loOobXpXAH5PwJAAD//wMAUEsBAi0AFAAGAAgAAAAhANvh9svuAAAAhQEAABMAAAAA&#10;AAAAAAAAAAAAAAAAAFtDb250ZW50X1R5cGVzXS54bWxQSwECLQAUAAYACAAAACEAWvQsW78AAAAV&#10;AQAACwAAAAAAAAAAAAAAAAAfAQAAX3JlbHMvLnJlbHNQSwECLQAUAAYACAAAACEAWn483MkAAADi&#10;AAAADwAAAAAAAAAAAAAAAAAHAgAAZHJzL2Rvd25yZXYueG1sUEsFBgAAAAADAAMAtwAAAP0CAAAA&#10;AA==&#10;" filled="f" stroked="f">
                  <v:textbox inset="0,0,0,0">
                    <w:txbxContent>
                      <w:p w14:paraId="324ABCA1" w14:textId="21541390" w:rsidR="00604DF8" w:rsidRDefault="00604DF8" w:rsidP="00B741F1">
                        <w:pPr>
                          <w:jc w:val="center"/>
                          <w:rPr>
                            <w:rFonts w:asciiTheme="minorHAnsi" w:hAnsi="Calibri" w:cstheme="minorBidi"/>
                            <w:color w:val="000000" w:themeColor="text1"/>
                            <w:kern w:val="24"/>
                            <w:sz w:val="16"/>
                            <w:szCs w:val="16"/>
                          </w:rPr>
                        </w:pPr>
                        <w:r w:rsidRPr="00A95293">
                          <w:rPr>
                            <w:rFonts w:asciiTheme="minorHAnsi" w:hAnsi="Calibri" w:cstheme="minorBidi"/>
                            <w:color w:val="000000" w:themeColor="text1"/>
                            <w:kern w:val="24"/>
                            <w:sz w:val="16"/>
                            <w:szCs w:val="16"/>
                          </w:rPr>
                          <w:t>Vrijeme (sati)</w:t>
                        </w:r>
                      </w:p>
                    </w:txbxContent>
                  </v:textbox>
                </v:shape>
                <v:shape id="Graphic 20" o:spid="_x0000_s1058" style="position:absolute;left:16665;top:24623;width:16641;height:3037;visibility:visible;mso-wrap-style:square;v-text-anchor:top" coordsize="2097405,32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HRsxgAAAOMAAAAPAAAAZHJzL2Rvd25yZXYueG1sRE9LTwIx&#10;EL6b+B+aIfEmLSzRZaEQHzF4BfXArdmO25XtdNOO7PrvLYmJx/nes96OvhNnjKkNpGE2VSCQ6mBb&#10;ajS8v73cliASG7KmC4QafjDBdnN9tTaVDQPt8XzgRuQQSpXR4Jj7SspUO/QmTUOPlLnPEL3hfMZG&#10;2miGHO47OVfqTnrTUm5wpscnh/Xp8O01jK7cLZuvdnl8vB8icaAPfi60vpmMDysQjCP/i//crzbP&#10;n6mFKsrFvIDLTxkAufkFAAD//wMAUEsBAi0AFAAGAAgAAAAhANvh9svuAAAAhQEAABMAAAAAAAAA&#10;AAAAAAAAAAAAAFtDb250ZW50X1R5cGVzXS54bWxQSwECLQAUAAYACAAAACEAWvQsW78AAAAVAQAA&#10;CwAAAAAAAAAAAAAAAAAfAQAAX3JlbHMvLnJlbHNQSwECLQAUAAYACAAAACEAIoR0bMYAAADjAAAA&#10;DwAAAAAAAAAAAAAAAAAHAgAAZHJzL2Rvd25yZXYueG1sUEsFBgAAAAADAAMAtwAAAPoCAAAAAA==&#10;" path="m1048512,l2097024,r,323088l,323088,,,1048512,e" filled="f" strokecolor="#919191" strokeweight=".96pt">
                  <v:path arrowok="t"/>
                </v:shape>
                <v:shape id="Image 21" o:spid="_x0000_s1059" type="#_x0000_t75" style="position:absolute;left:26951;top:26346;width:720;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Uo4yAAAAOIAAAAPAAAAZHJzL2Rvd25yZXYueG1sRE/Pa8Iw&#10;FL4L+x/CG+wiM3ViZzujDEHY8KQrgrdn82zLmpeSZG333y8HYceP7/d6O5pW9OR8Y1nBfJaAIC6t&#10;brhSUHztn1cgfEDW2FomBb/kYbt5mKwx13bgI/WnUIkYwj5HBXUIXS6lL2sy6Ge2I47czTqDIUJX&#10;Se1wiOGmlS9JkkqDDceGGjva1VR+n36MgnNPZpi7z+PiUgzT3b47XBfFq1JPj+P7G4hAY/gX390f&#10;WkG2yrJ0mS7j5ngp3gG5+QMAAP//AwBQSwECLQAUAAYACAAAACEA2+H2y+4AAACFAQAAEwAAAAAA&#10;AAAAAAAAAAAAAAAAW0NvbnRlbnRfVHlwZXNdLnhtbFBLAQItABQABgAIAAAAIQBa9CxbvwAAABUB&#10;AAALAAAAAAAAAAAAAAAAAB8BAABfcmVscy8ucmVsc1BLAQItABQABgAIAAAAIQDhWUo4yAAAAOIA&#10;AAAPAAAAAAAAAAAAAAAAAAcCAABkcnMvZG93bnJldi54bWxQSwUGAAAAAAMAAwC3AAAA/AIAAAAA&#10;">
                  <v:imagedata r:id="rId24" o:title=""/>
                </v:shape>
                <v:shape id="Graphic 22" o:spid="_x0000_s1060" style="position:absolute;left:17600;top:26703;width:2880;height:13;visibility:visible;mso-wrap-style:square;v-text-anchor:top" coordsize="45148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AtUyQAAAOMAAAAPAAAAZHJzL2Rvd25yZXYueG1sRE9LbsIw&#10;EN0j9Q7WVGIHTgDxSTGIVgpiA1JpDzCNhzhtPA6xgZTT15UqdTnvP8t1Z2txpdZXjhWkwwQEceF0&#10;xaWC97d8MAfhA7LG2jEp+CYP69VDb4mZdjd+pesxlCKGsM9QgQmhyaT0hSGLfuga4sidXGsxxLMt&#10;pW7xFsNtLUdJMpUWK44NBht6MVR8HS9Wwey+9efPe74/5ePk4DbhefexN0r1H7vNE4hAXfgX/7l3&#10;Os6fz8aLaZpOFvD7UwRArn4AAAD//wMAUEsBAi0AFAAGAAgAAAAhANvh9svuAAAAhQEAABMAAAAA&#10;AAAAAAAAAAAAAAAAAFtDb250ZW50X1R5cGVzXS54bWxQSwECLQAUAAYACAAAACEAWvQsW78AAAAV&#10;AQAACwAAAAAAAAAAAAAAAAAfAQAAX3JlbHMvLnJlbHNQSwECLQAUAAYACAAAACEAHfALVMkAAADj&#10;AAAADwAAAAAAAAAAAAAAAAAHAgAAZHJzL2Rvd25yZXYueG1sUEsFBgAAAAADAAMAtwAAAP0CAAAA&#10;AA==&#10;" path="m,l451104,e" filled="f" strokeweight="1pt">
                  <v:path arrowok="t"/>
                </v:shape>
                <v:shape id="Graphic 23" o:spid="_x0000_s1061" style="position:absolute;left:18692;top:26398;width:720;height:72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75eygAAAOIAAAAPAAAAZHJzL2Rvd25yZXYueG1sRI9BawIx&#10;FITvhf6H8AQvRZPuFmtXo5SKUGgvVfH83LxuFjcv6ybqtr++KRR6HGbmG2a+7F0jLtSF2rOG+7EC&#10;QVx6U3OlYbddj6YgQkQ22HgmDV8UYLm4vZljYfyVP+iyiZVIEA4FarAxtoWUobTkMIx9S5y8T985&#10;jEl2lTQdXhPcNTJTaiId1pwWLLb0Yqk8bs5Ow0o+3R0z3PpD2Fv/9s0n9Y4nrYeD/nkGIlIf/8N/&#10;7VejIcvz/EE9TifweyndAbn4AQAA//8DAFBLAQItABQABgAIAAAAIQDb4fbL7gAAAIUBAAATAAAA&#10;AAAAAAAAAAAAAAAAAABbQ29udGVudF9UeXBlc10ueG1sUEsBAi0AFAAGAAgAAAAhAFr0LFu/AAAA&#10;FQEAAAsAAAAAAAAAAAAAAAAAHwEAAF9yZWxzLy5yZWxzUEsBAi0AFAAGAAgAAAAhAICrvl7KAAAA&#10;4gAAAA8AAAAAAAAAAAAAAAAABwIAAGRycy9kb3ducmV2LnhtbFBLBQYAAAAAAwADALcAAAD+AgAA&#10;AAA=&#10;" path="m30607,l18698,2387,8969,8905,2407,18591,,30480,2407,42314r6562,9692l18698,58554r11909,2406l42421,58554r9648,-6548l58574,42314,60960,30480,58574,18591,52069,8905,42421,2387,30607,xem60934,30353r-30327,l60960,30480r-26,-127xe" fillcolor="black" stroked="f">
                  <v:path arrowok="t"/>
                </v:shape>
                <v:shape id="Textbox 24" o:spid="_x0000_s1062" type="#_x0000_t202" style="position:absolute;left:17483;top:24700;width:1319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1xrzAAAAOMAAAAPAAAAZHJzL2Rvd25yZXYueG1sRI9BT8Mw&#10;DIXvSPyHyEjcWLoBZSvLpgmBhIQ00ZXDjqbx2miNU5qwlX+PD0gc7ff83uflevSdOtEQXWAD00kG&#10;irgO1nFj4KN6uZmDignZYheYDPxQhPXq8mKJhQ1nLum0S42SEI4FGmhT6gutY92SxzgJPbFohzB4&#10;TDIOjbYDniXcd3qWZbn26FgaWuzpqaX6uPv2BjZ7Lp/d1/bzvTyUrqoWGb/lR2Our8bNI6hEY/o3&#10;/12/WsGfzu/y29n9g0DLT7IAvfoFAAD//wMAUEsBAi0AFAAGAAgAAAAhANvh9svuAAAAhQEAABMA&#10;AAAAAAAAAAAAAAAAAAAAAFtDb250ZW50X1R5cGVzXS54bWxQSwECLQAUAAYACAAAACEAWvQsW78A&#10;AAAVAQAACwAAAAAAAAAAAAAAAAAfAQAAX3JlbHMvLnJlbHNQSwECLQAUAAYACAAAACEA069ca8wA&#10;AADjAAAADwAAAAAAAAAAAAAAAAAHAgAAZHJzL2Rvd25yZXYueG1sUEsFBgAAAAADAAMAtwAAAAAD&#10;AAAAAA==&#10;" filled="f" stroked="f">
                  <v:textbox inset="0,0,0,0">
                    <w:txbxContent>
                      <w:p w14:paraId="611E01B2" w14:textId="3BAEEDB2" w:rsidR="00604DF8" w:rsidRDefault="00604DF8" w:rsidP="00B741F1">
                        <w:pPr>
                          <w:spacing w:line="246" w:lineRule="exact"/>
                          <w:rPr>
                            <w:rFonts w:ascii="Arial" w:eastAsia="Arial" w:hAnsi="Arial" w:cstheme="minorBidi"/>
                            <w:color w:val="000000" w:themeColor="text1"/>
                            <w:spacing w:val="-5"/>
                            <w:kern w:val="24"/>
                            <w:sz w:val="16"/>
                            <w:szCs w:val="16"/>
                          </w:rPr>
                        </w:pPr>
                        <w:r w:rsidRPr="00A95293">
                          <w:rPr>
                            <w:rFonts w:ascii="Arial" w:eastAsia="Arial" w:hAnsi="Arial" w:cstheme="minorBidi"/>
                            <w:color w:val="000000" w:themeColor="text1"/>
                            <w:spacing w:val="-4"/>
                            <w:kern w:val="24"/>
                            <w:sz w:val="16"/>
                            <w:szCs w:val="16"/>
                          </w:rPr>
                          <w:t>Aritmetička sredina</w:t>
                        </w:r>
                      </w:p>
                    </w:txbxContent>
                  </v:textbox>
                </v:shape>
                <v:shape id="Textbox 25" o:spid="_x0000_s1063" type="#_x0000_t202" style="position:absolute;left:27467;top:24700;width:503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fBxyAAAAOMAAAAPAAAAZHJzL2Rvd25yZXYueG1sRE9fa8Iw&#10;EH8f7DuEE/Y2Ewsr2hlFxgaDwbDWBx9vzdkGm0vXZNp9ezMY+Hi//7dcj64TZxqC9axhNlUgiGtv&#10;LDca9tXb4xxEiMgGO8+k4ZcCrFf3d0ssjL9wSeddbEQK4VCghjbGvpAy1C05DFPfEyfu6AeHMZ1D&#10;I82AlxTuOpkplUuHllNDiz29tFSfdj9Ow+bA5av9/vzalsfSVtVC8Ud+0vphMm6eQUQa40387343&#10;aX6mFtk8z55y+PspASBXVwAAAP//AwBQSwECLQAUAAYACAAAACEA2+H2y+4AAACFAQAAEwAAAAAA&#10;AAAAAAAAAAAAAAAAW0NvbnRlbnRfVHlwZXNdLnhtbFBLAQItABQABgAIAAAAIQBa9CxbvwAAABUB&#10;AAALAAAAAAAAAAAAAAAAAB8BAABfcmVscy8ucmVsc1BLAQItABQABgAIAAAAIQDzlfBxyAAAAOMA&#10;AAAPAAAAAAAAAAAAAAAAAAcCAABkcnMvZG93bnJldi54bWxQSwUGAAAAAAMAAwC3AAAA/AIAAAAA&#10;" filled="f" stroked="f">
                  <v:textbox inset="0,0,0,0">
                    <w:txbxContent>
                      <w:p w14:paraId="7FD63910" w14:textId="26A1CB7D" w:rsidR="00604DF8" w:rsidRDefault="00604DF8" w:rsidP="00B741F1">
                        <w:pPr>
                          <w:spacing w:line="246" w:lineRule="exact"/>
                          <w:ind w:left="14"/>
                          <w:rPr>
                            <w:rFonts w:ascii="Arial" w:eastAsia="Arial" w:hAnsi="Arial" w:cstheme="minorBidi"/>
                            <w:color w:val="000000" w:themeColor="text1"/>
                            <w:spacing w:val="-2"/>
                            <w:kern w:val="24"/>
                            <w:sz w:val="16"/>
                            <w:szCs w:val="16"/>
                          </w:rPr>
                        </w:pPr>
                        <w:r w:rsidRPr="00A95293">
                          <w:rPr>
                            <w:rFonts w:ascii="Arial" w:eastAsia="Arial" w:hAnsi="Arial" w:cstheme="minorBidi"/>
                            <w:color w:val="000000" w:themeColor="text1"/>
                            <w:spacing w:val="-2"/>
                            <w:kern w:val="24"/>
                            <w:sz w:val="16"/>
                            <w:szCs w:val="16"/>
                          </w:rPr>
                          <w:t>Medijan</w:t>
                        </w:r>
                      </w:p>
                    </w:txbxContent>
                  </v:textbox>
                </v:shape>
                <v:shape id="Textbox 25" o:spid="_x0000_s1064" type="#_x0000_t202" style="position:absolute;left:19308;top:26136;width:758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Ua1ywAAAOIAAAAPAAAAZHJzL2Rvd25yZXYueG1sRI9BS8NA&#10;FITvgv9heYI3u0mpS5t2W0qxIAhiGg8eX7OvydLs25hd2/jvXUHwOMzMN8xqM7pOXGgI1rOGfJKB&#10;IK69sdxoeK/2D3MQISIb7DyThm8KsFnf3qywMP7KJV0OsREJwqFADW2MfSFlqFtyGCa+J07eyQ8O&#10;Y5JDI82A1wR3nZxmmZIOLaeFFnvatVSfD19Ow/aDyyf7+Xp8K0+lrapFxi/qrPX93bhdgog0xv/w&#10;X/vZaFiomcrnjyqH30vpDsj1DwAAAP//AwBQSwECLQAUAAYACAAAACEA2+H2y+4AAACFAQAAEwAA&#10;AAAAAAAAAAAAAAAAAAAAW0NvbnRlbnRfVHlwZXNdLnhtbFBLAQItABQABgAIAAAAIQBa9CxbvwAA&#10;ABUBAAALAAAAAAAAAAAAAAAAAB8BAABfcmVscy8ucmVsc1BLAQItABQABgAIAAAAIQASPUa1ywAA&#10;AOIAAAAPAAAAAAAAAAAAAAAAAAcCAABkcnMvZG93bnJldi54bWxQSwUGAAAAAAMAAwC3AAAA/wIA&#10;AAAA&#10;" filled="f" stroked="f">
                  <v:textbox inset="0,0,0,0">
                    <w:txbxContent>
                      <w:p w14:paraId="4550CE60" w14:textId="63BC7FF0" w:rsidR="00604DF8" w:rsidRDefault="00604DF8" w:rsidP="00B741F1">
                        <w:pPr>
                          <w:spacing w:before="15"/>
                          <w:jc w:val="center"/>
                          <w:rPr>
                            <w:rFonts w:ascii="Arial" w:eastAsia="Arial" w:hAnsi="Arial" w:cstheme="minorBidi"/>
                            <w:color w:val="000000" w:themeColor="text1"/>
                            <w:kern w:val="24"/>
                            <w:sz w:val="14"/>
                            <w:szCs w:val="14"/>
                          </w:rPr>
                        </w:pPr>
                        <w:r w:rsidRPr="00A95293">
                          <w:rPr>
                            <w:rFonts w:ascii="Arial" w:eastAsia="Arial" w:hAnsi="Arial" w:cstheme="minorBidi"/>
                            <w:color w:val="000000" w:themeColor="text1"/>
                            <w:kern w:val="24"/>
                            <w:sz w:val="14"/>
                            <w:szCs w:val="14"/>
                          </w:rPr>
                          <w:t>Svi bolesnici</w:t>
                        </w:r>
                      </w:p>
                    </w:txbxContent>
                  </v:textbox>
                </v:shape>
                <v:shape id="Textbox 25" o:spid="_x0000_s1065" type="#_x0000_t202" style="position:absolute;left:26482;top:26186;width:758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J6kxwAAAOIAAAAPAAAAZHJzL2Rvd25yZXYueG1sRE9da8Iw&#10;FH0f+B/CFfY20wl2tjOKyAaCMFbrwx7vmmsbbG5qk2n375eB4OPhfC9Wg23FhXpvHCt4niQgiCun&#10;DdcKDuX70xyED8gaW8ek4Jc8rJajhwXm2l25oMs+1CKGsM9RQRNCl0vpq4Ys+onriCN3dL3FEGFf&#10;S93jNYbbVk6TJJUWDceGBjvaNFSd9j9WwfqLizdz/vj+LI6FKcss4V16UupxPKxfQQQawl18c291&#10;nJ/N5tNZmr3A/6WIQS7/AAAA//8DAFBLAQItABQABgAIAAAAIQDb4fbL7gAAAIUBAAATAAAAAAAA&#10;AAAAAAAAAAAAAABbQ29udGVudF9UeXBlc10ueG1sUEsBAi0AFAAGAAgAAAAhAFr0LFu/AAAAFQEA&#10;AAsAAAAAAAAAAAAAAAAAHwEAAF9yZWxzLy5yZWxzUEsBAi0AFAAGAAgAAAAhAOmgnqTHAAAA4gAA&#10;AA8AAAAAAAAAAAAAAAAABwIAAGRycy9kb3ducmV2LnhtbFBLBQYAAAAAAwADALcAAAD7AgAAAAA=&#10;" filled="f" stroked="f">
                  <v:textbox inset="0,0,0,0">
                    <w:txbxContent>
                      <w:p w14:paraId="45126CF0" w14:textId="0F20E95B" w:rsidR="00604DF8" w:rsidRDefault="00604DF8" w:rsidP="00B741F1">
                        <w:pPr>
                          <w:spacing w:before="15"/>
                          <w:jc w:val="center"/>
                          <w:rPr>
                            <w:rFonts w:ascii="Arial" w:eastAsia="Arial" w:hAnsi="Arial" w:cstheme="minorBidi"/>
                            <w:color w:val="000000" w:themeColor="text1"/>
                            <w:kern w:val="24"/>
                            <w:sz w:val="14"/>
                            <w:szCs w:val="14"/>
                          </w:rPr>
                        </w:pPr>
                        <w:r w:rsidRPr="00A95293">
                          <w:rPr>
                            <w:rFonts w:ascii="Arial" w:eastAsia="Arial" w:hAnsi="Arial" w:cstheme="minorBidi"/>
                            <w:color w:val="000000" w:themeColor="text1"/>
                            <w:kern w:val="24"/>
                            <w:sz w:val="14"/>
                            <w:szCs w:val="14"/>
                          </w:rPr>
                          <w:t>Svi bolesnici</w:t>
                        </w:r>
                      </w:p>
                    </w:txbxContent>
                  </v:textbox>
                </v:shape>
                <v:shape id="Graphic 3" o:spid="_x0000_s1066" style="position:absolute;width:45862;height:28574;visibility:visible;mso-wrap-style:square;v-text-anchor:top" coordsize="6083935,4559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xL0ygAAAOIAAAAPAAAAZHJzL2Rvd25yZXYueG1sRI9Ba8JA&#10;FITvQv/D8oTedBPFaFJXKYogHkqjPfT4yL4mqdm3IbvV+O/dguBxmJlvmOW6N424UOdqywricQSC&#10;uLC65lLB12k3WoBwHlljY5kU3MjBevUyWGKm7ZVzuhx9KQKEXYYKKu/bTEpXVGTQjW1LHLwf2xn0&#10;QXal1B1eA9w0chJFiTRYc1iosKVNRcX5+GcUbOK8yE+fH+nvt+23N2qSdr49KPU67N/fQHjq/TP8&#10;aO+1glmcTtP5bJHA/6VwB+TqDgAA//8DAFBLAQItABQABgAIAAAAIQDb4fbL7gAAAIUBAAATAAAA&#10;AAAAAAAAAAAAAAAAAABbQ29udGVudF9UeXBlc10ueG1sUEsBAi0AFAAGAAgAAAAhAFr0LFu/AAAA&#10;FQEAAAsAAAAAAAAAAAAAAAAAHwEAAF9yZWxzLy5yZWxzUEsBAi0AFAAGAAgAAAAhANzjEvTKAAAA&#10;4gAAAA8AAAAAAAAAAAAAAAAABwIAAGRycy9kb3ducmV2LnhtbFBLBQYAAAAAAwADALcAAAD+AgAA&#10;AAA=&#10;" path="m3042031,l6083808,r,4559808l,4559808,,,3042031,e" filled="f" strokecolor="#919191" strokeweight=".96pt">
                  <v:path arrowok="t"/>
                </v:shape>
                <w10:wrap type="topAndBottom"/>
              </v:group>
            </w:pict>
          </mc:Fallback>
        </mc:AlternateContent>
      </w:r>
    </w:p>
    <w:p w14:paraId="5DE9DD0D" w14:textId="50E5A862" w:rsidR="00D96E30" w:rsidRPr="00A95293" w:rsidRDefault="009218E6" w:rsidP="00D96E30">
      <w:pPr>
        <w:pStyle w:val="Standard"/>
        <w:numPr>
          <w:ilvl w:val="12"/>
          <w:numId w:val="0"/>
        </w:numPr>
        <w:spacing w:line="240" w:lineRule="auto"/>
        <w:ind w:right="-2"/>
        <w:rPr>
          <w:iCs/>
          <w:szCs w:val="22"/>
          <w:lang w:val="hr-HR"/>
        </w:rPr>
      </w:pPr>
      <w:r w:rsidRPr="00A95293">
        <w:rPr>
          <w:iCs/>
          <w:szCs w:val="22"/>
          <w:lang w:val="hr-HR"/>
        </w:rPr>
        <w:t xml:space="preserve">Tijekom ovog ispitivanja </w:t>
      </w:r>
      <w:r w:rsidRPr="001E3EE2">
        <w:rPr>
          <w:iCs/>
          <w:szCs w:val="22"/>
          <w:lang w:val="hr-HR"/>
        </w:rPr>
        <w:t>n</w:t>
      </w:r>
      <w:r w:rsidR="00D96E30" w:rsidRPr="001E3EE2">
        <w:rPr>
          <w:iCs/>
          <w:szCs w:val="22"/>
          <w:lang w:val="hr-HR"/>
        </w:rPr>
        <w:t>i</w:t>
      </w:r>
      <w:r w:rsidRPr="001E3EE2">
        <w:rPr>
          <w:iCs/>
          <w:szCs w:val="22"/>
          <w:lang w:val="hr-HR"/>
        </w:rPr>
        <w:t>su</w:t>
      </w:r>
      <w:r w:rsidR="00D96E30" w:rsidRPr="001E3EE2">
        <w:rPr>
          <w:iCs/>
          <w:szCs w:val="22"/>
          <w:lang w:val="hr-HR"/>
        </w:rPr>
        <w:t xml:space="preserve"> bil</w:t>
      </w:r>
      <w:r w:rsidR="00706B44" w:rsidRPr="001E3EE2">
        <w:rPr>
          <w:iCs/>
          <w:szCs w:val="22"/>
          <w:lang w:val="hr-HR"/>
        </w:rPr>
        <w:t>i</w:t>
      </w:r>
      <w:r w:rsidR="00D96E30" w:rsidRPr="001E3EE2">
        <w:rPr>
          <w:iCs/>
          <w:szCs w:val="22"/>
          <w:lang w:val="hr-HR"/>
        </w:rPr>
        <w:t xml:space="preserve"> prijavljen</w:t>
      </w:r>
      <w:r w:rsidR="00507A4E" w:rsidRPr="001E3EE2">
        <w:rPr>
          <w:iCs/>
          <w:szCs w:val="22"/>
          <w:lang w:val="hr-HR"/>
        </w:rPr>
        <w:t>i</w:t>
      </w:r>
      <w:r w:rsidR="00D96E30" w:rsidRPr="001E3EE2">
        <w:rPr>
          <w:iCs/>
          <w:szCs w:val="22"/>
          <w:lang w:val="hr-HR"/>
        </w:rPr>
        <w:t xml:space="preserve"> ozbiljn</w:t>
      </w:r>
      <w:r w:rsidR="00507A4E" w:rsidRPr="001E3EE2">
        <w:rPr>
          <w:iCs/>
          <w:szCs w:val="22"/>
          <w:lang w:val="hr-HR"/>
        </w:rPr>
        <w:t>i štetni događaji</w:t>
      </w:r>
      <w:r w:rsidR="00D96E30" w:rsidRPr="001E3EE2">
        <w:rPr>
          <w:iCs/>
          <w:szCs w:val="22"/>
          <w:lang w:val="hr-HR"/>
        </w:rPr>
        <w:t xml:space="preserve"> koj</w:t>
      </w:r>
      <w:r w:rsidR="00507A4E" w:rsidRPr="001E3EE2">
        <w:rPr>
          <w:iCs/>
          <w:szCs w:val="22"/>
          <w:lang w:val="hr-HR"/>
        </w:rPr>
        <w:t>i</w:t>
      </w:r>
      <w:r w:rsidR="00D96E30" w:rsidRPr="001E3EE2">
        <w:rPr>
          <w:iCs/>
          <w:szCs w:val="22"/>
          <w:lang w:val="hr-HR"/>
        </w:rPr>
        <w:t xml:space="preserve"> bi dovel</w:t>
      </w:r>
      <w:r w:rsidR="00507A4E" w:rsidRPr="001E3EE2">
        <w:rPr>
          <w:iCs/>
          <w:szCs w:val="22"/>
          <w:lang w:val="hr-HR"/>
        </w:rPr>
        <w:t>i</w:t>
      </w:r>
      <w:r w:rsidR="00D96E30" w:rsidRPr="001E3EE2">
        <w:rPr>
          <w:iCs/>
          <w:szCs w:val="22"/>
          <w:lang w:val="hr-HR"/>
        </w:rPr>
        <w:t xml:space="preserve"> do </w:t>
      </w:r>
      <w:r w:rsidRPr="001E3EE2">
        <w:rPr>
          <w:iCs/>
          <w:szCs w:val="22"/>
          <w:lang w:val="hr-HR"/>
        </w:rPr>
        <w:t xml:space="preserve">privremenog </w:t>
      </w:r>
      <w:r w:rsidR="00D96E30" w:rsidRPr="001E3EE2">
        <w:rPr>
          <w:iCs/>
          <w:szCs w:val="22"/>
          <w:lang w:val="hr-HR"/>
        </w:rPr>
        <w:t xml:space="preserve">ili </w:t>
      </w:r>
      <w:r w:rsidRPr="001E3EE2">
        <w:rPr>
          <w:iCs/>
          <w:szCs w:val="22"/>
          <w:lang w:val="hr-HR"/>
        </w:rPr>
        <w:t xml:space="preserve">trajnog </w:t>
      </w:r>
      <w:r w:rsidR="00D96E30" w:rsidRPr="001E3EE2">
        <w:rPr>
          <w:iCs/>
          <w:szCs w:val="22"/>
          <w:lang w:val="hr-HR"/>
        </w:rPr>
        <w:t xml:space="preserve">prekida </w:t>
      </w:r>
      <w:r w:rsidRPr="001E3EE2">
        <w:rPr>
          <w:iCs/>
          <w:szCs w:val="22"/>
          <w:lang w:val="hr-HR"/>
        </w:rPr>
        <w:t>liječenja</w:t>
      </w:r>
      <w:r w:rsidR="00D96E30" w:rsidRPr="001E3EE2">
        <w:rPr>
          <w:iCs/>
          <w:szCs w:val="22"/>
          <w:lang w:val="hr-HR"/>
        </w:rPr>
        <w:t>. Općenito, sigurnosni profil lijeka LysaKare ostaje dosljedan trenutnom sigurnosnom profilu prikazanom na temelju literature i kliničke prakse.</w:t>
      </w:r>
    </w:p>
    <w:p w14:paraId="4BE45996" w14:textId="77777777" w:rsidR="00D21FDD" w:rsidRPr="00A95293" w:rsidRDefault="00D21FDD" w:rsidP="00132B66">
      <w:pPr>
        <w:pStyle w:val="Standard"/>
        <w:numPr>
          <w:ilvl w:val="12"/>
          <w:numId w:val="0"/>
        </w:numPr>
        <w:spacing w:line="240" w:lineRule="auto"/>
        <w:ind w:right="-2"/>
        <w:rPr>
          <w:iCs/>
          <w:szCs w:val="22"/>
          <w:lang w:val="hr-HR"/>
        </w:rPr>
      </w:pPr>
    </w:p>
    <w:p w14:paraId="46B22CB8" w14:textId="77777777" w:rsidR="00812D16" w:rsidRPr="00A95293" w:rsidRDefault="00812D16" w:rsidP="00132B66">
      <w:pPr>
        <w:pStyle w:val="Standard"/>
        <w:keepNext/>
        <w:spacing w:line="240" w:lineRule="auto"/>
        <w:ind w:left="567" w:hanging="567"/>
        <w:rPr>
          <w:szCs w:val="22"/>
          <w:lang w:val="hr-HR"/>
        </w:rPr>
      </w:pPr>
      <w:r w:rsidRPr="00A95293">
        <w:rPr>
          <w:b/>
          <w:szCs w:val="22"/>
          <w:lang w:val="hr-HR" w:bidi="hr-HR"/>
        </w:rPr>
        <w:t>5.2</w:t>
      </w:r>
      <w:r w:rsidRPr="00A95293">
        <w:rPr>
          <w:b/>
          <w:szCs w:val="22"/>
          <w:lang w:val="hr-HR" w:bidi="hr-HR"/>
        </w:rPr>
        <w:tab/>
        <w:t>Farmakokinetička svojstva</w:t>
      </w:r>
    </w:p>
    <w:p w14:paraId="3C6A6CE1" w14:textId="77777777" w:rsidR="00812D16" w:rsidRPr="00A95293" w:rsidRDefault="00812D16" w:rsidP="00132B66">
      <w:pPr>
        <w:pStyle w:val="Standard"/>
        <w:keepNext/>
        <w:spacing w:line="240" w:lineRule="auto"/>
        <w:rPr>
          <w:szCs w:val="22"/>
          <w:lang w:val="hr-HR"/>
        </w:rPr>
      </w:pPr>
    </w:p>
    <w:p w14:paraId="59DFCC01" w14:textId="77777777" w:rsidR="000F7A35" w:rsidRPr="00A95293" w:rsidRDefault="00D964B2" w:rsidP="00132B66">
      <w:pPr>
        <w:pStyle w:val="Standard"/>
        <w:spacing w:line="240" w:lineRule="auto"/>
        <w:rPr>
          <w:szCs w:val="22"/>
          <w:lang w:val="hr-HR"/>
        </w:rPr>
      </w:pPr>
      <w:r w:rsidRPr="00A95293">
        <w:rPr>
          <w:szCs w:val="22"/>
          <w:lang w:val="hr-HR" w:bidi="hr-HR"/>
        </w:rPr>
        <w:t>Arginin i lizin su kiseline koje se</w:t>
      </w:r>
      <w:r w:rsidR="007B381C" w:rsidRPr="00A95293">
        <w:rPr>
          <w:szCs w:val="22"/>
          <w:lang w:val="hr-HR" w:bidi="hr-HR"/>
        </w:rPr>
        <w:t xml:space="preserve"> normalno</w:t>
      </w:r>
      <w:r w:rsidRPr="00A95293">
        <w:rPr>
          <w:szCs w:val="22"/>
          <w:lang w:val="hr-HR" w:bidi="hr-HR"/>
        </w:rPr>
        <w:t xml:space="preserve"> javljaju u prirodi, a koje slijede fiziološke farmakokinetičke korake i biokemijske procese nakon infuzije.</w:t>
      </w:r>
    </w:p>
    <w:p w14:paraId="79A21B26" w14:textId="77777777" w:rsidR="008A4394" w:rsidRPr="00A95293" w:rsidRDefault="008A4394" w:rsidP="00132B66">
      <w:pPr>
        <w:pStyle w:val="Standard"/>
        <w:spacing w:line="240" w:lineRule="auto"/>
        <w:rPr>
          <w:szCs w:val="22"/>
          <w:lang w:val="hr-HR"/>
        </w:rPr>
      </w:pPr>
    </w:p>
    <w:p w14:paraId="5AF88A5F" w14:textId="77777777" w:rsidR="00812D16" w:rsidRPr="00A95293" w:rsidRDefault="0070789F" w:rsidP="00132B66">
      <w:pPr>
        <w:pStyle w:val="Standard"/>
        <w:keepNext/>
        <w:numPr>
          <w:ilvl w:val="12"/>
          <w:numId w:val="0"/>
        </w:numPr>
        <w:spacing w:line="240" w:lineRule="auto"/>
        <w:ind w:right="-2"/>
        <w:rPr>
          <w:lang w:val="hr-HR"/>
        </w:rPr>
      </w:pPr>
      <w:r w:rsidRPr="00A95293">
        <w:rPr>
          <w:u w:val="single"/>
          <w:lang w:val="hr-HR" w:bidi="hr-HR"/>
        </w:rPr>
        <w:t>Apsorpcija</w:t>
      </w:r>
    </w:p>
    <w:p w14:paraId="0BE14B3C" w14:textId="77777777" w:rsidR="005F4701" w:rsidRPr="00A95293" w:rsidRDefault="005F4701" w:rsidP="00132B66">
      <w:pPr>
        <w:pStyle w:val="Standard"/>
        <w:keepNext/>
        <w:numPr>
          <w:ilvl w:val="12"/>
          <w:numId w:val="0"/>
        </w:numPr>
        <w:spacing w:line="240" w:lineRule="auto"/>
        <w:ind w:right="-2"/>
        <w:rPr>
          <w:lang w:val="hr-HR"/>
        </w:rPr>
      </w:pPr>
    </w:p>
    <w:p w14:paraId="5D1005C7" w14:textId="6F7B2178" w:rsidR="0070789F" w:rsidRPr="00A95293" w:rsidRDefault="003C0D49" w:rsidP="00132B66">
      <w:pPr>
        <w:pStyle w:val="Standard"/>
        <w:numPr>
          <w:ilvl w:val="12"/>
          <w:numId w:val="0"/>
        </w:numPr>
        <w:spacing w:line="240" w:lineRule="auto"/>
        <w:ind w:right="-2"/>
        <w:rPr>
          <w:lang w:val="hr-HR"/>
        </w:rPr>
      </w:pPr>
      <w:r w:rsidRPr="00A95293">
        <w:rPr>
          <w:lang w:val="hr-HR" w:bidi="hr-HR"/>
        </w:rPr>
        <w:t xml:space="preserve">LysaKare je namijenjen za </w:t>
      </w:r>
      <w:r w:rsidR="006D56DB" w:rsidRPr="00A95293">
        <w:rPr>
          <w:lang w:val="hr-HR" w:bidi="hr-HR"/>
        </w:rPr>
        <w:t>intravensk</w:t>
      </w:r>
      <w:r w:rsidRPr="00A95293">
        <w:rPr>
          <w:lang w:val="hr-HR" w:bidi="hr-HR"/>
        </w:rPr>
        <w:t xml:space="preserve">u </w:t>
      </w:r>
      <w:r w:rsidR="006D56DB" w:rsidRPr="00A95293">
        <w:rPr>
          <w:lang w:val="hr-HR" w:bidi="hr-HR"/>
        </w:rPr>
        <w:t>primjen</w:t>
      </w:r>
      <w:r w:rsidRPr="00A95293">
        <w:rPr>
          <w:lang w:val="hr-HR" w:bidi="hr-HR"/>
        </w:rPr>
        <w:t>u i stoga je njegova</w:t>
      </w:r>
      <w:r w:rsidR="006D56DB" w:rsidRPr="00A95293">
        <w:rPr>
          <w:lang w:val="hr-HR" w:bidi="hr-HR"/>
        </w:rPr>
        <w:t xml:space="preserve"> bioraspoloživost 100</w:t>
      </w:r>
      <w:r w:rsidR="00493A6F" w:rsidRPr="00A95293">
        <w:rPr>
          <w:lang w:val="hr-HR" w:bidi="hr-HR"/>
        </w:rPr>
        <w:t> </w:t>
      </w:r>
      <w:r w:rsidR="006D56DB" w:rsidRPr="00A95293">
        <w:rPr>
          <w:lang w:val="hr-HR" w:bidi="hr-HR"/>
        </w:rPr>
        <w:t>%.</w:t>
      </w:r>
    </w:p>
    <w:p w14:paraId="4ABA79FC" w14:textId="77777777" w:rsidR="006D56DB" w:rsidRPr="00A95293" w:rsidRDefault="006D56DB" w:rsidP="00132B66">
      <w:pPr>
        <w:pStyle w:val="Standard"/>
        <w:numPr>
          <w:ilvl w:val="12"/>
          <w:numId w:val="0"/>
        </w:numPr>
        <w:spacing w:line="240" w:lineRule="auto"/>
        <w:ind w:right="-2"/>
        <w:rPr>
          <w:lang w:val="hr-HR"/>
        </w:rPr>
      </w:pPr>
    </w:p>
    <w:p w14:paraId="6EE69874" w14:textId="77777777" w:rsidR="00812D16" w:rsidRPr="00A95293" w:rsidRDefault="0027066C" w:rsidP="00132B66">
      <w:pPr>
        <w:pStyle w:val="Standard"/>
        <w:keepNext/>
        <w:numPr>
          <w:ilvl w:val="12"/>
          <w:numId w:val="0"/>
        </w:numPr>
        <w:spacing w:line="240" w:lineRule="auto"/>
        <w:ind w:right="-2"/>
        <w:rPr>
          <w:lang w:val="hr-HR"/>
        </w:rPr>
      </w:pPr>
      <w:r w:rsidRPr="00A95293">
        <w:rPr>
          <w:u w:val="single"/>
          <w:lang w:val="hr-HR" w:bidi="hr-HR"/>
        </w:rPr>
        <w:t>Distribucija</w:t>
      </w:r>
    </w:p>
    <w:p w14:paraId="1F73872A" w14:textId="77777777" w:rsidR="005F4701" w:rsidRPr="00A95293" w:rsidRDefault="005F4701" w:rsidP="00132B66">
      <w:pPr>
        <w:pStyle w:val="Standard"/>
        <w:keepNext/>
        <w:numPr>
          <w:ilvl w:val="12"/>
          <w:numId w:val="0"/>
        </w:numPr>
        <w:spacing w:line="240" w:lineRule="auto"/>
        <w:ind w:right="-2"/>
        <w:rPr>
          <w:lang w:val="hr-HR"/>
        </w:rPr>
      </w:pPr>
    </w:p>
    <w:p w14:paraId="2E1514D3" w14:textId="77777777" w:rsidR="00D014DD" w:rsidRPr="00A95293" w:rsidRDefault="006D56DB" w:rsidP="00132B66">
      <w:pPr>
        <w:pStyle w:val="Standard"/>
        <w:numPr>
          <w:ilvl w:val="12"/>
          <w:numId w:val="0"/>
        </w:numPr>
        <w:spacing w:line="240" w:lineRule="auto"/>
        <w:ind w:right="-2"/>
        <w:rPr>
          <w:lang w:val="hr-HR" w:bidi="hr-HR"/>
        </w:rPr>
      </w:pPr>
      <w:r w:rsidRPr="00A95293">
        <w:rPr>
          <w:lang w:val="hr-HR" w:bidi="hr-HR"/>
        </w:rPr>
        <w:t>Prolazn</w:t>
      </w:r>
      <w:r w:rsidR="007B381C" w:rsidRPr="00A95293">
        <w:rPr>
          <w:lang w:val="hr-HR" w:bidi="hr-HR"/>
        </w:rPr>
        <w:t>a</w:t>
      </w:r>
      <w:r w:rsidRPr="00A95293">
        <w:rPr>
          <w:lang w:val="hr-HR" w:bidi="hr-HR"/>
        </w:rPr>
        <w:t xml:space="preserve"> povišenja arginina</w:t>
      </w:r>
      <w:r w:rsidR="007B381C" w:rsidRPr="00A95293">
        <w:rPr>
          <w:lang w:val="hr-HR" w:bidi="hr-HR"/>
        </w:rPr>
        <w:t xml:space="preserve"> i lizina</w:t>
      </w:r>
      <w:r w:rsidRPr="00A95293">
        <w:rPr>
          <w:lang w:val="hr-HR" w:bidi="hr-HR"/>
        </w:rPr>
        <w:t xml:space="preserve"> u plazmi uočena su nakon intravenske primjene, pri čemu se u vodi visokotopljive aminokiseline brzo distribuiraju </w:t>
      </w:r>
      <w:r w:rsidR="007B381C" w:rsidRPr="00A95293">
        <w:rPr>
          <w:lang w:val="hr-HR" w:bidi="hr-HR"/>
        </w:rPr>
        <w:t>u</w:t>
      </w:r>
      <w:r w:rsidRPr="00A95293">
        <w:rPr>
          <w:lang w:val="hr-HR" w:bidi="hr-HR"/>
        </w:rPr>
        <w:t xml:space="preserve"> tkiva i tjelesne tekućine.</w:t>
      </w:r>
    </w:p>
    <w:p w14:paraId="79CCAFD3" w14:textId="77777777" w:rsidR="0027066C" w:rsidRPr="00A95293" w:rsidRDefault="0027066C" w:rsidP="00132B66">
      <w:pPr>
        <w:pStyle w:val="Standard"/>
        <w:numPr>
          <w:ilvl w:val="12"/>
          <w:numId w:val="0"/>
        </w:numPr>
        <w:spacing w:line="240" w:lineRule="auto"/>
        <w:ind w:right="-2"/>
        <w:rPr>
          <w:lang w:val="hr-HR"/>
        </w:rPr>
      </w:pPr>
    </w:p>
    <w:p w14:paraId="3C82354D" w14:textId="77777777" w:rsidR="00812D16" w:rsidRPr="00A95293" w:rsidRDefault="00812D16" w:rsidP="00132B66">
      <w:pPr>
        <w:pStyle w:val="Standard"/>
        <w:keepNext/>
        <w:numPr>
          <w:ilvl w:val="12"/>
          <w:numId w:val="0"/>
        </w:numPr>
        <w:spacing w:line="240" w:lineRule="auto"/>
        <w:rPr>
          <w:lang w:val="hr-HR"/>
        </w:rPr>
      </w:pPr>
      <w:r w:rsidRPr="00A95293">
        <w:rPr>
          <w:u w:val="single"/>
          <w:lang w:val="hr-HR" w:bidi="hr-HR"/>
        </w:rPr>
        <w:t>Biotransformacija</w:t>
      </w:r>
    </w:p>
    <w:p w14:paraId="6A43AA5B" w14:textId="77777777" w:rsidR="005F4701" w:rsidRPr="00A95293" w:rsidRDefault="005F4701" w:rsidP="00132B66">
      <w:pPr>
        <w:pStyle w:val="Standard"/>
        <w:keepNext/>
        <w:numPr>
          <w:ilvl w:val="12"/>
          <w:numId w:val="0"/>
        </w:numPr>
        <w:spacing w:line="240" w:lineRule="auto"/>
        <w:rPr>
          <w:lang w:val="hr-HR"/>
        </w:rPr>
      </w:pPr>
    </w:p>
    <w:p w14:paraId="40EB47AA" w14:textId="2BBC245A" w:rsidR="0027066C" w:rsidRPr="00A95293" w:rsidRDefault="005F4701" w:rsidP="00132B66">
      <w:pPr>
        <w:pStyle w:val="Standard"/>
        <w:numPr>
          <w:ilvl w:val="12"/>
          <w:numId w:val="0"/>
        </w:numPr>
        <w:spacing w:line="240" w:lineRule="auto"/>
        <w:ind w:right="-2"/>
        <w:rPr>
          <w:lang w:val="hr-HR"/>
        </w:rPr>
      </w:pPr>
      <w:r w:rsidRPr="00A95293">
        <w:rPr>
          <w:lang w:val="hr-HR" w:bidi="hr-HR"/>
        </w:rPr>
        <w:t xml:space="preserve">Poput drugih aminokiselina koje se </w:t>
      </w:r>
      <w:r w:rsidR="007B381C" w:rsidRPr="00A95293">
        <w:rPr>
          <w:lang w:val="hr-HR" w:bidi="hr-HR"/>
        </w:rPr>
        <w:t xml:space="preserve">normalno </w:t>
      </w:r>
      <w:r w:rsidRPr="00A95293">
        <w:rPr>
          <w:lang w:val="hr-HR" w:bidi="hr-HR"/>
        </w:rPr>
        <w:t>javljaju u prirod</w:t>
      </w:r>
      <w:r w:rsidR="007B381C" w:rsidRPr="00A95293">
        <w:rPr>
          <w:lang w:val="hr-HR" w:bidi="hr-HR"/>
        </w:rPr>
        <w:t>i</w:t>
      </w:r>
      <w:r w:rsidRPr="00A95293">
        <w:rPr>
          <w:lang w:val="hr-HR" w:bidi="hr-HR"/>
        </w:rPr>
        <w:t>, arginin i lizin služe kao građevne jedinice u anabolizmu proteina te kao prekursori za nekoliko drugih pro</w:t>
      </w:r>
      <w:r w:rsidR="007B381C" w:rsidRPr="00A95293">
        <w:rPr>
          <w:lang w:val="hr-HR" w:bidi="hr-HR"/>
        </w:rPr>
        <w:t>dukata</w:t>
      </w:r>
      <w:r w:rsidRPr="00A95293">
        <w:rPr>
          <w:lang w:val="hr-HR" w:bidi="hr-HR"/>
        </w:rPr>
        <w:t>, uključujući dušikov oksid, ureu, kreatinin i acetil</w:t>
      </w:r>
      <w:r w:rsidR="000A5D67" w:rsidRPr="00A95293">
        <w:rPr>
          <w:lang w:val="hr-HR" w:bidi="hr-HR"/>
        </w:rPr>
        <w:noBreakHyphen/>
      </w:r>
      <w:r w:rsidRPr="00A95293">
        <w:rPr>
          <w:lang w:val="hr-HR" w:bidi="hr-HR"/>
        </w:rPr>
        <w:t>koenzim A.</w:t>
      </w:r>
    </w:p>
    <w:p w14:paraId="1D292019" w14:textId="77777777" w:rsidR="006D56DB" w:rsidRPr="00A95293" w:rsidRDefault="006D56DB" w:rsidP="00132B66">
      <w:pPr>
        <w:pStyle w:val="Standard"/>
        <w:numPr>
          <w:ilvl w:val="12"/>
          <w:numId w:val="0"/>
        </w:numPr>
        <w:spacing w:line="240" w:lineRule="auto"/>
        <w:ind w:right="-2"/>
        <w:rPr>
          <w:lang w:val="hr-HR"/>
        </w:rPr>
      </w:pPr>
    </w:p>
    <w:p w14:paraId="4DC122AB" w14:textId="77777777" w:rsidR="00812D16" w:rsidRPr="00A95293" w:rsidRDefault="0027066C" w:rsidP="00132B66">
      <w:pPr>
        <w:pStyle w:val="Standard"/>
        <w:keepNext/>
        <w:numPr>
          <w:ilvl w:val="12"/>
          <w:numId w:val="0"/>
        </w:numPr>
        <w:spacing w:line="240" w:lineRule="auto"/>
        <w:rPr>
          <w:lang w:val="hr-HR"/>
        </w:rPr>
      </w:pPr>
      <w:r w:rsidRPr="00A95293">
        <w:rPr>
          <w:u w:val="single"/>
          <w:lang w:val="hr-HR" w:bidi="hr-HR"/>
        </w:rPr>
        <w:t>Eliminacija</w:t>
      </w:r>
    </w:p>
    <w:p w14:paraId="055BCDD2" w14:textId="77777777" w:rsidR="005F4701" w:rsidRPr="00A95293" w:rsidRDefault="005F4701" w:rsidP="00132B66">
      <w:pPr>
        <w:pStyle w:val="Standard"/>
        <w:keepNext/>
        <w:numPr>
          <w:ilvl w:val="12"/>
          <w:numId w:val="0"/>
        </w:numPr>
        <w:spacing w:line="240" w:lineRule="auto"/>
        <w:rPr>
          <w:lang w:val="hr-HR"/>
        </w:rPr>
      </w:pPr>
    </w:p>
    <w:p w14:paraId="2DF3A0A5" w14:textId="72270D8B" w:rsidR="002D77E0" w:rsidRPr="00A95293" w:rsidRDefault="005F4701" w:rsidP="00132B66">
      <w:pPr>
        <w:pStyle w:val="Standard"/>
        <w:numPr>
          <w:ilvl w:val="12"/>
          <w:numId w:val="0"/>
        </w:numPr>
        <w:spacing w:line="240" w:lineRule="auto"/>
        <w:rPr>
          <w:lang w:val="hr-HR"/>
        </w:rPr>
      </w:pPr>
      <w:r w:rsidRPr="00A95293">
        <w:rPr>
          <w:lang w:val="hr-HR" w:bidi="hr-HR"/>
        </w:rPr>
        <w:t>Arginin i lizin distribuiraju se brzo. Na temelju ispitivanja 30</w:t>
      </w:r>
      <w:r w:rsidR="006C0DDA" w:rsidRPr="00A95293">
        <w:rPr>
          <w:lang w:val="hr-HR" w:bidi="hr-HR"/>
        </w:rPr>
        <w:t> </w:t>
      </w:r>
      <w:r w:rsidRPr="00A95293">
        <w:rPr>
          <w:lang w:val="hr-HR" w:bidi="hr-HR"/>
        </w:rPr>
        <w:t>g arginina koji je infundiran tijekom 30</w:t>
      </w:r>
      <w:r w:rsidR="006C0DDA" w:rsidRPr="00A95293">
        <w:rPr>
          <w:lang w:val="hr-HR" w:bidi="hr-HR"/>
        </w:rPr>
        <w:t> </w:t>
      </w:r>
      <w:r w:rsidRPr="00A95293">
        <w:rPr>
          <w:lang w:val="hr-HR" w:bidi="hr-HR"/>
        </w:rPr>
        <w:t>minuta, plazmatska eliminacija aminokiseline slijedi najmanje bifazični ili trifazični pad s razinama koje se vraćaju na početne vrijednosti unutar 6</w:t>
      </w:r>
      <w:r w:rsidR="006C0DDA" w:rsidRPr="00A95293">
        <w:rPr>
          <w:lang w:val="hr-HR" w:bidi="hr-HR"/>
        </w:rPr>
        <w:t> </w:t>
      </w:r>
      <w:r w:rsidRPr="00A95293">
        <w:rPr>
          <w:lang w:val="hr-HR" w:bidi="hr-HR"/>
        </w:rPr>
        <w:t>sati nakon doze. Početni rapidni klirens odvija se glomerularnom filtracijom u bubregu u prvih 90</w:t>
      </w:r>
      <w:r w:rsidR="006C0DDA" w:rsidRPr="00A95293">
        <w:rPr>
          <w:lang w:val="hr-HR" w:bidi="hr-HR"/>
        </w:rPr>
        <w:t> </w:t>
      </w:r>
      <w:r w:rsidRPr="00A95293">
        <w:rPr>
          <w:lang w:val="hr-HR" w:bidi="hr-HR"/>
        </w:rPr>
        <w:t>minuta nakon infuzije. Preostala aminokiselina uklanja se nerenalnim klirensom.</w:t>
      </w:r>
    </w:p>
    <w:p w14:paraId="7666ABFC" w14:textId="77777777" w:rsidR="00EE6CF6" w:rsidRPr="00A95293" w:rsidRDefault="00EE6CF6" w:rsidP="00132B66">
      <w:pPr>
        <w:pStyle w:val="Standard"/>
        <w:numPr>
          <w:ilvl w:val="12"/>
          <w:numId w:val="0"/>
        </w:numPr>
        <w:spacing w:line="240" w:lineRule="auto"/>
        <w:ind w:right="-2"/>
        <w:rPr>
          <w:lang w:val="hr-HR"/>
        </w:rPr>
      </w:pPr>
    </w:p>
    <w:p w14:paraId="5BE0DEC7" w14:textId="77777777" w:rsidR="00D014DD" w:rsidRPr="00A95293" w:rsidRDefault="00387681" w:rsidP="00132B66">
      <w:pPr>
        <w:pStyle w:val="Standard"/>
        <w:keepNext/>
        <w:numPr>
          <w:ilvl w:val="12"/>
          <w:numId w:val="0"/>
        </w:numPr>
        <w:spacing w:line="240" w:lineRule="auto"/>
        <w:ind w:right="-2"/>
        <w:rPr>
          <w:lang w:val="hr-HR" w:bidi="hr-HR"/>
        </w:rPr>
      </w:pPr>
      <w:r w:rsidRPr="00A95293">
        <w:rPr>
          <w:u w:val="single"/>
          <w:lang w:val="hr-HR" w:bidi="hr-HR"/>
        </w:rPr>
        <w:lastRenderedPageBreak/>
        <w:t>Pedijatrijska populacija</w:t>
      </w:r>
    </w:p>
    <w:p w14:paraId="5CCF586D" w14:textId="77777777" w:rsidR="00387681" w:rsidRPr="00A95293" w:rsidRDefault="00387681" w:rsidP="00132B66">
      <w:pPr>
        <w:pStyle w:val="Standard"/>
        <w:keepNext/>
        <w:numPr>
          <w:ilvl w:val="12"/>
          <w:numId w:val="0"/>
        </w:numPr>
        <w:spacing w:line="240" w:lineRule="auto"/>
        <w:ind w:right="-2"/>
        <w:rPr>
          <w:lang w:val="hr-HR"/>
        </w:rPr>
      </w:pPr>
    </w:p>
    <w:p w14:paraId="1980292A" w14:textId="77777777" w:rsidR="00D014DD" w:rsidRPr="00A95293" w:rsidRDefault="00387681" w:rsidP="00132B66">
      <w:pPr>
        <w:pStyle w:val="Standard"/>
        <w:numPr>
          <w:ilvl w:val="12"/>
          <w:numId w:val="0"/>
        </w:numPr>
        <w:spacing w:line="240" w:lineRule="auto"/>
        <w:ind w:right="-2"/>
        <w:rPr>
          <w:lang w:val="hr-HR" w:bidi="hr-HR"/>
        </w:rPr>
      </w:pPr>
      <w:r w:rsidRPr="00A95293">
        <w:rPr>
          <w:lang w:val="hr-HR" w:bidi="hr-HR"/>
        </w:rPr>
        <w:t xml:space="preserve">Nema dostupnih farmakokinetičkih podataka </w:t>
      </w:r>
      <w:r w:rsidR="00F06C21" w:rsidRPr="00A95293">
        <w:rPr>
          <w:lang w:val="hr-HR" w:bidi="hr-HR"/>
        </w:rPr>
        <w:t>u pedijatrijskih bolesnika vezano za</w:t>
      </w:r>
      <w:r w:rsidRPr="00A95293">
        <w:rPr>
          <w:lang w:val="hr-HR" w:bidi="hr-HR"/>
        </w:rPr>
        <w:t xml:space="preserve"> </w:t>
      </w:r>
      <w:r w:rsidR="00F06C21" w:rsidRPr="00A95293">
        <w:rPr>
          <w:lang w:val="hr-HR" w:bidi="hr-HR"/>
        </w:rPr>
        <w:t>primjenu</w:t>
      </w:r>
      <w:r w:rsidRPr="00A95293">
        <w:rPr>
          <w:lang w:val="hr-HR" w:bidi="hr-HR"/>
        </w:rPr>
        <w:t xml:space="preserve"> arginina i lizina u istoj dozi kao </w:t>
      </w:r>
      <w:r w:rsidR="00F06C21" w:rsidRPr="00A95293">
        <w:rPr>
          <w:lang w:val="hr-HR" w:bidi="hr-HR"/>
        </w:rPr>
        <w:t xml:space="preserve">kod lijeka </w:t>
      </w:r>
      <w:r w:rsidRPr="00A95293">
        <w:rPr>
          <w:lang w:val="hr-HR" w:bidi="hr-HR"/>
        </w:rPr>
        <w:t>LysaKare te za istu indikaciju.</w:t>
      </w:r>
    </w:p>
    <w:p w14:paraId="64B7E262" w14:textId="77777777" w:rsidR="002D68F9" w:rsidRPr="00A95293" w:rsidRDefault="002D68F9" w:rsidP="00132B66">
      <w:pPr>
        <w:pStyle w:val="Standard"/>
        <w:numPr>
          <w:ilvl w:val="12"/>
          <w:numId w:val="0"/>
        </w:numPr>
        <w:spacing w:line="240" w:lineRule="auto"/>
        <w:ind w:right="-2"/>
        <w:rPr>
          <w:iCs/>
          <w:szCs w:val="22"/>
          <w:lang w:val="hr-HR"/>
        </w:rPr>
      </w:pPr>
    </w:p>
    <w:p w14:paraId="7D74B74B" w14:textId="77777777" w:rsidR="00812D16" w:rsidRPr="00A95293" w:rsidRDefault="00812D16" w:rsidP="00132B66">
      <w:pPr>
        <w:pStyle w:val="Standard"/>
        <w:keepNext/>
        <w:spacing w:line="240" w:lineRule="auto"/>
        <w:rPr>
          <w:szCs w:val="22"/>
          <w:lang w:val="hr-HR"/>
        </w:rPr>
      </w:pPr>
      <w:r w:rsidRPr="00A95293">
        <w:rPr>
          <w:b/>
          <w:szCs w:val="22"/>
          <w:lang w:val="hr-HR" w:bidi="hr-HR"/>
        </w:rPr>
        <w:t>5.3</w:t>
      </w:r>
      <w:r w:rsidRPr="00A95293">
        <w:rPr>
          <w:b/>
          <w:szCs w:val="22"/>
          <w:lang w:val="hr-HR" w:bidi="hr-HR"/>
        </w:rPr>
        <w:tab/>
        <w:t>Neklinički podaci o sigurnosti</w:t>
      </w:r>
    </w:p>
    <w:p w14:paraId="01A8B575" w14:textId="77777777" w:rsidR="00567D63" w:rsidRPr="00A95293" w:rsidRDefault="00567D63" w:rsidP="00132B66">
      <w:pPr>
        <w:pStyle w:val="Standard"/>
        <w:keepNext/>
        <w:spacing w:line="240" w:lineRule="auto"/>
        <w:ind w:left="567" w:hanging="567"/>
        <w:rPr>
          <w:szCs w:val="22"/>
          <w:lang w:val="hr-HR"/>
        </w:rPr>
      </w:pPr>
    </w:p>
    <w:p w14:paraId="4045EAB3" w14:textId="1F01D3DD" w:rsidR="002755B4" w:rsidRPr="00A95293" w:rsidRDefault="00100728" w:rsidP="00132B66">
      <w:pPr>
        <w:pStyle w:val="Standard"/>
        <w:spacing w:line="240" w:lineRule="auto"/>
        <w:rPr>
          <w:szCs w:val="22"/>
          <w:lang w:val="hr-HR"/>
        </w:rPr>
      </w:pPr>
      <w:r w:rsidRPr="00A95293">
        <w:rPr>
          <w:szCs w:val="22"/>
          <w:lang w:val="hr-HR" w:bidi="hr-HR"/>
        </w:rPr>
        <w:t>N</w:t>
      </w:r>
      <w:r w:rsidR="002755B4" w:rsidRPr="00A95293">
        <w:rPr>
          <w:szCs w:val="22"/>
          <w:lang w:val="hr-HR" w:bidi="hr-HR"/>
        </w:rPr>
        <w:t>isu provedena neklinička ispitivanja</w:t>
      </w:r>
      <w:r w:rsidRPr="00A95293">
        <w:rPr>
          <w:szCs w:val="22"/>
          <w:lang w:val="hr-HR" w:bidi="hr-HR"/>
        </w:rPr>
        <w:t xml:space="preserve"> lijeka Lysa</w:t>
      </w:r>
      <w:r w:rsidR="004A7747" w:rsidRPr="00A95293">
        <w:rPr>
          <w:szCs w:val="22"/>
          <w:lang w:val="hr-HR" w:bidi="hr-HR"/>
        </w:rPr>
        <w:t>K</w:t>
      </w:r>
      <w:r w:rsidRPr="00A95293">
        <w:rPr>
          <w:szCs w:val="22"/>
          <w:lang w:val="hr-HR" w:bidi="hr-HR"/>
        </w:rPr>
        <w:t>are</w:t>
      </w:r>
      <w:r w:rsidR="002755B4" w:rsidRPr="00A95293">
        <w:rPr>
          <w:szCs w:val="22"/>
          <w:lang w:val="hr-HR" w:bidi="hr-HR"/>
        </w:rPr>
        <w:t>.</w:t>
      </w:r>
    </w:p>
    <w:p w14:paraId="55499A69" w14:textId="77777777" w:rsidR="00130E8B" w:rsidRPr="00A95293" w:rsidRDefault="00130E8B" w:rsidP="00132B66">
      <w:pPr>
        <w:pStyle w:val="Standard"/>
        <w:spacing w:line="240" w:lineRule="auto"/>
        <w:rPr>
          <w:lang w:val="hr-HR"/>
        </w:rPr>
      </w:pPr>
    </w:p>
    <w:p w14:paraId="03B59B18" w14:textId="77777777" w:rsidR="00812D16" w:rsidRPr="00A95293" w:rsidRDefault="00812D16" w:rsidP="00132B66">
      <w:pPr>
        <w:pStyle w:val="Standard"/>
        <w:spacing w:line="240" w:lineRule="auto"/>
        <w:rPr>
          <w:szCs w:val="22"/>
          <w:lang w:val="hr-HR"/>
        </w:rPr>
      </w:pPr>
    </w:p>
    <w:p w14:paraId="690B9F3D" w14:textId="77777777" w:rsidR="00812D16" w:rsidRPr="00A95293" w:rsidRDefault="00812D16" w:rsidP="00132B66">
      <w:pPr>
        <w:pStyle w:val="Standard"/>
        <w:keepNext/>
        <w:suppressAutoHyphens/>
        <w:spacing w:line="240" w:lineRule="auto"/>
        <w:ind w:left="567" w:hanging="567"/>
        <w:rPr>
          <w:szCs w:val="22"/>
          <w:lang w:val="hr-HR"/>
        </w:rPr>
      </w:pPr>
      <w:r w:rsidRPr="00A95293">
        <w:rPr>
          <w:b/>
          <w:szCs w:val="22"/>
          <w:lang w:val="hr-HR" w:bidi="hr-HR"/>
        </w:rPr>
        <w:t>6.</w:t>
      </w:r>
      <w:r w:rsidRPr="00A95293">
        <w:rPr>
          <w:b/>
          <w:szCs w:val="22"/>
          <w:lang w:val="hr-HR" w:bidi="hr-HR"/>
        </w:rPr>
        <w:tab/>
        <w:t>FARMACEUTSKI PODACI</w:t>
      </w:r>
    </w:p>
    <w:p w14:paraId="7DE8D7D9" w14:textId="77777777" w:rsidR="00812D16" w:rsidRPr="00A95293" w:rsidRDefault="00812D16" w:rsidP="00132B66">
      <w:pPr>
        <w:pStyle w:val="Standard"/>
        <w:keepNext/>
        <w:spacing w:line="240" w:lineRule="auto"/>
        <w:rPr>
          <w:szCs w:val="22"/>
          <w:lang w:val="hr-HR"/>
        </w:rPr>
      </w:pPr>
    </w:p>
    <w:p w14:paraId="68ADA73A" w14:textId="77777777" w:rsidR="00812D16" w:rsidRPr="00A95293" w:rsidRDefault="00812D16" w:rsidP="00132B66">
      <w:pPr>
        <w:pStyle w:val="Standard"/>
        <w:keepNext/>
        <w:spacing w:line="240" w:lineRule="auto"/>
        <w:ind w:left="567" w:hanging="567"/>
        <w:rPr>
          <w:szCs w:val="22"/>
          <w:lang w:val="hr-HR"/>
        </w:rPr>
      </w:pPr>
      <w:r w:rsidRPr="00A95293">
        <w:rPr>
          <w:b/>
          <w:szCs w:val="22"/>
          <w:lang w:val="hr-HR" w:bidi="hr-HR"/>
        </w:rPr>
        <w:t>6.1</w:t>
      </w:r>
      <w:r w:rsidRPr="00A95293">
        <w:rPr>
          <w:b/>
          <w:szCs w:val="22"/>
          <w:lang w:val="hr-HR" w:bidi="hr-HR"/>
        </w:rPr>
        <w:tab/>
        <w:t>Popis pomoćnih tvari</w:t>
      </w:r>
    </w:p>
    <w:p w14:paraId="68F53E99" w14:textId="77777777" w:rsidR="00812D16" w:rsidRPr="00A95293" w:rsidRDefault="00812D16" w:rsidP="00132B66">
      <w:pPr>
        <w:pStyle w:val="Standard"/>
        <w:keepNext/>
        <w:spacing w:line="240" w:lineRule="auto"/>
        <w:rPr>
          <w:szCs w:val="22"/>
          <w:lang w:val="hr-HR"/>
        </w:rPr>
      </w:pPr>
    </w:p>
    <w:p w14:paraId="236F6E51" w14:textId="77777777" w:rsidR="00812D16" w:rsidRPr="00A95293" w:rsidRDefault="001D3A40" w:rsidP="00132B66">
      <w:pPr>
        <w:pStyle w:val="Standard"/>
        <w:spacing w:line="240" w:lineRule="auto"/>
        <w:rPr>
          <w:szCs w:val="22"/>
          <w:lang w:val="hr-HR"/>
        </w:rPr>
      </w:pPr>
      <w:r w:rsidRPr="00A95293">
        <w:rPr>
          <w:szCs w:val="22"/>
          <w:lang w:val="hr-HR" w:bidi="hr-HR"/>
        </w:rPr>
        <w:t>Voda za injekcije</w:t>
      </w:r>
    </w:p>
    <w:p w14:paraId="04E7E123" w14:textId="77777777" w:rsidR="006A62F1" w:rsidRPr="00A95293" w:rsidRDefault="006A62F1" w:rsidP="00132B66">
      <w:pPr>
        <w:pStyle w:val="Standard"/>
        <w:spacing w:line="240" w:lineRule="auto"/>
        <w:rPr>
          <w:szCs w:val="22"/>
          <w:lang w:val="hr-HR"/>
        </w:rPr>
      </w:pPr>
    </w:p>
    <w:p w14:paraId="4EB4A8AC" w14:textId="77777777" w:rsidR="00812D16" w:rsidRPr="00A95293" w:rsidRDefault="00812D16" w:rsidP="00132B66">
      <w:pPr>
        <w:pStyle w:val="Standard"/>
        <w:keepNext/>
        <w:spacing w:line="240" w:lineRule="auto"/>
        <w:ind w:left="567" w:hanging="567"/>
        <w:rPr>
          <w:szCs w:val="22"/>
          <w:lang w:val="hr-HR"/>
        </w:rPr>
      </w:pPr>
      <w:r w:rsidRPr="00A95293">
        <w:rPr>
          <w:b/>
          <w:szCs w:val="22"/>
          <w:lang w:val="hr-HR" w:bidi="hr-HR"/>
        </w:rPr>
        <w:t>6.2</w:t>
      </w:r>
      <w:r w:rsidRPr="00A95293">
        <w:rPr>
          <w:b/>
          <w:szCs w:val="22"/>
          <w:lang w:val="hr-HR" w:bidi="hr-HR"/>
        </w:rPr>
        <w:tab/>
        <w:t>Inkompatibilnosti</w:t>
      </w:r>
    </w:p>
    <w:p w14:paraId="03B7A7BA" w14:textId="77777777" w:rsidR="00812D16" w:rsidRPr="00A95293" w:rsidRDefault="00812D16" w:rsidP="00132B66">
      <w:pPr>
        <w:pStyle w:val="Standard"/>
        <w:keepNext/>
        <w:spacing w:line="240" w:lineRule="auto"/>
        <w:rPr>
          <w:szCs w:val="22"/>
          <w:lang w:val="hr-HR"/>
        </w:rPr>
      </w:pPr>
    </w:p>
    <w:p w14:paraId="37AA4ADC" w14:textId="77777777" w:rsidR="00D014DD" w:rsidRPr="00A95293" w:rsidRDefault="00812D16" w:rsidP="00132B66">
      <w:pPr>
        <w:pStyle w:val="Standard"/>
        <w:spacing w:line="240" w:lineRule="auto"/>
        <w:rPr>
          <w:szCs w:val="22"/>
          <w:lang w:val="hr-HR" w:bidi="hr-HR"/>
        </w:rPr>
      </w:pPr>
      <w:r w:rsidRPr="00A95293">
        <w:rPr>
          <w:szCs w:val="22"/>
          <w:lang w:val="hr-HR" w:bidi="hr-HR"/>
        </w:rPr>
        <w:t>Zbog nedostatka ispitivanja kompatibilnosti, ovaj lijek se ne smije miješati s drugim lijekovima.</w:t>
      </w:r>
    </w:p>
    <w:p w14:paraId="1B06ADEB" w14:textId="77777777" w:rsidR="00560EDA" w:rsidRPr="00A95293" w:rsidRDefault="00560EDA" w:rsidP="00132B66">
      <w:pPr>
        <w:pStyle w:val="Standard"/>
        <w:spacing w:line="240" w:lineRule="auto"/>
        <w:rPr>
          <w:szCs w:val="22"/>
          <w:lang w:val="hr-HR"/>
        </w:rPr>
      </w:pPr>
    </w:p>
    <w:p w14:paraId="6A4ADB99" w14:textId="77777777" w:rsidR="00812D16" w:rsidRPr="00A95293" w:rsidRDefault="00812D16" w:rsidP="00132B66">
      <w:pPr>
        <w:pStyle w:val="Standard"/>
        <w:keepNext/>
        <w:spacing w:line="240" w:lineRule="auto"/>
        <w:ind w:left="567" w:hanging="567"/>
        <w:rPr>
          <w:szCs w:val="22"/>
          <w:lang w:val="hr-HR"/>
        </w:rPr>
      </w:pPr>
      <w:r w:rsidRPr="00A95293">
        <w:rPr>
          <w:b/>
          <w:szCs w:val="22"/>
          <w:lang w:val="hr-HR" w:bidi="hr-HR"/>
        </w:rPr>
        <w:t>6.3</w:t>
      </w:r>
      <w:r w:rsidRPr="00A95293">
        <w:rPr>
          <w:b/>
          <w:szCs w:val="22"/>
          <w:lang w:val="hr-HR" w:bidi="hr-HR"/>
        </w:rPr>
        <w:tab/>
        <w:t>Rok valjanosti</w:t>
      </w:r>
    </w:p>
    <w:p w14:paraId="54D76482" w14:textId="77777777" w:rsidR="00812D16" w:rsidRPr="00A95293" w:rsidRDefault="00812D16" w:rsidP="00132B66">
      <w:pPr>
        <w:pStyle w:val="Standard"/>
        <w:keepNext/>
        <w:spacing w:line="240" w:lineRule="auto"/>
        <w:rPr>
          <w:szCs w:val="22"/>
          <w:lang w:val="hr-HR"/>
        </w:rPr>
      </w:pPr>
    </w:p>
    <w:p w14:paraId="6637A697" w14:textId="5F3F7785" w:rsidR="00812D16" w:rsidRPr="00A95293" w:rsidRDefault="0042592B" w:rsidP="00132B66">
      <w:pPr>
        <w:pStyle w:val="Standard"/>
        <w:spacing w:line="240" w:lineRule="auto"/>
        <w:rPr>
          <w:szCs w:val="22"/>
          <w:lang w:val="hr-HR"/>
        </w:rPr>
      </w:pPr>
      <w:r w:rsidRPr="00A95293">
        <w:rPr>
          <w:szCs w:val="22"/>
          <w:lang w:val="hr-HR" w:bidi="hr-HR"/>
        </w:rPr>
        <w:t>2</w:t>
      </w:r>
      <w:r w:rsidR="006C0DDA" w:rsidRPr="00A95293">
        <w:rPr>
          <w:szCs w:val="22"/>
          <w:lang w:val="hr-HR" w:bidi="hr-HR"/>
        </w:rPr>
        <w:t> </w:t>
      </w:r>
      <w:r w:rsidRPr="00A95293">
        <w:rPr>
          <w:szCs w:val="22"/>
          <w:lang w:val="hr-HR" w:bidi="hr-HR"/>
        </w:rPr>
        <w:t>godine</w:t>
      </w:r>
    </w:p>
    <w:p w14:paraId="7FFEE71D" w14:textId="77777777" w:rsidR="00812D16" w:rsidRPr="00A95293" w:rsidRDefault="00812D16" w:rsidP="00132B66">
      <w:pPr>
        <w:pStyle w:val="Standard"/>
        <w:spacing w:line="240" w:lineRule="auto"/>
        <w:rPr>
          <w:szCs w:val="22"/>
          <w:lang w:val="hr-HR"/>
        </w:rPr>
      </w:pPr>
    </w:p>
    <w:p w14:paraId="70F531D4" w14:textId="77777777" w:rsidR="00812D16" w:rsidRPr="00A95293" w:rsidRDefault="00812D16" w:rsidP="00132B66">
      <w:pPr>
        <w:pStyle w:val="Standard"/>
        <w:keepNext/>
        <w:spacing w:line="240" w:lineRule="auto"/>
        <w:ind w:left="567" w:hanging="567"/>
        <w:rPr>
          <w:szCs w:val="22"/>
          <w:lang w:val="hr-HR"/>
        </w:rPr>
      </w:pPr>
      <w:r w:rsidRPr="00A95293">
        <w:rPr>
          <w:b/>
          <w:szCs w:val="22"/>
          <w:lang w:val="hr-HR" w:bidi="hr-HR"/>
        </w:rPr>
        <w:t>6.4</w:t>
      </w:r>
      <w:r w:rsidRPr="00A95293">
        <w:rPr>
          <w:b/>
          <w:szCs w:val="22"/>
          <w:lang w:val="hr-HR" w:bidi="hr-HR"/>
        </w:rPr>
        <w:tab/>
        <w:t xml:space="preserve">Posebne mjere </w:t>
      </w:r>
      <w:r w:rsidR="00632C15" w:rsidRPr="00A95293">
        <w:rPr>
          <w:b/>
          <w:szCs w:val="22"/>
          <w:lang w:val="hr-HR" w:bidi="hr-HR"/>
        </w:rPr>
        <w:t xml:space="preserve">pri čuvanju </w:t>
      </w:r>
      <w:r w:rsidRPr="00A95293">
        <w:rPr>
          <w:b/>
          <w:szCs w:val="22"/>
          <w:lang w:val="hr-HR" w:bidi="hr-HR"/>
        </w:rPr>
        <w:t>lijeka</w:t>
      </w:r>
    </w:p>
    <w:p w14:paraId="09857A3F" w14:textId="77777777" w:rsidR="005108A3" w:rsidRPr="00A95293" w:rsidRDefault="005108A3" w:rsidP="00132B66">
      <w:pPr>
        <w:pStyle w:val="Standard"/>
        <w:keepNext/>
        <w:spacing w:line="240" w:lineRule="auto"/>
        <w:ind w:left="567" w:hanging="567"/>
        <w:rPr>
          <w:szCs w:val="22"/>
          <w:lang w:val="hr-HR"/>
        </w:rPr>
      </w:pPr>
    </w:p>
    <w:p w14:paraId="60AF6979" w14:textId="20D9040F" w:rsidR="0042592B" w:rsidRPr="00A95293" w:rsidRDefault="0042592B" w:rsidP="00132B66">
      <w:pPr>
        <w:pStyle w:val="Standard"/>
        <w:spacing w:line="240" w:lineRule="auto"/>
        <w:rPr>
          <w:szCs w:val="22"/>
          <w:lang w:val="hr-HR"/>
        </w:rPr>
      </w:pPr>
      <w:r w:rsidRPr="00A95293">
        <w:rPr>
          <w:szCs w:val="22"/>
          <w:lang w:val="hr-HR" w:bidi="hr-HR"/>
        </w:rPr>
        <w:t>Čuvati na temperaturi ispod 25</w:t>
      </w:r>
      <w:r w:rsidR="006C0DDA" w:rsidRPr="00A95293">
        <w:rPr>
          <w:szCs w:val="22"/>
          <w:lang w:val="hr-HR" w:bidi="hr-HR"/>
        </w:rPr>
        <w:t> </w:t>
      </w:r>
      <w:r w:rsidRPr="00A95293">
        <w:rPr>
          <w:szCs w:val="22"/>
          <w:lang w:val="hr-HR" w:bidi="hr-HR"/>
        </w:rPr>
        <w:t>°C.</w:t>
      </w:r>
    </w:p>
    <w:p w14:paraId="446E35B3" w14:textId="77777777" w:rsidR="00567D63" w:rsidRPr="00A95293" w:rsidRDefault="00567D63" w:rsidP="00132B66">
      <w:pPr>
        <w:pStyle w:val="Standard"/>
        <w:spacing w:line="240" w:lineRule="auto"/>
        <w:rPr>
          <w:szCs w:val="22"/>
          <w:lang w:val="hr-HR"/>
        </w:rPr>
      </w:pPr>
    </w:p>
    <w:p w14:paraId="530EFFB3" w14:textId="77777777" w:rsidR="00D014DD" w:rsidRPr="00A95293" w:rsidRDefault="00F9016F" w:rsidP="00132B66">
      <w:pPr>
        <w:pStyle w:val="Standard"/>
        <w:keepNext/>
        <w:spacing w:line="240" w:lineRule="auto"/>
        <w:ind w:left="567" w:hanging="567"/>
        <w:rPr>
          <w:szCs w:val="22"/>
          <w:lang w:val="hr-HR" w:bidi="hr-HR"/>
        </w:rPr>
      </w:pPr>
      <w:r w:rsidRPr="00A95293">
        <w:rPr>
          <w:b/>
          <w:szCs w:val="22"/>
          <w:lang w:val="hr-HR" w:bidi="hr-HR"/>
        </w:rPr>
        <w:t>6.5</w:t>
      </w:r>
      <w:r w:rsidRPr="00A95293">
        <w:rPr>
          <w:b/>
          <w:szCs w:val="22"/>
          <w:lang w:val="hr-HR" w:bidi="hr-HR"/>
        </w:rPr>
        <w:tab/>
        <w:t>Vrsta i sadržaj spremnika</w:t>
      </w:r>
    </w:p>
    <w:p w14:paraId="0174508B" w14:textId="77777777" w:rsidR="00812D16" w:rsidRPr="00A95293" w:rsidRDefault="00812D16" w:rsidP="00132B66">
      <w:pPr>
        <w:pStyle w:val="Standard"/>
        <w:keepNext/>
        <w:spacing w:line="240" w:lineRule="auto"/>
        <w:rPr>
          <w:szCs w:val="22"/>
          <w:lang w:val="hr-HR"/>
        </w:rPr>
      </w:pPr>
    </w:p>
    <w:p w14:paraId="6642A828" w14:textId="407D65A7" w:rsidR="00D014DD" w:rsidRPr="00A95293" w:rsidRDefault="008E327C" w:rsidP="00132B66">
      <w:pPr>
        <w:pStyle w:val="Standard"/>
        <w:spacing w:line="240" w:lineRule="auto"/>
        <w:rPr>
          <w:szCs w:val="22"/>
          <w:lang w:val="hr-HR" w:bidi="hr-HR"/>
        </w:rPr>
      </w:pPr>
      <w:r w:rsidRPr="00A95293">
        <w:rPr>
          <w:szCs w:val="22"/>
          <w:lang w:val="hr-HR" w:bidi="hr-HR"/>
        </w:rPr>
        <w:t>I</w:t>
      </w:r>
      <w:r w:rsidR="00972BE9" w:rsidRPr="00A95293">
        <w:rPr>
          <w:szCs w:val="22"/>
          <w:lang w:val="hr-HR" w:bidi="hr-HR"/>
        </w:rPr>
        <w:t>nfuzij</w:t>
      </w:r>
      <w:r w:rsidRPr="00A95293">
        <w:rPr>
          <w:szCs w:val="22"/>
          <w:lang w:val="hr-HR" w:bidi="hr-HR"/>
        </w:rPr>
        <w:t>ska vrećica</w:t>
      </w:r>
      <w:r w:rsidR="00972BE9" w:rsidRPr="00A95293">
        <w:rPr>
          <w:szCs w:val="22"/>
          <w:lang w:val="hr-HR" w:bidi="hr-HR"/>
        </w:rPr>
        <w:t xml:space="preserve"> od polivinilklorida (PVC) koja sadrži 1000</w:t>
      </w:r>
      <w:r w:rsidR="006C0DDA" w:rsidRPr="00A95293">
        <w:rPr>
          <w:szCs w:val="22"/>
          <w:lang w:val="hr-HR" w:bidi="hr-HR"/>
        </w:rPr>
        <w:t> </w:t>
      </w:r>
      <w:r w:rsidR="00972BE9" w:rsidRPr="00A95293">
        <w:rPr>
          <w:szCs w:val="22"/>
          <w:lang w:val="hr-HR" w:bidi="hr-HR"/>
        </w:rPr>
        <w:t>m</w:t>
      </w:r>
      <w:r w:rsidRPr="00A95293">
        <w:rPr>
          <w:szCs w:val="22"/>
          <w:lang w:val="hr-HR" w:bidi="hr-HR"/>
        </w:rPr>
        <w:t>l</w:t>
      </w:r>
      <w:r w:rsidR="00972BE9" w:rsidRPr="00A95293">
        <w:rPr>
          <w:szCs w:val="22"/>
          <w:lang w:val="hr-HR" w:bidi="hr-HR"/>
        </w:rPr>
        <w:t xml:space="preserve"> otopine, omotana u </w:t>
      </w:r>
      <w:r w:rsidR="00622AEE" w:rsidRPr="00A95293">
        <w:rPr>
          <w:szCs w:val="22"/>
          <w:lang w:val="hr-HR" w:bidi="hr-HR"/>
        </w:rPr>
        <w:t xml:space="preserve">zaštitnu </w:t>
      </w:r>
      <w:r w:rsidR="00972BE9" w:rsidRPr="00A95293">
        <w:rPr>
          <w:szCs w:val="22"/>
          <w:lang w:val="hr-HR" w:bidi="hr-HR"/>
        </w:rPr>
        <w:t>foliju od polietilen</w:t>
      </w:r>
      <w:r w:rsidR="00406B71" w:rsidRPr="00A95293">
        <w:rPr>
          <w:szCs w:val="22"/>
          <w:lang w:val="hr-HR" w:bidi="hr-HR"/>
        </w:rPr>
        <w:t xml:space="preserve"> </w:t>
      </w:r>
      <w:r w:rsidR="00972BE9" w:rsidRPr="00A95293">
        <w:rPr>
          <w:szCs w:val="22"/>
          <w:lang w:val="hr-HR" w:bidi="hr-HR"/>
        </w:rPr>
        <w:t>poliamina/aluminija.</w:t>
      </w:r>
    </w:p>
    <w:p w14:paraId="2639E133" w14:textId="77777777" w:rsidR="00812D16" w:rsidRPr="00A95293" w:rsidRDefault="00812D16" w:rsidP="00132B66">
      <w:pPr>
        <w:pStyle w:val="Standard"/>
        <w:spacing w:line="240" w:lineRule="auto"/>
        <w:rPr>
          <w:szCs w:val="22"/>
          <w:lang w:val="hr-HR"/>
        </w:rPr>
      </w:pPr>
    </w:p>
    <w:p w14:paraId="1581183A" w14:textId="77777777" w:rsidR="00812D16" w:rsidRPr="00A95293" w:rsidRDefault="00812D16" w:rsidP="00132B66">
      <w:pPr>
        <w:pStyle w:val="Standard"/>
        <w:keepNext/>
        <w:spacing w:line="240" w:lineRule="auto"/>
        <w:ind w:left="567" w:hanging="567"/>
        <w:rPr>
          <w:szCs w:val="22"/>
          <w:lang w:val="hr-HR"/>
        </w:rPr>
      </w:pPr>
      <w:bookmarkStart w:id="6" w:name="OLE_LINK1"/>
      <w:r w:rsidRPr="00A95293">
        <w:rPr>
          <w:b/>
          <w:szCs w:val="22"/>
          <w:lang w:val="hr-HR" w:bidi="hr-HR"/>
        </w:rPr>
        <w:t>6.6</w:t>
      </w:r>
      <w:r w:rsidRPr="00A95293">
        <w:rPr>
          <w:b/>
          <w:szCs w:val="22"/>
          <w:lang w:val="hr-HR" w:bidi="hr-HR"/>
        </w:rPr>
        <w:tab/>
        <w:t>Posebne mjere za zbrinjavanje</w:t>
      </w:r>
    </w:p>
    <w:p w14:paraId="148B337A" w14:textId="77777777" w:rsidR="00812D16" w:rsidRPr="00A95293" w:rsidRDefault="00812D16" w:rsidP="00132B66">
      <w:pPr>
        <w:pStyle w:val="Standard"/>
        <w:keepNext/>
        <w:spacing w:line="240" w:lineRule="auto"/>
        <w:rPr>
          <w:szCs w:val="22"/>
          <w:lang w:val="hr-HR"/>
        </w:rPr>
      </w:pPr>
    </w:p>
    <w:p w14:paraId="3B4290F5" w14:textId="77777777" w:rsidR="00D014DD" w:rsidRPr="00A95293" w:rsidRDefault="00091178" w:rsidP="00132B66">
      <w:pPr>
        <w:pStyle w:val="Standard"/>
        <w:spacing w:line="240" w:lineRule="auto"/>
        <w:rPr>
          <w:szCs w:val="22"/>
          <w:lang w:val="hr-HR" w:bidi="hr-HR"/>
        </w:rPr>
      </w:pPr>
      <w:r w:rsidRPr="00A95293">
        <w:rPr>
          <w:szCs w:val="22"/>
          <w:lang w:val="hr-HR" w:bidi="hr-HR"/>
        </w:rPr>
        <w:t>Ovaj lijek je samo za jednokratnu primjenu.</w:t>
      </w:r>
    </w:p>
    <w:p w14:paraId="03BFE558" w14:textId="77777777" w:rsidR="00D014DD" w:rsidRPr="00A95293" w:rsidRDefault="00091178" w:rsidP="00132B66">
      <w:pPr>
        <w:pStyle w:val="Standard"/>
        <w:spacing w:line="240" w:lineRule="auto"/>
        <w:rPr>
          <w:szCs w:val="22"/>
          <w:lang w:val="hr-HR" w:bidi="hr-HR"/>
        </w:rPr>
      </w:pPr>
      <w:r w:rsidRPr="00A95293">
        <w:rPr>
          <w:szCs w:val="22"/>
          <w:lang w:val="hr-HR" w:bidi="hr-HR"/>
        </w:rPr>
        <w:t xml:space="preserve">Nemojte vaditi iz </w:t>
      </w:r>
      <w:r w:rsidR="00622AEE" w:rsidRPr="00A95293">
        <w:rPr>
          <w:szCs w:val="22"/>
          <w:lang w:val="hr-HR" w:bidi="hr-HR"/>
        </w:rPr>
        <w:t xml:space="preserve">zaštitnog </w:t>
      </w:r>
      <w:r w:rsidRPr="00A95293">
        <w:rPr>
          <w:szCs w:val="22"/>
          <w:lang w:val="hr-HR" w:bidi="hr-HR"/>
        </w:rPr>
        <w:t xml:space="preserve">omota dok </w:t>
      </w:r>
      <w:r w:rsidR="00270101" w:rsidRPr="00A95293">
        <w:rPr>
          <w:szCs w:val="22"/>
          <w:lang w:val="hr-HR" w:bidi="hr-HR"/>
        </w:rPr>
        <w:t xml:space="preserve">sve </w:t>
      </w:r>
      <w:r w:rsidRPr="00A95293">
        <w:rPr>
          <w:szCs w:val="22"/>
          <w:lang w:val="hr-HR" w:bidi="hr-HR"/>
        </w:rPr>
        <w:t>nije spremn</w:t>
      </w:r>
      <w:r w:rsidR="00270101" w:rsidRPr="00A95293">
        <w:rPr>
          <w:szCs w:val="22"/>
          <w:lang w:val="hr-HR" w:bidi="hr-HR"/>
        </w:rPr>
        <w:t>o</w:t>
      </w:r>
      <w:r w:rsidRPr="00A95293">
        <w:rPr>
          <w:szCs w:val="22"/>
          <w:lang w:val="hr-HR" w:bidi="hr-HR"/>
        </w:rPr>
        <w:t xml:space="preserve"> za </w:t>
      </w:r>
      <w:r w:rsidR="00270101" w:rsidRPr="00A95293">
        <w:rPr>
          <w:szCs w:val="22"/>
          <w:lang w:val="hr-HR" w:bidi="hr-HR"/>
        </w:rPr>
        <w:t>primjenu</w:t>
      </w:r>
      <w:r w:rsidRPr="00A95293">
        <w:rPr>
          <w:szCs w:val="22"/>
          <w:lang w:val="hr-HR" w:bidi="hr-HR"/>
        </w:rPr>
        <w:t>.</w:t>
      </w:r>
    </w:p>
    <w:p w14:paraId="73CE0861" w14:textId="7F506722" w:rsidR="00643C57" w:rsidRPr="00A95293" w:rsidRDefault="00091178" w:rsidP="00132B66">
      <w:pPr>
        <w:pStyle w:val="Standard"/>
        <w:spacing w:line="240" w:lineRule="auto"/>
        <w:rPr>
          <w:szCs w:val="22"/>
          <w:lang w:val="hr-HR"/>
        </w:rPr>
      </w:pPr>
      <w:r w:rsidRPr="00A95293">
        <w:rPr>
          <w:szCs w:val="22"/>
          <w:lang w:val="hr-HR" w:bidi="hr-HR"/>
        </w:rPr>
        <w:t>Nemojte koristiti ako je</w:t>
      </w:r>
      <w:r w:rsidR="004A7747" w:rsidRPr="00A95293">
        <w:rPr>
          <w:szCs w:val="22"/>
          <w:lang w:val="hr-HR" w:bidi="hr-HR"/>
        </w:rPr>
        <w:t xml:space="preserve"> </w:t>
      </w:r>
      <w:r w:rsidR="00622AEE" w:rsidRPr="00A95293">
        <w:rPr>
          <w:szCs w:val="22"/>
          <w:lang w:val="hr-HR" w:bidi="hr-HR"/>
        </w:rPr>
        <w:t>zaštitni</w:t>
      </w:r>
      <w:r w:rsidRPr="00A95293">
        <w:rPr>
          <w:szCs w:val="22"/>
          <w:lang w:val="hr-HR" w:bidi="hr-HR"/>
        </w:rPr>
        <w:t xml:space="preserve"> omot prethodno otvaran ili oštećen. Omot je barijera za vlagu.</w:t>
      </w:r>
    </w:p>
    <w:p w14:paraId="42245FE8" w14:textId="77777777" w:rsidR="00F3073E" w:rsidRPr="00A95293" w:rsidRDefault="00F3073E" w:rsidP="00132B66">
      <w:pPr>
        <w:pStyle w:val="Standard"/>
        <w:spacing w:line="240" w:lineRule="auto"/>
        <w:rPr>
          <w:szCs w:val="22"/>
          <w:lang w:val="hr-HR"/>
        </w:rPr>
      </w:pPr>
      <w:r w:rsidRPr="00A95293">
        <w:rPr>
          <w:szCs w:val="22"/>
          <w:lang w:val="hr-HR" w:bidi="hr-HR"/>
        </w:rPr>
        <w:t>Nemojte ponovno spajati djelomične iskorištene vrećice.</w:t>
      </w:r>
    </w:p>
    <w:p w14:paraId="08802C10" w14:textId="24299383" w:rsidR="001D3A40" w:rsidRPr="00A95293" w:rsidRDefault="001D3A40" w:rsidP="00132B66">
      <w:pPr>
        <w:pStyle w:val="Standard"/>
        <w:spacing w:line="240" w:lineRule="auto"/>
        <w:rPr>
          <w:szCs w:val="22"/>
          <w:lang w:val="hr-HR"/>
        </w:rPr>
      </w:pPr>
      <w:r w:rsidRPr="00A95293">
        <w:rPr>
          <w:szCs w:val="22"/>
          <w:lang w:val="hr-HR" w:bidi="hr-HR"/>
        </w:rPr>
        <w:t xml:space="preserve">LysaKare se </w:t>
      </w:r>
      <w:r w:rsidR="003E0A7C" w:rsidRPr="00A95293">
        <w:rPr>
          <w:szCs w:val="22"/>
          <w:lang w:val="hr-HR" w:bidi="hr-HR"/>
        </w:rPr>
        <w:t xml:space="preserve">ne smije </w:t>
      </w:r>
      <w:r w:rsidRPr="00A95293">
        <w:rPr>
          <w:szCs w:val="22"/>
          <w:lang w:val="hr-HR" w:bidi="hr-HR"/>
        </w:rPr>
        <w:t>razrje</w:t>
      </w:r>
      <w:r w:rsidR="009151C0" w:rsidRPr="00A95293">
        <w:rPr>
          <w:szCs w:val="22"/>
          <w:lang w:val="hr-HR" w:bidi="hr-HR"/>
        </w:rPr>
        <w:t>đivat</w:t>
      </w:r>
      <w:r w:rsidRPr="00A95293">
        <w:rPr>
          <w:szCs w:val="22"/>
          <w:lang w:val="hr-HR" w:bidi="hr-HR"/>
        </w:rPr>
        <w:t>i.</w:t>
      </w:r>
    </w:p>
    <w:p w14:paraId="3827210E" w14:textId="77777777" w:rsidR="001D3A40" w:rsidRPr="00A95293" w:rsidRDefault="001D3A40" w:rsidP="00132B66">
      <w:pPr>
        <w:pStyle w:val="Standard"/>
        <w:spacing w:line="240" w:lineRule="auto"/>
        <w:rPr>
          <w:szCs w:val="22"/>
          <w:lang w:val="hr-HR"/>
        </w:rPr>
      </w:pPr>
      <w:r w:rsidRPr="00A95293">
        <w:rPr>
          <w:szCs w:val="22"/>
          <w:lang w:val="hr-HR" w:bidi="hr-HR"/>
        </w:rPr>
        <w:t>Nemojte upotrebljavati otopine koje su zamućene ili imaju taloge. To može značiti da je lijek nestabilan ili da je otopina postala kontaminirana.</w:t>
      </w:r>
    </w:p>
    <w:p w14:paraId="502BD540" w14:textId="77777777" w:rsidR="00091178" w:rsidRPr="00A95293" w:rsidRDefault="001D3A40" w:rsidP="00132B66">
      <w:pPr>
        <w:pStyle w:val="Standard"/>
        <w:spacing w:line="240" w:lineRule="auto"/>
        <w:rPr>
          <w:szCs w:val="22"/>
          <w:lang w:val="hr-HR"/>
        </w:rPr>
      </w:pPr>
      <w:r w:rsidRPr="00A95293">
        <w:rPr>
          <w:szCs w:val="22"/>
          <w:lang w:val="hr-HR" w:bidi="hr-HR"/>
        </w:rPr>
        <w:t>Nakon otvaranja spremnika, sadržaj treba upotrijebiti odmah.</w:t>
      </w:r>
    </w:p>
    <w:p w14:paraId="3CA0D6CF" w14:textId="77777777" w:rsidR="00D014DD" w:rsidRPr="00A95293" w:rsidRDefault="00D014DD" w:rsidP="00132B66">
      <w:pPr>
        <w:pStyle w:val="Standard"/>
        <w:spacing w:line="240" w:lineRule="auto"/>
        <w:rPr>
          <w:szCs w:val="22"/>
          <w:lang w:val="hr-HR" w:bidi="hr-HR"/>
        </w:rPr>
      </w:pPr>
    </w:p>
    <w:p w14:paraId="015DA5E2" w14:textId="77777777" w:rsidR="001D3A40" w:rsidRPr="00A95293" w:rsidRDefault="001D3A40" w:rsidP="00132B66">
      <w:pPr>
        <w:pStyle w:val="Standard"/>
        <w:spacing w:line="240" w:lineRule="auto"/>
        <w:rPr>
          <w:szCs w:val="22"/>
          <w:lang w:val="hr-HR"/>
        </w:rPr>
      </w:pPr>
      <w:r w:rsidRPr="00A95293">
        <w:rPr>
          <w:szCs w:val="22"/>
          <w:lang w:val="hr-HR" w:bidi="hr-HR"/>
        </w:rPr>
        <w:t>Neiskorišteni lijek ili otpadni materijal potrebno je zbrinuti sukladno nacionalnim propisima.</w:t>
      </w:r>
    </w:p>
    <w:bookmarkEnd w:id="6"/>
    <w:p w14:paraId="00B18B0C" w14:textId="77777777" w:rsidR="00812D16" w:rsidRPr="00A95293" w:rsidRDefault="00812D16" w:rsidP="00132B66">
      <w:pPr>
        <w:pStyle w:val="Standard"/>
        <w:spacing w:line="240" w:lineRule="auto"/>
        <w:rPr>
          <w:szCs w:val="22"/>
          <w:lang w:val="hr-HR"/>
        </w:rPr>
      </w:pPr>
    </w:p>
    <w:p w14:paraId="36300AD3" w14:textId="77777777" w:rsidR="004363A1" w:rsidRPr="00A95293" w:rsidRDefault="004363A1" w:rsidP="00132B66">
      <w:pPr>
        <w:pStyle w:val="Standard"/>
        <w:spacing w:line="240" w:lineRule="auto"/>
        <w:rPr>
          <w:szCs w:val="22"/>
          <w:lang w:val="hr-HR"/>
        </w:rPr>
      </w:pPr>
    </w:p>
    <w:p w14:paraId="6C1C2038" w14:textId="77777777" w:rsidR="00812D16" w:rsidRPr="00A95293" w:rsidRDefault="00812D16" w:rsidP="00132B66">
      <w:pPr>
        <w:pStyle w:val="Standard"/>
        <w:keepNext/>
        <w:spacing w:line="240" w:lineRule="auto"/>
        <w:ind w:left="567" w:hanging="567"/>
        <w:rPr>
          <w:szCs w:val="22"/>
          <w:lang w:val="hr-HR"/>
        </w:rPr>
      </w:pPr>
      <w:r w:rsidRPr="00A95293">
        <w:rPr>
          <w:b/>
          <w:szCs w:val="22"/>
          <w:lang w:val="hr-HR" w:bidi="hr-HR"/>
        </w:rPr>
        <w:t>7.</w:t>
      </w:r>
      <w:r w:rsidRPr="00A95293">
        <w:rPr>
          <w:b/>
          <w:szCs w:val="22"/>
          <w:lang w:val="hr-HR" w:bidi="hr-HR"/>
        </w:rPr>
        <w:tab/>
        <w:t>NOSITELJ ODOBRENJA ZA STAVLJANJE LIJEKA U PROMET</w:t>
      </w:r>
    </w:p>
    <w:p w14:paraId="0E0CF497" w14:textId="77777777" w:rsidR="00812D16" w:rsidRPr="00A95293" w:rsidRDefault="00812D16" w:rsidP="00132B66">
      <w:pPr>
        <w:pStyle w:val="Standard"/>
        <w:keepNext/>
        <w:spacing w:line="240" w:lineRule="auto"/>
        <w:rPr>
          <w:szCs w:val="22"/>
          <w:lang w:val="hr-HR"/>
        </w:rPr>
      </w:pPr>
    </w:p>
    <w:p w14:paraId="220FFC3B" w14:textId="77777777" w:rsidR="00D014DD" w:rsidRPr="00A95293" w:rsidRDefault="005B570D" w:rsidP="00EA452B">
      <w:pPr>
        <w:pStyle w:val="Standard"/>
        <w:keepNext/>
        <w:spacing w:line="240" w:lineRule="auto"/>
        <w:rPr>
          <w:szCs w:val="22"/>
          <w:lang w:val="hr-HR" w:bidi="hr-HR"/>
        </w:rPr>
      </w:pPr>
      <w:r w:rsidRPr="00A95293">
        <w:rPr>
          <w:szCs w:val="22"/>
          <w:lang w:val="hr-HR" w:bidi="hr-HR"/>
        </w:rPr>
        <w:t>Advanced Accelerator Applications</w:t>
      </w:r>
    </w:p>
    <w:p w14:paraId="57590A3E" w14:textId="77777777" w:rsidR="0022778A" w:rsidRPr="00A95293" w:rsidRDefault="0022778A" w:rsidP="00F9285C">
      <w:pPr>
        <w:pStyle w:val="Standard"/>
        <w:keepNext/>
        <w:spacing w:line="240" w:lineRule="auto"/>
        <w:rPr>
          <w:szCs w:val="22"/>
          <w:lang w:val="hr-HR"/>
        </w:rPr>
      </w:pPr>
      <w:r w:rsidRPr="00A95293">
        <w:rPr>
          <w:szCs w:val="22"/>
          <w:lang w:val="hr-HR"/>
        </w:rPr>
        <w:t>8-10 Rue Henri Sainte-Claire Deville</w:t>
      </w:r>
    </w:p>
    <w:p w14:paraId="0DEAE3F6" w14:textId="77777777" w:rsidR="0022778A" w:rsidRPr="00A95293" w:rsidRDefault="0022778A" w:rsidP="00EA452B">
      <w:pPr>
        <w:pStyle w:val="Standard"/>
        <w:keepNext/>
        <w:spacing w:line="240" w:lineRule="auto"/>
        <w:rPr>
          <w:szCs w:val="22"/>
          <w:lang w:val="hr-HR"/>
        </w:rPr>
      </w:pPr>
      <w:r w:rsidRPr="00A95293">
        <w:rPr>
          <w:szCs w:val="22"/>
          <w:lang w:val="hr-HR"/>
        </w:rPr>
        <w:t>92500 Rueil-Malmaison</w:t>
      </w:r>
    </w:p>
    <w:p w14:paraId="500EC7CE" w14:textId="77777777" w:rsidR="005B570D" w:rsidRPr="00A95293" w:rsidRDefault="005B570D" w:rsidP="00BC76EC">
      <w:pPr>
        <w:pStyle w:val="Standard"/>
        <w:spacing w:line="240" w:lineRule="auto"/>
        <w:rPr>
          <w:szCs w:val="22"/>
          <w:lang w:val="hr-HR"/>
        </w:rPr>
      </w:pPr>
      <w:r w:rsidRPr="00A95293">
        <w:rPr>
          <w:szCs w:val="22"/>
          <w:lang w:val="hr-HR" w:bidi="hr-HR"/>
        </w:rPr>
        <w:t>Francuska</w:t>
      </w:r>
    </w:p>
    <w:p w14:paraId="6213FE47" w14:textId="77777777" w:rsidR="00812D16" w:rsidRPr="00A95293" w:rsidRDefault="00812D16" w:rsidP="00132B66">
      <w:pPr>
        <w:pStyle w:val="Standard"/>
        <w:spacing w:line="240" w:lineRule="auto"/>
        <w:rPr>
          <w:szCs w:val="22"/>
          <w:lang w:val="hr-HR"/>
        </w:rPr>
      </w:pPr>
    </w:p>
    <w:p w14:paraId="340EDED5" w14:textId="77777777" w:rsidR="00812D16" w:rsidRPr="00A95293" w:rsidRDefault="00812D16" w:rsidP="00132B66">
      <w:pPr>
        <w:pStyle w:val="Standard"/>
        <w:spacing w:line="240" w:lineRule="auto"/>
        <w:rPr>
          <w:szCs w:val="22"/>
          <w:lang w:val="hr-HR"/>
        </w:rPr>
      </w:pPr>
    </w:p>
    <w:p w14:paraId="39876094" w14:textId="77777777" w:rsidR="00D014DD" w:rsidRPr="00A95293" w:rsidRDefault="00812D16" w:rsidP="00132B66">
      <w:pPr>
        <w:pStyle w:val="Standard"/>
        <w:keepNext/>
        <w:spacing w:line="240" w:lineRule="auto"/>
        <w:ind w:left="567" w:hanging="567"/>
        <w:rPr>
          <w:szCs w:val="22"/>
          <w:lang w:val="hr-HR" w:bidi="hr-HR"/>
        </w:rPr>
      </w:pPr>
      <w:r w:rsidRPr="00A95293">
        <w:rPr>
          <w:b/>
          <w:szCs w:val="22"/>
          <w:lang w:val="hr-HR" w:bidi="hr-HR"/>
        </w:rPr>
        <w:lastRenderedPageBreak/>
        <w:t>8.</w:t>
      </w:r>
      <w:r w:rsidRPr="00A95293">
        <w:rPr>
          <w:b/>
          <w:szCs w:val="22"/>
          <w:lang w:val="hr-HR" w:bidi="hr-HR"/>
        </w:rPr>
        <w:tab/>
        <w:t>BROJ(EVI) ODOBRENJA ZA STAVLJANJE LIJEKA U PROMET</w:t>
      </w:r>
    </w:p>
    <w:p w14:paraId="1990E762" w14:textId="77777777" w:rsidR="00812D16" w:rsidRPr="00A95293" w:rsidRDefault="00812D16" w:rsidP="00132B66">
      <w:pPr>
        <w:pStyle w:val="Standard"/>
        <w:keepNext/>
        <w:spacing w:line="240" w:lineRule="auto"/>
        <w:rPr>
          <w:szCs w:val="22"/>
          <w:lang w:val="hr-HR"/>
        </w:rPr>
      </w:pPr>
    </w:p>
    <w:p w14:paraId="6709575E" w14:textId="77777777" w:rsidR="00812D16" w:rsidRPr="00A95293" w:rsidRDefault="00D633EC" w:rsidP="00132B66">
      <w:pPr>
        <w:pStyle w:val="Standard"/>
        <w:spacing w:line="240" w:lineRule="auto"/>
        <w:rPr>
          <w:szCs w:val="22"/>
          <w:lang w:val="hr-HR"/>
        </w:rPr>
      </w:pPr>
      <w:r w:rsidRPr="00A95293">
        <w:rPr>
          <w:szCs w:val="22"/>
          <w:lang w:val="hr-HR"/>
        </w:rPr>
        <w:t>EU/1/19/1381/001</w:t>
      </w:r>
    </w:p>
    <w:p w14:paraId="6C6996E6" w14:textId="77777777" w:rsidR="00632C15" w:rsidRPr="00A95293" w:rsidRDefault="00632C15" w:rsidP="00132B66">
      <w:pPr>
        <w:pStyle w:val="Standard"/>
        <w:spacing w:line="240" w:lineRule="auto"/>
        <w:rPr>
          <w:szCs w:val="22"/>
          <w:lang w:val="hr-HR"/>
        </w:rPr>
      </w:pPr>
    </w:p>
    <w:p w14:paraId="29CEE905" w14:textId="77777777" w:rsidR="00A43039" w:rsidRPr="00A95293" w:rsidRDefault="00A43039" w:rsidP="00132B66">
      <w:pPr>
        <w:pStyle w:val="Standard"/>
        <w:spacing w:line="240" w:lineRule="auto"/>
        <w:ind w:left="567" w:hanging="567"/>
        <w:rPr>
          <w:szCs w:val="22"/>
          <w:lang w:val="hr-HR"/>
        </w:rPr>
      </w:pPr>
    </w:p>
    <w:p w14:paraId="01CE3B36" w14:textId="77777777" w:rsidR="00812D16" w:rsidRPr="00A95293" w:rsidRDefault="00812D16" w:rsidP="00132B66">
      <w:pPr>
        <w:pStyle w:val="Standard"/>
        <w:keepNext/>
        <w:spacing w:line="240" w:lineRule="auto"/>
        <w:ind w:left="567" w:hanging="567"/>
        <w:rPr>
          <w:szCs w:val="22"/>
          <w:lang w:val="hr-HR"/>
        </w:rPr>
      </w:pPr>
      <w:r w:rsidRPr="00A95293">
        <w:rPr>
          <w:b/>
          <w:szCs w:val="22"/>
          <w:lang w:val="hr-HR" w:bidi="hr-HR"/>
        </w:rPr>
        <w:t>9.</w:t>
      </w:r>
      <w:r w:rsidRPr="00A95293">
        <w:rPr>
          <w:b/>
          <w:szCs w:val="22"/>
          <w:lang w:val="hr-HR" w:bidi="hr-HR"/>
        </w:rPr>
        <w:tab/>
        <w:t>DATUM PRVOG ODOBRENJA / DATUM OBNOVE ODOBRENJA</w:t>
      </w:r>
    </w:p>
    <w:p w14:paraId="5FC24AA7" w14:textId="77777777" w:rsidR="00812D16" w:rsidRPr="00A95293" w:rsidRDefault="00812D16" w:rsidP="00132B66">
      <w:pPr>
        <w:pStyle w:val="Standard"/>
        <w:keepNext/>
        <w:spacing w:line="240" w:lineRule="auto"/>
        <w:rPr>
          <w:szCs w:val="22"/>
          <w:lang w:val="hr-HR"/>
        </w:rPr>
      </w:pPr>
    </w:p>
    <w:p w14:paraId="3BB6BFD0" w14:textId="6AA08AB1" w:rsidR="00812D16" w:rsidRPr="00A95293" w:rsidRDefault="00812D16" w:rsidP="00F9285C">
      <w:pPr>
        <w:pStyle w:val="Standard"/>
        <w:keepNext/>
        <w:spacing w:line="240" w:lineRule="auto"/>
        <w:rPr>
          <w:szCs w:val="22"/>
          <w:lang w:val="hr-HR"/>
        </w:rPr>
      </w:pPr>
      <w:r w:rsidRPr="00A95293">
        <w:rPr>
          <w:szCs w:val="22"/>
          <w:lang w:val="hr-HR" w:bidi="hr-HR"/>
        </w:rPr>
        <w:t xml:space="preserve">Datum prvog odobrenja: </w:t>
      </w:r>
      <w:r w:rsidR="00043166" w:rsidRPr="00A95293">
        <w:rPr>
          <w:lang w:val="hr-HR"/>
        </w:rPr>
        <w:t>25. srpnja 2019.</w:t>
      </w:r>
    </w:p>
    <w:p w14:paraId="6CE9628E" w14:textId="13453CA1" w:rsidR="00812D16" w:rsidRPr="00A95293" w:rsidRDefault="006F0E0A" w:rsidP="00132B66">
      <w:pPr>
        <w:pStyle w:val="Standard"/>
        <w:spacing w:line="240" w:lineRule="auto"/>
        <w:rPr>
          <w:lang w:val="hr-HR"/>
        </w:rPr>
      </w:pPr>
      <w:r w:rsidRPr="00A95293">
        <w:rPr>
          <w:lang w:val="hr-HR"/>
        </w:rPr>
        <w:t>Datum posljednje obnove odobrenja:</w:t>
      </w:r>
      <w:r w:rsidR="00564E5E" w:rsidRPr="00A95293">
        <w:rPr>
          <w:lang w:val="hr-HR"/>
        </w:rPr>
        <w:t xml:space="preserve"> 25. travnja 2024.</w:t>
      </w:r>
    </w:p>
    <w:p w14:paraId="0FD43B88" w14:textId="77777777" w:rsidR="006F0E0A" w:rsidRPr="00A95293" w:rsidRDefault="006F0E0A" w:rsidP="00132B66">
      <w:pPr>
        <w:pStyle w:val="Standard"/>
        <w:spacing w:line="240" w:lineRule="auto"/>
        <w:rPr>
          <w:szCs w:val="22"/>
          <w:lang w:val="hr-HR"/>
        </w:rPr>
      </w:pPr>
    </w:p>
    <w:p w14:paraId="5076D32D" w14:textId="77777777" w:rsidR="00812D16" w:rsidRPr="00A95293" w:rsidRDefault="00812D16" w:rsidP="00132B66">
      <w:pPr>
        <w:pStyle w:val="Standard"/>
        <w:spacing w:line="240" w:lineRule="auto"/>
        <w:rPr>
          <w:szCs w:val="22"/>
          <w:lang w:val="hr-HR"/>
        </w:rPr>
      </w:pPr>
    </w:p>
    <w:p w14:paraId="79904D45" w14:textId="77777777" w:rsidR="00812D16" w:rsidRPr="00A95293" w:rsidRDefault="00812D16" w:rsidP="00132B66">
      <w:pPr>
        <w:pStyle w:val="Standard"/>
        <w:spacing w:line="240" w:lineRule="auto"/>
        <w:ind w:left="567" w:hanging="567"/>
        <w:rPr>
          <w:szCs w:val="22"/>
          <w:lang w:val="hr-HR"/>
        </w:rPr>
      </w:pPr>
      <w:r w:rsidRPr="00A95293">
        <w:rPr>
          <w:b/>
          <w:szCs w:val="22"/>
          <w:lang w:val="hr-HR" w:bidi="hr-HR"/>
        </w:rPr>
        <w:t>10.</w:t>
      </w:r>
      <w:r w:rsidRPr="00A95293">
        <w:rPr>
          <w:b/>
          <w:szCs w:val="22"/>
          <w:lang w:val="hr-HR" w:bidi="hr-HR"/>
        </w:rPr>
        <w:tab/>
        <w:t>DATUM REVIZIJE TEKSTA</w:t>
      </w:r>
    </w:p>
    <w:p w14:paraId="2FF14DCC" w14:textId="77777777" w:rsidR="00812D16" w:rsidRPr="00A95293" w:rsidRDefault="00812D16" w:rsidP="00132B66">
      <w:pPr>
        <w:pStyle w:val="Standard"/>
        <w:spacing w:line="240" w:lineRule="auto"/>
        <w:rPr>
          <w:szCs w:val="22"/>
          <w:lang w:val="hr-HR"/>
        </w:rPr>
      </w:pPr>
    </w:p>
    <w:p w14:paraId="57425D28" w14:textId="77777777" w:rsidR="00812D16" w:rsidRPr="00A95293" w:rsidRDefault="00812D16" w:rsidP="00132B66">
      <w:pPr>
        <w:pStyle w:val="Standard"/>
        <w:spacing w:line="240" w:lineRule="auto"/>
        <w:rPr>
          <w:szCs w:val="22"/>
          <w:lang w:val="hr-HR"/>
        </w:rPr>
      </w:pPr>
    </w:p>
    <w:p w14:paraId="27FC9D67" w14:textId="77AFA367" w:rsidR="006C0DDA" w:rsidRPr="00A95293" w:rsidRDefault="00091178" w:rsidP="00F9285C">
      <w:pPr>
        <w:pStyle w:val="Standard"/>
        <w:keepLines/>
        <w:widowControl w:val="0"/>
        <w:autoSpaceDE w:val="0"/>
        <w:autoSpaceDN w:val="0"/>
        <w:adjustRightInd w:val="0"/>
        <w:spacing w:line="240" w:lineRule="auto"/>
        <w:ind w:right="119"/>
        <w:rPr>
          <w:lang w:val="hr-HR" w:bidi="hr-HR"/>
        </w:rPr>
      </w:pPr>
      <w:r w:rsidRPr="00A95293">
        <w:rPr>
          <w:lang w:val="hr-HR" w:bidi="hr-HR"/>
        </w:rPr>
        <w:t>Detaljnije informacije o ovom lijeku dostupne su na internetskoj stranici Europske agencije za lijekove</w:t>
      </w:r>
      <w:r w:rsidR="00632C15" w:rsidRPr="00A95293">
        <w:rPr>
          <w:lang w:val="hr-HR" w:bidi="hr-HR"/>
        </w:rPr>
        <w:t xml:space="preserve"> </w:t>
      </w:r>
      <w:hyperlink r:id="rId25" w:history="1">
        <w:r w:rsidR="00E5707E" w:rsidRPr="00A95293">
          <w:rPr>
            <w:rStyle w:val="Hyperlink"/>
            <w:lang w:val="hr-HR" w:bidi="hr-HR"/>
          </w:rPr>
          <w:t>https://www.ema.europa.eu</w:t>
        </w:r>
      </w:hyperlink>
      <w:r w:rsidRPr="00A95293">
        <w:rPr>
          <w:lang w:val="hr-HR" w:bidi="hr-HR"/>
        </w:rPr>
        <w:t>.</w:t>
      </w:r>
    </w:p>
    <w:p w14:paraId="212F320A" w14:textId="77777777" w:rsidR="0001536B" w:rsidRPr="00A95293" w:rsidRDefault="00A26F79" w:rsidP="00132B66">
      <w:pPr>
        <w:pStyle w:val="Standard"/>
        <w:widowControl w:val="0"/>
        <w:autoSpaceDE w:val="0"/>
        <w:autoSpaceDN w:val="0"/>
        <w:adjustRightInd w:val="0"/>
        <w:ind w:right="120"/>
        <w:rPr>
          <w:color w:val="000000"/>
          <w:szCs w:val="22"/>
          <w:lang w:val="hr-HR"/>
        </w:rPr>
      </w:pPr>
      <w:r w:rsidRPr="00A95293">
        <w:rPr>
          <w:szCs w:val="22"/>
          <w:lang w:val="hr-HR" w:bidi="hr-HR"/>
        </w:rPr>
        <w:br w:type="page"/>
      </w:r>
    </w:p>
    <w:p w14:paraId="2A9F7743" w14:textId="77777777" w:rsidR="0001536B" w:rsidRPr="00A95293" w:rsidRDefault="0001536B" w:rsidP="00132B66">
      <w:pPr>
        <w:widowControl w:val="0"/>
        <w:tabs>
          <w:tab w:val="left" w:pos="567"/>
        </w:tabs>
        <w:autoSpaceDE w:val="0"/>
        <w:autoSpaceDN w:val="0"/>
        <w:adjustRightInd w:val="0"/>
        <w:spacing w:line="260" w:lineRule="exact"/>
        <w:ind w:left="127" w:right="-1"/>
        <w:rPr>
          <w:rFonts w:eastAsia="Times New Roman"/>
          <w:color w:val="000000"/>
          <w:sz w:val="22"/>
          <w:szCs w:val="22"/>
        </w:rPr>
      </w:pPr>
    </w:p>
    <w:p w14:paraId="42AEFFB6" w14:textId="77777777" w:rsidR="0001536B" w:rsidRPr="00A95293" w:rsidRDefault="0001536B" w:rsidP="00132B66">
      <w:pPr>
        <w:widowControl w:val="0"/>
        <w:tabs>
          <w:tab w:val="left" w:pos="567"/>
        </w:tabs>
        <w:autoSpaceDE w:val="0"/>
        <w:autoSpaceDN w:val="0"/>
        <w:adjustRightInd w:val="0"/>
        <w:spacing w:line="260" w:lineRule="exact"/>
        <w:ind w:left="127" w:right="-1"/>
        <w:rPr>
          <w:rFonts w:eastAsia="Times New Roman"/>
          <w:color w:val="000000"/>
          <w:sz w:val="22"/>
          <w:szCs w:val="22"/>
        </w:rPr>
      </w:pPr>
    </w:p>
    <w:p w14:paraId="4E94AFB3" w14:textId="77777777" w:rsidR="0001536B" w:rsidRPr="00A95293" w:rsidRDefault="0001536B" w:rsidP="00132B66">
      <w:pPr>
        <w:widowControl w:val="0"/>
        <w:tabs>
          <w:tab w:val="left" w:pos="567"/>
        </w:tabs>
        <w:autoSpaceDE w:val="0"/>
        <w:autoSpaceDN w:val="0"/>
        <w:adjustRightInd w:val="0"/>
        <w:spacing w:line="260" w:lineRule="exact"/>
        <w:ind w:left="127" w:right="-1"/>
        <w:rPr>
          <w:rFonts w:eastAsia="Times New Roman"/>
          <w:color w:val="000000"/>
          <w:sz w:val="22"/>
          <w:szCs w:val="22"/>
        </w:rPr>
      </w:pPr>
    </w:p>
    <w:p w14:paraId="392543EA" w14:textId="77777777" w:rsidR="0001536B" w:rsidRPr="00A95293" w:rsidRDefault="0001536B" w:rsidP="00132B66">
      <w:pPr>
        <w:widowControl w:val="0"/>
        <w:tabs>
          <w:tab w:val="left" w:pos="567"/>
        </w:tabs>
        <w:autoSpaceDE w:val="0"/>
        <w:autoSpaceDN w:val="0"/>
        <w:adjustRightInd w:val="0"/>
        <w:spacing w:line="260" w:lineRule="exact"/>
        <w:ind w:left="127" w:right="-1"/>
        <w:rPr>
          <w:rFonts w:eastAsia="Times New Roman"/>
          <w:color w:val="000000"/>
          <w:sz w:val="22"/>
          <w:szCs w:val="22"/>
        </w:rPr>
      </w:pPr>
    </w:p>
    <w:p w14:paraId="65AB3256" w14:textId="77777777" w:rsidR="0001536B" w:rsidRPr="00A95293" w:rsidRDefault="0001536B" w:rsidP="00132B66">
      <w:pPr>
        <w:widowControl w:val="0"/>
        <w:tabs>
          <w:tab w:val="left" w:pos="567"/>
        </w:tabs>
        <w:autoSpaceDE w:val="0"/>
        <w:autoSpaceDN w:val="0"/>
        <w:adjustRightInd w:val="0"/>
        <w:spacing w:line="260" w:lineRule="exact"/>
        <w:ind w:left="127" w:right="-1"/>
        <w:rPr>
          <w:rFonts w:eastAsia="Times New Roman"/>
          <w:color w:val="000000"/>
          <w:sz w:val="22"/>
          <w:szCs w:val="22"/>
        </w:rPr>
      </w:pPr>
    </w:p>
    <w:p w14:paraId="73B6EE46" w14:textId="77777777" w:rsidR="0001536B" w:rsidRPr="00A95293" w:rsidRDefault="0001536B" w:rsidP="00132B66">
      <w:pPr>
        <w:widowControl w:val="0"/>
        <w:tabs>
          <w:tab w:val="left" w:pos="567"/>
        </w:tabs>
        <w:autoSpaceDE w:val="0"/>
        <w:autoSpaceDN w:val="0"/>
        <w:adjustRightInd w:val="0"/>
        <w:spacing w:line="260" w:lineRule="exact"/>
        <w:ind w:left="127" w:right="-1"/>
        <w:rPr>
          <w:rFonts w:eastAsia="Times New Roman"/>
          <w:color w:val="000000"/>
          <w:sz w:val="22"/>
          <w:szCs w:val="22"/>
        </w:rPr>
      </w:pPr>
    </w:p>
    <w:p w14:paraId="4BDFD5E3" w14:textId="77777777" w:rsidR="0001536B" w:rsidRPr="00A95293" w:rsidRDefault="0001536B" w:rsidP="00132B66">
      <w:pPr>
        <w:widowControl w:val="0"/>
        <w:tabs>
          <w:tab w:val="left" w:pos="567"/>
        </w:tabs>
        <w:autoSpaceDE w:val="0"/>
        <w:autoSpaceDN w:val="0"/>
        <w:adjustRightInd w:val="0"/>
        <w:spacing w:line="260" w:lineRule="exact"/>
        <w:ind w:left="127" w:right="-1"/>
        <w:rPr>
          <w:rFonts w:eastAsia="Times New Roman"/>
          <w:color w:val="000000"/>
          <w:sz w:val="22"/>
          <w:szCs w:val="22"/>
        </w:rPr>
      </w:pPr>
    </w:p>
    <w:p w14:paraId="651D3304" w14:textId="77777777" w:rsidR="0001536B" w:rsidRPr="00A95293" w:rsidRDefault="0001536B" w:rsidP="00132B66">
      <w:pPr>
        <w:widowControl w:val="0"/>
        <w:tabs>
          <w:tab w:val="left" w:pos="567"/>
        </w:tabs>
        <w:autoSpaceDE w:val="0"/>
        <w:autoSpaceDN w:val="0"/>
        <w:adjustRightInd w:val="0"/>
        <w:spacing w:line="260" w:lineRule="exact"/>
        <w:ind w:left="127" w:right="-1"/>
        <w:rPr>
          <w:rFonts w:eastAsia="Times New Roman"/>
          <w:color w:val="000000"/>
          <w:sz w:val="22"/>
          <w:szCs w:val="22"/>
        </w:rPr>
      </w:pPr>
    </w:p>
    <w:p w14:paraId="2C3AFA38" w14:textId="77777777" w:rsidR="0001536B" w:rsidRPr="00A95293" w:rsidRDefault="0001536B" w:rsidP="00132B66">
      <w:pPr>
        <w:widowControl w:val="0"/>
        <w:tabs>
          <w:tab w:val="left" w:pos="567"/>
        </w:tabs>
        <w:autoSpaceDE w:val="0"/>
        <w:autoSpaceDN w:val="0"/>
        <w:adjustRightInd w:val="0"/>
        <w:spacing w:line="260" w:lineRule="exact"/>
        <w:ind w:left="127" w:right="-1"/>
        <w:rPr>
          <w:rFonts w:eastAsia="Times New Roman"/>
          <w:color w:val="000000"/>
          <w:sz w:val="22"/>
          <w:szCs w:val="22"/>
        </w:rPr>
      </w:pPr>
    </w:p>
    <w:p w14:paraId="6D9E010B" w14:textId="77777777" w:rsidR="0001536B" w:rsidRPr="00A95293" w:rsidRDefault="0001536B" w:rsidP="00132B66">
      <w:pPr>
        <w:widowControl w:val="0"/>
        <w:tabs>
          <w:tab w:val="left" w:pos="567"/>
        </w:tabs>
        <w:autoSpaceDE w:val="0"/>
        <w:autoSpaceDN w:val="0"/>
        <w:adjustRightInd w:val="0"/>
        <w:spacing w:line="260" w:lineRule="exact"/>
        <w:ind w:left="127" w:right="-1"/>
        <w:rPr>
          <w:rFonts w:eastAsia="Times New Roman"/>
          <w:color w:val="000000"/>
          <w:sz w:val="22"/>
          <w:szCs w:val="22"/>
        </w:rPr>
      </w:pPr>
    </w:p>
    <w:p w14:paraId="619B06DE" w14:textId="77777777" w:rsidR="0001536B" w:rsidRPr="00A95293" w:rsidRDefault="0001536B" w:rsidP="00132B66">
      <w:pPr>
        <w:widowControl w:val="0"/>
        <w:tabs>
          <w:tab w:val="left" w:pos="567"/>
        </w:tabs>
        <w:autoSpaceDE w:val="0"/>
        <w:autoSpaceDN w:val="0"/>
        <w:adjustRightInd w:val="0"/>
        <w:spacing w:line="260" w:lineRule="exact"/>
        <w:ind w:left="127" w:right="-1"/>
        <w:rPr>
          <w:rFonts w:eastAsia="Times New Roman"/>
          <w:color w:val="000000"/>
          <w:sz w:val="22"/>
          <w:szCs w:val="22"/>
        </w:rPr>
      </w:pPr>
    </w:p>
    <w:p w14:paraId="136366DE" w14:textId="77777777" w:rsidR="0001536B" w:rsidRPr="00A95293" w:rsidRDefault="0001536B" w:rsidP="00132B66">
      <w:pPr>
        <w:widowControl w:val="0"/>
        <w:tabs>
          <w:tab w:val="left" w:pos="567"/>
        </w:tabs>
        <w:autoSpaceDE w:val="0"/>
        <w:autoSpaceDN w:val="0"/>
        <w:adjustRightInd w:val="0"/>
        <w:spacing w:line="260" w:lineRule="exact"/>
        <w:ind w:left="127" w:right="-1"/>
        <w:rPr>
          <w:rFonts w:eastAsia="Times New Roman"/>
          <w:color w:val="000000"/>
          <w:sz w:val="22"/>
          <w:szCs w:val="22"/>
        </w:rPr>
      </w:pPr>
    </w:p>
    <w:p w14:paraId="676DFB8F" w14:textId="77777777" w:rsidR="006C0DDA" w:rsidRPr="00A95293" w:rsidRDefault="006C0DDA" w:rsidP="00132B66">
      <w:pPr>
        <w:widowControl w:val="0"/>
        <w:tabs>
          <w:tab w:val="left" w:pos="567"/>
        </w:tabs>
        <w:autoSpaceDE w:val="0"/>
        <w:autoSpaceDN w:val="0"/>
        <w:adjustRightInd w:val="0"/>
        <w:spacing w:line="260" w:lineRule="exact"/>
        <w:ind w:left="127" w:right="-1"/>
        <w:rPr>
          <w:rFonts w:eastAsia="Times New Roman"/>
          <w:color w:val="000000"/>
          <w:sz w:val="22"/>
          <w:szCs w:val="22"/>
        </w:rPr>
      </w:pPr>
    </w:p>
    <w:p w14:paraId="01587D89" w14:textId="77777777" w:rsidR="006C0DDA" w:rsidRPr="00A95293" w:rsidRDefault="006C0DDA" w:rsidP="00132B66">
      <w:pPr>
        <w:widowControl w:val="0"/>
        <w:tabs>
          <w:tab w:val="left" w:pos="567"/>
        </w:tabs>
        <w:autoSpaceDE w:val="0"/>
        <w:autoSpaceDN w:val="0"/>
        <w:adjustRightInd w:val="0"/>
        <w:spacing w:line="260" w:lineRule="exact"/>
        <w:ind w:left="127" w:right="-1"/>
        <w:rPr>
          <w:rFonts w:eastAsia="Times New Roman"/>
          <w:color w:val="000000"/>
          <w:sz w:val="22"/>
          <w:szCs w:val="22"/>
        </w:rPr>
      </w:pPr>
    </w:p>
    <w:p w14:paraId="3AD4A96A" w14:textId="77777777" w:rsidR="006C0DDA" w:rsidRPr="00A95293" w:rsidRDefault="006C0DDA" w:rsidP="00132B66">
      <w:pPr>
        <w:widowControl w:val="0"/>
        <w:tabs>
          <w:tab w:val="left" w:pos="567"/>
        </w:tabs>
        <w:autoSpaceDE w:val="0"/>
        <w:autoSpaceDN w:val="0"/>
        <w:adjustRightInd w:val="0"/>
        <w:spacing w:line="260" w:lineRule="exact"/>
        <w:ind w:left="127" w:right="-1"/>
        <w:rPr>
          <w:rFonts w:eastAsia="Times New Roman"/>
          <w:color w:val="000000"/>
          <w:sz w:val="22"/>
          <w:szCs w:val="22"/>
        </w:rPr>
      </w:pPr>
    </w:p>
    <w:p w14:paraId="0B742DA4" w14:textId="77777777" w:rsidR="006C0DDA" w:rsidRPr="00A95293" w:rsidRDefault="006C0DDA" w:rsidP="00132B66">
      <w:pPr>
        <w:widowControl w:val="0"/>
        <w:tabs>
          <w:tab w:val="left" w:pos="567"/>
        </w:tabs>
        <w:autoSpaceDE w:val="0"/>
        <w:autoSpaceDN w:val="0"/>
        <w:adjustRightInd w:val="0"/>
        <w:spacing w:line="260" w:lineRule="exact"/>
        <w:ind w:left="127" w:right="-1"/>
        <w:rPr>
          <w:rFonts w:eastAsia="Times New Roman"/>
          <w:color w:val="000000"/>
          <w:sz w:val="22"/>
          <w:szCs w:val="22"/>
        </w:rPr>
      </w:pPr>
    </w:p>
    <w:p w14:paraId="03079B43" w14:textId="77777777" w:rsidR="006C0DDA" w:rsidRPr="00A95293" w:rsidRDefault="006C0DDA" w:rsidP="00132B66">
      <w:pPr>
        <w:widowControl w:val="0"/>
        <w:tabs>
          <w:tab w:val="left" w:pos="567"/>
        </w:tabs>
        <w:autoSpaceDE w:val="0"/>
        <w:autoSpaceDN w:val="0"/>
        <w:adjustRightInd w:val="0"/>
        <w:spacing w:line="260" w:lineRule="exact"/>
        <w:ind w:left="127" w:right="-1"/>
        <w:rPr>
          <w:rFonts w:eastAsia="Times New Roman"/>
          <w:color w:val="000000"/>
          <w:sz w:val="22"/>
          <w:szCs w:val="22"/>
        </w:rPr>
      </w:pPr>
    </w:p>
    <w:p w14:paraId="55DC1309" w14:textId="77777777" w:rsidR="006C0DDA" w:rsidRPr="00A95293" w:rsidRDefault="006C0DDA" w:rsidP="00132B66">
      <w:pPr>
        <w:widowControl w:val="0"/>
        <w:tabs>
          <w:tab w:val="left" w:pos="567"/>
        </w:tabs>
        <w:autoSpaceDE w:val="0"/>
        <w:autoSpaceDN w:val="0"/>
        <w:adjustRightInd w:val="0"/>
        <w:spacing w:line="260" w:lineRule="exact"/>
        <w:ind w:left="127" w:right="-1"/>
        <w:rPr>
          <w:rFonts w:eastAsia="Times New Roman"/>
          <w:color w:val="000000"/>
          <w:sz w:val="22"/>
          <w:szCs w:val="22"/>
        </w:rPr>
      </w:pPr>
    </w:p>
    <w:p w14:paraId="76D314DD" w14:textId="77777777" w:rsidR="006C0DDA" w:rsidRPr="00A95293" w:rsidRDefault="006C0DDA" w:rsidP="00132B66">
      <w:pPr>
        <w:widowControl w:val="0"/>
        <w:tabs>
          <w:tab w:val="left" w:pos="567"/>
        </w:tabs>
        <w:autoSpaceDE w:val="0"/>
        <w:autoSpaceDN w:val="0"/>
        <w:adjustRightInd w:val="0"/>
        <w:spacing w:line="260" w:lineRule="exact"/>
        <w:ind w:left="127" w:right="-1"/>
        <w:rPr>
          <w:rFonts w:eastAsia="Times New Roman"/>
          <w:color w:val="000000"/>
          <w:sz w:val="22"/>
          <w:szCs w:val="22"/>
        </w:rPr>
      </w:pPr>
    </w:p>
    <w:p w14:paraId="1AD455E7" w14:textId="77777777" w:rsidR="0001536B" w:rsidRPr="00A95293" w:rsidRDefault="0001536B" w:rsidP="00132B66">
      <w:pPr>
        <w:widowControl w:val="0"/>
        <w:tabs>
          <w:tab w:val="left" w:pos="567"/>
        </w:tabs>
        <w:autoSpaceDE w:val="0"/>
        <w:autoSpaceDN w:val="0"/>
        <w:adjustRightInd w:val="0"/>
        <w:spacing w:line="260" w:lineRule="exact"/>
        <w:ind w:left="127" w:right="-1"/>
        <w:rPr>
          <w:rFonts w:eastAsia="Times New Roman"/>
          <w:color w:val="000000"/>
          <w:sz w:val="22"/>
          <w:szCs w:val="22"/>
        </w:rPr>
      </w:pPr>
    </w:p>
    <w:p w14:paraId="5EF03CE2" w14:textId="77777777" w:rsidR="0001536B" w:rsidRPr="00A95293" w:rsidRDefault="0001536B" w:rsidP="00132B66">
      <w:pPr>
        <w:widowControl w:val="0"/>
        <w:tabs>
          <w:tab w:val="left" w:pos="567"/>
        </w:tabs>
        <w:autoSpaceDE w:val="0"/>
        <w:autoSpaceDN w:val="0"/>
        <w:adjustRightInd w:val="0"/>
        <w:spacing w:line="260" w:lineRule="exact"/>
        <w:ind w:left="127" w:right="-1"/>
        <w:rPr>
          <w:rFonts w:eastAsia="Times New Roman"/>
          <w:color w:val="000000"/>
          <w:sz w:val="22"/>
          <w:szCs w:val="22"/>
        </w:rPr>
      </w:pPr>
    </w:p>
    <w:p w14:paraId="415C8C42" w14:textId="77777777" w:rsidR="0001536B" w:rsidRPr="00A95293" w:rsidRDefault="0001536B" w:rsidP="00132B66">
      <w:pPr>
        <w:widowControl w:val="0"/>
        <w:tabs>
          <w:tab w:val="left" w:pos="567"/>
        </w:tabs>
        <w:autoSpaceDE w:val="0"/>
        <w:autoSpaceDN w:val="0"/>
        <w:adjustRightInd w:val="0"/>
        <w:spacing w:line="260" w:lineRule="exact"/>
        <w:ind w:left="127" w:right="-1"/>
        <w:rPr>
          <w:rFonts w:eastAsia="Times New Roman"/>
          <w:color w:val="000000"/>
          <w:sz w:val="22"/>
          <w:szCs w:val="22"/>
        </w:rPr>
      </w:pPr>
    </w:p>
    <w:p w14:paraId="167D97DF" w14:textId="77777777" w:rsidR="0001536B" w:rsidRPr="00A95293" w:rsidRDefault="0001536B" w:rsidP="00132B66">
      <w:pPr>
        <w:widowControl w:val="0"/>
        <w:tabs>
          <w:tab w:val="left" w:pos="567"/>
        </w:tabs>
        <w:autoSpaceDE w:val="0"/>
        <w:autoSpaceDN w:val="0"/>
        <w:adjustRightInd w:val="0"/>
        <w:spacing w:line="260" w:lineRule="exact"/>
        <w:ind w:left="127" w:right="-1"/>
        <w:rPr>
          <w:rFonts w:eastAsia="Times New Roman"/>
          <w:color w:val="000000"/>
          <w:sz w:val="22"/>
          <w:szCs w:val="22"/>
        </w:rPr>
      </w:pPr>
    </w:p>
    <w:p w14:paraId="6B37FBF5" w14:textId="77777777" w:rsidR="000C42C4" w:rsidRPr="00A95293" w:rsidRDefault="003E41D2" w:rsidP="00132B66">
      <w:pPr>
        <w:pStyle w:val="Standard"/>
        <w:spacing w:line="240" w:lineRule="auto"/>
        <w:ind w:right="-1"/>
        <w:jc w:val="center"/>
        <w:rPr>
          <w:b/>
          <w:bCs/>
          <w:color w:val="000000"/>
          <w:szCs w:val="22"/>
          <w:lang w:val="hr-HR"/>
        </w:rPr>
      </w:pPr>
      <w:r w:rsidRPr="00A95293">
        <w:rPr>
          <w:b/>
          <w:bCs/>
          <w:color w:val="000000"/>
          <w:szCs w:val="22"/>
          <w:lang w:val="hr-HR"/>
        </w:rPr>
        <w:t>PRILOG</w:t>
      </w:r>
      <w:r w:rsidR="000C42C4" w:rsidRPr="00A95293">
        <w:rPr>
          <w:b/>
          <w:bCs/>
          <w:color w:val="000000"/>
          <w:szCs w:val="22"/>
          <w:lang w:val="hr-HR"/>
        </w:rPr>
        <w:t xml:space="preserve"> II</w:t>
      </w:r>
      <w:r w:rsidR="00100728" w:rsidRPr="00A95293">
        <w:rPr>
          <w:b/>
          <w:bCs/>
          <w:color w:val="000000"/>
          <w:szCs w:val="22"/>
          <w:lang w:val="hr-HR"/>
        </w:rPr>
        <w:t>.</w:t>
      </w:r>
    </w:p>
    <w:p w14:paraId="5DC9DDD0" w14:textId="77777777" w:rsidR="000C42C4" w:rsidRPr="00A95293" w:rsidRDefault="000C42C4" w:rsidP="00132B66">
      <w:pPr>
        <w:pStyle w:val="Standard"/>
        <w:widowControl w:val="0"/>
        <w:autoSpaceDE w:val="0"/>
        <w:autoSpaceDN w:val="0"/>
        <w:adjustRightInd w:val="0"/>
        <w:ind w:left="127" w:right="-1"/>
        <w:rPr>
          <w:color w:val="000000"/>
          <w:szCs w:val="22"/>
          <w:lang w:val="hr-HR"/>
        </w:rPr>
      </w:pPr>
    </w:p>
    <w:p w14:paraId="244F5F7D" w14:textId="77777777" w:rsidR="000C42C4" w:rsidRPr="00A95293" w:rsidRDefault="006C0DDA" w:rsidP="00132B66">
      <w:pPr>
        <w:pStyle w:val="Standard"/>
        <w:widowControl w:val="0"/>
        <w:tabs>
          <w:tab w:val="clear" w:pos="567"/>
        </w:tabs>
        <w:autoSpaceDE w:val="0"/>
        <w:autoSpaceDN w:val="0"/>
        <w:adjustRightInd w:val="0"/>
        <w:ind w:left="1701" w:hanging="567"/>
        <w:rPr>
          <w:b/>
          <w:bCs/>
          <w:color w:val="000000"/>
          <w:szCs w:val="22"/>
          <w:lang w:val="hr-HR"/>
        </w:rPr>
      </w:pPr>
      <w:r w:rsidRPr="00A95293">
        <w:rPr>
          <w:b/>
          <w:szCs w:val="22"/>
          <w:lang w:val="hr-HR"/>
        </w:rPr>
        <w:t>A.</w:t>
      </w:r>
      <w:r w:rsidRPr="00A95293">
        <w:rPr>
          <w:b/>
          <w:szCs w:val="22"/>
          <w:lang w:val="hr-HR"/>
        </w:rPr>
        <w:tab/>
      </w:r>
      <w:r w:rsidR="00212FF2" w:rsidRPr="00A95293">
        <w:rPr>
          <w:b/>
          <w:szCs w:val="22"/>
          <w:lang w:val="hr-HR"/>
        </w:rPr>
        <w:t>PROIZVOĐAČ ODGOVORAN ZA PUŠTANJE SERIJE LIJEKA U PROMET</w:t>
      </w:r>
    </w:p>
    <w:p w14:paraId="140EF99B" w14:textId="77777777" w:rsidR="000C42C4" w:rsidRPr="00A95293" w:rsidRDefault="000C42C4" w:rsidP="00132B66">
      <w:pPr>
        <w:widowControl w:val="0"/>
        <w:tabs>
          <w:tab w:val="left" w:pos="567"/>
        </w:tabs>
        <w:autoSpaceDE w:val="0"/>
        <w:autoSpaceDN w:val="0"/>
        <w:adjustRightInd w:val="0"/>
        <w:spacing w:line="260" w:lineRule="exact"/>
        <w:ind w:left="127" w:right="-1"/>
        <w:rPr>
          <w:color w:val="000000"/>
          <w:szCs w:val="22"/>
        </w:rPr>
      </w:pPr>
    </w:p>
    <w:p w14:paraId="1D8A75D2" w14:textId="77777777" w:rsidR="00212FF2" w:rsidRPr="00A95293" w:rsidRDefault="006C0DDA" w:rsidP="00132B66">
      <w:pPr>
        <w:pStyle w:val="Standard"/>
        <w:widowControl w:val="0"/>
        <w:tabs>
          <w:tab w:val="clear" w:pos="567"/>
        </w:tabs>
        <w:autoSpaceDE w:val="0"/>
        <w:autoSpaceDN w:val="0"/>
        <w:adjustRightInd w:val="0"/>
        <w:ind w:left="1701" w:hanging="567"/>
        <w:rPr>
          <w:b/>
          <w:bCs/>
          <w:color w:val="000000"/>
          <w:szCs w:val="22"/>
          <w:lang w:val="hr-HR"/>
        </w:rPr>
      </w:pPr>
      <w:r w:rsidRPr="00A95293">
        <w:rPr>
          <w:b/>
          <w:szCs w:val="22"/>
          <w:lang w:val="hr-HR"/>
        </w:rPr>
        <w:t>B.</w:t>
      </w:r>
      <w:r w:rsidRPr="00A95293">
        <w:rPr>
          <w:b/>
          <w:szCs w:val="22"/>
          <w:lang w:val="hr-HR"/>
        </w:rPr>
        <w:tab/>
      </w:r>
      <w:r w:rsidR="00212FF2" w:rsidRPr="00A95293">
        <w:rPr>
          <w:b/>
          <w:szCs w:val="22"/>
          <w:lang w:val="hr-HR"/>
        </w:rPr>
        <w:t>UVJETI</w:t>
      </w:r>
      <w:r w:rsidR="00212FF2" w:rsidRPr="00A95293">
        <w:rPr>
          <w:b/>
          <w:bCs/>
          <w:color w:val="000000"/>
          <w:szCs w:val="22"/>
          <w:lang w:val="hr-HR"/>
        </w:rPr>
        <w:t xml:space="preserve"> ILI OGRANIČENJA VEZANI UZ OPSKRBU I PRIMJENU</w:t>
      </w:r>
    </w:p>
    <w:p w14:paraId="63D6A9D7" w14:textId="77777777" w:rsidR="000C42C4" w:rsidRPr="00A95293" w:rsidRDefault="000C42C4" w:rsidP="00132B66">
      <w:pPr>
        <w:widowControl w:val="0"/>
        <w:tabs>
          <w:tab w:val="left" w:pos="567"/>
        </w:tabs>
        <w:autoSpaceDE w:val="0"/>
        <w:autoSpaceDN w:val="0"/>
        <w:adjustRightInd w:val="0"/>
        <w:spacing w:line="260" w:lineRule="exact"/>
        <w:ind w:left="127" w:right="-1"/>
        <w:rPr>
          <w:color w:val="000000"/>
          <w:szCs w:val="22"/>
        </w:rPr>
      </w:pPr>
    </w:p>
    <w:p w14:paraId="3D3E91EB" w14:textId="77777777" w:rsidR="00212FF2" w:rsidRPr="00A95293" w:rsidRDefault="006C0DDA" w:rsidP="00132B66">
      <w:pPr>
        <w:pStyle w:val="Standard"/>
        <w:widowControl w:val="0"/>
        <w:tabs>
          <w:tab w:val="clear" w:pos="567"/>
        </w:tabs>
        <w:autoSpaceDE w:val="0"/>
        <w:autoSpaceDN w:val="0"/>
        <w:adjustRightInd w:val="0"/>
        <w:ind w:left="1701" w:hanging="567"/>
        <w:rPr>
          <w:b/>
          <w:szCs w:val="22"/>
          <w:lang w:val="hr-HR"/>
        </w:rPr>
      </w:pPr>
      <w:r w:rsidRPr="00A95293">
        <w:rPr>
          <w:b/>
          <w:szCs w:val="22"/>
          <w:lang w:val="hr-HR"/>
        </w:rPr>
        <w:t>C.</w:t>
      </w:r>
      <w:r w:rsidRPr="00A95293">
        <w:rPr>
          <w:b/>
          <w:szCs w:val="22"/>
          <w:lang w:val="hr-HR"/>
        </w:rPr>
        <w:tab/>
      </w:r>
      <w:r w:rsidR="00212FF2" w:rsidRPr="00A95293">
        <w:rPr>
          <w:b/>
          <w:szCs w:val="22"/>
          <w:lang w:val="hr-HR"/>
        </w:rPr>
        <w:t>OSTALI UVJETI I ZAHTJEVI ODOBRENJA ZA STAVLJANJE LIJEKA U PROMET</w:t>
      </w:r>
    </w:p>
    <w:p w14:paraId="2470C508" w14:textId="77777777" w:rsidR="000C42C4" w:rsidRPr="00A95293" w:rsidRDefault="000C42C4" w:rsidP="00132B66">
      <w:pPr>
        <w:widowControl w:val="0"/>
        <w:tabs>
          <w:tab w:val="left" w:pos="567"/>
        </w:tabs>
        <w:autoSpaceDE w:val="0"/>
        <w:autoSpaceDN w:val="0"/>
        <w:adjustRightInd w:val="0"/>
        <w:spacing w:line="260" w:lineRule="exact"/>
        <w:ind w:left="127" w:right="-1"/>
        <w:rPr>
          <w:color w:val="000000"/>
          <w:szCs w:val="22"/>
        </w:rPr>
      </w:pPr>
    </w:p>
    <w:p w14:paraId="15438386" w14:textId="77777777" w:rsidR="00212FF2" w:rsidRPr="00A95293" w:rsidRDefault="006C0DDA" w:rsidP="00132B66">
      <w:pPr>
        <w:pStyle w:val="Standard"/>
        <w:widowControl w:val="0"/>
        <w:tabs>
          <w:tab w:val="clear" w:pos="567"/>
        </w:tabs>
        <w:autoSpaceDE w:val="0"/>
        <w:autoSpaceDN w:val="0"/>
        <w:adjustRightInd w:val="0"/>
        <w:ind w:left="1701" w:hanging="567"/>
        <w:rPr>
          <w:b/>
          <w:szCs w:val="22"/>
          <w:lang w:val="hr-HR"/>
        </w:rPr>
      </w:pPr>
      <w:r w:rsidRPr="00A95293">
        <w:rPr>
          <w:b/>
          <w:szCs w:val="22"/>
          <w:lang w:val="hr-HR"/>
        </w:rPr>
        <w:t>D.</w:t>
      </w:r>
      <w:r w:rsidRPr="00A95293">
        <w:rPr>
          <w:b/>
          <w:szCs w:val="22"/>
          <w:lang w:val="hr-HR"/>
        </w:rPr>
        <w:tab/>
      </w:r>
      <w:r w:rsidR="00212FF2" w:rsidRPr="00A95293">
        <w:rPr>
          <w:b/>
          <w:szCs w:val="22"/>
          <w:lang w:val="hr-HR"/>
        </w:rPr>
        <w:t>UVJETI</w:t>
      </w:r>
      <w:r w:rsidR="00212FF2" w:rsidRPr="00A95293">
        <w:rPr>
          <w:b/>
          <w:caps/>
          <w:szCs w:val="22"/>
          <w:lang w:val="hr-HR"/>
        </w:rPr>
        <w:t xml:space="preserve"> ILI OGRANIČENJA VEZANI UZ SIGURNU I UČINKOVITU PRIMJENU LIJEKA</w:t>
      </w:r>
    </w:p>
    <w:p w14:paraId="5A196752" w14:textId="77777777" w:rsidR="00484C65" w:rsidRPr="00A95293" w:rsidRDefault="00632C15" w:rsidP="00132B66">
      <w:pPr>
        <w:pStyle w:val="Standard"/>
        <w:widowControl w:val="0"/>
        <w:autoSpaceDE w:val="0"/>
        <w:autoSpaceDN w:val="0"/>
        <w:adjustRightInd w:val="0"/>
        <w:outlineLvl w:val="0"/>
        <w:rPr>
          <w:szCs w:val="22"/>
          <w:lang w:val="hr-HR"/>
        </w:rPr>
      </w:pPr>
      <w:r w:rsidRPr="00A95293">
        <w:rPr>
          <w:color w:val="000000"/>
          <w:szCs w:val="22"/>
          <w:lang w:val="hr-HR"/>
        </w:rPr>
        <w:br w:type="page"/>
      </w:r>
      <w:r w:rsidR="006C0DDA" w:rsidRPr="00A95293">
        <w:rPr>
          <w:b/>
          <w:color w:val="000000"/>
          <w:szCs w:val="22"/>
          <w:lang w:val="hr-HR"/>
        </w:rPr>
        <w:lastRenderedPageBreak/>
        <w:t>A.</w:t>
      </w:r>
      <w:r w:rsidR="006C0DDA" w:rsidRPr="00A95293">
        <w:rPr>
          <w:b/>
          <w:color w:val="000000"/>
          <w:szCs w:val="22"/>
          <w:lang w:val="hr-HR"/>
        </w:rPr>
        <w:tab/>
      </w:r>
      <w:r w:rsidR="00060785" w:rsidRPr="00A95293">
        <w:rPr>
          <w:b/>
          <w:bCs/>
          <w:color w:val="000000"/>
          <w:szCs w:val="22"/>
          <w:lang w:val="hr-HR"/>
        </w:rPr>
        <w:t>PROIZVOĐAČ ODGOVORAN ZA PUŠTANJE SERIJE LIJEKA U PROMET</w:t>
      </w:r>
    </w:p>
    <w:p w14:paraId="1B9DA51C" w14:textId="77777777" w:rsidR="00484C65" w:rsidRPr="00A95293" w:rsidRDefault="00484C65" w:rsidP="00132B66">
      <w:pPr>
        <w:pStyle w:val="Standard"/>
        <w:keepNext/>
        <w:widowControl w:val="0"/>
        <w:autoSpaceDE w:val="0"/>
        <w:autoSpaceDN w:val="0"/>
        <w:adjustRightInd w:val="0"/>
        <w:ind w:left="567" w:hanging="567"/>
        <w:rPr>
          <w:bCs/>
          <w:color w:val="000000"/>
          <w:szCs w:val="22"/>
          <w:lang w:val="hr-HR"/>
        </w:rPr>
      </w:pPr>
    </w:p>
    <w:p w14:paraId="09D3E15E" w14:textId="77777777" w:rsidR="00484C65" w:rsidRPr="00A95293" w:rsidRDefault="00060785" w:rsidP="00132B66">
      <w:pPr>
        <w:pStyle w:val="Standard"/>
        <w:widowControl w:val="0"/>
        <w:autoSpaceDE w:val="0"/>
        <w:autoSpaceDN w:val="0"/>
        <w:adjustRightInd w:val="0"/>
        <w:spacing w:line="280" w:lineRule="atLeast"/>
        <w:ind w:left="567" w:hanging="567"/>
        <w:rPr>
          <w:color w:val="000000"/>
          <w:szCs w:val="22"/>
          <w:lang w:val="hr-HR"/>
        </w:rPr>
      </w:pPr>
      <w:r w:rsidRPr="00A95293">
        <w:rPr>
          <w:u w:val="single"/>
          <w:lang w:val="hr-HR"/>
        </w:rPr>
        <w:t>Naziv i adresa proizvođača odgovornog za puštanje serije lijeka u promet</w:t>
      </w:r>
    </w:p>
    <w:p w14:paraId="20797D7C" w14:textId="77777777" w:rsidR="00484C65" w:rsidRPr="00A95293" w:rsidRDefault="00484C65" w:rsidP="00132B66">
      <w:pPr>
        <w:pStyle w:val="Standard"/>
        <w:widowControl w:val="0"/>
        <w:autoSpaceDE w:val="0"/>
        <w:autoSpaceDN w:val="0"/>
        <w:adjustRightInd w:val="0"/>
        <w:spacing w:line="280" w:lineRule="atLeast"/>
        <w:ind w:left="567" w:hanging="567"/>
        <w:rPr>
          <w:color w:val="000000"/>
          <w:szCs w:val="22"/>
          <w:lang w:val="hr-HR"/>
        </w:rPr>
      </w:pPr>
    </w:p>
    <w:p w14:paraId="6FCFC992" w14:textId="77777777" w:rsidR="003E0A7C" w:rsidRPr="00A95293" w:rsidRDefault="00484C65" w:rsidP="00132B66">
      <w:pPr>
        <w:pStyle w:val="Standard"/>
        <w:widowControl w:val="0"/>
        <w:tabs>
          <w:tab w:val="clear" w:pos="567"/>
          <w:tab w:val="left" w:pos="0"/>
        </w:tabs>
        <w:autoSpaceDE w:val="0"/>
        <w:autoSpaceDN w:val="0"/>
        <w:adjustRightInd w:val="0"/>
        <w:rPr>
          <w:color w:val="000000"/>
          <w:szCs w:val="22"/>
          <w:lang w:val="hr-HR"/>
        </w:rPr>
      </w:pPr>
      <w:r w:rsidRPr="00A95293">
        <w:rPr>
          <w:color w:val="000000"/>
          <w:szCs w:val="22"/>
          <w:lang w:val="hr-HR"/>
        </w:rPr>
        <w:t>Laboratoire Bioluz</w:t>
      </w:r>
    </w:p>
    <w:p w14:paraId="1174E9D7" w14:textId="77777777" w:rsidR="003E0A7C" w:rsidRPr="00A95293" w:rsidRDefault="00484C65" w:rsidP="00132B66">
      <w:pPr>
        <w:pStyle w:val="Standard"/>
        <w:widowControl w:val="0"/>
        <w:autoSpaceDE w:val="0"/>
        <w:autoSpaceDN w:val="0"/>
        <w:adjustRightInd w:val="0"/>
        <w:ind w:left="567" w:hanging="567"/>
        <w:rPr>
          <w:color w:val="000000"/>
          <w:szCs w:val="22"/>
          <w:lang w:val="hr-HR"/>
        </w:rPr>
      </w:pPr>
      <w:r w:rsidRPr="00A95293">
        <w:rPr>
          <w:color w:val="000000"/>
          <w:szCs w:val="22"/>
          <w:lang w:val="hr-HR"/>
        </w:rPr>
        <w:t>Zone Industrielle de Jalday</w:t>
      </w:r>
    </w:p>
    <w:p w14:paraId="0411D42E" w14:textId="77777777" w:rsidR="003E0A7C" w:rsidRPr="00A95293" w:rsidRDefault="00484C65" w:rsidP="00132B66">
      <w:pPr>
        <w:pStyle w:val="Standard"/>
        <w:widowControl w:val="0"/>
        <w:tabs>
          <w:tab w:val="clear" w:pos="567"/>
        </w:tabs>
        <w:autoSpaceDE w:val="0"/>
        <w:autoSpaceDN w:val="0"/>
        <w:adjustRightInd w:val="0"/>
        <w:rPr>
          <w:color w:val="000000"/>
          <w:szCs w:val="22"/>
          <w:lang w:val="hr-HR"/>
        </w:rPr>
      </w:pPr>
      <w:r w:rsidRPr="00A95293">
        <w:rPr>
          <w:color w:val="000000"/>
          <w:szCs w:val="22"/>
          <w:lang w:val="hr-HR"/>
        </w:rPr>
        <w:t>64500 Saint Jean de Luz</w:t>
      </w:r>
    </w:p>
    <w:p w14:paraId="3B059E6F" w14:textId="77777777" w:rsidR="00484C65" w:rsidRPr="00A95293" w:rsidRDefault="00484C65" w:rsidP="00132B66">
      <w:pPr>
        <w:pStyle w:val="Standard"/>
        <w:widowControl w:val="0"/>
        <w:autoSpaceDE w:val="0"/>
        <w:autoSpaceDN w:val="0"/>
        <w:adjustRightInd w:val="0"/>
        <w:ind w:left="567" w:hanging="567"/>
        <w:rPr>
          <w:color w:val="000000"/>
          <w:szCs w:val="22"/>
          <w:lang w:val="hr-HR"/>
        </w:rPr>
      </w:pPr>
      <w:r w:rsidRPr="00A95293">
        <w:rPr>
          <w:color w:val="000000"/>
          <w:szCs w:val="22"/>
          <w:lang w:val="hr-HR"/>
        </w:rPr>
        <w:t>Franc</w:t>
      </w:r>
      <w:r w:rsidR="00060785" w:rsidRPr="00A95293">
        <w:rPr>
          <w:color w:val="000000"/>
          <w:szCs w:val="22"/>
          <w:lang w:val="hr-HR"/>
        </w:rPr>
        <w:t>uska</w:t>
      </w:r>
    </w:p>
    <w:p w14:paraId="619BEB3A" w14:textId="77777777" w:rsidR="00484C65" w:rsidRPr="00A95293" w:rsidRDefault="00484C65" w:rsidP="00132B66">
      <w:pPr>
        <w:pStyle w:val="Standard"/>
        <w:widowControl w:val="0"/>
        <w:autoSpaceDE w:val="0"/>
        <w:autoSpaceDN w:val="0"/>
        <w:adjustRightInd w:val="0"/>
        <w:ind w:left="567" w:hanging="567"/>
        <w:rPr>
          <w:color w:val="000000"/>
          <w:szCs w:val="22"/>
          <w:lang w:val="hr-HR"/>
        </w:rPr>
      </w:pPr>
    </w:p>
    <w:p w14:paraId="359C0748" w14:textId="77777777" w:rsidR="00484C65" w:rsidRPr="00A95293" w:rsidRDefault="00484C65" w:rsidP="00132B66">
      <w:pPr>
        <w:pStyle w:val="Standard"/>
        <w:widowControl w:val="0"/>
        <w:autoSpaceDE w:val="0"/>
        <w:autoSpaceDN w:val="0"/>
        <w:adjustRightInd w:val="0"/>
        <w:ind w:left="567" w:hanging="567"/>
        <w:rPr>
          <w:color w:val="000000"/>
          <w:szCs w:val="22"/>
          <w:lang w:val="hr-HR"/>
        </w:rPr>
      </w:pPr>
    </w:p>
    <w:p w14:paraId="3DD02E9F" w14:textId="77777777" w:rsidR="00484C65" w:rsidRPr="00A95293" w:rsidRDefault="006C0DDA" w:rsidP="00132B66">
      <w:pPr>
        <w:pStyle w:val="Standard"/>
        <w:keepNext/>
        <w:widowControl w:val="0"/>
        <w:autoSpaceDE w:val="0"/>
        <w:autoSpaceDN w:val="0"/>
        <w:adjustRightInd w:val="0"/>
        <w:outlineLvl w:val="0"/>
        <w:rPr>
          <w:b/>
          <w:bCs/>
          <w:color w:val="000000"/>
          <w:szCs w:val="22"/>
          <w:lang w:val="hr-HR"/>
        </w:rPr>
      </w:pPr>
      <w:r w:rsidRPr="00A95293">
        <w:rPr>
          <w:b/>
          <w:lang w:val="hr-HR"/>
        </w:rPr>
        <w:t>B.</w:t>
      </w:r>
      <w:r w:rsidRPr="00A95293">
        <w:rPr>
          <w:b/>
          <w:lang w:val="hr-HR"/>
        </w:rPr>
        <w:tab/>
      </w:r>
      <w:r w:rsidR="00704DDE" w:rsidRPr="00A95293">
        <w:rPr>
          <w:b/>
          <w:lang w:val="hr-HR"/>
        </w:rPr>
        <w:t>UVJETI ILI OGRANIČENJA VEZANI UZ OPSKRBU I PRIMJENU</w:t>
      </w:r>
    </w:p>
    <w:p w14:paraId="76995EF4" w14:textId="77777777" w:rsidR="00484C65" w:rsidRPr="00A95293" w:rsidRDefault="00484C65" w:rsidP="00132B66">
      <w:pPr>
        <w:pStyle w:val="Standard"/>
        <w:keepNext/>
        <w:widowControl w:val="0"/>
        <w:autoSpaceDE w:val="0"/>
        <w:autoSpaceDN w:val="0"/>
        <w:adjustRightInd w:val="0"/>
        <w:ind w:left="567" w:hanging="567"/>
        <w:rPr>
          <w:bCs/>
          <w:color w:val="000000"/>
          <w:szCs w:val="22"/>
          <w:lang w:val="hr-HR"/>
        </w:rPr>
      </w:pPr>
    </w:p>
    <w:p w14:paraId="74DCA4A2" w14:textId="2B3D3A6E" w:rsidR="00484C65" w:rsidRPr="00A95293" w:rsidRDefault="00B7162C" w:rsidP="00132B66">
      <w:pPr>
        <w:pStyle w:val="Standard"/>
        <w:widowControl w:val="0"/>
        <w:autoSpaceDE w:val="0"/>
        <w:autoSpaceDN w:val="0"/>
        <w:adjustRightInd w:val="0"/>
        <w:spacing w:line="280" w:lineRule="exact"/>
        <w:ind w:left="567" w:hanging="567"/>
        <w:rPr>
          <w:color w:val="000000"/>
          <w:szCs w:val="22"/>
          <w:lang w:val="hr-HR"/>
        </w:rPr>
      </w:pPr>
      <w:r w:rsidRPr="00A95293">
        <w:rPr>
          <w:lang w:val="hr-HR"/>
        </w:rPr>
        <w:t xml:space="preserve">Lijek </w:t>
      </w:r>
      <w:r w:rsidRPr="00A95293">
        <w:rPr>
          <w:szCs w:val="22"/>
          <w:lang w:val="hr-HR"/>
        </w:rPr>
        <w:t>se izdaje na ograničeni recept (vidjeti Prilog I.: Sažetak opisa svojstava lijeka, dio</w:t>
      </w:r>
      <w:r w:rsidR="00EA452B" w:rsidRPr="00A95293">
        <w:rPr>
          <w:szCs w:val="22"/>
          <w:lang w:val="hr-HR"/>
        </w:rPr>
        <w:t> </w:t>
      </w:r>
      <w:r w:rsidRPr="00A95293">
        <w:rPr>
          <w:szCs w:val="22"/>
          <w:lang w:val="hr-HR"/>
        </w:rPr>
        <w:t>4.2)</w:t>
      </w:r>
    </w:p>
    <w:p w14:paraId="4FA4CD91" w14:textId="77777777" w:rsidR="00484C65" w:rsidRPr="00A95293" w:rsidRDefault="00484C65" w:rsidP="00132B66">
      <w:pPr>
        <w:pStyle w:val="Standard"/>
        <w:widowControl w:val="0"/>
        <w:autoSpaceDE w:val="0"/>
        <w:autoSpaceDN w:val="0"/>
        <w:adjustRightInd w:val="0"/>
        <w:spacing w:line="280" w:lineRule="atLeast"/>
        <w:ind w:left="567" w:hanging="567"/>
        <w:rPr>
          <w:color w:val="000000"/>
          <w:szCs w:val="22"/>
          <w:lang w:val="hr-HR"/>
        </w:rPr>
      </w:pPr>
    </w:p>
    <w:p w14:paraId="006F111E" w14:textId="77777777" w:rsidR="00484C65" w:rsidRPr="00A95293" w:rsidRDefault="00484C65" w:rsidP="00132B66">
      <w:pPr>
        <w:pStyle w:val="Standard"/>
        <w:widowControl w:val="0"/>
        <w:autoSpaceDE w:val="0"/>
        <w:autoSpaceDN w:val="0"/>
        <w:adjustRightInd w:val="0"/>
        <w:spacing w:line="280" w:lineRule="atLeast"/>
        <w:ind w:left="567" w:hanging="567"/>
        <w:rPr>
          <w:color w:val="000000"/>
          <w:szCs w:val="22"/>
          <w:lang w:val="hr-HR"/>
        </w:rPr>
      </w:pPr>
    </w:p>
    <w:p w14:paraId="3FF04C6B" w14:textId="77777777" w:rsidR="000A1AEA" w:rsidRPr="00A95293" w:rsidRDefault="006C0DDA" w:rsidP="005B7782">
      <w:pPr>
        <w:keepNext/>
        <w:tabs>
          <w:tab w:val="left" w:pos="567"/>
          <w:tab w:val="left" w:pos="2061"/>
        </w:tabs>
        <w:ind w:left="567" w:hanging="567"/>
        <w:outlineLvl w:val="0"/>
        <w:rPr>
          <w:b/>
          <w:sz w:val="22"/>
          <w:szCs w:val="22"/>
        </w:rPr>
      </w:pPr>
      <w:r w:rsidRPr="00A95293">
        <w:rPr>
          <w:b/>
          <w:sz w:val="22"/>
          <w:szCs w:val="22"/>
        </w:rPr>
        <w:t>C.</w:t>
      </w:r>
      <w:r w:rsidRPr="00A95293">
        <w:rPr>
          <w:b/>
          <w:sz w:val="22"/>
          <w:szCs w:val="22"/>
        </w:rPr>
        <w:tab/>
      </w:r>
      <w:r w:rsidR="000A1AEA" w:rsidRPr="00A95293">
        <w:rPr>
          <w:b/>
          <w:sz w:val="22"/>
          <w:szCs w:val="22"/>
        </w:rPr>
        <w:t>OSTALI UVJETI I ZAHTJEVI ODOBRENJA ZA STAVLJANJE LIJEKA U PROMET</w:t>
      </w:r>
    </w:p>
    <w:p w14:paraId="0D02B461" w14:textId="77777777" w:rsidR="00484C65" w:rsidRPr="00A95293" w:rsidRDefault="00484C65" w:rsidP="006326B7">
      <w:pPr>
        <w:pStyle w:val="Standard"/>
        <w:keepNext/>
        <w:widowControl w:val="0"/>
        <w:autoSpaceDE w:val="0"/>
        <w:autoSpaceDN w:val="0"/>
        <w:adjustRightInd w:val="0"/>
        <w:ind w:left="567" w:hanging="567"/>
        <w:rPr>
          <w:color w:val="000000"/>
          <w:szCs w:val="22"/>
          <w:lang w:val="hr-HR"/>
        </w:rPr>
      </w:pPr>
    </w:p>
    <w:p w14:paraId="3BCEA164" w14:textId="2F39D715" w:rsidR="00D014DD" w:rsidRPr="00A95293" w:rsidRDefault="00484C65" w:rsidP="006326B7">
      <w:pPr>
        <w:pStyle w:val="Standard"/>
        <w:keepNext/>
        <w:widowControl w:val="0"/>
        <w:numPr>
          <w:ilvl w:val="0"/>
          <w:numId w:val="21"/>
        </w:numPr>
        <w:tabs>
          <w:tab w:val="clear" w:pos="720"/>
        </w:tabs>
        <w:autoSpaceDE w:val="0"/>
        <w:autoSpaceDN w:val="0"/>
        <w:adjustRightInd w:val="0"/>
        <w:spacing w:line="240" w:lineRule="auto"/>
        <w:ind w:left="567" w:hanging="567"/>
        <w:rPr>
          <w:b/>
          <w:bCs/>
          <w:color w:val="000000"/>
          <w:szCs w:val="22"/>
          <w:lang w:val="hr-HR"/>
        </w:rPr>
      </w:pPr>
      <w:r w:rsidRPr="00A95293">
        <w:rPr>
          <w:b/>
          <w:bCs/>
          <w:color w:val="000000"/>
          <w:szCs w:val="22"/>
          <w:lang w:val="hr-HR"/>
        </w:rPr>
        <w:t>Periodi</w:t>
      </w:r>
      <w:r w:rsidR="000A1AEA" w:rsidRPr="00A95293">
        <w:rPr>
          <w:b/>
          <w:bCs/>
          <w:color w:val="000000"/>
          <w:szCs w:val="22"/>
          <w:lang w:val="hr-HR"/>
        </w:rPr>
        <w:t>čka izvješća o neškodljivosti lijeka</w:t>
      </w:r>
      <w:r w:rsidR="006E706C" w:rsidRPr="00A95293">
        <w:rPr>
          <w:b/>
          <w:bCs/>
          <w:color w:val="000000"/>
          <w:szCs w:val="22"/>
          <w:lang w:val="hr-HR"/>
        </w:rPr>
        <w:t xml:space="preserve"> </w:t>
      </w:r>
      <w:r w:rsidR="006E706C" w:rsidRPr="00A95293">
        <w:rPr>
          <w:b/>
          <w:lang w:val="hr-HR"/>
        </w:rPr>
        <w:t>(PSUR</w:t>
      </w:r>
      <w:r w:rsidR="006E706C" w:rsidRPr="00A95293">
        <w:rPr>
          <w:b/>
          <w:lang w:val="hr-HR"/>
        </w:rPr>
        <w:noBreakHyphen/>
        <w:t>evi)</w:t>
      </w:r>
    </w:p>
    <w:p w14:paraId="0112487E" w14:textId="77777777" w:rsidR="00484C65" w:rsidRPr="00A95293" w:rsidRDefault="00484C65" w:rsidP="006326B7">
      <w:pPr>
        <w:pStyle w:val="Standard"/>
        <w:keepNext/>
        <w:widowControl w:val="0"/>
        <w:autoSpaceDE w:val="0"/>
        <w:autoSpaceDN w:val="0"/>
        <w:adjustRightInd w:val="0"/>
        <w:ind w:left="567" w:hanging="567"/>
        <w:rPr>
          <w:color w:val="000000"/>
          <w:szCs w:val="22"/>
          <w:lang w:val="hr-HR"/>
        </w:rPr>
      </w:pPr>
    </w:p>
    <w:p w14:paraId="3573CCC3" w14:textId="66F767F3" w:rsidR="000A1AEA" w:rsidRPr="00A95293" w:rsidRDefault="000A1AEA" w:rsidP="00132B66">
      <w:pPr>
        <w:pStyle w:val="Standard"/>
        <w:widowControl w:val="0"/>
        <w:tabs>
          <w:tab w:val="clear" w:pos="567"/>
          <w:tab w:val="left" w:pos="0"/>
        </w:tabs>
        <w:autoSpaceDE w:val="0"/>
        <w:autoSpaceDN w:val="0"/>
        <w:adjustRightInd w:val="0"/>
        <w:spacing w:line="280" w:lineRule="atLeast"/>
        <w:rPr>
          <w:szCs w:val="22"/>
          <w:lang w:val="hr-HR"/>
        </w:rPr>
      </w:pPr>
      <w:r w:rsidRPr="00A95293">
        <w:rPr>
          <w:szCs w:val="22"/>
          <w:lang w:val="hr-HR"/>
        </w:rPr>
        <w:t xml:space="preserve">Zahtjevi za podnošenje </w:t>
      </w:r>
      <w:r w:rsidR="006E706C" w:rsidRPr="00A95293">
        <w:rPr>
          <w:szCs w:val="22"/>
          <w:lang w:val="hr-HR"/>
        </w:rPr>
        <w:t>PSUR</w:t>
      </w:r>
      <w:r w:rsidR="006E706C" w:rsidRPr="00A95293">
        <w:rPr>
          <w:szCs w:val="22"/>
          <w:lang w:val="hr-HR"/>
        </w:rPr>
        <w:noBreakHyphen/>
        <w:t xml:space="preserve">eva </w:t>
      </w:r>
      <w:r w:rsidRPr="00A95293">
        <w:rPr>
          <w:szCs w:val="22"/>
          <w:lang w:val="hr-HR"/>
        </w:rPr>
        <w:t>za ovaj lijek definirani su u referentnom popisu datuma EU (EURD popis) predviđenom člankom 107.c stavkom 7. Direktive 2001/83/EZ i svim sljedećim ažuriranim verzijama objavljenima na europskom internetskom portalu za lijekove.</w:t>
      </w:r>
    </w:p>
    <w:p w14:paraId="75769408" w14:textId="77777777" w:rsidR="00484C65" w:rsidRPr="00A95293" w:rsidRDefault="00484C65" w:rsidP="00132B66">
      <w:pPr>
        <w:pStyle w:val="Standard"/>
        <w:widowControl w:val="0"/>
        <w:autoSpaceDE w:val="0"/>
        <w:autoSpaceDN w:val="0"/>
        <w:adjustRightInd w:val="0"/>
        <w:spacing w:line="280" w:lineRule="atLeast"/>
        <w:ind w:left="567" w:hanging="567"/>
        <w:rPr>
          <w:color w:val="000000"/>
          <w:szCs w:val="22"/>
          <w:lang w:val="hr-HR"/>
        </w:rPr>
      </w:pPr>
    </w:p>
    <w:p w14:paraId="6119FE9A" w14:textId="77777777" w:rsidR="00484C65" w:rsidRPr="00A95293" w:rsidRDefault="00484C65" w:rsidP="00132B66">
      <w:pPr>
        <w:pStyle w:val="Standard"/>
        <w:widowControl w:val="0"/>
        <w:autoSpaceDE w:val="0"/>
        <w:autoSpaceDN w:val="0"/>
        <w:adjustRightInd w:val="0"/>
        <w:spacing w:line="280" w:lineRule="atLeast"/>
        <w:ind w:left="567" w:hanging="567"/>
        <w:rPr>
          <w:color w:val="000000"/>
          <w:szCs w:val="22"/>
          <w:lang w:val="hr-HR"/>
        </w:rPr>
      </w:pPr>
    </w:p>
    <w:p w14:paraId="3D4931FD" w14:textId="77777777" w:rsidR="00D014DD" w:rsidRPr="00A95293" w:rsidRDefault="00484C65" w:rsidP="00132B66">
      <w:pPr>
        <w:keepNext/>
        <w:tabs>
          <w:tab w:val="left" w:pos="567"/>
        </w:tabs>
        <w:ind w:left="567" w:hanging="567"/>
        <w:outlineLvl w:val="0"/>
        <w:rPr>
          <w:b/>
          <w:sz w:val="22"/>
          <w:szCs w:val="22"/>
        </w:rPr>
      </w:pPr>
      <w:r w:rsidRPr="00A95293">
        <w:rPr>
          <w:b/>
          <w:bCs/>
          <w:color w:val="000000"/>
          <w:sz w:val="22"/>
          <w:szCs w:val="22"/>
        </w:rPr>
        <w:t>D.</w:t>
      </w:r>
      <w:r w:rsidRPr="00A95293">
        <w:rPr>
          <w:b/>
          <w:bCs/>
          <w:color w:val="000000"/>
          <w:sz w:val="22"/>
          <w:szCs w:val="22"/>
        </w:rPr>
        <w:tab/>
      </w:r>
      <w:r w:rsidR="007A1967" w:rsidRPr="00A95293">
        <w:rPr>
          <w:b/>
          <w:sz w:val="22"/>
          <w:szCs w:val="22"/>
        </w:rPr>
        <w:t>UVJETI ILI OGRANIČENJA VEZANI UZ SIGURNU I UČINKOVITU PRIMJENU LIJEKA</w:t>
      </w:r>
    </w:p>
    <w:p w14:paraId="38E6AD51" w14:textId="77777777" w:rsidR="00484C65" w:rsidRPr="00A95293" w:rsidRDefault="00484C65" w:rsidP="006326B7">
      <w:pPr>
        <w:pStyle w:val="Standard"/>
        <w:keepNext/>
        <w:widowControl w:val="0"/>
        <w:autoSpaceDE w:val="0"/>
        <w:autoSpaceDN w:val="0"/>
        <w:adjustRightInd w:val="0"/>
        <w:spacing w:line="280" w:lineRule="atLeast"/>
        <w:ind w:left="567" w:hanging="567"/>
        <w:rPr>
          <w:color w:val="000000"/>
          <w:szCs w:val="22"/>
          <w:lang w:val="hr-HR"/>
        </w:rPr>
      </w:pPr>
    </w:p>
    <w:p w14:paraId="0493C1AA" w14:textId="77777777" w:rsidR="00484C65" w:rsidRPr="00A95293" w:rsidRDefault="007A1967" w:rsidP="006326B7">
      <w:pPr>
        <w:pStyle w:val="Standard"/>
        <w:keepNext/>
        <w:widowControl w:val="0"/>
        <w:numPr>
          <w:ilvl w:val="0"/>
          <w:numId w:val="21"/>
        </w:numPr>
        <w:tabs>
          <w:tab w:val="clear" w:pos="720"/>
        </w:tabs>
        <w:autoSpaceDE w:val="0"/>
        <w:autoSpaceDN w:val="0"/>
        <w:adjustRightInd w:val="0"/>
        <w:spacing w:line="240" w:lineRule="auto"/>
        <w:ind w:left="567" w:hanging="567"/>
        <w:rPr>
          <w:color w:val="000000"/>
          <w:szCs w:val="22"/>
          <w:lang w:val="hr-HR"/>
        </w:rPr>
      </w:pPr>
      <w:r w:rsidRPr="00A95293">
        <w:rPr>
          <w:b/>
          <w:bCs/>
          <w:color w:val="000000"/>
          <w:szCs w:val="22"/>
          <w:lang w:val="hr-HR"/>
        </w:rPr>
        <w:t>Plan upravljanja rizicima</w:t>
      </w:r>
      <w:r w:rsidR="00484C65" w:rsidRPr="00A95293">
        <w:rPr>
          <w:b/>
          <w:bCs/>
          <w:color w:val="000000"/>
          <w:szCs w:val="22"/>
          <w:lang w:val="hr-HR"/>
        </w:rPr>
        <w:t xml:space="preserve"> (RMP)</w:t>
      </w:r>
    </w:p>
    <w:p w14:paraId="337943F1" w14:textId="77777777" w:rsidR="00484C65" w:rsidRPr="00A95293" w:rsidRDefault="00484C65" w:rsidP="006326B7">
      <w:pPr>
        <w:pStyle w:val="Standard"/>
        <w:keepNext/>
        <w:widowControl w:val="0"/>
        <w:autoSpaceDE w:val="0"/>
        <w:autoSpaceDN w:val="0"/>
        <w:adjustRightInd w:val="0"/>
        <w:spacing w:line="280" w:lineRule="atLeast"/>
        <w:ind w:left="567" w:hanging="567"/>
        <w:rPr>
          <w:color w:val="000000"/>
          <w:szCs w:val="22"/>
          <w:lang w:val="hr-HR"/>
        </w:rPr>
      </w:pPr>
    </w:p>
    <w:p w14:paraId="4E303C55" w14:textId="6BCB637D" w:rsidR="000F07A9" w:rsidRPr="00A95293" w:rsidRDefault="000F07A9" w:rsidP="00132B66">
      <w:pPr>
        <w:pStyle w:val="Standard"/>
        <w:widowControl w:val="0"/>
        <w:tabs>
          <w:tab w:val="clear" w:pos="567"/>
          <w:tab w:val="left" w:pos="0"/>
        </w:tabs>
        <w:autoSpaceDE w:val="0"/>
        <w:autoSpaceDN w:val="0"/>
        <w:adjustRightInd w:val="0"/>
        <w:spacing w:line="280" w:lineRule="atLeast"/>
        <w:rPr>
          <w:color w:val="000000"/>
          <w:szCs w:val="22"/>
          <w:lang w:val="hr-HR"/>
        </w:rPr>
      </w:pPr>
      <w:r w:rsidRPr="00A95293">
        <w:rPr>
          <w:color w:val="000000"/>
          <w:szCs w:val="22"/>
          <w:lang w:val="hr-HR"/>
        </w:rPr>
        <w:t>Nositelj odobrenja obavljat će zadane farmakovigilancijske aktivnosti i intervencije, detaljno objašnjene u dogovorenom Planu upravljanja rizikom (RMP), koji se nalazi u Modulu 1.8.2 Odobrenja za stavljanje lijeka u promet, te svim sljedećim dogovorenim ažuriranim verzijama RMP</w:t>
      </w:r>
      <w:r w:rsidR="000A5D67" w:rsidRPr="00A95293">
        <w:rPr>
          <w:lang w:val="hr-HR" w:bidi="hr-HR"/>
        </w:rPr>
        <w:noBreakHyphen/>
      </w:r>
      <w:r w:rsidRPr="00A95293">
        <w:rPr>
          <w:color w:val="000000"/>
          <w:szCs w:val="22"/>
          <w:lang w:val="hr-HR"/>
        </w:rPr>
        <w:t>a.</w:t>
      </w:r>
    </w:p>
    <w:p w14:paraId="2B87632B" w14:textId="77777777" w:rsidR="000F07A9" w:rsidRPr="00A95293" w:rsidRDefault="000F07A9" w:rsidP="00132B66">
      <w:pPr>
        <w:pStyle w:val="Standard"/>
        <w:widowControl w:val="0"/>
        <w:autoSpaceDE w:val="0"/>
        <w:autoSpaceDN w:val="0"/>
        <w:adjustRightInd w:val="0"/>
        <w:spacing w:line="280" w:lineRule="atLeast"/>
        <w:ind w:left="567" w:hanging="567"/>
        <w:rPr>
          <w:color w:val="000000"/>
          <w:szCs w:val="22"/>
          <w:lang w:val="hr-HR"/>
        </w:rPr>
      </w:pPr>
    </w:p>
    <w:p w14:paraId="03F43DBE" w14:textId="77777777" w:rsidR="000F07A9" w:rsidRPr="00A95293" w:rsidRDefault="000F07A9" w:rsidP="006326B7">
      <w:pPr>
        <w:keepNext/>
        <w:tabs>
          <w:tab w:val="left" w:pos="567"/>
        </w:tabs>
        <w:ind w:left="567" w:hanging="567"/>
        <w:rPr>
          <w:sz w:val="22"/>
          <w:szCs w:val="22"/>
        </w:rPr>
      </w:pPr>
      <w:r w:rsidRPr="00A95293">
        <w:rPr>
          <w:sz w:val="22"/>
          <w:szCs w:val="22"/>
        </w:rPr>
        <w:t>Ažurirani RMP treba dostaviti:</w:t>
      </w:r>
    </w:p>
    <w:p w14:paraId="4BF162B0" w14:textId="77777777" w:rsidR="000F07A9" w:rsidRPr="00A95293" w:rsidRDefault="000F07A9" w:rsidP="006326B7">
      <w:pPr>
        <w:keepNext/>
        <w:numPr>
          <w:ilvl w:val="0"/>
          <w:numId w:val="14"/>
        </w:numPr>
        <w:tabs>
          <w:tab w:val="clear" w:pos="720"/>
        </w:tabs>
        <w:ind w:left="567" w:hanging="567"/>
        <w:rPr>
          <w:sz w:val="22"/>
          <w:szCs w:val="22"/>
        </w:rPr>
      </w:pPr>
      <w:r w:rsidRPr="00A95293">
        <w:rPr>
          <w:sz w:val="22"/>
          <w:szCs w:val="22"/>
        </w:rPr>
        <w:t>na zahtjev Europske agencije za lijekove;</w:t>
      </w:r>
    </w:p>
    <w:p w14:paraId="0663CA6A" w14:textId="77777777" w:rsidR="000F07A9" w:rsidRPr="00A95293" w:rsidRDefault="000F07A9" w:rsidP="00132B66">
      <w:pPr>
        <w:numPr>
          <w:ilvl w:val="0"/>
          <w:numId w:val="14"/>
        </w:numPr>
        <w:tabs>
          <w:tab w:val="clear" w:pos="720"/>
        </w:tabs>
        <w:ind w:left="567" w:hanging="567"/>
        <w:rPr>
          <w:sz w:val="22"/>
          <w:szCs w:val="22"/>
        </w:rPr>
      </w:pPr>
      <w:r w:rsidRPr="00A95293">
        <w:rPr>
          <w:sz w:val="22"/>
          <w:szCs w:val="22"/>
        </w:rPr>
        <w:t>prilikom svake izmjene sustava za upravljanje rizikom, a naročito kada je ta izmjena rezultat primitka novih informacija koje mogu voditi ka značajnim izmjenama omjera korist/rizik, odnosno kada je izmjena rezultat ostvarenja nekog važnog cilja (u smislu farmakovigilancije ili minimizacije rizika).</w:t>
      </w:r>
    </w:p>
    <w:p w14:paraId="3D58FB22" w14:textId="77777777" w:rsidR="00632C15" w:rsidRPr="00A95293" w:rsidRDefault="00632C15" w:rsidP="00132B66">
      <w:pPr>
        <w:rPr>
          <w:rFonts w:eastAsia="Times New Roman"/>
          <w:sz w:val="22"/>
          <w:lang w:eastAsia="hr-HR" w:bidi="hr-HR"/>
        </w:rPr>
      </w:pPr>
      <w:r w:rsidRPr="00A95293">
        <w:rPr>
          <w:color w:val="000000"/>
          <w:sz w:val="22"/>
          <w:szCs w:val="22"/>
        </w:rPr>
        <w:br w:type="page"/>
      </w:r>
    </w:p>
    <w:p w14:paraId="19A70ACA" w14:textId="77777777" w:rsidR="00632C15" w:rsidRPr="00A95293" w:rsidRDefault="00632C15" w:rsidP="00132B66">
      <w:pPr>
        <w:tabs>
          <w:tab w:val="left" w:pos="567"/>
        </w:tabs>
        <w:rPr>
          <w:rFonts w:eastAsia="Times New Roman"/>
          <w:sz w:val="22"/>
          <w:lang w:eastAsia="hr-HR" w:bidi="hr-HR"/>
        </w:rPr>
      </w:pPr>
    </w:p>
    <w:p w14:paraId="3855AD24" w14:textId="77777777" w:rsidR="00632C15" w:rsidRPr="00A95293" w:rsidRDefault="00632C15" w:rsidP="00132B66">
      <w:pPr>
        <w:tabs>
          <w:tab w:val="left" w:pos="567"/>
        </w:tabs>
        <w:rPr>
          <w:rFonts w:eastAsia="Times New Roman"/>
          <w:sz w:val="22"/>
          <w:lang w:eastAsia="hr-HR" w:bidi="hr-HR"/>
        </w:rPr>
      </w:pPr>
    </w:p>
    <w:p w14:paraId="49E01C0A" w14:textId="77777777" w:rsidR="00632C15" w:rsidRPr="00A95293" w:rsidRDefault="00632C15" w:rsidP="00132B66">
      <w:pPr>
        <w:tabs>
          <w:tab w:val="left" w:pos="567"/>
        </w:tabs>
        <w:rPr>
          <w:rFonts w:eastAsia="Times New Roman"/>
          <w:sz w:val="22"/>
          <w:lang w:eastAsia="hr-HR" w:bidi="hr-HR"/>
        </w:rPr>
      </w:pPr>
    </w:p>
    <w:p w14:paraId="35A07CEE" w14:textId="77777777" w:rsidR="00632C15" w:rsidRPr="00A95293" w:rsidRDefault="00632C15" w:rsidP="00132B66">
      <w:pPr>
        <w:tabs>
          <w:tab w:val="left" w:pos="567"/>
        </w:tabs>
        <w:rPr>
          <w:rFonts w:eastAsia="Times New Roman"/>
          <w:sz w:val="22"/>
          <w:lang w:eastAsia="hr-HR" w:bidi="hr-HR"/>
        </w:rPr>
      </w:pPr>
    </w:p>
    <w:p w14:paraId="68E5935F" w14:textId="77777777" w:rsidR="00632C15" w:rsidRPr="00A95293" w:rsidRDefault="00632C15" w:rsidP="00132B66">
      <w:pPr>
        <w:tabs>
          <w:tab w:val="left" w:pos="567"/>
        </w:tabs>
        <w:rPr>
          <w:rFonts w:eastAsia="Times New Roman"/>
          <w:sz w:val="22"/>
          <w:lang w:eastAsia="hr-HR" w:bidi="hr-HR"/>
        </w:rPr>
      </w:pPr>
    </w:p>
    <w:p w14:paraId="4A538658" w14:textId="77777777" w:rsidR="00632C15" w:rsidRPr="00A95293" w:rsidRDefault="00632C15" w:rsidP="00132B66">
      <w:pPr>
        <w:tabs>
          <w:tab w:val="left" w:pos="567"/>
        </w:tabs>
        <w:rPr>
          <w:rFonts w:eastAsia="Times New Roman"/>
          <w:sz w:val="22"/>
          <w:lang w:eastAsia="hr-HR" w:bidi="hr-HR"/>
        </w:rPr>
      </w:pPr>
    </w:p>
    <w:p w14:paraId="0155A7DA" w14:textId="77777777" w:rsidR="00632C15" w:rsidRPr="00A95293" w:rsidRDefault="00632C15" w:rsidP="00132B66">
      <w:pPr>
        <w:tabs>
          <w:tab w:val="left" w:pos="567"/>
        </w:tabs>
        <w:rPr>
          <w:rFonts w:eastAsia="Times New Roman"/>
          <w:sz w:val="22"/>
          <w:lang w:eastAsia="hr-HR" w:bidi="hr-HR"/>
        </w:rPr>
      </w:pPr>
    </w:p>
    <w:p w14:paraId="4E150D6B" w14:textId="77777777" w:rsidR="00632C15" w:rsidRPr="00A95293" w:rsidRDefault="00632C15" w:rsidP="00132B66">
      <w:pPr>
        <w:tabs>
          <w:tab w:val="left" w:pos="567"/>
        </w:tabs>
        <w:rPr>
          <w:rFonts w:eastAsia="Times New Roman"/>
          <w:sz w:val="22"/>
          <w:lang w:eastAsia="hr-HR" w:bidi="hr-HR"/>
        </w:rPr>
      </w:pPr>
    </w:p>
    <w:p w14:paraId="18B096B2" w14:textId="77777777" w:rsidR="00632C15" w:rsidRPr="00A95293" w:rsidRDefault="00632C15" w:rsidP="00132B66">
      <w:pPr>
        <w:tabs>
          <w:tab w:val="left" w:pos="567"/>
        </w:tabs>
        <w:rPr>
          <w:rFonts w:eastAsia="Times New Roman"/>
          <w:sz w:val="22"/>
          <w:lang w:eastAsia="hr-HR" w:bidi="hr-HR"/>
        </w:rPr>
      </w:pPr>
    </w:p>
    <w:p w14:paraId="4991DAEB" w14:textId="77777777" w:rsidR="00632C15" w:rsidRPr="00A95293" w:rsidRDefault="00632C15" w:rsidP="00132B66">
      <w:pPr>
        <w:tabs>
          <w:tab w:val="left" w:pos="567"/>
        </w:tabs>
        <w:rPr>
          <w:rFonts w:eastAsia="Times New Roman"/>
          <w:sz w:val="22"/>
          <w:lang w:eastAsia="hr-HR" w:bidi="hr-HR"/>
        </w:rPr>
      </w:pPr>
    </w:p>
    <w:p w14:paraId="7B88424F" w14:textId="77777777" w:rsidR="00632C15" w:rsidRPr="00A95293" w:rsidRDefault="00632C15" w:rsidP="00132B66">
      <w:pPr>
        <w:tabs>
          <w:tab w:val="left" w:pos="567"/>
        </w:tabs>
        <w:rPr>
          <w:rFonts w:eastAsia="Times New Roman"/>
          <w:sz w:val="22"/>
          <w:lang w:eastAsia="hr-HR" w:bidi="hr-HR"/>
        </w:rPr>
      </w:pPr>
    </w:p>
    <w:p w14:paraId="3564C1D8" w14:textId="77777777" w:rsidR="00632C15" w:rsidRPr="00A95293" w:rsidRDefault="00632C15" w:rsidP="00132B66">
      <w:pPr>
        <w:tabs>
          <w:tab w:val="left" w:pos="567"/>
        </w:tabs>
        <w:rPr>
          <w:rFonts w:eastAsia="Times New Roman"/>
          <w:sz w:val="22"/>
          <w:lang w:eastAsia="hr-HR" w:bidi="hr-HR"/>
        </w:rPr>
      </w:pPr>
    </w:p>
    <w:p w14:paraId="756D39BB" w14:textId="77777777" w:rsidR="00632C15" w:rsidRPr="00A95293" w:rsidRDefault="00632C15" w:rsidP="00132B66">
      <w:pPr>
        <w:tabs>
          <w:tab w:val="left" w:pos="567"/>
        </w:tabs>
        <w:rPr>
          <w:rFonts w:eastAsia="Times New Roman"/>
          <w:sz w:val="22"/>
          <w:lang w:eastAsia="hr-HR" w:bidi="hr-HR"/>
        </w:rPr>
      </w:pPr>
    </w:p>
    <w:p w14:paraId="7A4CB8F6" w14:textId="77777777" w:rsidR="00632C15" w:rsidRPr="00A95293" w:rsidRDefault="00632C15" w:rsidP="00132B66">
      <w:pPr>
        <w:tabs>
          <w:tab w:val="left" w:pos="567"/>
        </w:tabs>
        <w:rPr>
          <w:rFonts w:eastAsia="Times New Roman"/>
          <w:sz w:val="22"/>
          <w:lang w:eastAsia="hr-HR" w:bidi="hr-HR"/>
        </w:rPr>
      </w:pPr>
    </w:p>
    <w:p w14:paraId="6C60A349" w14:textId="77777777" w:rsidR="00632C15" w:rsidRPr="00A95293" w:rsidRDefault="00632C15" w:rsidP="00132B66">
      <w:pPr>
        <w:tabs>
          <w:tab w:val="left" w:pos="567"/>
        </w:tabs>
        <w:rPr>
          <w:rFonts w:eastAsia="Times New Roman"/>
          <w:sz w:val="22"/>
          <w:lang w:eastAsia="hr-HR" w:bidi="hr-HR"/>
        </w:rPr>
      </w:pPr>
    </w:p>
    <w:p w14:paraId="52651357" w14:textId="77777777" w:rsidR="00632C15" w:rsidRPr="00A95293" w:rsidRDefault="00632C15" w:rsidP="00132B66">
      <w:pPr>
        <w:tabs>
          <w:tab w:val="left" w:pos="567"/>
        </w:tabs>
        <w:rPr>
          <w:rFonts w:eastAsia="Times New Roman"/>
          <w:sz w:val="22"/>
          <w:lang w:eastAsia="hr-HR" w:bidi="hr-HR"/>
        </w:rPr>
      </w:pPr>
    </w:p>
    <w:p w14:paraId="0AA3D922" w14:textId="77777777" w:rsidR="00632C15" w:rsidRPr="00A95293" w:rsidRDefault="00632C15" w:rsidP="00132B66">
      <w:pPr>
        <w:tabs>
          <w:tab w:val="left" w:pos="567"/>
        </w:tabs>
        <w:rPr>
          <w:rFonts w:eastAsia="Times New Roman"/>
          <w:sz w:val="22"/>
          <w:lang w:eastAsia="hr-HR" w:bidi="hr-HR"/>
        </w:rPr>
      </w:pPr>
    </w:p>
    <w:p w14:paraId="4ACDAFBD" w14:textId="77777777" w:rsidR="00632C15" w:rsidRPr="00A95293" w:rsidRDefault="00632C15" w:rsidP="00132B66">
      <w:pPr>
        <w:tabs>
          <w:tab w:val="left" w:pos="567"/>
        </w:tabs>
        <w:rPr>
          <w:rFonts w:eastAsia="Times New Roman"/>
          <w:sz w:val="22"/>
          <w:lang w:eastAsia="hr-HR" w:bidi="hr-HR"/>
        </w:rPr>
      </w:pPr>
    </w:p>
    <w:p w14:paraId="4FDBBCF3" w14:textId="77777777" w:rsidR="00345033" w:rsidRPr="00A95293" w:rsidRDefault="00345033" w:rsidP="00132B66">
      <w:pPr>
        <w:tabs>
          <w:tab w:val="left" w:pos="567"/>
        </w:tabs>
        <w:rPr>
          <w:rFonts w:eastAsia="Times New Roman"/>
          <w:sz w:val="22"/>
          <w:lang w:eastAsia="hr-HR" w:bidi="hr-HR"/>
        </w:rPr>
      </w:pPr>
    </w:p>
    <w:p w14:paraId="3BECA792" w14:textId="77777777" w:rsidR="00345033" w:rsidRPr="00A95293" w:rsidRDefault="00345033" w:rsidP="00132B66">
      <w:pPr>
        <w:tabs>
          <w:tab w:val="left" w:pos="567"/>
        </w:tabs>
        <w:rPr>
          <w:rFonts w:eastAsia="Times New Roman"/>
          <w:sz w:val="22"/>
          <w:lang w:eastAsia="hr-HR" w:bidi="hr-HR"/>
        </w:rPr>
      </w:pPr>
    </w:p>
    <w:p w14:paraId="00E55818" w14:textId="77777777" w:rsidR="00345033" w:rsidRPr="00A95293" w:rsidRDefault="00345033" w:rsidP="00132B66">
      <w:pPr>
        <w:tabs>
          <w:tab w:val="left" w:pos="567"/>
        </w:tabs>
        <w:rPr>
          <w:rFonts w:eastAsia="Times New Roman"/>
          <w:sz w:val="22"/>
          <w:lang w:eastAsia="hr-HR" w:bidi="hr-HR"/>
        </w:rPr>
      </w:pPr>
    </w:p>
    <w:p w14:paraId="79715234" w14:textId="77777777" w:rsidR="00632C15" w:rsidRPr="00A95293" w:rsidRDefault="00632C15" w:rsidP="00132B66">
      <w:pPr>
        <w:tabs>
          <w:tab w:val="left" w:pos="567"/>
        </w:tabs>
        <w:rPr>
          <w:rFonts w:eastAsia="Times New Roman"/>
          <w:sz w:val="22"/>
          <w:lang w:eastAsia="hr-HR" w:bidi="hr-HR"/>
        </w:rPr>
      </w:pPr>
    </w:p>
    <w:p w14:paraId="0B6B8BA8" w14:textId="77777777" w:rsidR="00632C15" w:rsidRPr="00A95293" w:rsidRDefault="00632C15" w:rsidP="00132B66">
      <w:pPr>
        <w:tabs>
          <w:tab w:val="left" w:pos="567"/>
        </w:tabs>
        <w:rPr>
          <w:rFonts w:eastAsia="Times New Roman"/>
          <w:sz w:val="22"/>
          <w:szCs w:val="22"/>
          <w:lang w:eastAsia="hr-HR" w:bidi="hr-HR"/>
        </w:rPr>
      </w:pPr>
    </w:p>
    <w:p w14:paraId="37D9674D" w14:textId="77777777" w:rsidR="00812D16" w:rsidRPr="00A95293" w:rsidRDefault="00812D16" w:rsidP="00132B66">
      <w:pPr>
        <w:pStyle w:val="Standard"/>
        <w:widowControl w:val="0"/>
        <w:autoSpaceDE w:val="0"/>
        <w:autoSpaceDN w:val="0"/>
        <w:adjustRightInd w:val="0"/>
        <w:spacing w:line="280" w:lineRule="atLeast"/>
        <w:ind w:left="127" w:right="120"/>
        <w:jc w:val="center"/>
        <w:rPr>
          <w:b/>
          <w:szCs w:val="22"/>
          <w:lang w:val="hr-HR"/>
        </w:rPr>
      </w:pPr>
      <w:r w:rsidRPr="00A95293">
        <w:rPr>
          <w:b/>
          <w:szCs w:val="22"/>
          <w:lang w:val="hr-HR" w:bidi="hr-HR"/>
        </w:rPr>
        <w:t>PRILOG III</w:t>
      </w:r>
      <w:r w:rsidR="009D06CD" w:rsidRPr="00A95293">
        <w:rPr>
          <w:b/>
          <w:szCs w:val="22"/>
          <w:lang w:val="hr-HR" w:bidi="hr-HR"/>
        </w:rPr>
        <w:t>.</w:t>
      </w:r>
    </w:p>
    <w:p w14:paraId="2A5CC273" w14:textId="77777777" w:rsidR="00812D16" w:rsidRPr="00A95293" w:rsidRDefault="00812D16" w:rsidP="00132B66">
      <w:pPr>
        <w:pStyle w:val="Standard"/>
        <w:spacing w:line="240" w:lineRule="auto"/>
        <w:jc w:val="center"/>
        <w:rPr>
          <w:bCs/>
          <w:szCs w:val="22"/>
          <w:lang w:val="hr-HR"/>
        </w:rPr>
      </w:pPr>
    </w:p>
    <w:p w14:paraId="439C8893" w14:textId="77777777" w:rsidR="00812D16" w:rsidRPr="00A95293" w:rsidRDefault="00812D16" w:rsidP="00132B66">
      <w:pPr>
        <w:pStyle w:val="Standard"/>
        <w:spacing w:line="240" w:lineRule="auto"/>
        <w:jc w:val="center"/>
        <w:rPr>
          <w:b/>
          <w:szCs w:val="22"/>
          <w:lang w:val="hr-HR"/>
        </w:rPr>
      </w:pPr>
      <w:r w:rsidRPr="00A95293">
        <w:rPr>
          <w:b/>
          <w:szCs w:val="22"/>
          <w:lang w:val="hr-HR" w:bidi="hr-HR"/>
        </w:rPr>
        <w:t>OZNAČIVANJE I UPUTA O LIJEKU</w:t>
      </w:r>
    </w:p>
    <w:p w14:paraId="67303E3A" w14:textId="77777777" w:rsidR="004363A1" w:rsidRPr="00A95293" w:rsidRDefault="00B674D6" w:rsidP="00132B66">
      <w:pPr>
        <w:pStyle w:val="Standard"/>
        <w:spacing w:line="240" w:lineRule="auto"/>
        <w:rPr>
          <w:szCs w:val="22"/>
          <w:lang w:val="hr-HR"/>
        </w:rPr>
      </w:pPr>
      <w:r w:rsidRPr="00A95293">
        <w:rPr>
          <w:szCs w:val="22"/>
          <w:lang w:val="hr-HR" w:bidi="hr-HR"/>
        </w:rPr>
        <w:br w:type="page"/>
      </w:r>
    </w:p>
    <w:p w14:paraId="40D01435" w14:textId="77777777" w:rsidR="004363A1" w:rsidRPr="00A95293" w:rsidRDefault="004363A1" w:rsidP="00132B66">
      <w:pPr>
        <w:pStyle w:val="Standard"/>
        <w:spacing w:line="240" w:lineRule="auto"/>
        <w:rPr>
          <w:szCs w:val="22"/>
          <w:lang w:val="hr-HR"/>
        </w:rPr>
      </w:pPr>
    </w:p>
    <w:p w14:paraId="09A406A1" w14:textId="77777777" w:rsidR="004363A1" w:rsidRPr="00A95293" w:rsidRDefault="004363A1" w:rsidP="00132B66">
      <w:pPr>
        <w:pStyle w:val="Standard"/>
        <w:spacing w:line="240" w:lineRule="auto"/>
        <w:rPr>
          <w:szCs w:val="22"/>
          <w:lang w:val="hr-HR"/>
        </w:rPr>
      </w:pPr>
    </w:p>
    <w:p w14:paraId="749F0C00" w14:textId="77777777" w:rsidR="004363A1" w:rsidRPr="00A95293" w:rsidRDefault="004363A1" w:rsidP="00132B66">
      <w:pPr>
        <w:pStyle w:val="Standard"/>
        <w:spacing w:line="240" w:lineRule="auto"/>
        <w:rPr>
          <w:szCs w:val="22"/>
          <w:lang w:val="hr-HR"/>
        </w:rPr>
      </w:pPr>
    </w:p>
    <w:p w14:paraId="149C6113" w14:textId="77777777" w:rsidR="004363A1" w:rsidRPr="00A95293" w:rsidRDefault="004363A1" w:rsidP="00132B66">
      <w:pPr>
        <w:pStyle w:val="Standard"/>
        <w:spacing w:line="240" w:lineRule="auto"/>
        <w:rPr>
          <w:szCs w:val="22"/>
          <w:lang w:val="hr-HR"/>
        </w:rPr>
      </w:pPr>
    </w:p>
    <w:p w14:paraId="4E44E028" w14:textId="77777777" w:rsidR="004363A1" w:rsidRPr="00A95293" w:rsidRDefault="004363A1" w:rsidP="00132B66">
      <w:pPr>
        <w:pStyle w:val="Standard"/>
        <w:spacing w:line="240" w:lineRule="auto"/>
        <w:rPr>
          <w:szCs w:val="22"/>
          <w:lang w:val="hr-HR"/>
        </w:rPr>
      </w:pPr>
    </w:p>
    <w:p w14:paraId="43583898" w14:textId="77777777" w:rsidR="004363A1" w:rsidRPr="00A95293" w:rsidRDefault="004363A1" w:rsidP="00132B66">
      <w:pPr>
        <w:pStyle w:val="Standard"/>
        <w:spacing w:line="240" w:lineRule="auto"/>
        <w:rPr>
          <w:szCs w:val="22"/>
          <w:lang w:val="hr-HR"/>
        </w:rPr>
      </w:pPr>
    </w:p>
    <w:p w14:paraId="2A8005CC" w14:textId="77777777" w:rsidR="004363A1" w:rsidRPr="00A95293" w:rsidRDefault="004363A1" w:rsidP="00132B66">
      <w:pPr>
        <w:pStyle w:val="Standard"/>
        <w:spacing w:line="240" w:lineRule="auto"/>
        <w:rPr>
          <w:szCs w:val="22"/>
          <w:lang w:val="hr-HR"/>
        </w:rPr>
      </w:pPr>
    </w:p>
    <w:p w14:paraId="0C6B3024" w14:textId="77777777" w:rsidR="004363A1" w:rsidRPr="00A95293" w:rsidRDefault="004363A1" w:rsidP="00132B66">
      <w:pPr>
        <w:pStyle w:val="Standard"/>
        <w:spacing w:line="240" w:lineRule="auto"/>
        <w:rPr>
          <w:szCs w:val="22"/>
          <w:lang w:val="hr-HR"/>
        </w:rPr>
      </w:pPr>
    </w:p>
    <w:p w14:paraId="07227E11" w14:textId="77777777" w:rsidR="004363A1" w:rsidRPr="00A95293" w:rsidRDefault="004363A1" w:rsidP="00132B66">
      <w:pPr>
        <w:pStyle w:val="Standard"/>
        <w:spacing w:line="240" w:lineRule="auto"/>
        <w:rPr>
          <w:szCs w:val="22"/>
          <w:lang w:val="hr-HR"/>
        </w:rPr>
      </w:pPr>
    </w:p>
    <w:p w14:paraId="514B135D" w14:textId="77777777" w:rsidR="004363A1" w:rsidRPr="00A95293" w:rsidRDefault="004363A1" w:rsidP="00132B66">
      <w:pPr>
        <w:pStyle w:val="Standard"/>
        <w:spacing w:line="240" w:lineRule="auto"/>
        <w:rPr>
          <w:szCs w:val="22"/>
          <w:lang w:val="hr-HR"/>
        </w:rPr>
      </w:pPr>
    </w:p>
    <w:p w14:paraId="4832B1AC" w14:textId="77777777" w:rsidR="004363A1" w:rsidRPr="00A95293" w:rsidRDefault="004363A1" w:rsidP="00132B66">
      <w:pPr>
        <w:pStyle w:val="Standard"/>
        <w:spacing w:line="240" w:lineRule="auto"/>
        <w:rPr>
          <w:szCs w:val="22"/>
          <w:lang w:val="hr-HR"/>
        </w:rPr>
      </w:pPr>
    </w:p>
    <w:p w14:paraId="5BD6F9FC" w14:textId="77777777" w:rsidR="004363A1" w:rsidRPr="00A95293" w:rsidRDefault="004363A1" w:rsidP="00132B66">
      <w:pPr>
        <w:pStyle w:val="Standard"/>
        <w:spacing w:line="240" w:lineRule="auto"/>
        <w:rPr>
          <w:szCs w:val="22"/>
          <w:lang w:val="hr-HR"/>
        </w:rPr>
      </w:pPr>
    </w:p>
    <w:p w14:paraId="614124F7" w14:textId="77777777" w:rsidR="004363A1" w:rsidRPr="00A95293" w:rsidRDefault="004363A1" w:rsidP="00132B66">
      <w:pPr>
        <w:pStyle w:val="Standard"/>
        <w:spacing w:line="240" w:lineRule="auto"/>
        <w:rPr>
          <w:szCs w:val="22"/>
          <w:lang w:val="hr-HR"/>
        </w:rPr>
      </w:pPr>
    </w:p>
    <w:p w14:paraId="1B341191" w14:textId="77777777" w:rsidR="004363A1" w:rsidRPr="00A95293" w:rsidRDefault="004363A1" w:rsidP="00132B66">
      <w:pPr>
        <w:pStyle w:val="Standard"/>
        <w:spacing w:line="240" w:lineRule="auto"/>
        <w:rPr>
          <w:szCs w:val="22"/>
          <w:lang w:val="hr-HR"/>
        </w:rPr>
      </w:pPr>
    </w:p>
    <w:p w14:paraId="3792A87D" w14:textId="77777777" w:rsidR="004363A1" w:rsidRPr="00A95293" w:rsidRDefault="004363A1" w:rsidP="00132B66">
      <w:pPr>
        <w:pStyle w:val="Standard"/>
        <w:spacing w:line="240" w:lineRule="auto"/>
        <w:rPr>
          <w:szCs w:val="22"/>
          <w:lang w:val="hr-HR"/>
        </w:rPr>
      </w:pPr>
    </w:p>
    <w:p w14:paraId="1056A1D3" w14:textId="77777777" w:rsidR="004363A1" w:rsidRPr="00A95293" w:rsidRDefault="004363A1" w:rsidP="00132B66">
      <w:pPr>
        <w:pStyle w:val="Standard"/>
        <w:spacing w:line="240" w:lineRule="auto"/>
        <w:rPr>
          <w:szCs w:val="22"/>
          <w:lang w:val="hr-HR"/>
        </w:rPr>
      </w:pPr>
    </w:p>
    <w:p w14:paraId="668ACA08" w14:textId="77777777" w:rsidR="004363A1" w:rsidRPr="00A95293" w:rsidRDefault="004363A1" w:rsidP="00132B66">
      <w:pPr>
        <w:pStyle w:val="Standard"/>
        <w:spacing w:line="240" w:lineRule="auto"/>
        <w:rPr>
          <w:szCs w:val="22"/>
          <w:lang w:val="hr-HR"/>
        </w:rPr>
      </w:pPr>
    </w:p>
    <w:p w14:paraId="75757F74" w14:textId="77777777" w:rsidR="004363A1" w:rsidRPr="00A95293" w:rsidRDefault="004363A1" w:rsidP="00132B66">
      <w:pPr>
        <w:pStyle w:val="Standard"/>
        <w:spacing w:line="240" w:lineRule="auto"/>
        <w:rPr>
          <w:szCs w:val="22"/>
          <w:lang w:val="hr-HR"/>
        </w:rPr>
      </w:pPr>
    </w:p>
    <w:p w14:paraId="37A76A38" w14:textId="77777777" w:rsidR="004363A1" w:rsidRPr="00A95293" w:rsidRDefault="004363A1" w:rsidP="00132B66">
      <w:pPr>
        <w:pStyle w:val="Standard"/>
        <w:spacing w:line="240" w:lineRule="auto"/>
        <w:rPr>
          <w:szCs w:val="22"/>
          <w:lang w:val="hr-HR"/>
        </w:rPr>
      </w:pPr>
    </w:p>
    <w:p w14:paraId="2CA2C188" w14:textId="77777777" w:rsidR="00345033" w:rsidRPr="00A95293" w:rsidRDefault="00345033" w:rsidP="00132B66">
      <w:pPr>
        <w:pStyle w:val="Standard"/>
        <w:spacing w:line="240" w:lineRule="auto"/>
        <w:rPr>
          <w:szCs w:val="22"/>
          <w:lang w:val="hr-HR"/>
        </w:rPr>
      </w:pPr>
    </w:p>
    <w:p w14:paraId="7AE75A6A" w14:textId="77777777" w:rsidR="00345033" w:rsidRPr="00A95293" w:rsidRDefault="00345033" w:rsidP="00132B66">
      <w:pPr>
        <w:pStyle w:val="Standard"/>
        <w:spacing w:line="240" w:lineRule="auto"/>
        <w:rPr>
          <w:szCs w:val="22"/>
          <w:lang w:val="hr-HR"/>
        </w:rPr>
      </w:pPr>
    </w:p>
    <w:p w14:paraId="188496D0" w14:textId="77777777" w:rsidR="00345033" w:rsidRPr="00A95293" w:rsidRDefault="00345033" w:rsidP="00132B66">
      <w:pPr>
        <w:pStyle w:val="Standard"/>
        <w:spacing w:line="240" w:lineRule="auto"/>
        <w:rPr>
          <w:szCs w:val="22"/>
          <w:lang w:val="hr-HR"/>
        </w:rPr>
      </w:pPr>
    </w:p>
    <w:p w14:paraId="319A583E" w14:textId="77777777" w:rsidR="00345033" w:rsidRPr="00A95293" w:rsidRDefault="00345033" w:rsidP="00132B66">
      <w:pPr>
        <w:pStyle w:val="Standard"/>
        <w:spacing w:line="240" w:lineRule="auto"/>
        <w:rPr>
          <w:szCs w:val="22"/>
          <w:lang w:val="hr-HR"/>
        </w:rPr>
      </w:pPr>
    </w:p>
    <w:p w14:paraId="09382296" w14:textId="77777777" w:rsidR="00345033" w:rsidRPr="00A95293" w:rsidRDefault="00345033" w:rsidP="00132B66">
      <w:pPr>
        <w:pStyle w:val="Standard"/>
        <w:spacing w:line="240" w:lineRule="auto"/>
        <w:rPr>
          <w:szCs w:val="22"/>
          <w:lang w:val="hr-HR"/>
        </w:rPr>
      </w:pPr>
    </w:p>
    <w:p w14:paraId="499382B9" w14:textId="77777777" w:rsidR="00345033" w:rsidRPr="00A95293" w:rsidRDefault="00345033" w:rsidP="00132B66">
      <w:pPr>
        <w:pStyle w:val="Standard"/>
        <w:spacing w:line="240" w:lineRule="auto"/>
        <w:rPr>
          <w:szCs w:val="22"/>
          <w:lang w:val="hr-HR"/>
        </w:rPr>
      </w:pPr>
    </w:p>
    <w:p w14:paraId="3B0ACFD2" w14:textId="77777777" w:rsidR="00812D16" w:rsidRPr="00A95293" w:rsidRDefault="00812D16" w:rsidP="00132B66">
      <w:pPr>
        <w:pStyle w:val="Standard"/>
        <w:spacing w:line="240" w:lineRule="auto"/>
        <w:jc w:val="center"/>
        <w:outlineLvl w:val="0"/>
        <w:rPr>
          <w:szCs w:val="22"/>
          <w:lang w:val="hr-HR"/>
        </w:rPr>
      </w:pPr>
      <w:r w:rsidRPr="00A95293">
        <w:rPr>
          <w:b/>
          <w:szCs w:val="22"/>
          <w:lang w:val="hr-HR" w:bidi="hr-HR"/>
        </w:rPr>
        <w:t>A. OZNAČIVANJE</w:t>
      </w:r>
    </w:p>
    <w:p w14:paraId="28D3723F" w14:textId="77777777" w:rsidR="00812D16" w:rsidRPr="00A95293" w:rsidRDefault="00812D16" w:rsidP="00132B66">
      <w:pPr>
        <w:pStyle w:val="Standard"/>
        <w:shd w:val="clear" w:color="auto" w:fill="FFFFFF"/>
        <w:spacing w:line="240" w:lineRule="auto"/>
        <w:rPr>
          <w:szCs w:val="22"/>
          <w:lang w:val="hr-HR"/>
        </w:rPr>
      </w:pPr>
      <w:r w:rsidRPr="00A95293">
        <w:rPr>
          <w:szCs w:val="22"/>
          <w:lang w:val="hr-HR" w:bidi="hr-HR"/>
        </w:rPr>
        <w:br w:type="page"/>
      </w:r>
    </w:p>
    <w:p w14:paraId="52D2B540" w14:textId="77777777" w:rsidR="00345033" w:rsidRPr="00A95293" w:rsidRDefault="00345033" w:rsidP="00132B66">
      <w:pPr>
        <w:pStyle w:val="Standard"/>
        <w:spacing w:line="240" w:lineRule="auto"/>
        <w:rPr>
          <w:lang w:val="hr-HR"/>
        </w:rPr>
      </w:pPr>
    </w:p>
    <w:p w14:paraId="78803455" w14:textId="77777777" w:rsidR="00D014DD" w:rsidRPr="00A95293" w:rsidRDefault="00812D16" w:rsidP="00132B66">
      <w:pPr>
        <w:pStyle w:val="Standard"/>
        <w:pBdr>
          <w:top w:val="single" w:sz="4" w:space="1" w:color="auto"/>
          <w:left w:val="single" w:sz="4" w:space="4" w:color="auto"/>
          <w:bottom w:val="single" w:sz="4" w:space="1" w:color="auto"/>
          <w:right w:val="single" w:sz="4" w:space="4" w:color="auto"/>
        </w:pBdr>
        <w:spacing w:line="240" w:lineRule="auto"/>
        <w:rPr>
          <w:b/>
          <w:szCs w:val="22"/>
          <w:lang w:val="hr-HR" w:bidi="hr-HR"/>
        </w:rPr>
      </w:pPr>
      <w:r w:rsidRPr="00A95293">
        <w:rPr>
          <w:b/>
          <w:szCs w:val="22"/>
          <w:lang w:val="hr-HR" w:bidi="hr-HR"/>
        </w:rPr>
        <w:t>PODACI KOJI SE MORAJU NALAZITI NA VANJSKOM PAKIRANJU</w:t>
      </w:r>
    </w:p>
    <w:p w14:paraId="6964AA25" w14:textId="77777777" w:rsidR="00812D16" w:rsidRPr="00A95293" w:rsidRDefault="00812D16" w:rsidP="00132B66">
      <w:pPr>
        <w:pStyle w:val="Standard"/>
        <w:pBdr>
          <w:top w:val="single" w:sz="4" w:space="1" w:color="auto"/>
          <w:left w:val="single" w:sz="4" w:space="4" w:color="auto"/>
          <w:bottom w:val="single" w:sz="4" w:space="1" w:color="auto"/>
          <w:right w:val="single" w:sz="4" w:space="4" w:color="auto"/>
        </w:pBdr>
        <w:spacing w:line="240" w:lineRule="auto"/>
        <w:ind w:left="567" w:hanging="567"/>
        <w:rPr>
          <w:bCs/>
          <w:szCs w:val="22"/>
          <w:lang w:val="hr-HR"/>
        </w:rPr>
      </w:pPr>
    </w:p>
    <w:p w14:paraId="55E044A7" w14:textId="77777777" w:rsidR="00812D16" w:rsidRPr="00A95293" w:rsidRDefault="00671DBB" w:rsidP="00132B66">
      <w:pPr>
        <w:pStyle w:val="Standard"/>
        <w:pBdr>
          <w:top w:val="single" w:sz="4" w:space="1" w:color="auto"/>
          <w:left w:val="single" w:sz="4" w:space="4" w:color="auto"/>
          <w:bottom w:val="single" w:sz="4" w:space="1" w:color="auto"/>
          <w:right w:val="single" w:sz="4" w:space="4" w:color="auto"/>
        </w:pBdr>
        <w:spacing w:line="240" w:lineRule="auto"/>
        <w:rPr>
          <w:bCs/>
          <w:szCs w:val="22"/>
          <w:lang w:val="hr-HR"/>
        </w:rPr>
      </w:pPr>
      <w:r w:rsidRPr="00A95293">
        <w:rPr>
          <w:b/>
          <w:szCs w:val="22"/>
          <w:lang w:val="hr-HR" w:bidi="hr-HR"/>
        </w:rPr>
        <w:t>Polietilen poliamin/aluminijska folija</w:t>
      </w:r>
    </w:p>
    <w:p w14:paraId="17B69423" w14:textId="77777777" w:rsidR="00812D16" w:rsidRPr="00A95293" w:rsidRDefault="00812D16" w:rsidP="00132B66">
      <w:pPr>
        <w:pStyle w:val="Standard"/>
        <w:spacing w:line="240" w:lineRule="auto"/>
        <w:rPr>
          <w:lang w:val="hr-HR"/>
        </w:rPr>
      </w:pPr>
    </w:p>
    <w:p w14:paraId="525DB18B" w14:textId="77777777" w:rsidR="006C6114" w:rsidRPr="00A95293" w:rsidRDefault="006C6114" w:rsidP="00132B66">
      <w:pPr>
        <w:pStyle w:val="Standard"/>
        <w:spacing w:line="240" w:lineRule="auto"/>
        <w:rPr>
          <w:szCs w:val="22"/>
          <w:lang w:val="hr-HR"/>
        </w:rPr>
      </w:pPr>
    </w:p>
    <w:p w14:paraId="6F710F7D" w14:textId="77777777" w:rsidR="00812D16" w:rsidRPr="00A95293" w:rsidRDefault="00812D16" w:rsidP="00132B66">
      <w:pPr>
        <w:pStyle w:val="Standard"/>
        <w:pBdr>
          <w:top w:val="single" w:sz="4" w:space="1" w:color="auto"/>
          <w:left w:val="single" w:sz="4" w:space="4" w:color="auto"/>
          <w:bottom w:val="single" w:sz="4" w:space="1" w:color="auto"/>
          <w:right w:val="single" w:sz="4" w:space="4" w:color="auto"/>
        </w:pBdr>
        <w:spacing w:line="240" w:lineRule="auto"/>
        <w:ind w:left="567" w:hanging="567"/>
        <w:rPr>
          <w:lang w:val="hr-HR"/>
        </w:rPr>
      </w:pPr>
      <w:r w:rsidRPr="00A95293">
        <w:rPr>
          <w:b/>
          <w:lang w:val="hr-HR" w:bidi="hr-HR"/>
        </w:rPr>
        <w:t>1.</w:t>
      </w:r>
      <w:r w:rsidRPr="00A95293">
        <w:rPr>
          <w:b/>
          <w:lang w:val="hr-HR" w:bidi="hr-HR"/>
        </w:rPr>
        <w:tab/>
        <w:t>NAZIV LIJEKA</w:t>
      </w:r>
    </w:p>
    <w:p w14:paraId="5F6C2120" w14:textId="77777777" w:rsidR="00812D16" w:rsidRPr="00A95293" w:rsidRDefault="00812D16" w:rsidP="00132B66">
      <w:pPr>
        <w:pStyle w:val="Standard"/>
        <w:spacing w:line="240" w:lineRule="auto"/>
        <w:rPr>
          <w:szCs w:val="22"/>
          <w:lang w:val="hr-HR"/>
        </w:rPr>
      </w:pPr>
    </w:p>
    <w:p w14:paraId="523FA60F" w14:textId="77777777" w:rsidR="00D014DD" w:rsidRPr="00A95293" w:rsidRDefault="0042592B" w:rsidP="00132B66">
      <w:pPr>
        <w:pStyle w:val="Standard"/>
        <w:spacing w:line="240" w:lineRule="auto"/>
        <w:rPr>
          <w:szCs w:val="22"/>
          <w:lang w:val="hr-HR" w:bidi="hr-HR"/>
        </w:rPr>
      </w:pPr>
      <w:r w:rsidRPr="00A95293">
        <w:rPr>
          <w:szCs w:val="22"/>
          <w:lang w:val="hr-HR" w:bidi="hr-HR"/>
        </w:rPr>
        <w:t>LysaKare 25 g/25 g otopina za infuziju</w:t>
      </w:r>
    </w:p>
    <w:p w14:paraId="6ED27AB1" w14:textId="77777777" w:rsidR="0042592B" w:rsidRPr="00A95293" w:rsidRDefault="004A523F" w:rsidP="00132B66">
      <w:pPr>
        <w:pStyle w:val="Standard"/>
        <w:spacing w:line="240" w:lineRule="auto"/>
        <w:rPr>
          <w:szCs w:val="22"/>
          <w:lang w:val="hr-HR"/>
        </w:rPr>
      </w:pPr>
      <w:r w:rsidRPr="00A95293">
        <w:rPr>
          <w:szCs w:val="22"/>
          <w:lang w:val="hr-HR" w:bidi="hr-HR"/>
        </w:rPr>
        <w:t>L</w:t>
      </w:r>
      <w:r w:rsidRPr="00A95293">
        <w:rPr>
          <w:szCs w:val="22"/>
          <w:lang w:val="hr-HR" w:bidi="hr-HR"/>
        </w:rPr>
        <w:noBreakHyphen/>
      </w:r>
      <w:r w:rsidR="00A43039" w:rsidRPr="00A95293">
        <w:rPr>
          <w:szCs w:val="22"/>
          <w:lang w:val="hr-HR" w:bidi="hr-HR"/>
        </w:rPr>
        <w:t>argininklorid/</w:t>
      </w:r>
      <w:r w:rsidRPr="00A95293">
        <w:rPr>
          <w:szCs w:val="22"/>
          <w:lang w:val="hr-HR" w:bidi="hr-HR"/>
        </w:rPr>
        <w:t>L</w:t>
      </w:r>
      <w:r w:rsidRPr="00A95293">
        <w:rPr>
          <w:szCs w:val="22"/>
          <w:lang w:val="hr-HR" w:bidi="hr-HR"/>
        </w:rPr>
        <w:noBreakHyphen/>
      </w:r>
      <w:r w:rsidR="00A43039" w:rsidRPr="00A95293">
        <w:rPr>
          <w:szCs w:val="22"/>
          <w:lang w:val="hr-HR" w:bidi="hr-HR"/>
        </w:rPr>
        <w:t>lizinklorid</w:t>
      </w:r>
    </w:p>
    <w:p w14:paraId="1BB9D210" w14:textId="77777777" w:rsidR="00812D16" w:rsidRPr="00A95293" w:rsidRDefault="00812D16" w:rsidP="00132B66">
      <w:pPr>
        <w:pStyle w:val="Standard"/>
        <w:spacing w:line="240" w:lineRule="auto"/>
        <w:rPr>
          <w:szCs w:val="22"/>
          <w:lang w:val="hr-HR"/>
        </w:rPr>
      </w:pPr>
    </w:p>
    <w:p w14:paraId="42BC69BB" w14:textId="77777777" w:rsidR="00812D16" w:rsidRPr="00A95293" w:rsidRDefault="00812D16" w:rsidP="00132B66">
      <w:pPr>
        <w:pStyle w:val="Standard"/>
        <w:spacing w:line="240" w:lineRule="auto"/>
        <w:rPr>
          <w:szCs w:val="22"/>
          <w:lang w:val="hr-HR"/>
        </w:rPr>
      </w:pPr>
    </w:p>
    <w:p w14:paraId="5131146F" w14:textId="77777777" w:rsidR="00812D16" w:rsidRPr="00A95293" w:rsidRDefault="00812D16" w:rsidP="00132B66">
      <w:pPr>
        <w:pStyle w:val="Standard"/>
        <w:pBdr>
          <w:top w:val="single" w:sz="4" w:space="1" w:color="auto"/>
          <w:left w:val="single" w:sz="4" w:space="4" w:color="auto"/>
          <w:bottom w:val="single" w:sz="4" w:space="1" w:color="auto"/>
          <w:right w:val="single" w:sz="4" w:space="4" w:color="auto"/>
        </w:pBdr>
        <w:spacing w:line="240" w:lineRule="auto"/>
        <w:ind w:left="567" w:hanging="567"/>
        <w:rPr>
          <w:b/>
          <w:szCs w:val="22"/>
          <w:lang w:val="hr-HR"/>
        </w:rPr>
      </w:pPr>
      <w:r w:rsidRPr="00A95293">
        <w:rPr>
          <w:b/>
          <w:szCs w:val="22"/>
          <w:lang w:val="hr-HR" w:bidi="hr-HR"/>
        </w:rPr>
        <w:t>2.</w:t>
      </w:r>
      <w:r w:rsidRPr="00A95293">
        <w:rPr>
          <w:b/>
          <w:szCs w:val="22"/>
          <w:lang w:val="hr-HR" w:bidi="hr-HR"/>
        </w:rPr>
        <w:tab/>
        <w:t>NAVOĐENJE DJELATNE(IH) TVARI</w:t>
      </w:r>
    </w:p>
    <w:p w14:paraId="62E9B692" w14:textId="77777777" w:rsidR="00812D16" w:rsidRPr="00A95293" w:rsidRDefault="00812D16" w:rsidP="00132B66">
      <w:pPr>
        <w:pStyle w:val="Standard"/>
        <w:spacing w:line="240" w:lineRule="auto"/>
        <w:rPr>
          <w:szCs w:val="22"/>
          <w:lang w:val="hr-HR"/>
        </w:rPr>
      </w:pPr>
    </w:p>
    <w:p w14:paraId="3B0DED7C" w14:textId="7C55D900" w:rsidR="004013DF" w:rsidRPr="00A95293" w:rsidRDefault="004013DF" w:rsidP="00132B66">
      <w:pPr>
        <w:pStyle w:val="Standard"/>
        <w:spacing w:line="240" w:lineRule="auto"/>
        <w:rPr>
          <w:bCs/>
          <w:szCs w:val="22"/>
          <w:lang w:val="hr-HR"/>
        </w:rPr>
      </w:pPr>
      <w:r w:rsidRPr="00A95293">
        <w:rPr>
          <w:szCs w:val="22"/>
          <w:lang w:val="hr-HR" w:bidi="hr-HR"/>
        </w:rPr>
        <w:t xml:space="preserve">Jedna vrećica </w:t>
      </w:r>
      <w:r w:rsidR="00CA26FC" w:rsidRPr="00A95293">
        <w:rPr>
          <w:szCs w:val="22"/>
          <w:lang w:val="hr-HR" w:bidi="hr-HR"/>
        </w:rPr>
        <w:t>s</w:t>
      </w:r>
      <w:r w:rsidRPr="00A95293">
        <w:rPr>
          <w:szCs w:val="22"/>
          <w:lang w:val="hr-HR" w:bidi="hr-HR"/>
        </w:rPr>
        <w:t xml:space="preserve"> 1000</w:t>
      </w:r>
      <w:r w:rsidR="00345033" w:rsidRPr="00A95293">
        <w:rPr>
          <w:szCs w:val="22"/>
          <w:lang w:val="hr-HR" w:bidi="hr-HR"/>
        </w:rPr>
        <w:t> </w:t>
      </w:r>
      <w:r w:rsidRPr="00A95293">
        <w:rPr>
          <w:szCs w:val="22"/>
          <w:lang w:val="hr-HR" w:bidi="hr-HR"/>
        </w:rPr>
        <w:t>m</w:t>
      </w:r>
      <w:r w:rsidR="008E327C" w:rsidRPr="00A95293">
        <w:rPr>
          <w:szCs w:val="22"/>
          <w:lang w:val="hr-HR" w:bidi="hr-HR"/>
        </w:rPr>
        <w:t>l</w:t>
      </w:r>
      <w:r w:rsidRPr="00A95293">
        <w:rPr>
          <w:szCs w:val="22"/>
          <w:lang w:val="hr-HR" w:bidi="hr-HR"/>
        </w:rPr>
        <w:t xml:space="preserve"> sadrži 25</w:t>
      </w:r>
      <w:r w:rsidR="00345033" w:rsidRPr="00A95293">
        <w:rPr>
          <w:szCs w:val="22"/>
          <w:lang w:val="hr-HR" w:bidi="hr-HR"/>
        </w:rPr>
        <w:t> </w:t>
      </w:r>
      <w:r w:rsidRPr="00A95293">
        <w:rPr>
          <w:szCs w:val="22"/>
          <w:lang w:val="hr-HR" w:bidi="hr-HR"/>
        </w:rPr>
        <w:t xml:space="preserve">g </w:t>
      </w:r>
      <w:r w:rsidR="004A523F" w:rsidRPr="00A95293">
        <w:rPr>
          <w:szCs w:val="22"/>
          <w:lang w:val="hr-HR" w:bidi="hr-HR"/>
        </w:rPr>
        <w:t>L</w:t>
      </w:r>
      <w:r w:rsidR="004A523F" w:rsidRPr="00A95293">
        <w:rPr>
          <w:szCs w:val="22"/>
          <w:lang w:val="hr-HR" w:bidi="hr-HR"/>
        </w:rPr>
        <w:noBreakHyphen/>
      </w:r>
      <w:r w:rsidRPr="00A95293">
        <w:rPr>
          <w:szCs w:val="22"/>
          <w:lang w:val="hr-HR" w:bidi="hr-HR"/>
        </w:rPr>
        <w:t xml:space="preserve">argininklorida </w:t>
      </w:r>
      <w:r w:rsidR="00EE37C8" w:rsidRPr="00A95293">
        <w:rPr>
          <w:szCs w:val="22"/>
          <w:lang w:val="hr-HR" w:bidi="hr-HR"/>
        </w:rPr>
        <w:t>i</w:t>
      </w:r>
      <w:r w:rsidRPr="00A95293">
        <w:rPr>
          <w:szCs w:val="22"/>
          <w:lang w:val="hr-HR" w:bidi="hr-HR"/>
        </w:rPr>
        <w:t xml:space="preserve"> 25</w:t>
      </w:r>
      <w:r w:rsidR="00345033" w:rsidRPr="00A95293">
        <w:rPr>
          <w:szCs w:val="22"/>
          <w:lang w:val="hr-HR" w:bidi="hr-HR"/>
        </w:rPr>
        <w:t> </w:t>
      </w:r>
      <w:r w:rsidRPr="00A95293">
        <w:rPr>
          <w:szCs w:val="22"/>
          <w:lang w:val="hr-HR" w:bidi="hr-HR"/>
        </w:rPr>
        <w:t xml:space="preserve">g </w:t>
      </w:r>
      <w:r w:rsidR="004A523F" w:rsidRPr="00A95293">
        <w:rPr>
          <w:szCs w:val="22"/>
          <w:lang w:val="hr-HR" w:bidi="hr-HR"/>
        </w:rPr>
        <w:t>L</w:t>
      </w:r>
      <w:r w:rsidR="004A523F" w:rsidRPr="00A95293">
        <w:rPr>
          <w:szCs w:val="22"/>
          <w:lang w:val="hr-HR" w:bidi="hr-HR"/>
        </w:rPr>
        <w:noBreakHyphen/>
      </w:r>
      <w:r w:rsidRPr="00A95293">
        <w:rPr>
          <w:szCs w:val="22"/>
          <w:lang w:val="hr-HR" w:bidi="hr-HR"/>
        </w:rPr>
        <w:t>lizinklorida.</w:t>
      </w:r>
    </w:p>
    <w:p w14:paraId="205C7DD9" w14:textId="77777777" w:rsidR="00812D16" w:rsidRPr="00A95293" w:rsidRDefault="00812D16" w:rsidP="00132B66">
      <w:pPr>
        <w:pStyle w:val="Standard"/>
        <w:spacing w:line="240" w:lineRule="auto"/>
        <w:rPr>
          <w:szCs w:val="22"/>
          <w:lang w:val="hr-HR"/>
        </w:rPr>
      </w:pPr>
    </w:p>
    <w:p w14:paraId="1754B278" w14:textId="77777777" w:rsidR="00812D16" w:rsidRPr="00A95293" w:rsidRDefault="00812D16" w:rsidP="00132B66">
      <w:pPr>
        <w:pStyle w:val="Standard"/>
        <w:spacing w:line="240" w:lineRule="auto"/>
        <w:rPr>
          <w:szCs w:val="22"/>
          <w:lang w:val="hr-HR"/>
        </w:rPr>
      </w:pPr>
    </w:p>
    <w:p w14:paraId="274F67C2" w14:textId="77777777" w:rsidR="00812D16" w:rsidRPr="00A95293" w:rsidRDefault="00812D16" w:rsidP="00132B66">
      <w:pPr>
        <w:pStyle w:val="Standard"/>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A95293">
        <w:rPr>
          <w:b/>
          <w:szCs w:val="22"/>
          <w:lang w:val="hr-HR" w:bidi="hr-HR"/>
        </w:rPr>
        <w:t>3.</w:t>
      </w:r>
      <w:r w:rsidRPr="00A95293">
        <w:rPr>
          <w:b/>
          <w:szCs w:val="22"/>
          <w:lang w:val="hr-HR" w:bidi="hr-HR"/>
        </w:rPr>
        <w:tab/>
        <w:t>POPIS POMOĆNIH TVARI</w:t>
      </w:r>
    </w:p>
    <w:p w14:paraId="2C4C3FDD" w14:textId="77777777" w:rsidR="00812D16" w:rsidRPr="00A95293" w:rsidRDefault="00812D16" w:rsidP="00132B66">
      <w:pPr>
        <w:pStyle w:val="Standard"/>
        <w:spacing w:line="240" w:lineRule="auto"/>
        <w:rPr>
          <w:szCs w:val="22"/>
          <w:lang w:val="hr-HR"/>
        </w:rPr>
      </w:pPr>
    </w:p>
    <w:p w14:paraId="043AD895" w14:textId="72F64F38" w:rsidR="004B318C" w:rsidRPr="00A95293" w:rsidRDefault="0042592B" w:rsidP="00132B66">
      <w:pPr>
        <w:pStyle w:val="Standard"/>
        <w:spacing w:line="240" w:lineRule="auto"/>
        <w:rPr>
          <w:szCs w:val="22"/>
          <w:lang w:val="hr-HR"/>
        </w:rPr>
      </w:pPr>
      <w:r w:rsidRPr="00A95293">
        <w:rPr>
          <w:szCs w:val="22"/>
          <w:lang w:val="hr-HR" w:bidi="hr-HR"/>
        </w:rPr>
        <w:t>Pomoćna tvar: voda za injekcije</w:t>
      </w:r>
      <w:r w:rsidR="00EA452B" w:rsidRPr="00A95293">
        <w:rPr>
          <w:szCs w:val="22"/>
          <w:lang w:val="hr-HR" w:bidi="hr-HR"/>
        </w:rPr>
        <w:t>.</w:t>
      </w:r>
    </w:p>
    <w:p w14:paraId="609370B1" w14:textId="77777777" w:rsidR="00812D16" w:rsidRPr="00A95293" w:rsidRDefault="00812D16" w:rsidP="00132B66">
      <w:pPr>
        <w:pStyle w:val="Standard"/>
        <w:spacing w:line="240" w:lineRule="auto"/>
        <w:rPr>
          <w:szCs w:val="22"/>
          <w:lang w:val="hr-HR"/>
        </w:rPr>
      </w:pPr>
    </w:p>
    <w:p w14:paraId="135728B8" w14:textId="77777777" w:rsidR="002D68F9" w:rsidRPr="00A95293" w:rsidRDefault="002D68F9" w:rsidP="00132B66">
      <w:pPr>
        <w:pStyle w:val="Standard"/>
        <w:spacing w:line="240" w:lineRule="auto"/>
        <w:rPr>
          <w:szCs w:val="22"/>
          <w:lang w:val="hr-HR"/>
        </w:rPr>
      </w:pPr>
    </w:p>
    <w:p w14:paraId="11C1DC56" w14:textId="77777777" w:rsidR="00812D16" w:rsidRPr="00A95293" w:rsidRDefault="00812D16" w:rsidP="00132B66">
      <w:pPr>
        <w:pStyle w:val="Standard"/>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A95293">
        <w:rPr>
          <w:b/>
          <w:szCs w:val="22"/>
          <w:lang w:val="hr-HR" w:bidi="hr-HR"/>
        </w:rPr>
        <w:t>4.</w:t>
      </w:r>
      <w:r w:rsidRPr="00A95293">
        <w:rPr>
          <w:b/>
          <w:szCs w:val="22"/>
          <w:lang w:val="hr-HR" w:bidi="hr-HR"/>
        </w:rPr>
        <w:tab/>
        <w:t>FARMACEUTSKI OBLIK I SADRŽAJ</w:t>
      </w:r>
    </w:p>
    <w:p w14:paraId="552E7947" w14:textId="77777777" w:rsidR="00812D16" w:rsidRPr="00A95293" w:rsidRDefault="00812D16" w:rsidP="00132B66">
      <w:pPr>
        <w:pStyle w:val="Standard"/>
        <w:spacing w:line="240" w:lineRule="auto"/>
        <w:rPr>
          <w:szCs w:val="22"/>
          <w:lang w:val="hr-HR"/>
        </w:rPr>
      </w:pPr>
    </w:p>
    <w:p w14:paraId="72EF6ECF" w14:textId="6AE695EB" w:rsidR="00D014DD" w:rsidRPr="00A95293" w:rsidRDefault="00877431" w:rsidP="00132B66">
      <w:pPr>
        <w:pStyle w:val="Standard"/>
        <w:spacing w:line="240" w:lineRule="auto"/>
        <w:rPr>
          <w:shd w:val="pct15" w:color="auto" w:fill="auto"/>
          <w:lang w:val="hr-HR" w:bidi="hr-HR"/>
        </w:rPr>
      </w:pPr>
      <w:r w:rsidRPr="00A95293">
        <w:rPr>
          <w:shd w:val="pct15" w:color="auto" w:fill="auto"/>
          <w:lang w:val="hr-HR" w:bidi="hr-HR"/>
        </w:rPr>
        <w:t>Otopina za infuziju</w:t>
      </w:r>
    </w:p>
    <w:p w14:paraId="2B123B0E" w14:textId="77777777" w:rsidR="00676795" w:rsidRPr="00A95293" w:rsidRDefault="00676795" w:rsidP="00132B66">
      <w:pPr>
        <w:pStyle w:val="Standard"/>
        <w:spacing w:line="240" w:lineRule="auto"/>
        <w:rPr>
          <w:shd w:val="pct15" w:color="auto" w:fill="auto"/>
          <w:lang w:val="hr-HR" w:bidi="hr-HR"/>
        </w:rPr>
      </w:pPr>
    </w:p>
    <w:p w14:paraId="667AE91E" w14:textId="0472E2C5" w:rsidR="0042592B" w:rsidRPr="00A95293" w:rsidRDefault="0042592B" w:rsidP="00132B66">
      <w:pPr>
        <w:pStyle w:val="Standard"/>
        <w:spacing w:line="240" w:lineRule="auto"/>
        <w:rPr>
          <w:szCs w:val="22"/>
          <w:lang w:val="hr-HR"/>
        </w:rPr>
      </w:pPr>
      <w:r w:rsidRPr="00A95293">
        <w:rPr>
          <w:szCs w:val="22"/>
          <w:lang w:val="hr-HR" w:bidi="hr-HR"/>
        </w:rPr>
        <w:t>1000</w:t>
      </w:r>
      <w:r w:rsidR="00345033" w:rsidRPr="00A95293">
        <w:rPr>
          <w:szCs w:val="22"/>
          <w:lang w:val="hr-HR" w:bidi="hr-HR"/>
        </w:rPr>
        <w:t> </w:t>
      </w:r>
      <w:r w:rsidRPr="00A95293">
        <w:rPr>
          <w:szCs w:val="22"/>
          <w:lang w:val="hr-HR" w:bidi="hr-HR"/>
        </w:rPr>
        <w:t>m</w:t>
      </w:r>
      <w:r w:rsidR="008E327C" w:rsidRPr="00A95293">
        <w:rPr>
          <w:szCs w:val="22"/>
          <w:lang w:val="hr-HR" w:bidi="hr-HR"/>
        </w:rPr>
        <w:t>l</w:t>
      </w:r>
    </w:p>
    <w:p w14:paraId="144E0FB9" w14:textId="77777777" w:rsidR="00130E8B" w:rsidRPr="00A95293" w:rsidRDefault="00130E8B" w:rsidP="00132B66">
      <w:pPr>
        <w:pStyle w:val="Standard"/>
        <w:spacing w:line="240" w:lineRule="auto"/>
        <w:rPr>
          <w:szCs w:val="22"/>
          <w:lang w:val="hr-HR"/>
        </w:rPr>
      </w:pPr>
    </w:p>
    <w:p w14:paraId="11BDEE4C" w14:textId="77777777" w:rsidR="002D68F9" w:rsidRPr="00A95293" w:rsidRDefault="002D68F9" w:rsidP="00132B66">
      <w:pPr>
        <w:pStyle w:val="Standard"/>
        <w:spacing w:line="240" w:lineRule="auto"/>
        <w:rPr>
          <w:szCs w:val="22"/>
          <w:lang w:val="hr-HR"/>
        </w:rPr>
      </w:pPr>
    </w:p>
    <w:p w14:paraId="3E6B9507" w14:textId="77777777" w:rsidR="00812D16" w:rsidRPr="00A95293" w:rsidRDefault="00812D16" w:rsidP="00132B66">
      <w:pPr>
        <w:pStyle w:val="Standard"/>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A95293">
        <w:rPr>
          <w:b/>
          <w:szCs w:val="22"/>
          <w:lang w:val="hr-HR" w:bidi="hr-HR"/>
        </w:rPr>
        <w:t>5.</w:t>
      </w:r>
      <w:r w:rsidRPr="00A95293">
        <w:rPr>
          <w:b/>
          <w:szCs w:val="22"/>
          <w:lang w:val="hr-HR" w:bidi="hr-HR"/>
        </w:rPr>
        <w:tab/>
        <w:t>NAČIN I PUT(EVI) PRIMJENE LIJEKA</w:t>
      </w:r>
    </w:p>
    <w:p w14:paraId="404108F5" w14:textId="77777777" w:rsidR="00812D16" w:rsidRPr="00A95293" w:rsidRDefault="00812D16" w:rsidP="00132B66">
      <w:pPr>
        <w:pStyle w:val="Standard"/>
        <w:spacing w:line="240" w:lineRule="auto"/>
        <w:rPr>
          <w:szCs w:val="22"/>
          <w:lang w:val="hr-HR"/>
        </w:rPr>
      </w:pPr>
    </w:p>
    <w:p w14:paraId="1A01698F" w14:textId="77777777" w:rsidR="005B5A15" w:rsidRPr="00A95293" w:rsidRDefault="005B5A15" w:rsidP="00132B66">
      <w:pPr>
        <w:pStyle w:val="Standard"/>
        <w:spacing w:line="240" w:lineRule="auto"/>
        <w:rPr>
          <w:szCs w:val="22"/>
          <w:lang w:val="hr-HR"/>
        </w:rPr>
      </w:pPr>
      <w:r w:rsidRPr="00A95293">
        <w:rPr>
          <w:szCs w:val="22"/>
          <w:lang w:val="hr-HR" w:bidi="hr-HR"/>
        </w:rPr>
        <w:t>Prije uporabe pročitajte uputu o lijeku.</w:t>
      </w:r>
    </w:p>
    <w:p w14:paraId="433B6286" w14:textId="77777777" w:rsidR="00EE4267" w:rsidRPr="00A95293" w:rsidRDefault="00EE4267" w:rsidP="00132B66">
      <w:pPr>
        <w:pStyle w:val="Standard"/>
        <w:spacing w:line="240" w:lineRule="auto"/>
        <w:rPr>
          <w:szCs w:val="22"/>
          <w:lang w:val="hr-HR"/>
        </w:rPr>
      </w:pPr>
      <w:r w:rsidRPr="00A95293">
        <w:rPr>
          <w:szCs w:val="22"/>
          <w:lang w:val="hr-HR" w:bidi="hr-HR"/>
        </w:rPr>
        <w:t>Intravensk</w:t>
      </w:r>
      <w:r w:rsidR="00632C15" w:rsidRPr="00A95293">
        <w:rPr>
          <w:szCs w:val="22"/>
          <w:lang w:val="hr-HR" w:bidi="hr-HR"/>
        </w:rPr>
        <w:t>i</w:t>
      </w:r>
      <w:r w:rsidRPr="00A95293">
        <w:rPr>
          <w:szCs w:val="22"/>
          <w:lang w:val="hr-HR" w:bidi="hr-HR"/>
        </w:rPr>
        <w:t>.</w:t>
      </w:r>
    </w:p>
    <w:p w14:paraId="583F84C5" w14:textId="77777777" w:rsidR="004B318C" w:rsidRPr="00A95293" w:rsidRDefault="00643C57" w:rsidP="00132B66">
      <w:pPr>
        <w:pStyle w:val="Standard"/>
        <w:spacing w:line="240" w:lineRule="auto"/>
        <w:rPr>
          <w:szCs w:val="22"/>
          <w:lang w:val="hr-HR"/>
        </w:rPr>
      </w:pPr>
      <w:r w:rsidRPr="00A95293">
        <w:rPr>
          <w:szCs w:val="22"/>
          <w:lang w:val="hr-HR" w:bidi="hr-HR"/>
        </w:rPr>
        <w:t>Samo za jednokratnu primjenu.</w:t>
      </w:r>
    </w:p>
    <w:p w14:paraId="17D56E75" w14:textId="77777777" w:rsidR="005B5A15" w:rsidRPr="00A95293" w:rsidRDefault="005B5A15" w:rsidP="00132B66">
      <w:pPr>
        <w:pStyle w:val="Standard"/>
        <w:spacing w:line="240" w:lineRule="auto"/>
        <w:rPr>
          <w:szCs w:val="22"/>
          <w:lang w:val="hr-HR"/>
        </w:rPr>
      </w:pPr>
      <w:r w:rsidRPr="00A95293">
        <w:rPr>
          <w:szCs w:val="22"/>
          <w:lang w:val="hr-HR" w:bidi="hr-HR"/>
        </w:rPr>
        <w:t xml:space="preserve">Nemojte vaditi iz </w:t>
      </w:r>
      <w:r w:rsidR="00270101" w:rsidRPr="00A95293">
        <w:rPr>
          <w:szCs w:val="22"/>
          <w:lang w:val="hr-HR" w:bidi="hr-HR"/>
        </w:rPr>
        <w:t xml:space="preserve">zaštitnog </w:t>
      </w:r>
      <w:r w:rsidRPr="00A95293">
        <w:rPr>
          <w:szCs w:val="22"/>
          <w:lang w:val="hr-HR" w:bidi="hr-HR"/>
        </w:rPr>
        <w:t xml:space="preserve">omota dok </w:t>
      </w:r>
      <w:r w:rsidR="00270101" w:rsidRPr="00A95293">
        <w:rPr>
          <w:szCs w:val="22"/>
          <w:lang w:val="hr-HR" w:bidi="hr-HR"/>
        </w:rPr>
        <w:t xml:space="preserve">sve nije </w:t>
      </w:r>
      <w:r w:rsidRPr="00A95293">
        <w:rPr>
          <w:szCs w:val="22"/>
          <w:lang w:val="hr-HR" w:bidi="hr-HR"/>
        </w:rPr>
        <w:t>sprem</w:t>
      </w:r>
      <w:r w:rsidR="00270101" w:rsidRPr="00A95293">
        <w:rPr>
          <w:szCs w:val="22"/>
          <w:lang w:val="hr-HR" w:bidi="hr-HR"/>
        </w:rPr>
        <w:t>no</w:t>
      </w:r>
      <w:r w:rsidRPr="00A95293">
        <w:rPr>
          <w:szCs w:val="22"/>
          <w:lang w:val="hr-HR" w:bidi="hr-HR"/>
        </w:rPr>
        <w:t xml:space="preserve"> za </w:t>
      </w:r>
      <w:r w:rsidR="00270101" w:rsidRPr="00A95293">
        <w:rPr>
          <w:szCs w:val="22"/>
          <w:lang w:val="hr-HR" w:bidi="hr-HR"/>
        </w:rPr>
        <w:t>primjenu</w:t>
      </w:r>
      <w:r w:rsidRPr="00A95293">
        <w:rPr>
          <w:szCs w:val="22"/>
          <w:lang w:val="hr-HR" w:bidi="hr-HR"/>
        </w:rPr>
        <w:t>.</w:t>
      </w:r>
    </w:p>
    <w:p w14:paraId="71FB3FC4" w14:textId="77777777" w:rsidR="00812D16" w:rsidRPr="00A95293" w:rsidRDefault="00812D16" w:rsidP="00132B66">
      <w:pPr>
        <w:pStyle w:val="Standard"/>
        <w:spacing w:line="240" w:lineRule="auto"/>
        <w:rPr>
          <w:szCs w:val="22"/>
          <w:lang w:val="hr-HR"/>
        </w:rPr>
      </w:pPr>
    </w:p>
    <w:p w14:paraId="4ECA240F" w14:textId="77777777" w:rsidR="00812D16" w:rsidRPr="00A95293" w:rsidRDefault="00812D16" w:rsidP="00132B66">
      <w:pPr>
        <w:pStyle w:val="Standard"/>
        <w:spacing w:line="240" w:lineRule="auto"/>
        <w:rPr>
          <w:szCs w:val="22"/>
          <w:lang w:val="hr-HR"/>
        </w:rPr>
      </w:pPr>
    </w:p>
    <w:p w14:paraId="3BD635FB" w14:textId="77777777" w:rsidR="00812D16" w:rsidRPr="00A95293" w:rsidRDefault="00812D16" w:rsidP="00132B66">
      <w:pPr>
        <w:pStyle w:val="Standard"/>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A95293">
        <w:rPr>
          <w:b/>
          <w:szCs w:val="22"/>
          <w:lang w:val="hr-HR" w:bidi="hr-HR"/>
        </w:rPr>
        <w:t>6.</w:t>
      </w:r>
      <w:r w:rsidRPr="00A95293">
        <w:rPr>
          <w:b/>
          <w:szCs w:val="22"/>
          <w:lang w:val="hr-HR" w:bidi="hr-HR"/>
        </w:rPr>
        <w:tab/>
        <w:t>POSEBNO UPOZORENJE O ČUVANJU LIJEKA IZVAN POGLEDA I DOHVATA DJECE</w:t>
      </w:r>
    </w:p>
    <w:p w14:paraId="23E1B28E" w14:textId="77777777" w:rsidR="00812D16" w:rsidRPr="00A95293" w:rsidRDefault="00812D16" w:rsidP="00132B66">
      <w:pPr>
        <w:pStyle w:val="Standard"/>
        <w:spacing w:line="240" w:lineRule="auto"/>
        <w:rPr>
          <w:szCs w:val="22"/>
          <w:lang w:val="hr-HR"/>
        </w:rPr>
      </w:pPr>
    </w:p>
    <w:p w14:paraId="248BB94B" w14:textId="77777777" w:rsidR="00812D16" w:rsidRPr="00A95293" w:rsidRDefault="00812D16" w:rsidP="00132B66">
      <w:pPr>
        <w:pStyle w:val="Standard"/>
        <w:spacing w:line="240" w:lineRule="auto"/>
        <w:rPr>
          <w:szCs w:val="22"/>
          <w:lang w:val="hr-HR"/>
        </w:rPr>
      </w:pPr>
      <w:r w:rsidRPr="00A95293">
        <w:rPr>
          <w:szCs w:val="22"/>
          <w:lang w:val="hr-HR" w:bidi="hr-HR"/>
        </w:rPr>
        <w:t>Čuvati izvan pogleda i dohvata djece.</w:t>
      </w:r>
    </w:p>
    <w:p w14:paraId="1F504592" w14:textId="77777777" w:rsidR="00812D16" w:rsidRPr="00A95293" w:rsidRDefault="00812D16" w:rsidP="00132B66">
      <w:pPr>
        <w:pStyle w:val="Standard"/>
        <w:spacing w:line="240" w:lineRule="auto"/>
        <w:rPr>
          <w:szCs w:val="22"/>
          <w:lang w:val="hr-HR"/>
        </w:rPr>
      </w:pPr>
    </w:p>
    <w:p w14:paraId="6589A4EA" w14:textId="77777777" w:rsidR="00812D16" w:rsidRPr="00A95293" w:rsidRDefault="00812D16" w:rsidP="00132B66">
      <w:pPr>
        <w:pStyle w:val="Standard"/>
        <w:spacing w:line="240" w:lineRule="auto"/>
        <w:rPr>
          <w:szCs w:val="22"/>
          <w:lang w:val="hr-HR"/>
        </w:rPr>
      </w:pPr>
    </w:p>
    <w:p w14:paraId="6C888BA8" w14:textId="77777777" w:rsidR="00812D16" w:rsidRPr="00A95293" w:rsidRDefault="00812D16" w:rsidP="00132B66">
      <w:pPr>
        <w:pStyle w:val="Standard"/>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A95293">
        <w:rPr>
          <w:b/>
          <w:szCs w:val="22"/>
          <w:lang w:val="hr-HR" w:bidi="hr-HR"/>
        </w:rPr>
        <w:t>7.</w:t>
      </w:r>
      <w:r w:rsidRPr="00A95293">
        <w:rPr>
          <w:b/>
          <w:szCs w:val="22"/>
          <w:lang w:val="hr-HR" w:bidi="hr-HR"/>
        </w:rPr>
        <w:tab/>
        <w:t>DRUGO(A) POSEBNO(A) UPOZORENJE(A), AKO JE POTREBNO</w:t>
      </w:r>
    </w:p>
    <w:p w14:paraId="04C8B063" w14:textId="77777777" w:rsidR="00812D16" w:rsidRPr="00A95293" w:rsidRDefault="00812D16" w:rsidP="00132B66">
      <w:pPr>
        <w:pStyle w:val="Standard"/>
        <w:tabs>
          <w:tab w:val="left" w:pos="749"/>
        </w:tabs>
        <w:spacing w:line="240" w:lineRule="auto"/>
        <w:rPr>
          <w:lang w:val="hr-HR"/>
        </w:rPr>
      </w:pPr>
    </w:p>
    <w:p w14:paraId="222372D9" w14:textId="77777777" w:rsidR="00812D16" w:rsidRPr="00A95293" w:rsidRDefault="00812D16" w:rsidP="00132B66">
      <w:pPr>
        <w:pStyle w:val="Standard"/>
        <w:tabs>
          <w:tab w:val="left" w:pos="749"/>
        </w:tabs>
        <w:spacing w:line="240" w:lineRule="auto"/>
        <w:rPr>
          <w:lang w:val="hr-HR"/>
        </w:rPr>
      </w:pPr>
    </w:p>
    <w:p w14:paraId="44F9C11A" w14:textId="77777777" w:rsidR="00812D16" w:rsidRPr="00A95293" w:rsidRDefault="00812D16" w:rsidP="00132B66">
      <w:pPr>
        <w:pStyle w:val="Standard"/>
        <w:pBdr>
          <w:top w:val="single" w:sz="4" w:space="1" w:color="auto"/>
          <w:left w:val="single" w:sz="4" w:space="4" w:color="auto"/>
          <w:bottom w:val="single" w:sz="4" w:space="1" w:color="auto"/>
          <w:right w:val="single" w:sz="4" w:space="4" w:color="auto"/>
        </w:pBdr>
        <w:spacing w:line="240" w:lineRule="auto"/>
        <w:ind w:left="567" w:hanging="567"/>
        <w:rPr>
          <w:lang w:val="hr-HR"/>
        </w:rPr>
      </w:pPr>
      <w:r w:rsidRPr="00A95293">
        <w:rPr>
          <w:b/>
          <w:lang w:val="hr-HR" w:bidi="hr-HR"/>
        </w:rPr>
        <w:t>8.</w:t>
      </w:r>
      <w:r w:rsidRPr="00A95293">
        <w:rPr>
          <w:b/>
          <w:lang w:val="hr-HR" w:bidi="hr-HR"/>
        </w:rPr>
        <w:tab/>
        <w:t>ROK VALJANOSTI</w:t>
      </w:r>
    </w:p>
    <w:p w14:paraId="3C71ED38" w14:textId="77777777" w:rsidR="00812D16" w:rsidRPr="00A95293" w:rsidRDefault="00812D16" w:rsidP="00132B66">
      <w:pPr>
        <w:pStyle w:val="Standard"/>
        <w:spacing w:line="240" w:lineRule="auto"/>
        <w:rPr>
          <w:lang w:val="hr-HR"/>
        </w:rPr>
      </w:pPr>
    </w:p>
    <w:p w14:paraId="79A650F6" w14:textId="0BC41F9B" w:rsidR="00D014DD" w:rsidRPr="00A95293" w:rsidRDefault="0042592B" w:rsidP="00132B66">
      <w:pPr>
        <w:pStyle w:val="Standard"/>
        <w:spacing w:line="240" w:lineRule="auto"/>
        <w:rPr>
          <w:szCs w:val="22"/>
          <w:lang w:val="hr-HR" w:bidi="hr-HR"/>
        </w:rPr>
      </w:pPr>
      <w:r w:rsidRPr="00A95293">
        <w:rPr>
          <w:szCs w:val="22"/>
          <w:lang w:val="hr-HR" w:bidi="hr-HR"/>
        </w:rPr>
        <w:t>EXP</w:t>
      </w:r>
    </w:p>
    <w:p w14:paraId="7C7CE27A" w14:textId="77777777" w:rsidR="00812D16" w:rsidRPr="00A95293" w:rsidRDefault="00812D16" w:rsidP="00132B66">
      <w:pPr>
        <w:pStyle w:val="Standard"/>
        <w:spacing w:line="240" w:lineRule="auto"/>
        <w:rPr>
          <w:szCs w:val="22"/>
          <w:lang w:val="hr-HR"/>
        </w:rPr>
      </w:pPr>
    </w:p>
    <w:p w14:paraId="5E095EED" w14:textId="77777777" w:rsidR="0042592B" w:rsidRPr="00A95293" w:rsidRDefault="0042592B" w:rsidP="00132B66">
      <w:pPr>
        <w:pStyle w:val="Standard"/>
        <w:spacing w:line="240" w:lineRule="auto"/>
        <w:rPr>
          <w:szCs w:val="22"/>
          <w:lang w:val="hr-HR"/>
        </w:rPr>
      </w:pPr>
    </w:p>
    <w:p w14:paraId="288B86A3" w14:textId="77777777" w:rsidR="00812D16" w:rsidRPr="00A95293" w:rsidRDefault="00812D16" w:rsidP="00132B66">
      <w:pPr>
        <w:pStyle w:val="Standard"/>
        <w:keepNext/>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A95293">
        <w:rPr>
          <w:b/>
          <w:szCs w:val="22"/>
          <w:lang w:val="hr-HR" w:bidi="hr-HR"/>
        </w:rPr>
        <w:t>9.</w:t>
      </w:r>
      <w:r w:rsidRPr="00A95293">
        <w:rPr>
          <w:b/>
          <w:szCs w:val="22"/>
          <w:lang w:val="hr-HR" w:bidi="hr-HR"/>
        </w:rPr>
        <w:tab/>
        <w:t>POSEBNE MJERE ČUVANJA</w:t>
      </w:r>
    </w:p>
    <w:p w14:paraId="0BB8DB35" w14:textId="77777777" w:rsidR="00812D16" w:rsidRPr="00A95293" w:rsidRDefault="00812D16" w:rsidP="00132B66">
      <w:pPr>
        <w:pStyle w:val="Standard"/>
        <w:keepNext/>
        <w:spacing w:line="240" w:lineRule="auto"/>
        <w:rPr>
          <w:szCs w:val="22"/>
          <w:lang w:val="hr-HR"/>
        </w:rPr>
      </w:pPr>
    </w:p>
    <w:p w14:paraId="4DBE3860" w14:textId="77777777" w:rsidR="0042592B" w:rsidRPr="00A95293" w:rsidRDefault="0042592B" w:rsidP="00132B66">
      <w:pPr>
        <w:pStyle w:val="Standard"/>
        <w:spacing w:line="240" w:lineRule="auto"/>
        <w:ind w:left="567" w:hanging="567"/>
        <w:rPr>
          <w:lang w:val="hr-HR"/>
        </w:rPr>
      </w:pPr>
      <w:r w:rsidRPr="00A95293">
        <w:rPr>
          <w:lang w:val="hr-HR" w:bidi="hr-HR"/>
        </w:rPr>
        <w:t>Čuvati na temperaturi ispod 25</w:t>
      </w:r>
      <w:r w:rsidRPr="00A95293">
        <w:rPr>
          <w:rFonts w:eastAsia="Symbol"/>
          <w:lang w:val="hr-HR" w:bidi="hr-HR"/>
        </w:rPr>
        <w:sym w:font="Symbol" w:char="F0B0"/>
      </w:r>
      <w:r w:rsidRPr="00A95293">
        <w:rPr>
          <w:lang w:val="hr-HR" w:bidi="hr-HR"/>
        </w:rPr>
        <w:t>C.</w:t>
      </w:r>
    </w:p>
    <w:p w14:paraId="15859697" w14:textId="77777777" w:rsidR="00812D16" w:rsidRPr="00A95293" w:rsidRDefault="00812D16" w:rsidP="00132B66">
      <w:pPr>
        <w:pStyle w:val="Standard"/>
        <w:spacing w:line="240" w:lineRule="auto"/>
        <w:ind w:left="567" w:hanging="567"/>
        <w:rPr>
          <w:szCs w:val="22"/>
          <w:lang w:val="hr-HR"/>
        </w:rPr>
      </w:pPr>
    </w:p>
    <w:p w14:paraId="40EEDEEB" w14:textId="77777777" w:rsidR="0042592B" w:rsidRPr="00A95293" w:rsidRDefault="0042592B" w:rsidP="00132B66">
      <w:pPr>
        <w:pStyle w:val="Standard"/>
        <w:spacing w:line="240" w:lineRule="auto"/>
        <w:ind w:left="567" w:hanging="567"/>
        <w:rPr>
          <w:szCs w:val="22"/>
          <w:lang w:val="hr-HR"/>
        </w:rPr>
      </w:pPr>
    </w:p>
    <w:p w14:paraId="26EAC2D3" w14:textId="77777777" w:rsidR="00812D16" w:rsidRPr="00A95293" w:rsidRDefault="00812D16" w:rsidP="00132B66">
      <w:pPr>
        <w:pStyle w:val="Standard"/>
        <w:pBdr>
          <w:top w:val="single" w:sz="4" w:space="1" w:color="auto"/>
          <w:left w:val="single" w:sz="4" w:space="4" w:color="auto"/>
          <w:bottom w:val="single" w:sz="4" w:space="1" w:color="auto"/>
          <w:right w:val="single" w:sz="4" w:space="4" w:color="auto"/>
        </w:pBdr>
        <w:spacing w:line="240" w:lineRule="auto"/>
        <w:ind w:left="567" w:hanging="567"/>
        <w:rPr>
          <w:b/>
          <w:szCs w:val="22"/>
          <w:lang w:val="hr-HR"/>
        </w:rPr>
      </w:pPr>
      <w:r w:rsidRPr="00A95293">
        <w:rPr>
          <w:b/>
          <w:szCs w:val="22"/>
          <w:lang w:val="hr-HR" w:bidi="hr-HR"/>
        </w:rPr>
        <w:t>10.</w:t>
      </w:r>
      <w:r w:rsidRPr="00A95293">
        <w:rPr>
          <w:b/>
          <w:szCs w:val="22"/>
          <w:lang w:val="hr-HR" w:bidi="hr-HR"/>
        </w:rPr>
        <w:tab/>
        <w:t>POSEBNE MJERE ZA ZBRINJAVANJE NEISKORIŠTENOG LIJEKA ILI OTPADNIH MATERIJALA KOJI POTJEČU OD LIJEKA, AKO JE POTREBNO</w:t>
      </w:r>
    </w:p>
    <w:p w14:paraId="1740F03F" w14:textId="77777777" w:rsidR="00812D16" w:rsidRPr="00A95293" w:rsidRDefault="00812D16" w:rsidP="00132B66">
      <w:pPr>
        <w:pStyle w:val="Standard"/>
        <w:spacing w:line="240" w:lineRule="auto"/>
        <w:rPr>
          <w:szCs w:val="22"/>
          <w:lang w:val="hr-HR"/>
        </w:rPr>
      </w:pPr>
    </w:p>
    <w:p w14:paraId="4A2C4070" w14:textId="77777777" w:rsidR="005B7782" w:rsidRPr="00A95293" w:rsidRDefault="005B7782" w:rsidP="005B7782">
      <w:pPr>
        <w:pStyle w:val="Standard"/>
        <w:spacing w:line="240" w:lineRule="auto"/>
        <w:rPr>
          <w:szCs w:val="22"/>
          <w:lang w:val="hr-HR"/>
        </w:rPr>
      </w:pPr>
      <w:r w:rsidRPr="00A95293">
        <w:rPr>
          <w:szCs w:val="22"/>
          <w:lang w:val="hr-HR" w:bidi="hr-HR"/>
        </w:rPr>
        <w:t>Nemojte ponovno spajati djelomično iskorištene vrećice.</w:t>
      </w:r>
    </w:p>
    <w:p w14:paraId="64229C56" w14:textId="77777777" w:rsidR="005B7782" w:rsidRPr="00A95293" w:rsidRDefault="005B7782" w:rsidP="00132B66">
      <w:pPr>
        <w:pStyle w:val="Standard"/>
        <w:spacing w:line="240" w:lineRule="auto"/>
        <w:rPr>
          <w:szCs w:val="22"/>
          <w:lang w:val="hr-HR"/>
        </w:rPr>
      </w:pPr>
    </w:p>
    <w:p w14:paraId="314D6154" w14:textId="77777777" w:rsidR="0042592B" w:rsidRPr="00A95293" w:rsidRDefault="0042592B" w:rsidP="00132B66">
      <w:pPr>
        <w:pStyle w:val="Standard"/>
        <w:spacing w:line="240" w:lineRule="auto"/>
        <w:rPr>
          <w:szCs w:val="22"/>
          <w:lang w:val="hr-HR"/>
        </w:rPr>
      </w:pPr>
    </w:p>
    <w:p w14:paraId="009B8F16" w14:textId="77777777" w:rsidR="00812D16" w:rsidRPr="00A95293" w:rsidRDefault="00812D16" w:rsidP="00446A91">
      <w:pPr>
        <w:pStyle w:val="Standard"/>
        <w:pBdr>
          <w:top w:val="single" w:sz="4" w:space="1" w:color="auto"/>
          <w:left w:val="single" w:sz="4" w:space="4" w:color="auto"/>
          <w:bottom w:val="single" w:sz="4" w:space="1" w:color="auto"/>
          <w:right w:val="single" w:sz="4" w:space="4" w:color="auto"/>
        </w:pBdr>
        <w:spacing w:line="240" w:lineRule="auto"/>
        <w:ind w:left="567" w:hanging="567"/>
        <w:rPr>
          <w:b/>
          <w:szCs w:val="22"/>
          <w:lang w:val="hr-HR"/>
        </w:rPr>
      </w:pPr>
      <w:r w:rsidRPr="00A95293">
        <w:rPr>
          <w:b/>
          <w:szCs w:val="22"/>
          <w:lang w:val="hr-HR" w:bidi="hr-HR"/>
        </w:rPr>
        <w:t>11.</w:t>
      </w:r>
      <w:r w:rsidRPr="00A95293">
        <w:rPr>
          <w:b/>
          <w:szCs w:val="22"/>
          <w:lang w:val="hr-HR" w:bidi="hr-HR"/>
        </w:rPr>
        <w:tab/>
        <w:t>NAZIV I ADRESA NOSITELJA ODOBRENJA ZA STAVLJANJE LIJEKA U PROMET</w:t>
      </w:r>
    </w:p>
    <w:p w14:paraId="6ACD01FA" w14:textId="77777777" w:rsidR="00812D16" w:rsidRPr="00A95293" w:rsidRDefault="00812D16" w:rsidP="00132B66">
      <w:pPr>
        <w:pStyle w:val="Standard"/>
        <w:spacing w:line="240" w:lineRule="auto"/>
        <w:rPr>
          <w:szCs w:val="22"/>
          <w:lang w:val="hr-HR"/>
        </w:rPr>
      </w:pPr>
    </w:p>
    <w:p w14:paraId="55D1BC7F" w14:textId="77777777" w:rsidR="00D014DD" w:rsidRPr="00A95293" w:rsidRDefault="004B318C" w:rsidP="00132B66">
      <w:pPr>
        <w:pStyle w:val="Standard"/>
        <w:spacing w:line="240" w:lineRule="auto"/>
        <w:rPr>
          <w:szCs w:val="22"/>
          <w:lang w:val="hr-HR" w:bidi="hr-HR"/>
        </w:rPr>
      </w:pPr>
      <w:r w:rsidRPr="00A95293">
        <w:rPr>
          <w:szCs w:val="22"/>
          <w:lang w:val="hr-HR" w:bidi="hr-HR"/>
        </w:rPr>
        <w:t>Advanced Accelerator Applications</w:t>
      </w:r>
    </w:p>
    <w:p w14:paraId="2092DC66" w14:textId="77777777" w:rsidR="0022778A" w:rsidRPr="00A95293" w:rsidRDefault="0022778A" w:rsidP="0022778A">
      <w:pPr>
        <w:pStyle w:val="Standard"/>
        <w:keepNext/>
        <w:rPr>
          <w:szCs w:val="22"/>
          <w:lang w:val="hr-HR"/>
        </w:rPr>
      </w:pPr>
      <w:r w:rsidRPr="00A95293">
        <w:rPr>
          <w:szCs w:val="22"/>
          <w:lang w:val="hr-HR"/>
        </w:rPr>
        <w:t>8-10 Rue Henri Sainte-Claire Deville</w:t>
      </w:r>
    </w:p>
    <w:p w14:paraId="3D1DE648" w14:textId="77777777" w:rsidR="0022778A" w:rsidRPr="00A95293" w:rsidRDefault="0022778A" w:rsidP="0022778A">
      <w:pPr>
        <w:pStyle w:val="Standard"/>
        <w:keepNext/>
        <w:spacing w:line="240" w:lineRule="auto"/>
        <w:rPr>
          <w:szCs w:val="22"/>
          <w:lang w:val="hr-HR"/>
        </w:rPr>
      </w:pPr>
      <w:r w:rsidRPr="00A95293">
        <w:rPr>
          <w:szCs w:val="22"/>
          <w:lang w:val="hr-HR"/>
        </w:rPr>
        <w:t>92500 Rueil-Malmaison</w:t>
      </w:r>
    </w:p>
    <w:p w14:paraId="32E4CD1A" w14:textId="77777777" w:rsidR="00D014DD" w:rsidRPr="00A95293" w:rsidRDefault="004B318C" w:rsidP="00132B66">
      <w:pPr>
        <w:pStyle w:val="Standard"/>
        <w:spacing w:line="240" w:lineRule="auto"/>
        <w:rPr>
          <w:szCs w:val="22"/>
          <w:lang w:val="hr-HR" w:bidi="hr-HR"/>
        </w:rPr>
      </w:pPr>
      <w:r w:rsidRPr="00A95293">
        <w:rPr>
          <w:szCs w:val="22"/>
          <w:lang w:val="hr-HR" w:bidi="hr-HR"/>
        </w:rPr>
        <w:t>Francuska</w:t>
      </w:r>
    </w:p>
    <w:p w14:paraId="0E9D372A" w14:textId="77777777" w:rsidR="00812D16" w:rsidRPr="00A95293" w:rsidRDefault="00812D16" w:rsidP="00132B66">
      <w:pPr>
        <w:pStyle w:val="Standard"/>
        <w:spacing w:line="240" w:lineRule="auto"/>
        <w:rPr>
          <w:szCs w:val="22"/>
          <w:lang w:val="hr-HR"/>
        </w:rPr>
      </w:pPr>
    </w:p>
    <w:p w14:paraId="4059FC22" w14:textId="77777777" w:rsidR="00812D16" w:rsidRPr="00A95293" w:rsidRDefault="00812D16" w:rsidP="00132B66">
      <w:pPr>
        <w:pStyle w:val="Standard"/>
        <w:spacing w:line="240" w:lineRule="auto"/>
        <w:rPr>
          <w:szCs w:val="22"/>
          <w:lang w:val="hr-HR"/>
        </w:rPr>
      </w:pPr>
    </w:p>
    <w:p w14:paraId="572A6ED4" w14:textId="77777777" w:rsidR="00D014DD" w:rsidRPr="00A95293" w:rsidRDefault="00812D16" w:rsidP="00132B66">
      <w:pPr>
        <w:pStyle w:val="Standard"/>
        <w:pBdr>
          <w:top w:val="single" w:sz="4" w:space="1" w:color="auto"/>
          <w:left w:val="single" w:sz="4" w:space="4" w:color="auto"/>
          <w:bottom w:val="single" w:sz="4" w:space="1" w:color="auto"/>
          <w:right w:val="single" w:sz="4" w:space="4" w:color="auto"/>
        </w:pBdr>
        <w:spacing w:line="240" w:lineRule="auto"/>
        <w:rPr>
          <w:b/>
          <w:szCs w:val="22"/>
          <w:lang w:val="hr-HR" w:bidi="hr-HR"/>
        </w:rPr>
      </w:pPr>
      <w:r w:rsidRPr="00A95293">
        <w:rPr>
          <w:b/>
          <w:szCs w:val="22"/>
          <w:lang w:val="hr-HR" w:bidi="hr-HR"/>
        </w:rPr>
        <w:t>12.</w:t>
      </w:r>
      <w:r w:rsidRPr="00A95293">
        <w:rPr>
          <w:b/>
          <w:szCs w:val="22"/>
          <w:lang w:val="hr-HR" w:bidi="hr-HR"/>
        </w:rPr>
        <w:tab/>
        <w:t>BROJ(EVI) ODOBRENJA ZA STAVLJANJE LIJEKA U PROMET</w:t>
      </w:r>
    </w:p>
    <w:p w14:paraId="11EAA9FD" w14:textId="77777777" w:rsidR="00812D16" w:rsidRPr="00A95293" w:rsidRDefault="00812D16" w:rsidP="00132B66">
      <w:pPr>
        <w:pStyle w:val="Standard"/>
        <w:spacing w:line="240" w:lineRule="auto"/>
        <w:rPr>
          <w:szCs w:val="22"/>
          <w:lang w:val="hr-HR"/>
        </w:rPr>
      </w:pPr>
    </w:p>
    <w:p w14:paraId="728802C2" w14:textId="77777777" w:rsidR="00812D16" w:rsidRPr="00A95293" w:rsidRDefault="00632C15" w:rsidP="00132B66">
      <w:pPr>
        <w:pStyle w:val="Standard"/>
        <w:spacing w:line="240" w:lineRule="auto"/>
        <w:rPr>
          <w:szCs w:val="22"/>
          <w:lang w:val="hr-HR"/>
        </w:rPr>
      </w:pPr>
      <w:r w:rsidRPr="00A95293">
        <w:rPr>
          <w:szCs w:val="22"/>
          <w:lang w:val="hr-HR" w:bidi="hr-HR"/>
        </w:rPr>
        <w:t>EU/1/19/1381/001</w:t>
      </w:r>
    </w:p>
    <w:p w14:paraId="66DEC0FD" w14:textId="77777777" w:rsidR="00812D16" w:rsidRPr="00A95293" w:rsidRDefault="00812D16" w:rsidP="00132B66">
      <w:pPr>
        <w:pStyle w:val="Standard"/>
        <w:spacing w:line="240" w:lineRule="auto"/>
        <w:rPr>
          <w:szCs w:val="22"/>
          <w:lang w:val="hr-HR"/>
        </w:rPr>
      </w:pPr>
    </w:p>
    <w:p w14:paraId="0A9E9523" w14:textId="77777777" w:rsidR="00812D16" w:rsidRPr="00A95293" w:rsidRDefault="00812D16" w:rsidP="00132B66">
      <w:pPr>
        <w:pStyle w:val="Standard"/>
        <w:spacing w:line="240" w:lineRule="auto"/>
        <w:rPr>
          <w:szCs w:val="22"/>
          <w:lang w:val="hr-HR"/>
        </w:rPr>
      </w:pPr>
    </w:p>
    <w:p w14:paraId="00CC106C" w14:textId="77777777" w:rsidR="00812D16" w:rsidRPr="00A95293" w:rsidRDefault="00812D16" w:rsidP="00132B66">
      <w:pPr>
        <w:pStyle w:val="Standard"/>
        <w:pBdr>
          <w:top w:val="single" w:sz="4" w:space="1" w:color="auto"/>
          <w:left w:val="single" w:sz="4" w:space="4" w:color="auto"/>
          <w:bottom w:val="single" w:sz="4" w:space="1" w:color="auto"/>
          <w:right w:val="single" w:sz="4" w:space="4" w:color="auto"/>
        </w:pBdr>
        <w:spacing w:line="240" w:lineRule="auto"/>
        <w:rPr>
          <w:szCs w:val="22"/>
          <w:lang w:val="hr-HR"/>
        </w:rPr>
      </w:pPr>
      <w:r w:rsidRPr="00A95293">
        <w:rPr>
          <w:b/>
          <w:szCs w:val="22"/>
          <w:lang w:val="hr-HR" w:bidi="hr-HR"/>
        </w:rPr>
        <w:t>13.</w:t>
      </w:r>
      <w:r w:rsidRPr="00A95293">
        <w:rPr>
          <w:b/>
          <w:szCs w:val="22"/>
          <w:lang w:val="hr-HR" w:bidi="hr-HR"/>
        </w:rPr>
        <w:tab/>
        <w:t>BROJ SERIJE</w:t>
      </w:r>
    </w:p>
    <w:p w14:paraId="2F9EB542" w14:textId="77777777" w:rsidR="00812D16" w:rsidRPr="00A95293" w:rsidRDefault="00812D16" w:rsidP="00132B66">
      <w:pPr>
        <w:pStyle w:val="Standard"/>
        <w:spacing w:line="240" w:lineRule="auto"/>
        <w:rPr>
          <w:szCs w:val="22"/>
          <w:lang w:val="hr-HR"/>
        </w:rPr>
      </w:pPr>
    </w:p>
    <w:p w14:paraId="769C7D64" w14:textId="7DFD3B92" w:rsidR="00D014DD" w:rsidRPr="00A95293" w:rsidRDefault="0042592B" w:rsidP="00132B66">
      <w:pPr>
        <w:pStyle w:val="Standard"/>
        <w:spacing w:line="240" w:lineRule="auto"/>
        <w:rPr>
          <w:szCs w:val="22"/>
          <w:lang w:val="hr-HR" w:bidi="hr-HR"/>
        </w:rPr>
      </w:pPr>
      <w:r w:rsidRPr="00A95293">
        <w:rPr>
          <w:szCs w:val="22"/>
          <w:lang w:val="hr-HR" w:bidi="hr-HR"/>
        </w:rPr>
        <w:t>Lot</w:t>
      </w:r>
    </w:p>
    <w:p w14:paraId="6C83578E" w14:textId="77777777" w:rsidR="00812D16" w:rsidRPr="00A95293" w:rsidRDefault="00812D16" w:rsidP="00132B66">
      <w:pPr>
        <w:pStyle w:val="Standard"/>
        <w:spacing w:line="240" w:lineRule="auto"/>
        <w:rPr>
          <w:szCs w:val="22"/>
          <w:lang w:val="hr-HR"/>
        </w:rPr>
      </w:pPr>
    </w:p>
    <w:p w14:paraId="05C2CC50" w14:textId="77777777" w:rsidR="0042592B" w:rsidRPr="00A95293" w:rsidRDefault="0042592B" w:rsidP="00132B66">
      <w:pPr>
        <w:pStyle w:val="Standard"/>
        <w:spacing w:line="240" w:lineRule="auto"/>
        <w:rPr>
          <w:szCs w:val="22"/>
          <w:lang w:val="hr-HR"/>
        </w:rPr>
      </w:pPr>
    </w:p>
    <w:p w14:paraId="1D24D7EE" w14:textId="77777777" w:rsidR="00812D16" w:rsidRPr="00A95293" w:rsidRDefault="00812D16" w:rsidP="00132B66">
      <w:pPr>
        <w:pStyle w:val="Standard"/>
        <w:pBdr>
          <w:top w:val="single" w:sz="4" w:space="1" w:color="auto"/>
          <w:left w:val="single" w:sz="4" w:space="4" w:color="auto"/>
          <w:bottom w:val="single" w:sz="4" w:space="1" w:color="auto"/>
          <w:right w:val="single" w:sz="4" w:space="4" w:color="auto"/>
        </w:pBdr>
        <w:spacing w:line="240" w:lineRule="auto"/>
        <w:rPr>
          <w:szCs w:val="22"/>
          <w:lang w:val="hr-HR"/>
        </w:rPr>
      </w:pPr>
      <w:r w:rsidRPr="00A95293">
        <w:rPr>
          <w:b/>
          <w:szCs w:val="22"/>
          <w:lang w:val="hr-HR" w:bidi="hr-HR"/>
        </w:rPr>
        <w:t>14.</w:t>
      </w:r>
      <w:r w:rsidRPr="00A95293">
        <w:rPr>
          <w:b/>
          <w:szCs w:val="22"/>
          <w:lang w:val="hr-HR" w:bidi="hr-HR"/>
        </w:rPr>
        <w:tab/>
        <w:t>NAČIN IZDAVANJA LIJEKA</w:t>
      </w:r>
    </w:p>
    <w:p w14:paraId="297C8826" w14:textId="77777777" w:rsidR="00812D16" w:rsidRPr="00A95293" w:rsidRDefault="00812D16" w:rsidP="00132B66">
      <w:pPr>
        <w:pStyle w:val="Standard"/>
        <w:spacing w:line="240" w:lineRule="auto"/>
        <w:rPr>
          <w:szCs w:val="22"/>
          <w:lang w:val="hr-HR"/>
        </w:rPr>
      </w:pPr>
    </w:p>
    <w:p w14:paraId="297FE69C" w14:textId="77777777" w:rsidR="00812D16" w:rsidRPr="00A95293" w:rsidRDefault="00812D16" w:rsidP="00132B66">
      <w:pPr>
        <w:pStyle w:val="Standard"/>
        <w:spacing w:line="240" w:lineRule="auto"/>
        <w:rPr>
          <w:szCs w:val="22"/>
          <w:lang w:val="hr-HR"/>
        </w:rPr>
      </w:pPr>
    </w:p>
    <w:p w14:paraId="2ABEA91E" w14:textId="77777777" w:rsidR="00812D16" w:rsidRPr="00A95293" w:rsidRDefault="00812D16" w:rsidP="00132B66">
      <w:pPr>
        <w:pStyle w:val="Standard"/>
        <w:pBdr>
          <w:top w:val="single" w:sz="4" w:space="2" w:color="auto"/>
          <w:left w:val="single" w:sz="4" w:space="4" w:color="auto"/>
          <w:bottom w:val="single" w:sz="4" w:space="1" w:color="auto"/>
          <w:right w:val="single" w:sz="4" w:space="4" w:color="auto"/>
        </w:pBdr>
        <w:spacing w:line="240" w:lineRule="auto"/>
        <w:rPr>
          <w:szCs w:val="22"/>
          <w:lang w:val="hr-HR"/>
        </w:rPr>
      </w:pPr>
      <w:r w:rsidRPr="00A95293">
        <w:rPr>
          <w:b/>
          <w:szCs w:val="22"/>
          <w:lang w:val="hr-HR" w:bidi="hr-HR"/>
        </w:rPr>
        <w:t>15.</w:t>
      </w:r>
      <w:r w:rsidRPr="00A95293">
        <w:rPr>
          <w:b/>
          <w:szCs w:val="22"/>
          <w:lang w:val="hr-HR" w:bidi="hr-HR"/>
        </w:rPr>
        <w:tab/>
        <w:t>UPUTE ZA UPORABU</w:t>
      </w:r>
    </w:p>
    <w:p w14:paraId="6F6AB172" w14:textId="77777777" w:rsidR="00812D16" w:rsidRPr="00A95293" w:rsidRDefault="00812D16" w:rsidP="00132B66">
      <w:pPr>
        <w:pStyle w:val="Standard"/>
        <w:spacing w:line="240" w:lineRule="auto"/>
        <w:rPr>
          <w:szCs w:val="22"/>
          <w:lang w:val="hr-HR"/>
        </w:rPr>
      </w:pPr>
    </w:p>
    <w:p w14:paraId="6B26628A" w14:textId="77777777" w:rsidR="00812D16" w:rsidRPr="00A95293" w:rsidRDefault="00812D16" w:rsidP="00132B66">
      <w:pPr>
        <w:pStyle w:val="Standard"/>
        <w:spacing w:line="240" w:lineRule="auto"/>
        <w:rPr>
          <w:szCs w:val="22"/>
          <w:lang w:val="hr-HR"/>
        </w:rPr>
      </w:pPr>
    </w:p>
    <w:p w14:paraId="3A9F395A" w14:textId="77777777" w:rsidR="00812D16" w:rsidRPr="00A95293" w:rsidRDefault="00812D16" w:rsidP="00132B66">
      <w:pPr>
        <w:pStyle w:val="Standard"/>
        <w:pBdr>
          <w:top w:val="single" w:sz="4" w:space="1" w:color="auto"/>
          <w:left w:val="single" w:sz="4" w:space="4" w:color="auto"/>
          <w:bottom w:val="single" w:sz="4" w:space="0" w:color="auto"/>
          <w:right w:val="single" w:sz="4" w:space="4" w:color="auto"/>
        </w:pBdr>
        <w:spacing w:line="240" w:lineRule="auto"/>
        <w:rPr>
          <w:szCs w:val="22"/>
          <w:lang w:val="hr-HR"/>
        </w:rPr>
      </w:pPr>
      <w:r w:rsidRPr="00A95293">
        <w:rPr>
          <w:b/>
          <w:szCs w:val="22"/>
          <w:lang w:val="hr-HR" w:bidi="hr-HR"/>
        </w:rPr>
        <w:t>16.</w:t>
      </w:r>
      <w:r w:rsidRPr="00A95293">
        <w:rPr>
          <w:b/>
          <w:szCs w:val="22"/>
          <w:lang w:val="hr-HR" w:bidi="hr-HR"/>
        </w:rPr>
        <w:tab/>
        <w:t>PODACI NA BRAILLEVOM PISMU</w:t>
      </w:r>
    </w:p>
    <w:p w14:paraId="0967F6DC" w14:textId="77777777" w:rsidR="00812D16" w:rsidRPr="00A95293" w:rsidRDefault="00812D16" w:rsidP="00132B66">
      <w:pPr>
        <w:pStyle w:val="Standard"/>
        <w:spacing w:line="240" w:lineRule="auto"/>
        <w:rPr>
          <w:szCs w:val="22"/>
          <w:lang w:val="hr-HR"/>
        </w:rPr>
      </w:pPr>
    </w:p>
    <w:p w14:paraId="7475FC22" w14:textId="77777777" w:rsidR="00812D16" w:rsidRPr="00A95293" w:rsidRDefault="00812D16" w:rsidP="00132B66">
      <w:pPr>
        <w:pStyle w:val="Standard"/>
        <w:spacing w:line="240" w:lineRule="auto"/>
        <w:rPr>
          <w:shd w:val="pct15" w:color="auto" w:fill="auto"/>
          <w:lang w:val="hr-HR"/>
        </w:rPr>
      </w:pPr>
      <w:r w:rsidRPr="00A95293">
        <w:rPr>
          <w:shd w:val="pct15" w:color="auto" w:fill="auto"/>
          <w:lang w:val="hr-HR" w:bidi="hr-HR"/>
        </w:rPr>
        <w:t>Prihvaćeno obrazloženje za nenavođenje Brailleovog pisma</w:t>
      </w:r>
      <w:r w:rsidR="00DB1B31" w:rsidRPr="00A95293">
        <w:rPr>
          <w:shd w:val="pct15" w:color="auto" w:fill="auto"/>
          <w:lang w:val="hr-HR" w:bidi="hr-HR"/>
        </w:rPr>
        <w:t>.</w:t>
      </w:r>
    </w:p>
    <w:p w14:paraId="6D56969D" w14:textId="77777777" w:rsidR="005C71E4" w:rsidRPr="00A95293" w:rsidRDefault="005C71E4" w:rsidP="00132B66">
      <w:pPr>
        <w:pStyle w:val="Standard"/>
        <w:spacing w:line="240" w:lineRule="auto"/>
        <w:rPr>
          <w:szCs w:val="22"/>
          <w:shd w:val="clear" w:color="auto" w:fill="CCCCCC"/>
          <w:lang w:val="hr-HR"/>
        </w:rPr>
      </w:pPr>
    </w:p>
    <w:p w14:paraId="2DDD0564" w14:textId="77777777" w:rsidR="005C71E4" w:rsidRPr="00A95293" w:rsidRDefault="005C71E4" w:rsidP="00132B66">
      <w:pPr>
        <w:pStyle w:val="Standard"/>
        <w:spacing w:line="240" w:lineRule="auto"/>
        <w:rPr>
          <w:szCs w:val="22"/>
          <w:shd w:val="clear" w:color="auto" w:fill="CCCCCC"/>
          <w:lang w:val="hr-HR"/>
        </w:rPr>
      </w:pPr>
    </w:p>
    <w:p w14:paraId="132486A7" w14:textId="77777777" w:rsidR="005C71E4" w:rsidRPr="00A95293" w:rsidRDefault="005C71E4" w:rsidP="00132B66">
      <w:pPr>
        <w:pStyle w:val="Standard"/>
        <w:pBdr>
          <w:top w:val="single" w:sz="4" w:space="1" w:color="auto"/>
          <w:left w:val="single" w:sz="4" w:space="4" w:color="auto"/>
          <w:bottom w:val="single" w:sz="4" w:space="0" w:color="auto"/>
          <w:right w:val="single" w:sz="4" w:space="4" w:color="auto"/>
        </w:pBdr>
        <w:spacing w:line="240" w:lineRule="auto"/>
        <w:rPr>
          <w:lang w:val="hr-HR"/>
        </w:rPr>
      </w:pPr>
      <w:r w:rsidRPr="00A95293">
        <w:rPr>
          <w:b/>
          <w:lang w:val="hr-HR" w:bidi="hr-HR"/>
        </w:rPr>
        <w:t>17.</w:t>
      </w:r>
      <w:r w:rsidRPr="00A95293">
        <w:rPr>
          <w:b/>
          <w:lang w:val="hr-HR" w:bidi="hr-HR"/>
        </w:rPr>
        <w:tab/>
        <w:t>JEDINSTVENI IDENTIFIKATOR – 2D BARKOD</w:t>
      </w:r>
    </w:p>
    <w:p w14:paraId="7B4E666B" w14:textId="77777777" w:rsidR="005C71E4" w:rsidRPr="00A95293" w:rsidRDefault="005C71E4" w:rsidP="00132B66">
      <w:pPr>
        <w:pStyle w:val="Standard"/>
        <w:tabs>
          <w:tab w:val="clear" w:pos="567"/>
        </w:tabs>
        <w:spacing w:line="240" w:lineRule="auto"/>
        <w:rPr>
          <w:lang w:val="hr-HR"/>
        </w:rPr>
      </w:pPr>
    </w:p>
    <w:p w14:paraId="09BC0817" w14:textId="77777777" w:rsidR="005C71E4" w:rsidRPr="00A95293" w:rsidRDefault="005C71E4" w:rsidP="00132B66">
      <w:pPr>
        <w:pStyle w:val="Standard"/>
        <w:spacing w:line="240" w:lineRule="auto"/>
        <w:rPr>
          <w:szCs w:val="22"/>
          <w:shd w:val="pct15" w:color="auto" w:fill="auto"/>
          <w:lang w:val="hr-HR"/>
        </w:rPr>
      </w:pPr>
      <w:r w:rsidRPr="00A95293">
        <w:rPr>
          <w:shd w:val="pct15" w:color="auto" w:fill="auto"/>
          <w:lang w:val="hr-HR" w:bidi="hr-HR"/>
        </w:rPr>
        <w:t>Sadrži 2D barkod s jedinstvenim identifikatorom.</w:t>
      </w:r>
    </w:p>
    <w:p w14:paraId="0D8F1F85" w14:textId="77777777" w:rsidR="005C71E4" w:rsidRPr="00A95293" w:rsidRDefault="005C71E4" w:rsidP="00132B66">
      <w:pPr>
        <w:pStyle w:val="Standard"/>
        <w:tabs>
          <w:tab w:val="clear" w:pos="567"/>
        </w:tabs>
        <w:spacing w:line="240" w:lineRule="auto"/>
        <w:rPr>
          <w:lang w:val="hr-HR"/>
        </w:rPr>
      </w:pPr>
    </w:p>
    <w:p w14:paraId="46B8D788" w14:textId="77777777" w:rsidR="005C71E4" w:rsidRPr="00A95293" w:rsidRDefault="005C71E4" w:rsidP="00132B66">
      <w:pPr>
        <w:pStyle w:val="Standard"/>
        <w:tabs>
          <w:tab w:val="clear" w:pos="567"/>
        </w:tabs>
        <w:spacing w:line="240" w:lineRule="auto"/>
        <w:rPr>
          <w:lang w:val="hr-HR"/>
        </w:rPr>
      </w:pPr>
    </w:p>
    <w:p w14:paraId="3C31484F" w14:textId="77777777" w:rsidR="005C71E4" w:rsidRPr="00A95293" w:rsidRDefault="005C71E4" w:rsidP="00132B66">
      <w:pPr>
        <w:pStyle w:val="Standard"/>
        <w:pBdr>
          <w:top w:val="single" w:sz="4" w:space="1" w:color="auto"/>
          <w:left w:val="single" w:sz="4" w:space="4" w:color="auto"/>
          <w:bottom w:val="single" w:sz="4" w:space="0" w:color="auto"/>
          <w:right w:val="single" w:sz="4" w:space="4" w:color="auto"/>
        </w:pBdr>
        <w:spacing w:line="240" w:lineRule="auto"/>
        <w:rPr>
          <w:lang w:val="hr-HR"/>
        </w:rPr>
      </w:pPr>
      <w:r w:rsidRPr="00A95293">
        <w:rPr>
          <w:b/>
          <w:lang w:val="hr-HR" w:bidi="hr-HR"/>
        </w:rPr>
        <w:t>18.</w:t>
      </w:r>
      <w:r w:rsidRPr="00A95293">
        <w:rPr>
          <w:b/>
          <w:lang w:val="hr-HR" w:bidi="hr-HR"/>
        </w:rPr>
        <w:tab/>
        <w:t>JEDINSTVENI IDENTIFIKATOR – PODACI ČITLJIVI LJUDSKIM OKOM</w:t>
      </w:r>
    </w:p>
    <w:p w14:paraId="49AFD89D" w14:textId="77777777" w:rsidR="005C71E4" w:rsidRPr="00A95293" w:rsidRDefault="005C71E4" w:rsidP="00132B66">
      <w:pPr>
        <w:pStyle w:val="Standard"/>
        <w:tabs>
          <w:tab w:val="clear" w:pos="567"/>
        </w:tabs>
        <w:spacing w:line="240" w:lineRule="auto"/>
        <w:rPr>
          <w:lang w:val="hr-HR"/>
        </w:rPr>
      </w:pPr>
    </w:p>
    <w:p w14:paraId="7A15D7AC" w14:textId="76E34E11" w:rsidR="00D014DD" w:rsidRPr="00A95293" w:rsidRDefault="00D835C3" w:rsidP="00132B66">
      <w:pPr>
        <w:pStyle w:val="Standard"/>
        <w:rPr>
          <w:szCs w:val="22"/>
          <w:lang w:val="hr-HR" w:bidi="hr-HR"/>
        </w:rPr>
      </w:pPr>
      <w:r w:rsidRPr="00A95293">
        <w:rPr>
          <w:szCs w:val="22"/>
          <w:lang w:val="hr-HR" w:bidi="hr-HR"/>
        </w:rPr>
        <w:t>PC</w:t>
      </w:r>
    </w:p>
    <w:p w14:paraId="32FFDD1E" w14:textId="0936D019" w:rsidR="00D014DD" w:rsidRPr="00A95293" w:rsidRDefault="00D835C3" w:rsidP="00132B66">
      <w:pPr>
        <w:pStyle w:val="Standard"/>
        <w:rPr>
          <w:szCs w:val="22"/>
          <w:lang w:val="hr-HR" w:bidi="hr-HR"/>
        </w:rPr>
      </w:pPr>
      <w:r w:rsidRPr="00A95293">
        <w:rPr>
          <w:szCs w:val="22"/>
          <w:lang w:val="hr-HR" w:bidi="hr-HR"/>
        </w:rPr>
        <w:t>SN</w:t>
      </w:r>
    </w:p>
    <w:p w14:paraId="1CD296A7" w14:textId="16DA148B" w:rsidR="00D014DD" w:rsidRPr="00A95293" w:rsidRDefault="00D835C3" w:rsidP="00132B66">
      <w:pPr>
        <w:pStyle w:val="Standard"/>
        <w:spacing w:line="240" w:lineRule="auto"/>
        <w:rPr>
          <w:szCs w:val="22"/>
          <w:lang w:val="hr-HR" w:bidi="hr-HR"/>
        </w:rPr>
      </w:pPr>
      <w:r w:rsidRPr="00A95293">
        <w:rPr>
          <w:szCs w:val="22"/>
          <w:lang w:val="hr-HR" w:bidi="hr-HR"/>
        </w:rPr>
        <w:t>NN</w:t>
      </w:r>
    </w:p>
    <w:p w14:paraId="55EA3479" w14:textId="77777777" w:rsidR="00671DBB" w:rsidRPr="00A95293" w:rsidRDefault="00671DBB" w:rsidP="00132B66">
      <w:pPr>
        <w:pStyle w:val="Standard"/>
        <w:shd w:val="clear" w:color="auto" w:fill="FFFFFF"/>
        <w:spacing w:line="240" w:lineRule="auto"/>
        <w:rPr>
          <w:szCs w:val="22"/>
          <w:lang w:val="hr-HR"/>
        </w:rPr>
      </w:pPr>
      <w:r w:rsidRPr="00A95293">
        <w:rPr>
          <w:szCs w:val="22"/>
          <w:lang w:val="hr-HR" w:bidi="hr-HR"/>
        </w:rPr>
        <w:br w:type="page"/>
      </w:r>
    </w:p>
    <w:p w14:paraId="14EBDB74" w14:textId="77777777" w:rsidR="00345033" w:rsidRPr="00A95293" w:rsidRDefault="00345033" w:rsidP="00132B66">
      <w:pPr>
        <w:pStyle w:val="Standard"/>
        <w:spacing w:line="240" w:lineRule="auto"/>
        <w:rPr>
          <w:szCs w:val="22"/>
          <w:lang w:val="hr-HR"/>
        </w:rPr>
      </w:pPr>
    </w:p>
    <w:p w14:paraId="374EAE48" w14:textId="77777777" w:rsidR="00671DBB" w:rsidRPr="00A95293" w:rsidRDefault="00671DBB" w:rsidP="00132B66">
      <w:pPr>
        <w:pStyle w:val="Standard"/>
        <w:pBdr>
          <w:top w:val="single" w:sz="4" w:space="1" w:color="auto"/>
          <w:left w:val="single" w:sz="4" w:space="4" w:color="auto"/>
          <w:bottom w:val="single" w:sz="4" w:space="1" w:color="auto"/>
          <w:right w:val="single" w:sz="4" w:space="4" w:color="auto"/>
        </w:pBdr>
        <w:spacing w:line="240" w:lineRule="auto"/>
        <w:rPr>
          <w:b/>
          <w:szCs w:val="22"/>
          <w:lang w:val="hr-HR"/>
        </w:rPr>
      </w:pPr>
      <w:r w:rsidRPr="00A95293">
        <w:rPr>
          <w:b/>
          <w:szCs w:val="22"/>
          <w:lang w:val="hr-HR" w:bidi="hr-HR"/>
        </w:rPr>
        <w:t>PODACI KOJ</w:t>
      </w:r>
      <w:r w:rsidR="009D06CD" w:rsidRPr="00A95293">
        <w:rPr>
          <w:b/>
          <w:szCs w:val="22"/>
          <w:lang w:val="hr-HR" w:bidi="hr-HR"/>
        </w:rPr>
        <w:t xml:space="preserve">I SE MORAJU NALAZITI NA </w:t>
      </w:r>
      <w:r w:rsidRPr="00A95293">
        <w:rPr>
          <w:b/>
          <w:szCs w:val="22"/>
          <w:lang w:val="hr-HR" w:bidi="hr-HR"/>
        </w:rPr>
        <w:t>UNUTARNJE</w:t>
      </w:r>
      <w:r w:rsidR="009D06CD" w:rsidRPr="00A95293">
        <w:rPr>
          <w:b/>
          <w:szCs w:val="22"/>
          <w:lang w:val="hr-HR" w:bidi="hr-HR"/>
        </w:rPr>
        <w:t>M</w:t>
      </w:r>
      <w:r w:rsidRPr="00A95293">
        <w:rPr>
          <w:b/>
          <w:szCs w:val="22"/>
          <w:lang w:val="hr-HR" w:bidi="hr-HR"/>
        </w:rPr>
        <w:t xml:space="preserve"> PAKIRANJ</w:t>
      </w:r>
      <w:r w:rsidR="009D06CD" w:rsidRPr="00A95293">
        <w:rPr>
          <w:b/>
          <w:szCs w:val="22"/>
          <w:lang w:val="hr-HR" w:bidi="hr-HR"/>
        </w:rPr>
        <w:t>U</w:t>
      </w:r>
    </w:p>
    <w:p w14:paraId="6080E263" w14:textId="77777777" w:rsidR="00671DBB" w:rsidRPr="00A95293" w:rsidRDefault="00671DBB" w:rsidP="00132B66">
      <w:pPr>
        <w:pStyle w:val="Standard"/>
        <w:pBdr>
          <w:top w:val="single" w:sz="4" w:space="1" w:color="auto"/>
          <w:left w:val="single" w:sz="4" w:space="4" w:color="auto"/>
          <w:bottom w:val="single" w:sz="4" w:space="1" w:color="auto"/>
          <w:right w:val="single" w:sz="4" w:space="4" w:color="auto"/>
        </w:pBdr>
        <w:spacing w:line="240" w:lineRule="auto"/>
        <w:ind w:left="567" w:hanging="567"/>
        <w:rPr>
          <w:bCs/>
          <w:szCs w:val="22"/>
          <w:lang w:val="hr-HR"/>
        </w:rPr>
      </w:pPr>
    </w:p>
    <w:p w14:paraId="4B79CED3" w14:textId="77777777" w:rsidR="00671DBB" w:rsidRPr="00A95293" w:rsidRDefault="008E327C" w:rsidP="00132B66">
      <w:pPr>
        <w:pStyle w:val="Standard"/>
        <w:pBdr>
          <w:top w:val="single" w:sz="4" w:space="1" w:color="auto"/>
          <w:left w:val="single" w:sz="4" w:space="4" w:color="auto"/>
          <w:bottom w:val="single" w:sz="4" w:space="1" w:color="auto"/>
          <w:right w:val="single" w:sz="4" w:space="4" w:color="auto"/>
        </w:pBdr>
        <w:spacing w:line="240" w:lineRule="auto"/>
        <w:rPr>
          <w:bCs/>
          <w:szCs w:val="22"/>
          <w:lang w:val="hr-HR"/>
        </w:rPr>
      </w:pPr>
      <w:r w:rsidRPr="00A95293">
        <w:rPr>
          <w:b/>
          <w:szCs w:val="22"/>
          <w:lang w:val="hr-HR" w:bidi="hr-HR"/>
        </w:rPr>
        <w:t>Infuzijska v</w:t>
      </w:r>
      <w:r w:rsidR="00671DBB" w:rsidRPr="00A95293">
        <w:rPr>
          <w:b/>
          <w:szCs w:val="22"/>
          <w:lang w:val="hr-HR" w:bidi="hr-HR"/>
        </w:rPr>
        <w:t>rećica od polivinilklorida (PVC)</w:t>
      </w:r>
    </w:p>
    <w:p w14:paraId="1B004CD8" w14:textId="77777777" w:rsidR="00671DBB" w:rsidRPr="00A95293" w:rsidRDefault="00671DBB" w:rsidP="00132B66">
      <w:pPr>
        <w:pStyle w:val="Standard"/>
        <w:spacing w:line="240" w:lineRule="auto"/>
        <w:rPr>
          <w:lang w:val="hr-HR"/>
        </w:rPr>
      </w:pPr>
    </w:p>
    <w:p w14:paraId="7590CC4A" w14:textId="77777777" w:rsidR="00671DBB" w:rsidRPr="00A95293" w:rsidRDefault="00671DBB" w:rsidP="00132B66">
      <w:pPr>
        <w:pStyle w:val="Standard"/>
        <w:spacing w:line="240" w:lineRule="auto"/>
        <w:rPr>
          <w:szCs w:val="22"/>
          <w:lang w:val="hr-HR"/>
        </w:rPr>
      </w:pPr>
    </w:p>
    <w:p w14:paraId="4EFA1A35" w14:textId="77777777" w:rsidR="00671DBB" w:rsidRPr="00A95293" w:rsidRDefault="00671DBB" w:rsidP="00132B66">
      <w:pPr>
        <w:pStyle w:val="Standard"/>
        <w:pBdr>
          <w:top w:val="single" w:sz="4" w:space="1" w:color="auto"/>
          <w:left w:val="single" w:sz="4" w:space="4" w:color="auto"/>
          <w:bottom w:val="single" w:sz="4" w:space="1" w:color="auto"/>
          <w:right w:val="single" w:sz="4" w:space="4" w:color="auto"/>
        </w:pBdr>
        <w:spacing w:line="240" w:lineRule="auto"/>
        <w:ind w:left="567" w:hanging="567"/>
        <w:rPr>
          <w:lang w:val="hr-HR"/>
        </w:rPr>
      </w:pPr>
      <w:r w:rsidRPr="00A95293">
        <w:rPr>
          <w:b/>
          <w:lang w:val="hr-HR" w:bidi="hr-HR"/>
        </w:rPr>
        <w:t>1.</w:t>
      </w:r>
      <w:r w:rsidRPr="00A95293">
        <w:rPr>
          <w:b/>
          <w:lang w:val="hr-HR" w:bidi="hr-HR"/>
        </w:rPr>
        <w:tab/>
        <w:t>NAZIV LIJEKA</w:t>
      </w:r>
    </w:p>
    <w:p w14:paraId="6BCC4FAC" w14:textId="77777777" w:rsidR="00671DBB" w:rsidRPr="00A95293" w:rsidRDefault="00671DBB" w:rsidP="00132B66">
      <w:pPr>
        <w:pStyle w:val="Standard"/>
        <w:spacing w:line="240" w:lineRule="auto"/>
        <w:rPr>
          <w:szCs w:val="22"/>
          <w:lang w:val="hr-HR"/>
        </w:rPr>
      </w:pPr>
    </w:p>
    <w:p w14:paraId="18197352" w14:textId="77777777" w:rsidR="00D014DD" w:rsidRPr="00A95293" w:rsidRDefault="00671DBB" w:rsidP="00132B66">
      <w:pPr>
        <w:pStyle w:val="Standard"/>
        <w:spacing w:line="240" w:lineRule="auto"/>
        <w:rPr>
          <w:szCs w:val="22"/>
          <w:lang w:val="hr-HR" w:bidi="hr-HR"/>
        </w:rPr>
      </w:pPr>
      <w:r w:rsidRPr="00A95293">
        <w:rPr>
          <w:szCs w:val="22"/>
          <w:lang w:val="hr-HR" w:bidi="hr-HR"/>
        </w:rPr>
        <w:t>LysaKare 25 g/25 g otopina za infuziju</w:t>
      </w:r>
    </w:p>
    <w:p w14:paraId="2369D1C1" w14:textId="77777777" w:rsidR="00671DBB" w:rsidRPr="00A95293" w:rsidRDefault="004A523F" w:rsidP="00132B66">
      <w:pPr>
        <w:pStyle w:val="Standard"/>
        <w:spacing w:line="240" w:lineRule="auto"/>
        <w:rPr>
          <w:szCs w:val="22"/>
          <w:lang w:val="hr-HR"/>
        </w:rPr>
      </w:pPr>
      <w:r w:rsidRPr="00A95293">
        <w:rPr>
          <w:szCs w:val="22"/>
          <w:lang w:val="hr-HR" w:bidi="hr-HR"/>
        </w:rPr>
        <w:t>L</w:t>
      </w:r>
      <w:r w:rsidRPr="00A95293">
        <w:rPr>
          <w:szCs w:val="22"/>
          <w:lang w:val="hr-HR" w:bidi="hr-HR"/>
        </w:rPr>
        <w:noBreakHyphen/>
      </w:r>
      <w:r w:rsidR="00671DBB" w:rsidRPr="00A95293">
        <w:rPr>
          <w:szCs w:val="22"/>
          <w:lang w:val="hr-HR" w:bidi="hr-HR"/>
        </w:rPr>
        <w:t>argininklorid/</w:t>
      </w:r>
      <w:r w:rsidRPr="00A95293">
        <w:rPr>
          <w:szCs w:val="22"/>
          <w:lang w:val="hr-HR" w:bidi="hr-HR"/>
        </w:rPr>
        <w:t>L</w:t>
      </w:r>
      <w:r w:rsidRPr="00A95293">
        <w:rPr>
          <w:szCs w:val="22"/>
          <w:lang w:val="hr-HR" w:bidi="hr-HR"/>
        </w:rPr>
        <w:noBreakHyphen/>
      </w:r>
      <w:r w:rsidR="00671DBB" w:rsidRPr="00A95293">
        <w:rPr>
          <w:szCs w:val="22"/>
          <w:lang w:val="hr-HR" w:bidi="hr-HR"/>
        </w:rPr>
        <w:t>lizinklorid</w:t>
      </w:r>
    </w:p>
    <w:p w14:paraId="2DA09F19" w14:textId="77777777" w:rsidR="00671DBB" w:rsidRPr="00A95293" w:rsidRDefault="00671DBB" w:rsidP="00132B66">
      <w:pPr>
        <w:pStyle w:val="Standard"/>
        <w:spacing w:line="240" w:lineRule="auto"/>
        <w:rPr>
          <w:szCs w:val="22"/>
          <w:lang w:val="hr-HR"/>
        </w:rPr>
      </w:pPr>
    </w:p>
    <w:p w14:paraId="06044E96" w14:textId="77777777" w:rsidR="00671DBB" w:rsidRPr="00A95293" w:rsidRDefault="00671DBB" w:rsidP="00132B66">
      <w:pPr>
        <w:pStyle w:val="Standard"/>
        <w:spacing w:line="240" w:lineRule="auto"/>
        <w:rPr>
          <w:szCs w:val="22"/>
          <w:lang w:val="hr-HR"/>
        </w:rPr>
      </w:pPr>
    </w:p>
    <w:p w14:paraId="6E47956C" w14:textId="77777777" w:rsidR="00671DBB" w:rsidRPr="00A95293" w:rsidRDefault="00671DBB" w:rsidP="00132B66">
      <w:pPr>
        <w:pStyle w:val="Standard"/>
        <w:pBdr>
          <w:top w:val="single" w:sz="4" w:space="1" w:color="auto"/>
          <w:left w:val="single" w:sz="4" w:space="4" w:color="auto"/>
          <w:bottom w:val="single" w:sz="4" w:space="1" w:color="auto"/>
          <w:right w:val="single" w:sz="4" w:space="4" w:color="auto"/>
        </w:pBdr>
        <w:spacing w:line="240" w:lineRule="auto"/>
        <w:ind w:left="567" w:hanging="567"/>
        <w:rPr>
          <w:b/>
          <w:szCs w:val="22"/>
          <w:lang w:val="hr-HR"/>
        </w:rPr>
      </w:pPr>
      <w:r w:rsidRPr="00A95293">
        <w:rPr>
          <w:b/>
          <w:szCs w:val="22"/>
          <w:lang w:val="hr-HR" w:bidi="hr-HR"/>
        </w:rPr>
        <w:t>2.</w:t>
      </w:r>
      <w:r w:rsidRPr="00A95293">
        <w:rPr>
          <w:b/>
          <w:szCs w:val="22"/>
          <w:lang w:val="hr-HR" w:bidi="hr-HR"/>
        </w:rPr>
        <w:tab/>
        <w:t>NAVOĐENJE DJELATNE(IH) TVARI</w:t>
      </w:r>
    </w:p>
    <w:p w14:paraId="4B3C54A2" w14:textId="77777777" w:rsidR="00671DBB" w:rsidRPr="00A95293" w:rsidRDefault="00671DBB" w:rsidP="00132B66">
      <w:pPr>
        <w:pStyle w:val="Standard"/>
        <w:spacing w:line="240" w:lineRule="auto"/>
        <w:rPr>
          <w:szCs w:val="22"/>
          <w:lang w:val="hr-HR"/>
        </w:rPr>
      </w:pPr>
    </w:p>
    <w:p w14:paraId="6487A331" w14:textId="21CCBA52" w:rsidR="00671DBB" w:rsidRPr="00A95293" w:rsidRDefault="00671DBB" w:rsidP="00132B66">
      <w:pPr>
        <w:pStyle w:val="Standard"/>
        <w:spacing w:line="240" w:lineRule="auto"/>
        <w:rPr>
          <w:bCs/>
          <w:szCs w:val="22"/>
          <w:lang w:val="hr-HR"/>
        </w:rPr>
      </w:pPr>
      <w:r w:rsidRPr="00A95293">
        <w:rPr>
          <w:szCs w:val="22"/>
          <w:lang w:val="hr-HR" w:bidi="hr-HR"/>
        </w:rPr>
        <w:t>Jedna vrećica od 1000</w:t>
      </w:r>
      <w:r w:rsidR="00345033" w:rsidRPr="00A95293">
        <w:rPr>
          <w:szCs w:val="22"/>
          <w:lang w:val="hr-HR" w:bidi="hr-HR"/>
        </w:rPr>
        <w:t> </w:t>
      </w:r>
      <w:r w:rsidRPr="00A95293">
        <w:rPr>
          <w:szCs w:val="22"/>
          <w:lang w:val="hr-HR" w:bidi="hr-HR"/>
        </w:rPr>
        <w:t>m</w:t>
      </w:r>
      <w:r w:rsidR="008E327C" w:rsidRPr="00A95293">
        <w:rPr>
          <w:szCs w:val="22"/>
          <w:lang w:val="hr-HR" w:bidi="hr-HR"/>
        </w:rPr>
        <w:t>l</w:t>
      </w:r>
      <w:r w:rsidRPr="00A95293">
        <w:rPr>
          <w:szCs w:val="22"/>
          <w:lang w:val="hr-HR" w:bidi="hr-HR"/>
        </w:rPr>
        <w:t xml:space="preserve"> sadrži 25</w:t>
      </w:r>
      <w:r w:rsidR="00345033" w:rsidRPr="00A95293">
        <w:rPr>
          <w:szCs w:val="22"/>
          <w:lang w:val="hr-HR" w:bidi="hr-HR"/>
        </w:rPr>
        <w:t> </w:t>
      </w:r>
      <w:r w:rsidRPr="00A95293">
        <w:rPr>
          <w:szCs w:val="22"/>
          <w:lang w:val="hr-HR" w:bidi="hr-HR"/>
        </w:rPr>
        <w:t xml:space="preserve">g </w:t>
      </w:r>
      <w:r w:rsidR="004A523F" w:rsidRPr="00A95293">
        <w:rPr>
          <w:szCs w:val="22"/>
          <w:lang w:val="hr-HR" w:bidi="hr-HR"/>
        </w:rPr>
        <w:t>L</w:t>
      </w:r>
      <w:r w:rsidR="004A523F" w:rsidRPr="00A95293">
        <w:rPr>
          <w:szCs w:val="22"/>
          <w:lang w:val="hr-HR" w:bidi="hr-HR"/>
        </w:rPr>
        <w:noBreakHyphen/>
      </w:r>
      <w:r w:rsidRPr="00A95293">
        <w:rPr>
          <w:szCs w:val="22"/>
          <w:lang w:val="hr-HR" w:bidi="hr-HR"/>
        </w:rPr>
        <w:t xml:space="preserve">argininklorida </w:t>
      </w:r>
      <w:r w:rsidR="00EE37C8" w:rsidRPr="00A95293">
        <w:rPr>
          <w:szCs w:val="22"/>
          <w:lang w:val="hr-HR" w:bidi="hr-HR"/>
        </w:rPr>
        <w:t>i</w:t>
      </w:r>
      <w:r w:rsidRPr="00A95293">
        <w:rPr>
          <w:szCs w:val="22"/>
          <w:lang w:val="hr-HR" w:bidi="hr-HR"/>
        </w:rPr>
        <w:t xml:space="preserve"> 25</w:t>
      </w:r>
      <w:r w:rsidR="00345033" w:rsidRPr="00A95293">
        <w:rPr>
          <w:szCs w:val="22"/>
          <w:lang w:val="hr-HR" w:bidi="hr-HR"/>
        </w:rPr>
        <w:t> </w:t>
      </w:r>
      <w:r w:rsidRPr="00A95293">
        <w:rPr>
          <w:szCs w:val="22"/>
          <w:lang w:val="hr-HR" w:bidi="hr-HR"/>
        </w:rPr>
        <w:t xml:space="preserve">g </w:t>
      </w:r>
      <w:r w:rsidR="004A523F" w:rsidRPr="00A95293">
        <w:rPr>
          <w:szCs w:val="22"/>
          <w:lang w:val="hr-HR" w:bidi="hr-HR"/>
        </w:rPr>
        <w:t>L</w:t>
      </w:r>
      <w:r w:rsidR="004A523F" w:rsidRPr="00A95293">
        <w:rPr>
          <w:szCs w:val="22"/>
          <w:lang w:val="hr-HR" w:bidi="hr-HR"/>
        </w:rPr>
        <w:noBreakHyphen/>
        <w:t>lizinklorida</w:t>
      </w:r>
      <w:r w:rsidRPr="00A95293">
        <w:rPr>
          <w:szCs w:val="22"/>
          <w:lang w:val="hr-HR" w:bidi="hr-HR"/>
        </w:rPr>
        <w:t>.</w:t>
      </w:r>
    </w:p>
    <w:p w14:paraId="428C6E8F" w14:textId="77777777" w:rsidR="00671DBB" w:rsidRPr="00A95293" w:rsidRDefault="00671DBB" w:rsidP="00132B66">
      <w:pPr>
        <w:pStyle w:val="Standard"/>
        <w:spacing w:line="240" w:lineRule="auto"/>
        <w:rPr>
          <w:szCs w:val="22"/>
          <w:lang w:val="hr-HR"/>
        </w:rPr>
      </w:pPr>
    </w:p>
    <w:p w14:paraId="207A4309" w14:textId="77777777" w:rsidR="00671DBB" w:rsidRPr="00A95293" w:rsidRDefault="00671DBB" w:rsidP="00132B66">
      <w:pPr>
        <w:pStyle w:val="Standard"/>
        <w:spacing w:line="240" w:lineRule="auto"/>
        <w:rPr>
          <w:szCs w:val="22"/>
          <w:lang w:val="hr-HR"/>
        </w:rPr>
      </w:pPr>
    </w:p>
    <w:p w14:paraId="0D6A7701" w14:textId="77777777" w:rsidR="00671DBB" w:rsidRPr="00A95293" w:rsidRDefault="00671DBB" w:rsidP="00132B66">
      <w:pPr>
        <w:pStyle w:val="Standard"/>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A95293">
        <w:rPr>
          <w:b/>
          <w:szCs w:val="22"/>
          <w:lang w:val="hr-HR" w:bidi="hr-HR"/>
        </w:rPr>
        <w:t>3.</w:t>
      </w:r>
      <w:r w:rsidRPr="00A95293">
        <w:rPr>
          <w:b/>
          <w:szCs w:val="22"/>
          <w:lang w:val="hr-HR" w:bidi="hr-HR"/>
        </w:rPr>
        <w:tab/>
        <w:t>POPIS POMOĆNIH TVARI</w:t>
      </w:r>
    </w:p>
    <w:p w14:paraId="486426D2" w14:textId="77777777" w:rsidR="00671DBB" w:rsidRPr="00A95293" w:rsidRDefault="00671DBB" w:rsidP="00132B66">
      <w:pPr>
        <w:pStyle w:val="Standard"/>
        <w:spacing w:line="240" w:lineRule="auto"/>
        <w:rPr>
          <w:szCs w:val="22"/>
          <w:lang w:val="hr-HR"/>
        </w:rPr>
      </w:pPr>
    </w:p>
    <w:p w14:paraId="45322EBD" w14:textId="3CD14B18" w:rsidR="00671DBB" w:rsidRPr="00A95293" w:rsidRDefault="00671DBB" w:rsidP="00132B66">
      <w:pPr>
        <w:pStyle w:val="Standard"/>
        <w:spacing w:line="240" w:lineRule="auto"/>
        <w:rPr>
          <w:szCs w:val="22"/>
          <w:lang w:val="hr-HR"/>
        </w:rPr>
      </w:pPr>
      <w:r w:rsidRPr="00A95293">
        <w:rPr>
          <w:szCs w:val="22"/>
          <w:lang w:val="hr-HR" w:bidi="hr-HR"/>
        </w:rPr>
        <w:t>Pomoćna tvar: voda za injekcije</w:t>
      </w:r>
      <w:r w:rsidR="00446A91" w:rsidRPr="00A95293">
        <w:rPr>
          <w:szCs w:val="22"/>
          <w:lang w:val="hr-HR" w:bidi="hr-HR"/>
        </w:rPr>
        <w:t>.</w:t>
      </w:r>
    </w:p>
    <w:p w14:paraId="3137EA71" w14:textId="77777777" w:rsidR="00671DBB" w:rsidRPr="00A95293" w:rsidRDefault="00671DBB" w:rsidP="00132B66">
      <w:pPr>
        <w:pStyle w:val="Standard"/>
        <w:spacing w:line="240" w:lineRule="auto"/>
        <w:rPr>
          <w:szCs w:val="22"/>
          <w:lang w:val="hr-HR"/>
        </w:rPr>
      </w:pPr>
    </w:p>
    <w:p w14:paraId="4929CC77" w14:textId="77777777" w:rsidR="00671DBB" w:rsidRPr="00A95293" w:rsidRDefault="00671DBB" w:rsidP="00132B66">
      <w:pPr>
        <w:pStyle w:val="Standard"/>
        <w:spacing w:line="240" w:lineRule="auto"/>
        <w:rPr>
          <w:szCs w:val="22"/>
          <w:lang w:val="hr-HR"/>
        </w:rPr>
      </w:pPr>
    </w:p>
    <w:p w14:paraId="6395BBC8" w14:textId="77777777" w:rsidR="00671DBB" w:rsidRPr="00A95293" w:rsidRDefault="00671DBB" w:rsidP="00132B66">
      <w:pPr>
        <w:pStyle w:val="Standard"/>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A95293">
        <w:rPr>
          <w:b/>
          <w:szCs w:val="22"/>
          <w:lang w:val="hr-HR" w:bidi="hr-HR"/>
        </w:rPr>
        <w:t>4.</w:t>
      </w:r>
      <w:r w:rsidRPr="00A95293">
        <w:rPr>
          <w:b/>
          <w:szCs w:val="22"/>
          <w:lang w:val="hr-HR" w:bidi="hr-HR"/>
        </w:rPr>
        <w:tab/>
        <w:t>FARMACEUTSKI OBLIK I SADRŽAJ</w:t>
      </w:r>
    </w:p>
    <w:p w14:paraId="0251DD99" w14:textId="77777777" w:rsidR="00671DBB" w:rsidRPr="00A95293" w:rsidRDefault="00671DBB" w:rsidP="00132B66">
      <w:pPr>
        <w:pStyle w:val="Standard"/>
        <w:spacing w:line="240" w:lineRule="auto"/>
        <w:rPr>
          <w:szCs w:val="22"/>
          <w:lang w:val="hr-HR"/>
        </w:rPr>
      </w:pPr>
    </w:p>
    <w:p w14:paraId="19AEE650" w14:textId="0CC8AA6B" w:rsidR="00D014DD" w:rsidRPr="00A95293" w:rsidRDefault="00671DBB" w:rsidP="00132B66">
      <w:pPr>
        <w:pStyle w:val="Standard"/>
        <w:spacing w:line="240" w:lineRule="auto"/>
        <w:rPr>
          <w:shd w:val="pct15" w:color="auto" w:fill="auto"/>
          <w:lang w:val="hr-HR" w:bidi="hr-HR"/>
        </w:rPr>
      </w:pPr>
      <w:r w:rsidRPr="00A95293">
        <w:rPr>
          <w:shd w:val="pct15" w:color="auto" w:fill="auto"/>
          <w:lang w:val="hr-HR" w:bidi="hr-HR"/>
        </w:rPr>
        <w:t>Otopina za infuziju</w:t>
      </w:r>
    </w:p>
    <w:p w14:paraId="093E7A28" w14:textId="77777777" w:rsidR="00DC62A8" w:rsidRPr="00A95293" w:rsidRDefault="00DC62A8" w:rsidP="00132B66">
      <w:pPr>
        <w:pStyle w:val="Standard"/>
        <w:spacing w:line="240" w:lineRule="auto"/>
        <w:rPr>
          <w:shd w:val="pct15" w:color="auto" w:fill="auto"/>
          <w:lang w:val="hr-HR" w:bidi="hr-HR"/>
        </w:rPr>
      </w:pPr>
    </w:p>
    <w:p w14:paraId="65C65996" w14:textId="46148FF0" w:rsidR="00671DBB" w:rsidRPr="00A95293" w:rsidRDefault="00671DBB" w:rsidP="00132B66">
      <w:pPr>
        <w:pStyle w:val="Standard"/>
        <w:spacing w:line="240" w:lineRule="auto"/>
        <w:rPr>
          <w:szCs w:val="22"/>
          <w:lang w:val="hr-HR"/>
        </w:rPr>
      </w:pPr>
      <w:r w:rsidRPr="00A95293">
        <w:rPr>
          <w:szCs w:val="22"/>
          <w:lang w:val="hr-HR" w:bidi="hr-HR"/>
        </w:rPr>
        <w:t>1000</w:t>
      </w:r>
      <w:r w:rsidR="00345033" w:rsidRPr="00A95293">
        <w:rPr>
          <w:szCs w:val="22"/>
          <w:lang w:val="hr-HR" w:bidi="hr-HR"/>
        </w:rPr>
        <w:t> </w:t>
      </w:r>
      <w:r w:rsidRPr="00A95293">
        <w:rPr>
          <w:szCs w:val="22"/>
          <w:lang w:val="hr-HR" w:bidi="hr-HR"/>
        </w:rPr>
        <w:t>m</w:t>
      </w:r>
      <w:r w:rsidR="008E327C" w:rsidRPr="00A95293">
        <w:rPr>
          <w:szCs w:val="22"/>
          <w:lang w:val="hr-HR" w:bidi="hr-HR"/>
        </w:rPr>
        <w:t>l</w:t>
      </w:r>
    </w:p>
    <w:p w14:paraId="0567CE20" w14:textId="77777777" w:rsidR="00671DBB" w:rsidRPr="00A95293" w:rsidRDefault="00671DBB" w:rsidP="00132B66">
      <w:pPr>
        <w:pStyle w:val="Standard"/>
        <w:spacing w:line="240" w:lineRule="auto"/>
        <w:rPr>
          <w:szCs w:val="22"/>
          <w:lang w:val="hr-HR"/>
        </w:rPr>
      </w:pPr>
    </w:p>
    <w:p w14:paraId="7A5B540C" w14:textId="77777777" w:rsidR="00671DBB" w:rsidRPr="00A95293" w:rsidRDefault="00671DBB" w:rsidP="00132B66">
      <w:pPr>
        <w:pStyle w:val="Standard"/>
        <w:spacing w:line="240" w:lineRule="auto"/>
        <w:rPr>
          <w:szCs w:val="22"/>
          <w:lang w:val="hr-HR"/>
        </w:rPr>
      </w:pPr>
    </w:p>
    <w:p w14:paraId="1CB459EE" w14:textId="77777777" w:rsidR="00671DBB" w:rsidRPr="00A95293" w:rsidRDefault="00671DBB" w:rsidP="00132B66">
      <w:pPr>
        <w:pStyle w:val="Standard"/>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A95293">
        <w:rPr>
          <w:b/>
          <w:szCs w:val="22"/>
          <w:lang w:val="hr-HR" w:bidi="hr-HR"/>
        </w:rPr>
        <w:t>5.</w:t>
      </w:r>
      <w:r w:rsidRPr="00A95293">
        <w:rPr>
          <w:b/>
          <w:szCs w:val="22"/>
          <w:lang w:val="hr-HR" w:bidi="hr-HR"/>
        </w:rPr>
        <w:tab/>
        <w:t>NAČIN I PUT(EVI) PRIMJENE LIJEKA</w:t>
      </w:r>
    </w:p>
    <w:p w14:paraId="4DEAC5D1" w14:textId="77777777" w:rsidR="00671DBB" w:rsidRPr="00A95293" w:rsidRDefault="00671DBB" w:rsidP="00132B66">
      <w:pPr>
        <w:pStyle w:val="Standard"/>
        <w:spacing w:line="240" w:lineRule="auto"/>
        <w:rPr>
          <w:szCs w:val="22"/>
          <w:lang w:val="hr-HR"/>
        </w:rPr>
      </w:pPr>
    </w:p>
    <w:p w14:paraId="42B3D245" w14:textId="77777777" w:rsidR="00671DBB" w:rsidRPr="00A95293" w:rsidRDefault="00671DBB" w:rsidP="00132B66">
      <w:pPr>
        <w:pStyle w:val="Standard"/>
        <w:spacing w:line="240" w:lineRule="auto"/>
        <w:rPr>
          <w:szCs w:val="22"/>
          <w:lang w:val="hr-HR"/>
        </w:rPr>
      </w:pPr>
      <w:r w:rsidRPr="00A95293">
        <w:rPr>
          <w:szCs w:val="22"/>
          <w:lang w:val="hr-HR" w:bidi="hr-HR"/>
        </w:rPr>
        <w:t>Prije uporabe pročitajte uputu o lijeku.</w:t>
      </w:r>
    </w:p>
    <w:p w14:paraId="079677C3" w14:textId="77777777" w:rsidR="00671DBB" w:rsidRPr="00A95293" w:rsidRDefault="00671DBB" w:rsidP="00132B66">
      <w:pPr>
        <w:pStyle w:val="Standard"/>
        <w:spacing w:line="240" w:lineRule="auto"/>
        <w:rPr>
          <w:szCs w:val="22"/>
          <w:lang w:val="hr-HR"/>
        </w:rPr>
      </w:pPr>
      <w:r w:rsidRPr="00A95293">
        <w:rPr>
          <w:szCs w:val="22"/>
          <w:lang w:val="hr-HR" w:bidi="hr-HR"/>
        </w:rPr>
        <w:t>Intravensk</w:t>
      </w:r>
      <w:r w:rsidR="00632C15" w:rsidRPr="00A95293">
        <w:rPr>
          <w:szCs w:val="22"/>
          <w:lang w:val="hr-HR" w:bidi="hr-HR"/>
        </w:rPr>
        <w:t>i</w:t>
      </w:r>
      <w:r w:rsidRPr="00A95293">
        <w:rPr>
          <w:szCs w:val="22"/>
          <w:lang w:val="hr-HR" w:bidi="hr-HR"/>
        </w:rPr>
        <w:t>.</w:t>
      </w:r>
    </w:p>
    <w:p w14:paraId="327D2D63" w14:textId="77777777" w:rsidR="00671DBB" w:rsidRPr="00A95293" w:rsidRDefault="00671DBB" w:rsidP="00132B66">
      <w:pPr>
        <w:pStyle w:val="Standard"/>
        <w:spacing w:line="240" w:lineRule="auto"/>
        <w:rPr>
          <w:szCs w:val="22"/>
          <w:lang w:val="hr-HR"/>
        </w:rPr>
      </w:pPr>
      <w:r w:rsidRPr="00A95293">
        <w:rPr>
          <w:szCs w:val="22"/>
          <w:lang w:val="hr-HR" w:bidi="hr-HR"/>
        </w:rPr>
        <w:t>Samo za jednokratnu primjenu.</w:t>
      </w:r>
    </w:p>
    <w:p w14:paraId="0742F5A0" w14:textId="77777777" w:rsidR="00671DBB" w:rsidRPr="00A95293" w:rsidRDefault="00671DBB" w:rsidP="00132B66">
      <w:pPr>
        <w:pStyle w:val="Standard"/>
        <w:spacing w:line="240" w:lineRule="auto"/>
        <w:rPr>
          <w:szCs w:val="22"/>
          <w:lang w:val="hr-HR"/>
        </w:rPr>
      </w:pPr>
      <w:r w:rsidRPr="00A95293">
        <w:rPr>
          <w:szCs w:val="22"/>
          <w:lang w:val="hr-HR" w:bidi="hr-HR"/>
        </w:rPr>
        <w:t xml:space="preserve">Nemojte vaditi iz </w:t>
      </w:r>
      <w:r w:rsidR="00622AEE" w:rsidRPr="00A95293">
        <w:rPr>
          <w:szCs w:val="22"/>
          <w:lang w:val="hr-HR" w:bidi="hr-HR"/>
        </w:rPr>
        <w:t xml:space="preserve">zaštitnog </w:t>
      </w:r>
      <w:r w:rsidRPr="00A95293">
        <w:rPr>
          <w:szCs w:val="22"/>
          <w:lang w:val="hr-HR" w:bidi="hr-HR"/>
        </w:rPr>
        <w:t xml:space="preserve">omota dok </w:t>
      </w:r>
      <w:r w:rsidR="00270101" w:rsidRPr="00A95293">
        <w:rPr>
          <w:szCs w:val="22"/>
          <w:lang w:val="hr-HR" w:bidi="hr-HR"/>
        </w:rPr>
        <w:t xml:space="preserve">sve </w:t>
      </w:r>
      <w:r w:rsidRPr="00A95293">
        <w:rPr>
          <w:szCs w:val="22"/>
          <w:lang w:val="hr-HR" w:bidi="hr-HR"/>
        </w:rPr>
        <w:t>nije sprem</w:t>
      </w:r>
      <w:r w:rsidR="00270101" w:rsidRPr="00A95293">
        <w:rPr>
          <w:szCs w:val="22"/>
          <w:lang w:val="hr-HR" w:bidi="hr-HR"/>
        </w:rPr>
        <w:t>no</w:t>
      </w:r>
      <w:r w:rsidRPr="00A95293">
        <w:rPr>
          <w:szCs w:val="22"/>
          <w:lang w:val="hr-HR" w:bidi="hr-HR"/>
        </w:rPr>
        <w:t xml:space="preserve"> za </w:t>
      </w:r>
      <w:r w:rsidR="00270101" w:rsidRPr="00A95293">
        <w:rPr>
          <w:szCs w:val="22"/>
          <w:lang w:val="hr-HR" w:bidi="hr-HR"/>
        </w:rPr>
        <w:t>primjenu</w:t>
      </w:r>
      <w:r w:rsidRPr="00A95293">
        <w:rPr>
          <w:szCs w:val="22"/>
          <w:lang w:val="hr-HR" w:bidi="hr-HR"/>
        </w:rPr>
        <w:t>.</w:t>
      </w:r>
    </w:p>
    <w:p w14:paraId="2ED5B99E" w14:textId="77777777" w:rsidR="00671DBB" w:rsidRPr="00A95293" w:rsidRDefault="00671DBB" w:rsidP="00132B66">
      <w:pPr>
        <w:pStyle w:val="Standard"/>
        <w:spacing w:line="240" w:lineRule="auto"/>
        <w:rPr>
          <w:szCs w:val="22"/>
          <w:lang w:val="hr-HR"/>
        </w:rPr>
      </w:pPr>
    </w:p>
    <w:p w14:paraId="583EA89B" w14:textId="77777777" w:rsidR="00671DBB" w:rsidRPr="00A95293" w:rsidRDefault="00671DBB" w:rsidP="00132B66">
      <w:pPr>
        <w:pStyle w:val="Standard"/>
        <w:spacing w:line="240" w:lineRule="auto"/>
        <w:rPr>
          <w:szCs w:val="22"/>
          <w:lang w:val="hr-HR"/>
        </w:rPr>
      </w:pPr>
    </w:p>
    <w:p w14:paraId="76D723B6" w14:textId="77777777" w:rsidR="00671DBB" w:rsidRPr="00A95293" w:rsidRDefault="00671DBB" w:rsidP="00132B66">
      <w:pPr>
        <w:pStyle w:val="Standard"/>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A95293">
        <w:rPr>
          <w:b/>
          <w:szCs w:val="22"/>
          <w:lang w:val="hr-HR" w:bidi="hr-HR"/>
        </w:rPr>
        <w:t>6.</w:t>
      </w:r>
      <w:r w:rsidRPr="00A95293">
        <w:rPr>
          <w:b/>
          <w:szCs w:val="22"/>
          <w:lang w:val="hr-HR" w:bidi="hr-HR"/>
        </w:rPr>
        <w:tab/>
        <w:t>POSEBNO UPOZORENJE O ČUVANJU LIJEKA IZVAN POGLEDA I DOHVATA DJECE</w:t>
      </w:r>
    </w:p>
    <w:p w14:paraId="3682026A" w14:textId="77777777" w:rsidR="00671DBB" w:rsidRPr="00A95293" w:rsidRDefault="00671DBB" w:rsidP="00132B66">
      <w:pPr>
        <w:pStyle w:val="Standard"/>
        <w:spacing w:line="240" w:lineRule="auto"/>
        <w:rPr>
          <w:szCs w:val="22"/>
          <w:lang w:val="hr-HR"/>
        </w:rPr>
      </w:pPr>
    </w:p>
    <w:p w14:paraId="34A37BBE" w14:textId="77777777" w:rsidR="00671DBB" w:rsidRPr="00A95293" w:rsidRDefault="00671DBB" w:rsidP="00132B66">
      <w:pPr>
        <w:pStyle w:val="Standard"/>
        <w:spacing w:line="240" w:lineRule="auto"/>
        <w:rPr>
          <w:szCs w:val="22"/>
          <w:lang w:val="hr-HR"/>
        </w:rPr>
      </w:pPr>
      <w:r w:rsidRPr="00A95293">
        <w:rPr>
          <w:szCs w:val="22"/>
          <w:lang w:val="hr-HR" w:bidi="hr-HR"/>
        </w:rPr>
        <w:t>Čuvati izvan pogleda i dohvata djece.</w:t>
      </w:r>
    </w:p>
    <w:p w14:paraId="7ECEFCB0" w14:textId="77777777" w:rsidR="00671DBB" w:rsidRPr="00A95293" w:rsidRDefault="00671DBB" w:rsidP="00132B66">
      <w:pPr>
        <w:pStyle w:val="Standard"/>
        <w:spacing w:line="240" w:lineRule="auto"/>
        <w:rPr>
          <w:szCs w:val="22"/>
          <w:lang w:val="hr-HR"/>
        </w:rPr>
      </w:pPr>
    </w:p>
    <w:p w14:paraId="65C0F5E1" w14:textId="77777777" w:rsidR="00671DBB" w:rsidRPr="00A95293" w:rsidRDefault="00671DBB" w:rsidP="00132B66">
      <w:pPr>
        <w:pStyle w:val="Standard"/>
        <w:spacing w:line="240" w:lineRule="auto"/>
        <w:rPr>
          <w:szCs w:val="22"/>
          <w:lang w:val="hr-HR"/>
        </w:rPr>
      </w:pPr>
    </w:p>
    <w:p w14:paraId="36A5A203" w14:textId="77777777" w:rsidR="00671DBB" w:rsidRPr="00A95293" w:rsidRDefault="00671DBB" w:rsidP="00132B66">
      <w:pPr>
        <w:pStyle w:val="Standard"/>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A95293">
        <w:rPr>
          <w:b/>
          <w:szCs w:val="22"/>
          <w:lang w:val="hr-HR" w:bidi="hr-HR"/>
        </w:rPr>
        <w:t>7.</w:t>
      </w:r>
      <w:r w:rsidRPr="00A95293">
        <w:rPr>
          <w:b/>
          <w:szCs w:val="22"/>
          <w:lang w:val="hr-HR" w:bidi="hr-HR"/>
        </w:rPr>
        <w:tab/>
        <w:t>DRUGO(A) POSEBNO(A) UPOZORENJE(A), AKO JE POTREBNO</w:t>
      </w:r>
    </w:p>
    <w:p w14:paraId="0B452ECD" w14:textId="77777777" w:rsidR="00671DBB" w:rsidRPr="00A95293" w:rsidRDefault="00671DBB" w:rsidP="00132B66">
      <w:pPr>
        <w:pStyle w:val="Standard"/>
        <w:spacing w:line="240" w:lineRule="auto"/>
        <w:rPr>
          <w:szCs w:val="22"/>
          <w:lang w:val="hr-HR"/>
        </w:rPr>
      </w:pPr>
    </w:p>
    <w:p w14:paraId="2D67D3B1" w14:textId="77777777" w:rsidR="00671DBB" w:rsidRPr="00A95293" w:rsidRDefault="00671DBB" w:rsidP="00132B66">
      <w:pPr>
        <w:pStyle w:val="Standard"/>
        <w:tabs>
          <w:tab w:val="left" w:pos="749"/>
        </w:tabs>
        <w:spacing w:line="240" w:lineRule="auto"/>
        <w:rPr>
          <w:lang w:val="hr-HR"/>
        </w:rPr>
      </w:pPr>
    </w:p>
    <w:p w14:paraId="0330EE7E" w14:textId="77777777" w:rsidR="00671DBB" w:rsidRPr="00A95293" w:rsidRDefault="00671DBB" w:rsidP="00132B66">
      <w:pPr>
        <w:pStyle w:val="Standard"/>
        <w:pBdr>
          <w:top w:val="single" w:sz="4" w:space="1" w:color="auto"/>
          <w:left w:val="single" w:sz="4" w:space="4" w:color="auto"/>
          <w:bottom w:val="single" w:sz="4" w:space="1" w:color="auto"/>
          <w:right w:val="single" w:sz="4" w:space="4" w:color="auto"/>
        </w:pBdr>
        <w:spacing w:line="240" w:lineRule="auto"/>
        <w:ind w:left="567" w:hanging="567"/>
        <w:rPr>
          <w:lang w:val="hr-HR"/>
        </w:rPr>
      </w:pPr>
      <w:r w:rsidRPr="00A95293">
        <w:rPr>
          <w:b/>
          <w:lang w:val="hr-HR" w:bidi="hr-HR"/>
        </w:rPr>
        <w:t>8.</w:t>
      </w:r>
      <w:r w:rsidRPr="00A95293">
        <w:rPr>
          <w:b/>
          <w:lang w:val="hr-HR" w:bidi="hr-HR"/>
        </w:rPr>
        <w:tab/>
        <w:t>ROK VALJANOSTI</w:t>
      </w:r>
    </w:p>
    <w:p w14:paraId="073A0C4D" w14:textId="77777777" w:rsidR="00671DBB" w:rsidRPr="00A95293" w:rsidRDefault="00671DBB" w:rsidP="00132B66">
      <w:pPr>
        <w:pStyle w:val="Standard"/>
        <w:spacing w:line="240" w:lineRule="auto"/>
        <w:rPr>
          <w:lang w:val="hr-HR"/>
        </w:rPr>
      </w:pPr>
    </w:p>
    <w:p w14:paraId="58F6A61D" w14:textId="3781D701" w:rsidR="00D014DD" w:rsidRPr="00A95293" w:rsidRDefault="00671DBB" w:rsidP="00132B66">
      <w:pPr>
        <w:pStyle w:val="Standard"/>
        <w:spacing w:line="240" w:lineRule="auto"/>
        <w:rPr>
          <w:szCs w:val="22"/>
          <w:lang w:val="hr-HR" w:bidi="hr-HR"/>
        </w:rPr>
      </w:pPr>
      <w:r w:rsidRPr="00A95293">
        <w:rPr>
          <w:szCs w:val="22"/>
          <w:lang w:val="hr-HR" w:bidi="hr-HR"/>
        </w:rPr>
        <w:t>EXP</w:t>
      </w:r>
    </w:p>
    <w:p w14:paraId="094F8397" w14:textId="77777777" w:rsidR="00671DBB" w:rsidRPr="00A95293" w:rsidRDefault="00671DBB" w:rsidP="00132B66">
      <w:pPr>
        <w:pStyle w:val="Standard"/>
        <w:spacing w:line="240" w:lineRule="auto"/>
        <w:rPr>
          <w:szCs w:val="22"/>
          <w:lang w:val="hr-HR"/>
        </w:rPr>
      </w:pPr>
    </w:p>
    <w:p w14:paraId="4A77F2F9" w14:textId="77777777" w:rsidR="00671DBB" w:rsidRPr="00A95293" w:rsidRDefault="00671DBB" w:rsidP="00132B66">
      <w:pPr>
        <w:pStyle w:val="Standard"/>
        <w:spacing w:line="240" w:lineRule="auto"/>
        <w:rPr>
          <w:szCs w:val="22"/>
          <w:lang w:val="hr-HR"/>
        </w:rPr>
      </w:pPr>
    </w:p>
    <w:p w14:paraId="76B1205B" w14:textId="77777777" w:rsidR="00671DBB" w:rsidRPr="00A95293" w:rsidRDefault="00671DBB" w:rsidP="00132B66">
      <w:pPr>
        <w:pStyle w:val="Standard"/>
        <w:keepNext/>
        <w:pBdr>
          <w:top w:val="single" w:sz="4" w:space="1" w:color="auto"/>
          <w:left w:val="single" w:sz="4" w:space="4" w:color="auto"/>
          <w:bottom w:val="single" w:sz="4" w:space="1" w:color="auto"/>
          <w:right w:val="single" w:sz="4" w:space="4" w:color="auto"/>
        </w:pBdr>
        <w:spacing w:line="240" w:lineRule="auto"/>
        <w:ind w:left="567" w:hanging="567"/>
        <w:rPr>
          <w:szCs w:val="22"/>
          <w:lang w:val="hr-HR"/>
        </w:rPr>
      </w:pPr>
      <w:r w:rsidRPr="00A95293">
        <w:rPr>
          <w:b/>
          <w:szCs w:val="22"/>
          <w:lang w:val="hr-HR" w:bidi="hr-HR"/>
        </w:rPr>
        <w:t>9.</w:t>
      </w:r>
      <w:r w:rsidRPr="00A95293">
        <w:rPr>
          <w:b/>
          <w:szCs w:val="22"/>
          <w:lang w:val="hr-HR" w:bidi="hr-HR"/>
        </w:rPr>
        <w:tab/>
        <w:t>POSEBNE MJERE ČUVANJA</w:t>
      </w:r>
    </w:p>
    <w:p w14:paraId="04334477" w14:textId="77777777" w:rsidR="00671DBB" w:rsidRPr="00A95293" w:rsidRDefault="00671DBB" w:rsidP="00132B66">
      <w:pPr>
        <w:pStyle w:val="Standard"/>
        <w:keepNext/>
        <w:spacing w:line="240" w:lineRule="auto"/>
        <w:rPr>
          <w:szCs w:val="22"/>
          <w:lang w:val="hr-HR"/>
        </w:rPr>
      </w:pPr>
    </w:p>
    <w:p w14:paraId="3DD63105" w14:textId="77777777" w:rsidR="00671DBB" w:rsidRPr="00A95293" w:rsidRDefault="00671DBB" w:rsidP="00132B66">
      <w:pPr>
        <w:pStyle w:val="Standard"/>
        <w:spacing w:line="240" w:lineRule="auto"/>
        <w:ind w:left="567" w:hanging="567"/>
        <w:rPr>
          <w:lang w:val="hr-HR"/>
        </w:rPr>
      </w:pPr>
      <w:r w:rsidRPr="00A95293">
        <w:rPr>
          <w:lang w:val="hr-HR" w:bidi="hr-HR"/>
        </w:rPr>
        <w:t>Čuvati na temperaturi ispod 25</w:t>
      </w:r>
      <w:r w:rsidRPr="00A95293">
        <w:rPr>
          <w:rFonts w:eastAsia="Symbol"/>
          <w:lang w:val="hr-HR" w:bidi="hr-HR"/>
        </w:rPr>
        <w:sym w:font="Symbol" w:char="F0B0"/>
      </w:r>
      <w:r w:rsidRPr="00A95293">
        <w:rPr>
          <w:lang w:val="hr-HR" w:bidi="hr-HR"/>
        </w:rPr>
        <w:t>C.</w:t>
      </w:r>
    </w:p>
    <w:p w14:paraId="5D235199" w14:textId="77777777" w:rsidR="00671DBB" w:rsidRPr="00A95293" w:rsidRDefault="00671DBB" w:rsidP="00132B66">
      <w:pPr>
        <w:pStyle w:val="Standard"/>
        <w:spacing w:line="240" w:lineRule="auto"/>
        <w:ind w:left="567" w:hanging="567"/>
        <w:rPr>
          <w:szCs w:val="22"/>
          <w:lang w:val="hr-HR"/>
        </w:rPr>
      </w:pPr>
    </w:p>
    <w:p w14:paraId="2EFE510C" w14:textId="77777777" w:rsidR="00671DBB" w:rsidRPr="00A95293" w:rsidRDefault="00671DBB" w:rsidP="00132B66">
      <w:pPr>
        <w:pStyle w:val="Standard"/>
        <w:spacing w:line="240" w:lineRule="auto"/>
        <w:ind w:left="567" w:hanging="567"/>
        <w:rPr>
          <w:szCs w:val="22"/>
          <w:lang w:val="hr-HR"/>
        </w:rPr>
      </w:pPr>
    </w:p>
    <w:p w14:paraId="6D77F380" w14:textId="77777777" w:rsidR="00671DBB" w:rsidRPr="00A95293" w:rsidRDefault="00671DBB" w:rsidP="00132B66">
      <w:pPr>
        <w:pStyle w:val="Standard"/>
        <w:pBdr>
          <w:top w:val="single" w:sz="4" w:space="1" w:color="auto"/>
          <w:left w:val="single" w:sz="4" w:space="4" w:color="auto"/>
          <w:bottom w:val="single" w:sz="4" w:space="1" w:color="auto"/>
          <w:right w:val="single" w:sz="4" w:space="4" w:color="auto"/>
        </w:pBdr>
        <w:spacing w:line="240" w:lineRule="auto"/>
        <w:ind w:left="567" w:hanging="567"/>
        <w:rPr>
          <w:b/>
          <w:szCs w:val="22"/>
          <w:lang w:val="hr-HR"/>
        </w:rPr>
      </w:pPr>
      <w:r w:rsidRPr="00A95293">
        <w:rPr>
          <w:b/>
          <w:szCs w:val="22"/>
          <w:lang w:val="hr-HR" w:bidi="hr-HR"/>
        </w:rPr>
        <w:t>10.</w:t>
      </w:r>
      <w:r w:rsidRPr="00A95293">
        <w:rPr>
          <w:b/>
          <w:szCs w:val="22"/>
          <w:lang w:val="hr-HR" w:bidi="hr-HR"/>
        </w:rPr>
        <w:tab/>
        <w:t>POSEBNE MJERE ZA ZBRINJAVANJE NEISKORIŠTENOG LIJEKA ILI OTPADNIH MATERIJALA KOJI POTJEČU OD LIJEKA, AKO JE POTREBNO</w:t>
      </w:r>
    </w:p>
    <w:p w14:paraId="2DC573E8" w14:textId="77777777" w:rsidR="00671DBB" w:rsidRPr="00A95293" w:rsidRDefault="00671DBB" w:rsidP="00132B66">
      <w:pPr>
        <w:pStyle w:val="Standard"/>
        <w:spacing w:line="240" w:lineRule="auto"/>
        <w:rPr>
          <w:szCs w:val="22"/>
          <w:lang w:val="hr-HR"/>
        </w:rPr>
      </w:pPr>
    </w:p>
    <w:p w14:paraId="0AFC4F3F" w14:textId="04D4726E" w:rsidR="00671DBB" w:rsidRPr="00A95293" w:rsidRDefault="00EA452B" w:rsidP="00132B66">
      <w:pPr>
        <w:pStyle w:val="Standard"/>
        <w:spacing w:line="240" w:lineRule="auto"/>
        <w:rPr>
          <w:szCs w:val="22"/>
          <w:lang w:val="hr-HR"/>
        </w:rPr>
      </w:pPr>
      <w:r w:rsidRPr="00A95293">
        <w:rPr>
          <w:szCs w:val="22"/>
          <w:lang w:val="hr-HR"/>
        </w:rPr>
        <w:t>Nemojte ponovno spajati djelomično iskorištene vrećice.</w:t>
      </w:r>
    </w:p>
    <w:p w14:paraId="6536983C" w14:textId="490CB4F3" w:rsidR="00EA452B" w:rsidRPr="00A95293" w:rsidRDefault="00EA452B" w:rsidP="00132B66">
      <w:pPr>
        <w:pStyle w:val="Standard"/>
        <w:spacing w:line="240" w:lineRule="auto"/>
        <w:rPr>
          <w:szCs w:val="22"/>
          <w:lang w:val="hr-HR"/>
        </w:rPr>
      </w:pPr>
    </w:p>
    <w:p w14:paraId="0786B7B5" w14:textId="77777777" w:rsidR="00EA452B" w:rsidRPr="00A95293" w:rsidRDefault="00EA452B" w:rsidP="00132B66">
      <w:pPr>
        <w:pStyle w:val="Standard"/>
        <w:spacing w:line="240" w:lineRule="auto"/>
        <w:rPr>
          <w:szCs w:val="22"/>
          <w:lang w:val="hr-HR"/>
        </w:rPr>
      </w:pPr>
    </w:p>
    <w:p w14:paraId="0C78CDB3" w14:textId="77777777" w:rsidR="00671DBB" w:rsidRPr="00A95293" w:rsidRDefault="00671DBB" w:rsidP="00F9285C">
      <w:pPr>
        <w:pStyle w:val="Standard"/>
        <w:pBdr>
          <w:top w:val="single" w:sz="4" w:space="1" w:color="auto"/>
          <w:left w:val="single" w:sz="4" w:space="4" w:color="auto"/>
          <w:bottom w:val="single" w:sz="4" w:space="1" w:color="auto"/>
          <w:right w:val="single" w:sz="4" w:space="4" w:color="auto"/>
        </w:pBdr>
        <w:spacing w:line="240" w:lineRule="auto"/>
        <w:ind w:left="567" w:hanging="567"/>
        <w:rPr>
          <w:b/>
          <w:szCs w:val="22"/>
          <w:lang w:val="hr-HR"/>
        </w:rPr>
      </w:pPr>
      <w:r w:rsidRPr="00A95293">
        <w:rPr>
          <w:b/>
          <w:szCs w:val="22"/>
          <w:lang w:val="hr-HR" w:bidi="hr-HR"/>
        </w:rPr>
        <w:t>11.</w:t>
      </w:r>
      <w:r w:rsidRPr="00A95293">
        <w:rPr>
          <w:b/>
          <w:szCs w:val="22"/>
          <w:lang w:val="hr-HR" w:bidi="hr-HR"/>
        </w:rPr>
        <w:tab/>
        <w:t>NAZIV I ADRESA NOSITELJA ODOBRENJA ZA STAVLJANJE LIJEKA U PROMET</w:t>
      </w:r>
    </w:p>
    <w:p w14:paraId="11780D25" w14:textId="77777777" w:rsidR="00671DBB" w:rsidRPr="00A95293" w:rsidRDefault="00671DBB" w:rsidP="00132B66">
      <w:pPr>
        <w:pStyle w:val="Standard"/>
        <w:spacing w:line="240" w:lineRule="auto"/>
        <w:rPr>
          <w:szCs w:val="22"/>
          <w:lang w:val="hr-HR"/>
        </w:rPr>
      </w:pPr>
    </w:p>
    <w:p w14:paraId="459CF1FF" w14:textId="77777777" w:rsidR="00671DBB" w:rsidRPr="00A95293" w:rsidRDefault="00671DBB" w:rsidP="00132B66">
      <w:pPr>
        <w:pStyle w:val="Standard"/>
        <w:spacing w:line="240" w:lineRule="auto"/>
        <w:rPr>
          <w:szCs w:val="22"/>
          <w:lang w:val="hr-HR"/>
        </w:rPr>
      </w:pPr>
      <w:r w:rsidRPr="00A95293">
        <w:rPr>
          <w:szCs w:val="22"/>
          <w:lang w:val="hr-HR" w:bidi="hr-HR"/>
        </w:rPr>
        <w:t>Advanced Accelerator Applications</w:t>
      </w:r>
    </w:p>
    <w:p w14:paraId="1F1D0B61" w14:textId="77777777" w:rsidR="0022778A" w:rsidRPr="00A95293" w:rsidRDefault="0022778A" w:rsidP="0022778A">
      <w:pPr>
        <w:pStyle w:val="Standard"/>
        <w:keepNext/>
        <w:rPr>
          <w:szCs w:val="22"/>
          <w:lang w:val="hr-HR"/>
        </w:rPr>
      </w:pPr>
      <w:r w:rsidRPr="00A95293">
        <w:rPr>
          <w:szCs w:val="22"/>
          <w:lang w:val="hr-HR"/>
        </w:rPr>
        <w:t>8-10 Rue Henri Sainte-Claire Deville</w:t>
      </w:r>
    </w:p>
    <w:p w14:paraId="384A41EF" w14:textId="77777777" w:rsidR="0022778A" w:rsidRPr="00A95293" w:rsidRDefault="0022778A" w:rsidP="0022778A">
      <w:pPr>
        <w:pStyle w:val="Standard"/>
        <w:keepNext/>
        <w:spacing w:line="240" w:lineRule="auto"/>
        <w:rPr>
          <w:szCs w:val="22"/>
          <w:lang w:val="hr-HR"/>
        </w:rPr>
      </w:pPr>
      <w:r w:rsidRPr="00A95293">
        <w:rPr>
          <w:szCs w:val="22"/>
          <w:lang w:val="hr-HR"/>
        </w:rPr>
        <w:t>92500 Rueil-Malmaison</w:t>
      </w:r>
    </w:p>
    <w:p w14:paraId="2A11EB2C" w14:textId="77777777" w:rsidR="00D014DD" w:rsidRPr="00A95293" w:rsidRDefault="00671DBB" w:rsidP="00132B66">
      <w:pPr>
        <w:pStyle w:val="Standard"/>
        <w:spacing w:line="240" w:lineRule="auto"/>
        <w:rPr>
          <w:szCs w:val="22"/>
          <w:lang w:val="hr-HR" w:bidi="hr-HR"/>
        </w:rPr>
      </w:pPr>
      <w:r w:rsidRPr="00A95293">
        <w:rPr>
          <w:szCs w:val="22"/>
          <w:lang w:val="hr-HR" w:bidi="hr-HR"/>
        </w:rPr>
        <w:t>Francuska</w:t>
      </w:r>
    </w:p>
    <w:p w14:paraId="0C77CC68" w14:textId="77777777" w:rsidR="00671DBB" w:rsidRPr="00A95293" w:rsidRDefault="00671DBB" w:rsidP="00132B66">
      <w:pPr>
        <w:pStyle w:val="Standard"/>
        <w:spacing w:line="240" w:lineRule="auto"/>
        <w:rPr>
          <w:szCs w:val="22"/>
          <w:lang w:val="hr-HR"/>
        </w:rPr>
      </w:pPr>
    </w:p>
    <w:p w14:paraId="6AE967F4" w14:textId="77777777" w:rsidR="00671DBB" w:rsidRPr="00A95293" w:rsidRDefault="00671DBB" w:rsidP="00132B66">
      <w:pPr>
        <w:pStyle w:val="Standard"/>
        <w:spacing w:line="240" w:lineRule="auto"/>
        <w:rPr>
          <w:szCs w:val="22"/>
          <w:lang w:val="hr-HR"/>
        </w:rPr>
      </w:pPr>
    </w:p>
    <w:p w14:paraId="1745E1FF" w14:textId="77777777" w:rsidR="00D014DD" w:rsidRPr="00A95293" w:rsidRDefault="00671DBB" w:rsidP="00132B66">
      <w:pPr>
        <w:pStyle w:val="Standard"/>
        <w:pBdr>
          <w:top w:val="single" w:sz="4" w:space="1" w:color="auto"/>
          <w:left w:val="single" w:sz="4" w:space="4" w:color="auto"/>
          <w:bottom w:val="single" w:sz="4" w:space="1" w:color="auto"/>
          <w:right w:val="single" w:sz="4" w:space="4" w:color="auto"/>
        </w:pBdr>
        <w:spacing w:line="240" w:lineRule="auto"/>
        <w:rPr>
          <w:b/>
          <w:szCs w:val="22"/>
          <w:lang w:val="hr-HR" w:bidi="hr-HR"/>
        </w:rPr>
      </w:pPr>
      <w:r w:rsidRPr="00A95293">
        <w:rPr>
          <w:b/>
          <w:szCs w:val="22"/>
          <w:lang w:val="hr-HR" w:bidi="hr-HR"/>
        </w:rPr>
        <w:t>12.</w:t>
      </w:r>
      <w:r w:rsidRPr="00A95293">
        <w:rPr>
          <w:b/>
          <w:szCs w:val="22"/>
          <w:lang w:val="hr-HR" w:bidi="hr-HR"/>
        </w:rPr>
        <w:tab/>
        <w:t>BROJ(EVI) ODOBRENJA ZA STAVLJANJE LIJEKA U PROMET</w:t>
      </w:r>
    </w:p>
    <w:p w14:paraId="6EFBABE8" w14:textId="77777777" w:rsidR="00671DBB" w:rsidRPr="00A95293" w:rsidRDefault="00671DBB" w:rsidP="00132B66">
      <w:pPr>
        <w:pStyle w:val="Standard"/>
        <w:spacing w:line="240" w:lineRule="auto"/>
        <w:rPr>
          <w:szCs w:val="22"/>
          <w:lang w:val="hr-HR"/>
        </w:rPr>
      </w:pPr>
    </w:p>
    <w:p w14:paraId="47FECCEE" w14:textId="77777777" w:rsidR="00D014DD" w:rsidRPr="00A95293" w:rsidRDefault="00671DBB" w:rsidP="00132B66">
      <w:pPr>
        <w:pStyle w:val="Standard"/>
        <w:spacing w:line="240" w:lineRule="auto"/>
        <w:rPr>
          <w:szCs w:val="22"/>
          <w:lang w:val="hr-HR" w:bidi="hr-HR"/>
        </w:rPr>
      </w:pPr>
      <w:r w:rsidRPr="00A95293">
        <w:rPr>
          <w:szCs w:val="22"/>
          <w:lang w:val="hr-HR" w:bidi="hr-HR"/>
        </w:rPr>
        <w:t>EU/</w:t>
      </w:r>
      <w:r w:rsidR="002F4C5B" w:rsidRPr="00A95293">
        <w:rPr>
          <w:szCs w:val="22"/>
          <w:lang w:val="hr-HR" w:bidi="hr-HR"/>
        </w:rPr>
        <w:t>1</w:t>
      </w:r>
      <w:r w:rsidRPr="00A95293">
        <w:rPr>
          <w:szCs w:val="22"/>
          <w:lang w:val="hr-HR" w:bidi="hr-HR"/>
        </w:rPr>
        <w:t>/</w:t>
      </w:r>
      <w:r w:rsidR="002F4C5B" w:rsidRPr="00A95293">
        <w:rPr>
          <w:szCs w:val="22"/>
          <w:lang w:val="hr-HR" w:bidi="hr-HR"/>
        </w:rPr>
        <w:t>19</w:t>
      </w:r>
      <w:r w:rsidRPr="00A95293">
        <w:rPr>
          <w:szCs w:val="22"/>
          <w:lang w:val="hr-HR" w:bidi="hr-HR"/>
        </w:rPr>
        <w:t>/</w:t>
      </w:r>
      <w:r w:rsidR="002F4C5B" w:rsidRPr="00A95293">
        <w:rPr>
          <w:szCs w:val="22"/>
          <w:lang w:val="hr-HR" w:bidi="hr-HR"/>
        </w:rPr>
        <w:t>1381</w:t>
      </w:r>
      <w:r w:rsidRPr="00A95293">
        <w:rPr>
          <w:szCs w:val="22"/>
          <w:lang w:val="hr-HR" w:bidi="hr-HR"/>
        </w:rPr>
        <w:t>/00</w:t>
      </w:r>
      <w:r w:rsidR="002F4C5B" w:rsidRPr="00A95293">
        <w:rPr>
          <w:szCs w:val="22"/>
          <w:lang w:val="hr-HR" w:bidi="hr-HR"/>
        </w:rPr>
        <w:t>1</w:t>
      </w:r>
    </w:p>
    <w:p w14:paraId="1508A4CC" w14:textId="77777777" w:rsidR="00671DBB" w:rsidRPr="00A95293" w:rsidRDefault="00671DBB" w:rsidP="00132B66">
      <w:pPr>
        <w:pStyle w:val="Standard"/>
        <w:spacing w:line="240" w:lineRule="auto"/>
        <w:rPr>
          <w:szCs w:val="22"/>
          <w:lang w:val="hr-HR"/>
        </w:rPr>
      </w:pPr>
    </w:p>
    <w:p w14:paraId="07A6F3E4" w14:textId="77777777" w:rsidR="00671DBB" w:rsidRPr="00A95293" w:rsidRDefault="00671DBB" w:rsidP="00132B66">
      <w:pPr>
        <w:pStyle w:val="Standard"/>
        <w:spacing w:line="240" w:lineRule="auto"/>
        <w:rPr>
          <w:szCs w:val="22"/>
          <w:lang w:val="hr-HR"/>
        </w:rPr>
      </w:pPr>
    </w:p>
    <w:p w14:paraId="2AE713C6" w14:textId="77777777" w:rsidR="00671DBB" w:rsidRPr="00A95293" w:rsidRDefault="00671DBB" w:rsidP="00132B66">
      <w:pPr>
        <w:pStyle w:val="Standard"/>
        <w:pBdr>
          <w:top w:val="single" w:sz="4" w:space="1" w:color="auto"/>
          <w:left w:val="single" w:sz="4" w:space="4" w:color="auto"/>
          <w:bottom w:val="single" w:sz="4" w:space="1" w:color="auto"/>
          <w:right w:val="single" w:sz="4" w:space="4" w:color="auto"/>
        </w:pBdr>
        <w:spacing w:line="240" w:lineRule="auto"/>
        <w:rPr>
          <w:szCs w:val="22"/>
          <w:lang w:val="hr-HR"/>
        </w:rPr>
      </w:pPr>
      <w:r w:rsidRPr="00A95293">
        <w:rPr>
          <w:b/>
          <w:szCs w:val="22"/>
          <w:lang w:val="hr-HR" w:bidi="hr-HR"/>
        </w:rPr>
        <w:t>13.</w:t>
      </w:r>
      <w:r w:rsidRPr="00A95293">
        <w:rPr>
          <w:b/>
          <w:szCs w:val="22"/>
          <w:lang w:val="hr-HR" w:bidi="hr-HR"/>
        </w:rPr>
        <w:tab/>
        <w:t>BROJ SERIJE</w:t>
      </w:r>
    </w:p>
    <w:p w14:paraId="7DEE5144" w14:textId="77777777" w:rsidR="00671DBB" w:rsidRPr="00A95293" w:rsidRDefault="00671DBB" w:rsidP="00132B66">
      <w:pPr>
        <w:pStyle w:val="Standard"/>
        <w:spacing w:line="240" w:lineRule="auto"/>
        <w:rPr>
          <w:szCs w:val="22"/>
          <w:lang w:val="hr-HR"/>
        </w:rPr>
      </w:pPr>
    </w:p>
    <w:p w14:paraId="3AB0A2B4" w14:textId="0B2210F1" w:rsidR="00D014DD" w:rsidRPr="00A95293" w:rsidRDefault="00671DBB" w:rsidP="00132B66">
      <w:pPr>
        <w:pStyle w:val="Standard"/>
        <w:spacing w:line="240" w:lineRule="auto"/>
        <w:rPr>
          <w:szCs w:val="22"/>
          <w:lang w:val="hr-HR" w:bidi="hr-HR"/>
        </w:rPr>
      </w:pPr>
      <w:r w:rsidRPr="00A95293">
        <w:rPr>
          <w:szCs w:val="22"/>
          <w:lang w:val="hr-HR" w:bidi="hr-HR"/>
        </w:rPr>
        <w:t>Lot</w:t>
      </w:r>
    </w:p>
    <w:p w14:paraId="255E96C1" w14:textId="77777777" w:rsidR="00671DBB" w:rsidRPr="00A95293" w:rsidRDefault="00671DBB" w:rsidP="00132B66">
      <w:pPr>
        <w:pStyle w:val="Standard"/>
        <w:spacing w:line="240" w:lineRule="auto"/>
        <w:rPr>
          <w:szCs w:val="22"/>
          <w:lang w:val="hr-HR"/>
        </w:rPr>
      </w:pPr>
    </w:p>
    <w:p w14:paraId="38CA28E7" w14:textId="77777777" w:rsidR="00671DBB" w:rsidRPr="00A95293" w:rsidRDefault="00671DBB" w:rsidP="00132B66">
      <w:pPr>
        <w:pStyle w:val="Standard"/>
        <w:spacing w:line="240" w:lineRule="auto"/>
        <w:rPr>
          <w:szCs w:val="22"/>
          <w:lang w:val="hr-HR"/>
        </w:rPr>
      </w:pPr>
    </w:p>
    <w:p w14:paraId="3E900800" w14:textId="77777777" w:rsidR="00671DBB" w:rsidRPr="00A95293" w:rsidRDefault="00671DBB" w:rsidP="00132B66">
      <w:pPr>
        <w:pStyle w:val="Standard"/>
        <w:pBdr>
          <w:top w:val="single" w:sz="4" w:space="1" w:color="auto"/>
          <w:left w:val="single" w:sz="4" w:space="4" w:color="auto"/>
          <w:bottom w:val="single" w:sz="4" w:space="1" w:color="auto"/>
          <w:right w:val="single" w:sz="4" w:space="4" w:color="auto"/>
        </w:pBdr>
        <w:spacing w:line="240" w:lineRule="auto"/>
        <w:rPr>
          <w:szCs w:val="22"/>
          <w:lang w:val="hr-HR"/>
        </w:rPr>
      </w:pPr>
      <w:r w:rsidRPr="00A95293">
        <w:rPr>
          <w:b/>
          <w:szCs w:val="22"/>
          <w:lang w:val="hr-HR" w:bidi="hr-HR"/>
        </w:rPr>
        <w:t>14.</w:t>
      </w:r>
      <w:r w:rsidRPr="00A95293">
        <w:rPr>
          <w:b/>
          <w:szCs w:val="22"/>
          <w:lang w:val="hr-HR" w:bidi="hr-HR"/>
        </w:rPr>
        <w:tab/>
        <w:t>NAČIN IZDAVANJA LIJEKA</w:t>
      </w:r>
    </w:p>
    <w:p w14:paraId="368FB8EC" w14:textId="77777777" w:rsidR="00671DBB" w:rsidRPr="00A95293" w:rsidRDefault="00671DBB" w:rsidP="00132B66">
      <w:pPr>
        <w:pStyle w:val="Standard"/>
        <w:spacing w:line="240" w:lineRule="auto"/>
        <w:rPr>
          <w:szCs w:val="22"/>
          <w:lang w:val="hr-HR"/>
        </w:rPr>
      </w:pPr>
    </w:p>
    <w:p w14:paraId="42B6162B" w14:textId="77777777" w:rsidR="00671DBB" w:rsidRPr="00A95293" w:rsidRDefault="00671DBB" w:rsidP="00132B66">
      <w:pPr>
        <w:pStyle w:val="Standard"/>
        <w:spacing w:line="240" w:lineRule="auto"/>
        <w:rPr>
          <w:szCs w:val="22"/>
          <w:lang w:val="hr-HR"/>
        </w:rPr>
      </w:pPr>
    </w:p>
    <w:p w14:paraId="5E7D40B1" w14:textId="77777777" w:rsidR="00671DBB" w:rsidRPr="00A95293" w:rsidRDefault="00671DBB" w:rsidP="00132B66">
      <w:pPr>
        <w:pStyle w:val="Standard"/>
        <w:pBdr>
          <w:top w:val="single" w:sz="4" w:space="2" w:color="auto"/>
          <w:left w:val="single" w:sz="4" w:space="4" w:color="auto"/>
          <w:bottom w:val="single" w:sz="4" w:space="1" w:color="auto"/>
          <w:right w:val="single" w:sz="4" w:space="4" w:color="auto"/>
        </w:pBdr>
        <w:spacing w:line="240" w:lineRule="auto"/>
        <w:rPr>
          <w:szCs w:val="22"/>
          <w:lang w:val="hr-HR"/>
        </w:rPr>
      </w:pPr>
      <w:r w:rsidRPr="00A95293">
        <w:rPr>
          <w:b/>
          <w:szCs w:val="22"/>
          <w:lang w:val="hr-HR" w:bidi="hr-HR"/>
        </w:rPr>
        <w:t>15.</w:t>
      </w:r>
      <w:r w:rsidRPr="00A95293">
        <w:rPr>
          <w:b/>
          <w:szCs w:val="22"/>
          <w:lang w:val="hr-HR" w:bidi="hr-HR"/>
        </w:rPr>
        <w:tab/>
        <w:t>UPUTE ZA UPORABU</w:t>
      </w:r>
    </w:p>
    <w:p w14:paraId="0627B4AD" w14:textId="77777777" w:rsidR="00671DBB" w:rsidRPr="00A95293" w:rsidRDefault="00671DBB" w:rsidP="00132B66">
      <w:pPr>
        <w:pStyle w:val="Standard"/>
        <w:spacing w:line="240" w:lineRule="auto"/>
        <w:rPr>
          <w:szCs w:val="22"/>
          <w:lang w:val="hr-HR"/>
        </w:rPr>
      </w:pPr>
    </w:p>
    <w:p w14:paraId="3C4AF351" w14:textId="77777777" w:rsidR="00671DBB" w:rsidRPr="00A95293" w:rsidRDefault="00671DBB" w:rsidP="00132B66">
      <w:pPr>
        <w:pStyle w:val="Standard"/>
        <w:spacing w:line="240" w:lineRule="auto"/>
        <w:rPr>
          <w:szCs w:val="22"/>
          <w:lang w:val="hr-HR"/>
        </w:rPr>
      </w:pPr>
    </w:p>
    <w:p w14:paraId="2265332F" w14:textId="77777777" w:rsidR="00671DBB" w:rsidRPr="00A95293" w:rsidRDefault="00671DBB" w:rsidP="00132B66">
      <w:pPr>
        <w:pStyle w:val="Standard"/>
        <w:pBdr>
          <w:top w:val="single" w:sz="4" w:space="1" w:color="auto"/>
          <w:left w:val="single" w:sz="4" w:space="4" w:color="auto"/>
          <w:bottom w:val="single" w:sz="4" w:space="0" w:color="auto"/>
          <w:right w:val="single" w:sz="4" w:space="4" w:color="auto"/>
        </w:pBdr>
        <w:spacing w:line="240" w:lineRule="auto"/>
        <w:rPr>
          <w:szCs w:val="22"/>
          <w:lang w:val="hr-HR"/>
        </w:rPr>
      </w:pPr>
      <w:r w:rsidRPr="00A95293">
        <w:rPr>
          <w:b/>
          <w:szCs w:val="22"/>
          <w:lang w:val="hr-HR" w:bidi="hr-HR"/>
        </w:rPr>
        <w:t>16.</w:t>
      </w:r>
      <w:r w:rsidRPr="00A95293">
        <w:rPr>
          <w:b/>
          <w:szCs w:val="22"/>
          <w:lang w:val="hr-HR" w:bidi="hr-HR"/>
        </w:rPr>
        <w:tab/>
        <w:t>PODACI NA BRAILLEVOM PISMU</w:t>
      </w:r>
    </w:p>
    <w:p w14:paraId="1F6953DD" w14:textId="77777777" w:rsidR="00671DBB" w:rsidRPr="00A95293" w:rsidRDefault="00671DBB" w:rsidP="00132B66">
      <w:pPr>
        <w:pStyle w:val="Standard"/>
        <w:spacing w:line="240" w:lineRule="auto"/>
        <w:rPr>
          <w:szCs w:val="22"/>
          <w:lang w:val="hr-HR"/>
        </w:rPr>
      </w:pPr>
    </w:p>
    <w:p w14:paraId="26C30B32" w14:textId="77777777" w:rsidR="00671DBB" w:rsidRPr="00A95293" w:rsidRDefault="00671DBB" w:rsidP="00132B66">
      <w:pPr>
        <w:pStyle w:val="Standard"/>
        <w:spacing w:line="240" w:lineRule="auto"/>
        <w:rPr>
          <w:lang w:val="hr-HR"/>
        </w:rPr>
      </w:pPr>
      <w:r w:rsidRPr="00A95293">
        <w:rPr>
          <w:shd w:val="pct15" w:color="auto" w:fill="auto"/>
          <w:lang w:val="hr-HR" w:bidi="hr-HR"/>
        </w:rPr>
        <w:t>Prihvaćeno obrazloženje za nenavođenje Brailleovog pisma.</w:t>
      </w:r>
    </w:p>
    <w:p w14:paraId="239142B3" w14:textId="77777777" w:rsidR="00671DBB" w:rsidRPr="00A95293" w:rsidRDefault="00671DBB" w:rsidP="00132B66">
      <w:pPr>
        <w:pStyle w:val="Standard"/>
        <w:spacing w:line="240" w:lineRule="auto"/>
        <w:rPr>
          <w:szCs w:val="22"/>
          <w:shd w:val="clear" w:color="auto" w:fill="CCCCCC"/>
          <w:lang w:val="hr-HR"/>
        </w:rPr>
      </w:pPr>
    </w:p>
    <w:p w14:paraId="16B89616" w14:textId="77777777" w:rsidR="00671DBB" w:rsidRPr="00A95293" w:rsidRDefault="00671DBB" w:rsidP="00132B66">
      <w:pPr>
        <w:pStyle w:val="Standard"/>
        <w:spacing w:line="240" w:lineRule="auto"/>
        <w:rPr>
          <w:szCs w:val="22"/>
          <w:shd w:val="clear" w:color="auto" w:fill="CCCCCC"/>
          <w:lang w:val="hr-HR"/>
        </w:rPr>
      </w:pPr>
    </w:p>
    <w:p w14:paraId="4262814A" w14:textId="77777777" w:rsidR="00671DBB" w:rsidRPr="00A95293" w:rsidRDefault="00671DBB" w:rsidP="00132B66">
      <w:pPr>
        <w:pStyle w:val="Standard"/>
        <w:pBdr>
          <w:top w:val="single" w:sz="4" w:space="1" w:color="auto"/>
          <w:left w:val="single" w:sz="4" w:space="4" w:color="auto"/>
          <w:bottom w:val="single" w:sz="4" w:space="0" w:color="auto"/>
          <w:right w:val="single" w:sz="4" w:space="4" w:color="auto"/>
        </w:pBdr>
        <w:spacing w:line="240" w:lineRule="auto"/>
        <w:rPr>
          <w:lang w:val="hr-HR"/>
        </w:rPr>
      </w:pPr>
      <w:r w:rsidRPr="00A95293">
        <w:rPr>
          <w:b/>
          <w:lang w:val="hr-HR" w:bidi="hr-HR"/>
        </w:rPr>
        <w:t>17.</w:t>
      </w:r>
      <w:r w:rsidRPr="00A95293">
        <w:rPr>
          <w:b/>
          <w:lang w:val="hr-HR" w:bidi="hr-HR"/>
        </w:rPr>
        <w:tab/>
        <w:t>JEDINSTVENI IDENTIFIKATOR – 2D BARKOD</w:t>
      </w:r>
    </w:p>
    <w:p w14:paraId="5806CFAB" w14:textId="77777777" w:rsidR="00671DBB" w:rsidRPr="00A95293" w:rsidRDefault="00671DBB" w:rsidP="00132B66">
      <w:pPr>
        <w:pStyle w:val="Standard"/>
        <w:tabs>
          <w:tab w:val="clear" w:pos="567"/>
        </w:tabs>
        <w:spacing w:line="240" w:lineRule="auto"/>
        <w:rPr>
          <w:lang w:val="hr-HR"/>
        </w:rPr>
      </w:pPr>
    </w:p>
    <w:p w14:paraId="1859C085" w14:textId="77777777" w:rsidR="00671DBB" w:rsidRPr="00A95293" w:rsidRDefault="00671DBB" w:rsidP="00132B66">
      <w:pPr>
        <w:pStyle w:val="Standard"/>
        <w:tabs>
          <w:tab w:val="clear" w:pos="567"/>
        </w:tabs>
        <w:spacing w:line="240" w:lineRule="auto"/>
        <w:rPr>
          <w:lang w:val="hr-HR"/>
        </w:rPr>
      </w:pPr>
    </w:p>
    <w:p w14:paraId="463B6949" w14:textId="77777777" w:rsidR="00671DBB" w:rsidRPr="00A95293" w:rsidRDefault="00671DBB" w:rsidP="00132B66">
      <w:pPr>
        <w:pStyle w:val="Standard"/>
        <w:pBdr>
          <w:top w:val="single" w:sz="4" w:space="1" w:color="auto"/>
          <w:left w:val="single" w:sz="4" w:space="4" w:color="auto"/>
          <w:bottom w:val="single" w:sz="4" w:space="0" w:color="auto"/>
          <w:right w:val="single" w:sz="4" w:space="4" w:color="auto"/>
        </w:pBdr>
        <w:spacing w:line="240" w:lineRule="auto"/>
        <w:rPr>
          <w:lang w:val="hr-HR"/>
        </w:rPr>
      </w:pPr>
      <w:r w:rsidRPr="00A95293">
        <w:rPr>
          <w:b/>
          <w:lang w:val="hr-HR" w:bidi="hr-HR"/>
        </w:rPr>
        <w:t>18.</w:t>
      </w:r>
      <w:r w:rsidRPr="00A95293">
        <w:rPr>
          <w:b/>
          <w:lang w:val="hr-HR" w:bidi="hr-HR"/>
        </w:rPr>
        <w:tab/>
        <w:t>JEDINSTVENI IDENTIFIKATOR – PODACI ČITLJIVI LJUDSKIM OKOM</w:t>
      </w:r>
    </w:p>
    <w:p w14:paraId="01DD10EC" w14:textId="77777777" w:rsidR="00B64B2F" w:rsidRPr="00A95293" w:rsidRDefault="00B64B2F" w:rsidP="00132B66">
      <w:pPr>
        <w:pStyle w:val="Standard"/>
        <w:spacing w:line="240" w:lineRule="auto"/>
        <w:rPr>
          <w:szCs w:val="22"/>
          <w:shd w:val="clear" w:color="auto" w:fill="CCCCCC"/>
          <w:lang w:val="hr-HR"/>
        </w:rPr>
      </w:pPr>
    </w:p>
    <w:p w14:paraId="18DED334" w14:textId="77777777" w:rsidR="00FE401B" w:rsidRPr="00A95293" w:rsidRDefault="00A25442" w:rsidP="00132B66">
      <w:pPr>
        <w:pStyle w:val="Standard"/>
        <w:spacing w:line="240" w:lineRule="auto"/>
        <w:rPr>
          <w:lang w:val="hr-HR"/>
        </w:rPr>
      </w:pPr>
      <w:r w:rsidRPr="00A95293">
        <w:rPr>
          <w:b/>
          <w:lang w:val="hr-HR" w:bidi="hr-HR"/>
        </w:rPr>
        <w:br w:type="page"/>
      </w:r>
    </w:p>
    <w:p w14:paraId="37591E7A" w14:textId="77777777" w:rsidR="00FE401B" w:rsidRPr="00A95293" w:rsidRDefault="00FE401B" w:rsidP="00132B66">
      <w:pPr>
        <w:pStyle w:val="Standard"/>
        <w:spacing w:line="240" w:lineRule="auto"/>
        <w:rPr>
          <w:lang w:val="hr-HR"/>
        </w:rPr>
      </w:pPr>
    </w:p>
    <w:p w14:paraId="70F2FBB8" w14:textId="77777777" w:rsidR="00FE401B" w:rsidRPr="00A95293" w:rsidRDefault="00FE401B" w:rsidP="00132B66">
      <w:pPr>
        <w:pStyle w:val="Standard"/>
        <w:spacing w:line="240" w:lineRule="auto"/>
        <w:rPr>
          <w:lang w:val="hr-HR"/>
        </w:rPr>
      </w:pPr>
    </w:p>
    <w:p w14:paraId="34AFB409" w14:textId="77777777" w:rsidR="00FE401B" w:rsidRPr="00A95293" w:rsidRDefault="00FE401B" w:rsidP="00132B66">
      <w:pPr>
        <w:pStyle w:val="Standard"/>
        <w:spacing w:line="240" w:lineRule="auto"/>
        <w:rPr>
          <w:lang w:val="hr-HR"/>
        </w:rPr>
      </w:pPr>
    </w:p>
    <w:p w14:paraId="539A9037" w14:textId="77777777" w:rsidR="00FE401B" w:rsidRPr="00A95293" w:rsidRDefault="00FE401B" w:rsidP="00132B66">
      <w:pPr>
        <w:pStyle w:val="Standard"/>
        <w:spacing w:line="240" w:lineRule="auto"/>
        <w:rPr>
          <w:lang w:val="hr-HR"/>
        </w:rPr>
      </w:pPr>
    </w:p>
    <w:p w14:paraId="6B9B6ABD" w14:textId="77777777" w:rsidR="00FE401B" w:rsidRPr="00A95293" w:rsidRDefault="00FE401B" w:rsidP="00132B66">
      <w:pPr>
        <w:pStyle w:val="Standard"/>
        <w:spacing w:line="240" w:lineRule="auto"/>
        <w:rPr>
          <w:lang w:val="hr-HR"/>
        </w:rPr>
      </w:pPr>
    </w:p>
    <w:p w14:paraId="445ACFEB" w14:textId="77777777" w:rsidR="00FE401B" w:rsidRPr="00A95293" w:rsidRDefault="00FE401B" w:rsidP="00132B66">
      <w:pPr>
        <w:pStyle w:val="Standard"/>
        <w:spacing w:line="240" w:lineRule="auto"/>
        <w:rPr>
          <w:lang w:val="hr-HR"/>
        </w:rPr>
      </w:pPr>
    </w:p>
    <w:p w14:paraId="6AE73C91" w14:textId="77777777" w:rsidR="00FE401B" w:rsidRPr="00A95293" w:rsidRDefault="00FE401B" w:rsidP="00132B66">
      <w:pPr>
        <w:pStyle w:val="Standard"/>
        <w:spacing w:line="240" w:lineRule="auto"/>
        <w:rPr>
          <w:lang w:val="hr-HR"/>
        </w:rPr>
      </w:pPr>
    </w:p>
    <w:p w14:paraId="440B6A7B" w14:textId="77777777" w:rsidR="00FE401B" w:rsidRPr="00A95293" w:rsidRDefault="00FE401B" w:rsidP="00132B66">
      <w:pPr>
        <w:pStyle w:val="Standard"/>
        <w:spacing w:line="240" w:lineRule="auto"/>
        <w:rPr>
          <w:lang w:val="hr-HR"/>
        </w:rPr>
      </w:pPr>
    </w:p>
    <w:p w14:paraId="0500C86E" w14:textId="77777777" w:rsidR="00FE401B" w:rsidRPr="00A95293" w:rsidRDefault="00FE401B" w:rsidP="00132B66">
      <w:pPr>
        <w:pStyle w:val="Standard"/>
        <w:spacing w:line="240" w:lineRule="auto"/>
        <w:rPr>
          <w:lang w:val="hr-HR"/>
        </w:rPr>
      </w:pPr>
    </w:p>
    <w:p w14:paraId="0A15CBFA" w14:textId="77777777" w:rsidR="00FE401B" w:rsidRPr="00A95293" w:rsidRDefault="00FE401B" w:rsidP="00132B66">
      <w:pPr>
        <w:pStyle w:val="Standard"/>
        <w:spacing w:line="240" w:lineRule="auto"/>
        <w:rPr>
          <w:lang w:val="hr-HR"/>
        </w:rPr>
      </w:pPr>
    </w:p>
    <w:p w14:paraId="013EE926" w14:textId="77777777" w:rsidR="00FE401B" w:rsidRPr="00A95293" w:rsidRDefault="00FE401B" w:rsidP="00132B66">
      <w:pPr>
        <w:pStyle w:val="Standard"/>
        <w:spacing w:line="240" w:lineRule="auto"/>
        <w:rPr>
          <w:lang w:val="hr-HR"/>
        </w:rPr>
      </w:pPr>
    </w:p>
    <w:p w14:paraId="65831A8A" w14:textId="77777777" w:rsidR="00FE401B" w:rsidRPr="00A95293" w:rsidRDefault="00FE401B" w:rsidP="00132B66">
      <w:pPr>
        <w:pStyle w:val="Standard"/>
        <w:spacing w:line="240" w:lineRule="auto"/>
        <w:rPr>
          <w:lang w:val="hr-HR"/>
        </w:rPr>
      </w:pPr>
    </w:p>
    <w:p w14:paraId="719E01C3" w14:textId="77777777" w:rsidR="00FE401B" w:rsidRPr="00A95293" w:rsidRDefault="00FE401B" w:rsidP="00132B66">
      <w:pPr>
        <w:pStyle w:val="Standard"/>
        <w:spacing w:line="240" w:lineRule="auto"/>
        <w:rPr>
          <w:lang w:val="hr-HR"/>
        </w:rPr>
      </w:pPr>
    </w:p>
    <w:p w14:paraId="55B69524" w14:textId="77777777" w:rsidR="00FE401B" w:rsidRPr="00A95293" w:rsidRDefault="00FE401B" w:rsidP="00132B66">
      <w:pPr>
        <w:pStyle w:val="Standard"/>
        <w:spacing w:line="240" w:lineRule="auto"/>
        <w:rPr>
          <w:lang w:val="hr-HR"/>
        </w:rPr>
      </w:pPr>
    </w:p>
    <w:p w14:paraId="5884774B" w14:textId="77777777" w:rsidR="00FE401B" w:rsidRPr="00A95293" w:rsidRDefault="00FE401B" w:rsidP="00132B66">
      <w:pPr>
        <w:pStyle w:val="Standard"/>
        <w:spacing w:line="240" w:lineRule="auto"/>
        <w:rPr>
          <w:lang w:val="hr-HR"/>
        </w:rPr>
      </w:pPr>
    </w:p>
    <w:p w14:paraId="6CE163B1" w14:textId="77777777" w:rsidR="00FE401B" w:rsidRPr="00A95293" w:rsidRDefault="00FE401B" w:rsidP="00132B66">
      <w:pPr>
        <w:pStyle w:val="Standard"/>
        <w:spacing w:line="240" w:lineRule="auto"/>
        <w:rPr>
          <w:lang w:val="hr-HR"/>
        </w:rPr>
      </w:pPr>
    </w:p>
    <w:p w14:paraId="1DBA6946" w14:textId="77777777" w:rsidR="00FE401B" w:rsidRPr="00A95293" w:rsidRDefault="00FE401B" w:rsidP="00132B66">
      <w:pPr>
        <w:pStyle w:val="Standard"/>
        <w:spacing w:line="240" w:lineRule="auto"/>
        <w:rPr>
          <w:lang w:val="hr-HR"/>
        </w:rPr>
      </w:pPr>
    </w:p>
    <w:p w14:paraId="13657288" w14:textId="77777777" w:rsidR="00FE401B" w:rsidRPr="00A95293" w:rsidRDefault="00FE401B" w:rsidP="00132B66">
      <w:pPr>
        <w:pStyle w:val="Standard"/>
        <w:spacing w:line="240" w:lineRule="auto"/>
        <w:rPr>
          <w:lang w:val="hr-HR"/>
        </w:rPr>
      </w:pPr>
    </w:p>
    <w:p w14:paraId="35E7858D" w14:textId="77777777" w:rsidR="00FE401B" w:rsidRPr="00A95293" w:rsidRDefault="00FE401B" w:rsidP="00132B66">
      <w:pPr>
        <w:pStyle w:val="Standard"/>
        <w:spacing w:line="240" w:lineRule="auto"/>
        <w:rPr>
          <w:lang w:val="hr-HR"/>
        </w:rPr>
      </w:pPr>
    </w:p>
    <w:p w14:paraId="0DFB4A44" w14:textId="77777777" w:rsidR="00345033" w:rsidRPr="00A95293" w:rsidRDefault="00345033" w:rsidP="00132B66">
      <w:pPr>
        <w:pStyle w:val="Standard"/>
        <w:spacing w:line="240" w:lineRule="auto"/>
        <w:rPr>
          <w:lang w:val="hr-HR"/>
        </w:rPr>
      </w:pPr>
    </w:p>
    <w:p w14:paraId="7C5CD696" w14:textId="77777777" w:rsidR="00FE401B" w:rsidRPr="00A95293" w:rsidRDefault="00FE401B" w:rsidP="00132B66">
      <w:pPr>
        <w:pStyle w:val="Standard"/>
        <w:spacing w:line="240" w:lineRule="auto"/>
        <w:rPr>
          <w:lang w:val="hr-HR"/>
        </w:rPr>
      </w:pPr>
    </w:p>
    <w:p w14:paraId="10A12810" w14:textId="77777777" w:rsidR="00FE401B" w:rsidRPr="00A95293" w:rsidRDefault="00FE401B" w:rsidP="00132B66">
      <w:pPr>
        <w:pStyle w:val="Standard"/>
        <w:spacing w:line="240" w:lineRule="auto"/>
        <w:rPr>
          <w:lang w:val="hr-HR"/>
        </w:rPr>
      </w:pPr>
    </w:p>
    <w:p w14:paraId="118AB320" w14:textId="77777777" w:rsidR="00FE401B" w:rsidRPr="00A95293" w:rsidRDefault="00FE401B" w:rsidP="00132B66">
      <w:pPr>
        <w:pStyle w:val="Standard"/>
        <w:spacing w:line="240" w:lineRule="auto"/>
        <w:rPr>
          <w:lang w:val="hr-HR"/>
        </w:rPr>
      </w:pPr>
    </w:p>
    <w:p w14:paraId="110686C7" w14:textId="77777777" w:rsidR="00812D16" w:rsidRPr="00A95293" w:rsidRDefault="00632C15" w:rsidP="00132B66">
      <w:pPr>
        <w:pStyle w:val="Standard"/>
        <w:spacing w:line="240" w:lineRule="auto"/>
        <w:jc w:val="center"/>
        <w:outlineLvl w:val="0"/>
        <w:rPr>
          <w:b/>
          <w:lang w:val="hr-HR"/>
        </w:rPr>
      </w:pPr>
      <w:r w:rsidRPr="00A95293">
        <w:rPr>
          <w:b/>
          <w:lang w:val="hr-HR" w:bidi="hr-HR"/>
        </w:rPr>
        <w:t>B. UPUTA O LIJEKU</w:t>
      </w:r>
    </w:p>
    <w:p w14:paraId="426D43F4" w14:textId="77777777" w:rsidR="00812D16" w:rsidRPr="00A95293" w:rsidRDefault="00A25442" w:rsidP="00132B66">
      <w:pPr>
        <w:pStyle w:val="Standard"/>
        <w:tabs>
          <w:tab w:val="clear" w:pos="567"/>
        </w:tabs>
        <w:spacing w:line="240" w:lineRule="auto"/>
        <w:jc w:val="center"/>
        <w:rPr>
          <w:lang w:val="hr-HR"/>
        </w:rPr>
      </w:pPr>
      <w:r w:rsidRPr="00A95293">
        <w:rPr>
          <w:szCs w:val="22"/>
          <w:lang w:val="hr-HR" w:bidi="hr-HR"/>
        </w:rPr>
        <w:br w:type="page"/>
      </w:r>
      <w:r w:rsidR="00812D16" w:rsidRPr="00A95293">
        <w:rPr>
          <w:b/>
          <w:lang w:val="hr-HR" w:bidi="hr-HR"/>
        </w:rPr>
        <w:lastRenderedPageBreak/>
        <w:t>Uputa o lijeku: Informacije za bolesnika</w:t>
      </w:r>
    </w:p>
    <w:p w14:paraId="74D4C24D" w14:textId="77777777" w:rsidR="00812D16" w:rsidRPr="00A95293" w:rsidRDefault="00812D16" w:rsidP="00132B66">
      <w:pPr>
        <w:pStyle w:val="Standard"/>
        <w:numPr>
          <w:ilvl w:val="12"/>
          <w:numId w:val="0"/>
        </w:numPr>
        <w:shd w:val="clear" w:color="auto" w:fill="FFFFFF"/>
        <w:tabs>
          <w:tab w:val="clear" w:pos="567"/>
        </w:tabs>
        <w:spacing w:line="240" w:lineRule="auto"/>
        <w:jc w:val="center"/>
        <w:rPr>
          <w:lang w:val="hr-HR"/>
        </w:rPr>
      </w:pPr>
    </w:p>
    <w:p w14:paraId="212EFBEF" w14:textId="77777777" w:rsidR="00812D16" w:rsidRPr="00A95293" w:rsidRDefault="007A69B6" w:rsidP="00132B66">
      <w:pPr>
        <w:pStyle w:val="Standard"/>
        <w:tabs>
          <w:tab w:val="left" w:pos="993"/>
        </w:tabs>
        <w:spacing w:line="240" w:lineRule="auto"/>
        <w:jc w:val="center"/>
        <w:rPr>
          <w:lang w:val="hr-HR"/>
        </w:rPr>
      </w:pPr>
      <w:r w:rsidRPr="00A95293">
        <w:rPr>
          <w:b/>
          <w:lang w:val="hr-HR" w:bidi="hr-HR"/>
        </w:rPr>
        <w:t>LysaKare 25 g/25 g otopina za infuziju</w:t>
      </w:r>
    </w:p>
    <w:p w14:paraId="2283D253" w14:textId="77777777" w:rsidR="00D014DD" w:rsidRPr="00A95293" w:rsidRDefault="004A523F" w:rsidP="00132B66">
      <w:pPr>
        <w:pStyle w:val="Standard"/>
        <w:numPr>
          <w:ilvl w:val="12"/>
          <w:numId w:val="0"/>
        </w:numPr>
        <w:tabs>
          <w:tab w:val="clear" w:pos="567"/>
        </w:tabs>
        <w:spacing w:line="240" w:lineRule="auto"/>
        <w:jc w:val="center"/>
        <w:rPr>
          <w:szCs w:val="22"/>
          <w:lang w:val="hr-HR" w:bidi="hr-HR"/>
        </w:rPr>
      </w:pPr>
      <w:r w:rsidRPr="00A95293">
        <w:rPr>
          <w:szCs w:val="22"/>
          <w:lang w:val="hr-HR" w:bidi="hr-HR"/>
        </w:rPr>
        <w:t>L</w:t>
      </w:r>
      <w:r w:rsidRPr="00A95293">
        <w:rPr>
          <w:szCs w:val="22"/>
          <w:lang w:val="hr-HR" w:bidi="hr-HR"/>
        </w:rPr>
        <w:noBreakHyphen/>
      </w:r>
      <w:r w:rsidR="005B4EB9" w:rsidRPr="00A95293">
        <w:rPr>
          <w:szCs w:val="22"/>
          <w:lang w:val="hr-HR" w:bidi="hr-HR"/>
        </w:rPr>
        <w:t>argininklorid/</w:t>
      </w:r>
      <w:r w:rsidRPr="00A95293">
        <w:rPr>
          <w:szCs w:val="22"/>
          <w:lang w:val="hr-HR" w:bidi="hr-HR"/>
        </w:rPr>
        <w:t>L</w:t>
      </w:r>
      <w:r w:rsidRPr="00A95293">
        <w:rPr>
          <w:szCs w:val="22"/>
          <w:lang w:val="hr-HR" w:bidi="hr-HR"/>
        </w:rPr>
        <w:noBreakHyphen/>
      </w:r>
      <w:r w:rsidR="005B4EB9" w:rsidRPr="00A95293">
        <w:rPr>
          <w:szCs w:val="22"/>
          <w:lang w:val="hr-HR" w:bidi="hr-HR"/>
        </w:rPr>
        <w:t>lizinklorid</w:t>
      </w:r>
    </w:p>
    <w:p w14:paraId="47EE6C11" w14:textId="77777777" w:rsidR="00812D16" w:rsidRPr="00A95293" w:rsidRDefault="00812D16" w:rsidP="00132B66">
      <w:pPr>
        <w:pStyle w:val="Standard"/>
        <w:tabs>
          <w:tab w:val="clear" w:pos="567"/>
        </w:tabs>
        <w:spacing w:line="240" w:lineRule="auto"/>
        <w:rPr>
          <w:lang w:val="hr-HR"/>
        </w:rPr>
      </w:pPr>
    </w:p>
    <w:p w14:paraId="20B4980D" w14:textId="34F0B449" w:rsidR="00812D16" w:rsidRPr="00A95293" w:rsidRDefault="00812D16" w:rsidP="00132B66">
      <w:pPr>
        <w:pStyle w:val="Standard"/>
        <w:tabs>
          <w:tab w:val="clear" w:pos="567"/>
        </w:tabs>
        <w:suppressAutoHyphens/>
        <w:spacing w:line="240" w:lineRule="auto"/>
        <w:rPr>
          <w:lang w:val="hr-HR"/>
        </w:rPr>
      </w:pPr>
      <w:r w:rsidRPr="00A95293">
        <w:rPr>
          <w:b/>
          <w:lang w:val="hr-HR" w:bidi="hr-HR"/>
        </w:rPr>
        <w:t xml:space="preserve">Pažljivo pročitajte cijelu uputu prije nego počnete </w:t>
      </w:r>
      <w:r w:rsidR="00446A91" w:rsidRPr="00A95293">
        <w:rPr>
          <w:b/>
          <w:lang w:val="hr-HR" w:bidi="hr-HR"/>
        </w:rPr>
        <w:t xml:space="preserve">primjenjivati </w:t>
      </w:r>
      <w:r w:rsidRPr="00A95293">
        <w:rPr>
          <w:b/>
          <w:lang w:val="hr-HR" w:bidi="hr-HR"/>
        </w:rPr>
        <w:t>ovaj lijek jer sadrži Vama važne podatke.</w:t>
      </w:r>
    </w:p>
    <w:p w14:paraId="4B39F653" w14:textId="77777777" w:rsidR="00D014DD" w:rsidRPr="00A95293" w:rsidRDefault="00812D16" w:rsidP="00132B66">
      <w:pPr>
        <w:pStyle w:val="Standard"/>
        <w:numPr>
          <w:ilvl w:val="0"/>
          <w:numId w:val="3"/>
        </w:numPr>
        <w:tabs>
          <w:tab w:val="clear" w:pos="567"/>
        </w:tabs>
        <w:spacing w:line="240" w:lineRule="auto"/>
        <w:ind w:left="567" w:right="-2" w:hanging="567"/>
        <w:rPr>
          <w:lang w:val="hr-HR" w:bidi="hr-HR"/>
        </w:rPr>
      </w:pPr>
      <w:r w:rsidRPr="00A95293">
        <w:rPr>
          <w:lang w:val="hr-HR" w:bidi="hr-HR"/>
        </w:rPr>
        <w:t>Sačuvajte ovu uputu. Možda ćete je trebati ponovno pročitati.</w:t>
      </w:r>
    </w:p>
    <w:p w14:paraId="09ABB28F" w14:textId="77777777" w:rsidR="00812D16" w:rsidRPr="00A95293" w:rsidRDefault="00812D16" w:rsidP="00132B66">
      <w:pPr>
        <w:pStyle w:val="Standard"/>
        <w:numPr>
          <w:ilvl w:val="0"/>
          <w:numId w:val="3"/>
        </w:numPr>
        <w:tabs>
          <w:tab w:val="clear" w:pos="567"/>
        </w:tabs>
        <w:spacing w:line="240" w:lineRule="auto"/>
        <w:ind w:left="567" w:right="-2" w:hanging="567"/>
        <w:rPr>
          <w:lang w:val="hr-HR"/>
        </w:rPr>
      </w:pPr>
      <w:r w:rsidRPr="00A95293">
        <w:rPr>
          <w:lang w:val="hr-HR" w:bidi="hr-HR"/>
        </w:rPr>
        <w:t>Ako imate dodatnih pitanja, obratite se liječniku.</w:t>
      </w:r>
    </w:p>
    <w:p w14:paraId="1AEDDAB7" w14:textId="1DE2D437" w:rsidR="00812D16" w:rsidRPr="00A95293" w:rsidRDefault="00812D16" w:rsidP="00132B66">
      <w:pPr>
        <w:pStyle w:val="Standard"/>
        <w:numPr>
          <w:ilvl w:val="0"/>
          <w:numId w:val="3"/>
        </w:numPr>
        <w:spacing w:line="240" w:lineRule="auto"/>
        <w:ind w:left="567" w:hanging="567"/>
        <w:rPr>
          <w:lang w:val="hr-HR"/>
        </w:rPr>
      </w:pPr>
      <w:r w:rsidRPr="00A95293">
        <w:rPr>
          <w:lang w:val="hr-HR" w:bidi="hr-HR"/>
        </w:rPr>
        <w:t>Ako primijetite bilo koju nuspojavu, potrebno je obavijestiti liječnika. To uključuje i svaku moguću nuspojavu koja nije navedena u ovoj uputi. Pogledajte dio</w:t>
      </w:r>
      <w:r w:rsidR="00345033" w:rsidRPr="00A95293">
        <w:rPr>
          <w:lang w:val="hr-HR" w:bidi="hr-HR"/>
        </w:rPr>
        <w:t> </w:t>
      </w:r>
      <w:r w:rsidRPr="00A95293">
        <w:rPr>
          <w:lang w:val="hr-HR" w:bidi="hr-HR"/>
        </w:rPr>
        <w:t>4.</w:t>
      </w:r>
    </w:p>
    <w:p w14:paraId="31EC4BE3" w14:textId="77777777" w:rsidR="00812D16" w:rsidRPr="00A95293" w:rsidRDefault="00812D16" w:rsidP="00132B66">
      <w:pPr>
        <w:pStyle w:val="Standard"/>
        <w:tabs>
          <w:tab w:val="clear" w:pos="567"/>
        </w:tabs>
        <w:spacing w:line="240" w:lineRule="auto"/>
        <w:ind w:right="-2"/>
        <w:rPr>
          <w:lang w:val="hr-HR"/>
        </w:rPr>
      </w:pPr>
    </w:p>
    <w:p w14:paraId="51282027" w14:textId="0D2D6749" w:rsidR="00812D16" w:rsidRPr="00A95293" w:rsidRDefault="00812D16" w:rsidP="00132B66">
      <w:pPr>
        <w:pStyle w:val="Standard"/>
        <w:keepNext/>
        <w:numPr>
          <w:ilvl w:val="12"/>
          <w:numId w:val="0"/>
        </w:numPr>
        <w:tabs>
          <w:tab w:val="clear" w:pos="567"/>
        </w:tabs>
        <w:spacing w:line="240" w:lineRule="auto"/>
        <w:ind w:right="-2"/>
        <w:rPr>
          <w:b/>
          <w:lang w:val="hr-HR" w:bidi="hr-HR"/>
        </w:rPr>
      </w:pPr>
      <w:r w:rsidRPr="00A95293">
        <w:rPr>
          <w:b/>
          <w:lang w:val="hr-HR" w:bidi="hr-HR"/>
        </w:rPr>
        <w:t>Što se nalazi u ovoj uputi</w:t>
      </w:r>
      <w:r w:rsidR="00446A91" w:rsidRPr="00A95293">
        <w:rPr>
          <w:b/>
          <w:lang w:val="hr-HR" w:bidi="hr-HR"/>
        </w:rPr>
        <w:t>:</w:t>
      </w:r>
    </w:p>
    <w:p w14:paraId="46221FE8" w14:textId="77777777" w:rsidR="00446A91" w:rsidRPr="00A95293" w:rsidRDefault="00446A91" w:rsidP="00132B66">
      <w:pPr>
        <w:pStyle w:val="Standard"/>
        <w:keepNext/>
        <w:numPr>
          <w:ilvl w:val="12"/>
          <w:numId w:val="0"/>
        </w:numPr>
        <w:tabs>
          <w:tab w:val="clear" w:pos="567"/>
        </w:tabs>
        <w:spacing w:line="240" w:lineRule="auto"/>
        <w:ind w:right="-2"/>
        <w:rPr>
          <w:lang w:val="hr-HR"/>
        </w:rPr>
      </w:pPr>
    </w:p>
    <w:p w14:paraId="0B664619" w14:textId="77777777" w:rsidR="00D014DD" w:rsidRPr="00A95293" w:rsidRDefault="00812D16" w:rsidP="00132B66">
      <w:pPr>
        <w:pStyle w:val="Standard"/>
        <w:keepNext/>
        <w:numPr>
          <w:ilvl w:val="12"/>
          <w:numId w:val="0"/>
        </w:numPr>
        <w:spacing w:line="240" w:lineRule="auto"/>
        <w:ind w:right="-29"/>
        <w:rPr>
          <w:lang w:val="hr-HR" w:bidi="hr-HR"/>
        </w:rPr>
      </w:pPr>
      <w:r w:rsidRPr="00A95293">
        <w:rPr>
          <w:lang w:val="hr-HR" w:bidi="hr-HR"/>
        </w:rPr>
        <w:t>1.</w:t>
      </w:r>
      <w:r w:rsidRPr="00A95293">
        <w:rPr>
          <w:lang w:val="hr-HR" w:bidi="hr-HR"/>
        </w:rPr>
        <w:tab/>
        <w:t>Što je LysaKare i za što se koristi</w:t>
      </w:r>
    </w:p>
    <w:p w14:paraId="6D9BDCF5" w14:textId="390F5CD9" w:rsidR="00D014DD" w:rsidRPr="00A95293" w:rsidRDefault="00812D16" w:rsidP="00132B66">
      <w:pPr>
        <w:pStyle w:val="Standard"/>
        <w:keepNext/>
        <w:numPr>
          <w:ilvl w:val="12"/>
          <w:numId w:val="0"/>
        </w:numPr>
        <w:spacing w:line="240" w:lineRule="auto"/>
        <w:ind w:right="-29"/>
        <w:rPr>
          <w:lang w:val="hr-HR" w:bidi="hr-HR"/>
        </w:rPr>
      </w:pPr>
      <w:r w:rsidRPr="00A95293">
        <w:rPr>
          <w:lang w:val="hr-HR" w:bidi="hr-HR"/>
        </w:rPr>
        <w:t>2.</w:t>
      </w:r>
      <w:r w:rsidRPr="00A95293">
        <w:rPr>
          <w:lang w:val="hr-HR" w:bidi="hr-HR"/>
        </w:rPr>
        <w:tab/>
        <w:t xml:space="preserve">Što morate znati prije nego </w:t>
      </w:r>
      <w:r w:rsidR="00446A91" w:rsidRPr="00A95293">
        <w:rPr>
          <w:lang w:val="hr-HR" w:bidi="hr-HR"/>
        </w:rPr>
        <w:t xml:space="preserve">počnete </w:t>
      </w:r>
      <w:r w:rsidR="006E279A" w:rsidRPr="00A95293">
        <w:rPr>
          <w:lang w:val="hr-HR" w:bidi="hr-HR"/>
        </w:rPr>
        <w:t xml:space="preserve">primati </w:t>
      </w:r>
      <w:r w:rsidRPr="00A95293">
        <w:rPr>
          <w:lang w:val="hr-HR" w:bidi="hr-HR"/>
        </w:rPr>
        <w:t>LysaKare</w:t>
      </w:r>
    </w:p>
    <w:p w14:paraId="0F78A5D5" w14:textId="1D69CC3F" w:rsidR="00D014DD" w:rsidRPr="00A95293" w:rsidRDefault="00647CD0" w:rsidP="00132B66">
      <w:pPr>
        <w:pStyle w:val="Standard"/>
        <w:keepNext/>
        <w:numPr>
          <w:ilvl w:val="12"/>
          <w:numId w:val="0"/>
        </w:numPr>
        <w:spacing w:line="240" w:lineRule="auto"/>
        <w:ind w:right="-29"/>
        <w:rPr>
          <w:lang w:val="hr-HR" w:bidi="hr-HR"/>
        </w:rPr>
      </w:pPr>
      <w:r w:rsidRPr="00A95293">
        <w:rPr>
          <w:lang w:val="hr-HR" w:bidi="hr-HR"/>
        </w:rPr>
        <w:t>3.</w:t>
      </w:r>
      <w:r w:rsidRPr="00A95293">
        <w:rPr>
          <w:lang w:val="hr-HR" w:bidi="hr-HR"/>
        </w:rPr>
        <w:tab/>
        <w:t xml:space="preserve">Kako </w:t>
      </w:r>
      <w:r w:rsidR="00D808D5" w:rsidRPr="00A95293">
        <w:rPr>
          <w:lang w:val="hr-HR" w:bidi="hr-HR"/>
        </w:rPr>
        <w:t>se</w:t>
      </w:r>
      <w:r w:rsidRPr="00A95293">
        <w:rPr>
          <w:lang w:val="hr-HR" w:bidi="hr-HR"/>
        </w:rPr>
        <w:t xml:space="preserve"> LysaKare</w:t>
      </w:r>
      <w:r w:rsidR="00D808D5" w:rsidRPr="00A95293">
        <w:rPr>
          <w:lang w:val="hr-HR" w:bidi="hr-HR"/>
        </w:rPr>
        <w:t xml:space="preserve"> primjenjuje</w:t>
      </w:r>
    </w:p>
    <w:p w14:paraId="227E958D" w14:textId="77777777" w:rsidR="00D014DD" w:rsidRPr="00A95293" w:rsidRDefault="00812D16" w:rsidP="00132B66">
      <w:pPr>
        <w:pStyle w:val="Standard"/>
        <w:keepNext/>
        <w:numPr>
          <w:ilvl w:val="12"/>
          <w:numId w:val="0"/>
        </w:numPr>
        <w:spacing w:line="240" w:lineRule="auto"/>
        <w:ind w:right="-29"/>
        <w:rPr>
          <w:lang w:val="hr-HR" w:bidi="hr-HR"/>
        </w:rPr>
      </w:pPr>
      <w:r w:rsidRPr="00A95293">
        <w:rPr>
          <w:lang w:val="hr-HR" w:bidi="hr-HR"/>
        </w:rPr>
        <w:t>4.</w:t>
      </w:r>
      <w:r w:rsidRPr="00A95293">
        <w:rPr>
          <w:lang w:val="hr-HR" w:bidi="hr-HR"/>
        </w:rPr>
        <w:tab/>
        <w:t>Moguće nuspojave</w:t>
      </w:r>
    </w:p>
    <w:p w14:paraId="6D3C0C66" w14:textId="77777777" w:rsidR="00F9016F" w:rsidRPr="00A95293" w:rsidRDefault="00F9016F" w:rsidP="00132B66">
      <w:pPr>
        <w:pStyle w:val="Standard"/>
        <w:keepNext/>
        <w:spacing w:line="240" w:lineRule="auto"/>
        <w:ind w:right="-29"/>
        <w:rPr>
          <w:lang w:val="hr-HR"/>
        </w:rPr>
      </w:pPr>
      <w:r w:rsidRPr="00A95293">
        <w:rPr>
          <w:lang w:val="hr-HR" w:bidi="hr-HR"/>
        </w:rPr>
        <w:t>5.</w:t>
      </w:r>
      <w:r w:rsidRPr="00A95293">
        <w:rPr>
          <w:lang w:val="hr-HR" w:bidi="hr-HR"/>
        </w:rPr>
        <w:tab/>
        <w:t>Kako čuvati LysaKare</w:t>
      </w:r>
    </w:p>
    <w:p w14:paraId="33B49E84" w14:textId="77777777" w:rsidR="00812D16" w:rsidRPr="00A95293" w:rsidRDefault="00812D16" w:rsidP="00132B66">
      <w:pPr>
        <w:pStyle w:val="Standard"/>
        <w:spacing w:line="240" w:lineRule="auto"/>
        <w:ind w:right="-29"/>
        <w:rPr>
          <w:lang w:val="hr-HR"/>
        </w:rPr>
      </w:pPr>
      <w:r w:rsidRPr="00A95293">
        <w:rPr>
          <w:lang w:val="hr-HR" w:bidi="hr-HR"/>
        </w:rPr>
        <w:t>6.</w:t>
      </w:r>
      <w:r w:rsidRPr="00A95293">
        <w:rPr>
          <w:lang w:val="hr-HR" w:bidi="hr-HR"/>
        </w:rPr>
        <w:tab/>
        <w:t>Sadržaj pakiranja i druge informacije</w:t>
      </w:r>
    </w:p>
    <w:p w14:paraId="3331F25D" w14:textId="77777777" w:rsidR="00144B27" w:rsidRPr="00A95293" w:rsidRDefault="00144B27" w:rsidP="00132B66">
      <w:pPr>
        <w:pStyle w:val="Standard"/>
        <w:numPr>
          <w:ilvl w:val="12"/>
          <w:numId w:val="0"/>
        </w:numPr>
        <w:tabs>
          <w:tab w:val="clear" w:pos="567"/>
        </w:tabs>
        <w:spacing w:line="240" w:lineRule="auto"/>
        <w:rPr>
          <w:szCs w:val="22"/>
          <w:lang w:val="hr-HR"/>
        </w:rPr>
      </w:pPr>
    </w:p>
    <w:p w14:paraId="1E2BAD68" w14:textId="77777777" w:rsidR="004859D4" w:rsidRPr="00A95293" w:rsidRDefault="004859D4" w:rsidP="00132B66">
      <w:pPr>
        <w:pStyle w:val="Standard"/>
        <w:numPr>
          <w:ilvl w:val="12"/>
          <w:numId w:val="0"/>
        </w:numPr>
        <w:tabs>
          <w:tab w:val="clear" w:pos="567"/>
        </w:tabs>
        <w:spacing w:line="240" w:lineRule="auto"/>
        <w:rPr>
          <w:szCs w:val="22"/>
          <w:lang w:val="hr-HR"/>
        </w:rPr>
      </w:pPr>
    </w:p>
    <w:p w14:paraId="0CA83D89" w14:textId="77777777" w:rsidR="009B6496" w:rsidRPr="00A95293" w:rsidRDefault="00F9016F" w:rsidP="00132B66">
      <w:pPr>
        <w:pStyle w:val="Standard"/>
        <w:keepNext/>
        <w:spacing w:line="240" w:lineRule="auto"/>
        <w:ind w:right="-2"/>
        <w:rPr>
          <w:szCs w:val="22"/>
          <w:lang w:val="hr-HR"/>
        </w:rPr>
      </w:pPr>
      <w:r w:rsidRPr="00A95293">
        <w:rPr>
          <w:b/>
          <w:szCs w:val="22"/>
          <w:lang w:val="hr-HR" w:bidi="hr-HR"/>
        </w:rPr>
        <w:t>1.</w:t>
      </w:r>
      <w:r w:rsidRPr="00A95293">
        <w:rPr>
          <w:b/>
          <w:szCs w:val="22"/>
          <w:lang w:val="hr-HR" w:bidi="hr-HR"/>
        </w:rPr>
        <w:tab/>
        <w:t>Što je LysaKare i za što se koristi</w:t>
      </w:r>
    </w:p>
    <w:p w14:paraId="2D4D6093" w14:textId="77777777" w:rsidR="003E35CE" w:rsidRPr="00A95293" w:rsidRDefault="003E35CE" w:rsidP="00132B66">
      <w:pPr>
        <w:pStyle w:val="Standard"/>
        <w:keepNext/>
        <w:spacing w:line="240" w:lineRule="auto"/>
        <w:ind w:right="-2"/>
        <w:rPr>
          <w:szCs w:val="22"/>
          <w:lang w:val="hr-HR"/>
        </w:rPr>
      </w:pPr>
    </w:p>
    <w:p w14:paraId="0C7EBCE6" w14:textId="77777777" w:rsidR="00D014DD" w:rsidRPr="00A95293" w:rsidRDefault="003E35CE" w:rsidP="00132B66">
      <w:pPr>
        <w:pStyle w:val="Standard"/>
        <w:keepNext/>
        <w:spacing w:line="240" w:lineRule="auto"/>
        <w:ind w:right="-2"/>
        <w:rPr>
          <w:szCs w:val="22"/>
          <w:lang w:val="hr-HR" w:bidi="hr-HR"/>
        </w:rPr>
      </w:pPr>
      <w:r w:rsidRPr="00A95293">
        <w:rPr>
          <w:b/>
          <w:szCs w:val="22"/>
          <w:lang w:val="hr-HR" w:bidi="hr-HR"/>
        </w:rPr>
        <w:t>Što je LysaKare</w:t>
      </w:r>
    </w:p>
    <w:p w14:paraId="752180B1" w14:textId="77777777" w:rsidR="003E35CE" w:rsidRPr="00A95293" w:rsidRDefault="00563696" w:rsidP="00132B66">
      <w:pPr>
        <w:pStyle w:val="Standard"/>
        <w:tabs>
          <w:tab w:val="clear" w:pos="567"/>
        </w:tabs>
        <w:spacing w:line="240" w:lineRule="auto"/>
        <w:ind w:right="-2"/>
        <w:rPr>
          <w:lang w:val="hr-HR"/>
        </w:rPr>
      </w:pPr>
      <w:r w:rsidRPr="00A95293">
        <w:rPr>
          <w:lang w:val="hr-HR" w:bidi="hr-HR"/>
        </w:rPr>
        <w:t>LysaKare sadrži djelatne tvari arginin i lizin, dvije različite aminokiseline. Pripada skupini lijekova koji se koriste za smanjivanje nuspojava lijekova protiv raka.</w:t>
      </w:r>
    </w:p>
    <w:p w14:paraId="21530EE6" w14:textId="77777777" w:rsidR="003E35CE" w:rsidRPr="00A95293" w:rsidRDefault="003E35CE" w:rsidP="00132B66">
      <w:pPr>
        <w:pStyle w:val="Standard"/>
        <w:tabs>
          <w:tab w:val="clear" w:pos="567"/>
        </w:tabs>
        <w:spacing w:line="240" w:lineRule="auto"/>
        <w:ind w:right="-2"/>
        <w:rPr>
          <w:lang w:val="hr-HR"/>
        </w:rPr>
      </w:pPr>
    </w:p>
    <w:p w14:paraId="0A6F4621" w14:textId="77777777" w:rsidR="003E35CE" w:rsidRPr="00A95293" w:rsidRDefault="003E35CE" w:rsidP="00132B66">
      <w:pPr>
        <w:pStyle w:val="Standard"/>
        <w:keepNext/>
        <w:tabs>
          <w:tab w:val="clear" w:pos="567"/>
        </w:tabs>
        <w:spacing w:line="240" w:lineRule="auto"/>
        <w:ind w:right="-2"/>
        <w:rPr>
          <w:lang w:val="hr-HR"/>
        </w:rPr>
      </w:pPr>
      <w:r w:rsidRPr="00A95293">
        <w:rPr>
          <w:b/>
          <w:lang w:val="hr-HR" w:bidi="hr-HR"/>
        </w:rPr>
        <w:t>Za što se LysaKare koristi</w:t>
      </w:r>
    </w:p>
    <w:p w14:paraId="69E218C8" w14:textId="26A059A0" w:rsidR="00647CD0" w:rsidRPr="00A95293" w:rsidRDefault="00563696" w:rsidP="00132B66">
      <w:pPr>
        <w:pStyle w:val="Standard"/>
        <w:tabs>
          <w:tab w:val="clear" w:pos="567"/>
        </w:tabs>
        <w:spacing w:line="240" w:lineRule="auto"/>
        <w:ind w:right="-2"/>
        <w:rPr>
          <w:lang w:val="hr-HR"/>
        </w:rPr>
      </w:pPr>
      <w:r w:rsidRPr="00A95293">
        <w:rPr>
          <w:lang w:val="hr-HR" w:bidi="hr-HR"/>
        </w:rPr>
        <w:t xml:space="preserve">LysaKare se koristi u odraslih </w:t>
      </w:r>
      <w:r w:rsidR="002F5758" w:rsidRPr="00A95293">
        <w:rPr>
          <w:lang w:val="hr-HR" w:bidi="hr-HR"/>
        </w:rPr>
        <w:t>bolesnika</w:t>
      </w:r>
      <w:r w:rsidRPr="00A95293">
        <w:rPr>
          <w:lang w:val="hr-HR" w:bidi="hr-HR"/>
        </w:rPr>
        <w:t xml:space="preserve"> za zaštitu bubrega od nepotrebnog zračenja tijekom liječenja </w:t>
      </w:r>
      <w:r w:rsidR="00EE37C8" w:rsidRPr="00A95293">
        <w:rPr>
          <w:lang w:val="hr-HR" w:bidi="hr-HR"/>
        </w:rPr>
        <w:t xml:space="preserve">lijekom </w:t>
      </w:r>
      <w:r w:rsidRPr="00A95293">
        <w:rPr>
          <w:lang w:val="hr-HR" w:bidi="hr-HR"/>
        </w:rPr>
        <w:t>Lutather</w:t>
      </w:r>
      <w:r w:rsidR="00EE37C8" w:rsidRPr="00A95293">
        <w:rPr>
          <w:lang w:val="hr-HR" w:bidi="hr-HR"/>
        </w:rPr>
        <w:t>a</w:t>
      </w:r>
      <w:r w:rsidRPr="00A95293">
        <w:rPr>
          <w:lang w:val="hr-HR" w:bidi="hr-HR"/>
        </w:rPr>
        <w:t xml:space="preserve"> (lutecijevim</w:t>
      </w:r>
      <w:r w:rsidR="0008506F" w:rsidRPr="00A95293">
        <w:rPr>
          <w:lang w:val="hr-HR" w:bidi="hr-HR"/>
        </w:rPr>
        <w:t>[</w:t>
      </w:r>
      <w:r w:rsidRPr="00A95293">
        <w:rPr>
          <w:vertAlign w:val="superscript"/>
          <w:lang w:val="hr-HR" w:bidi="hr-HR"/>
        </w:rPr>
        <w:t>177</w:t>
      </w:r>
      <w:r w:rsidRPr="00A95293">
        <w:rPr>
          <w:lang w:val="hr-HR" w:bidi="hr-HR"/>
        </w:rPr>
        <w:t>Lu</w:t>
      </w:r>
      <w:r w:rsidR="0008506F" w:rsidRPr="00A95293">
        <w:rPr>
          <w:lang w:val="hr-HR" w:bidi="hr-HR"/>
        </w:rPr>
        <w:t>]</w:t>
      </w:r>
      <w:r w:rsidRPr="00A95293">
        <w:rPr>
          <w:lang w:val="hr-HR" w:bidi="hr-HR"/>
        </w:rPr>
        <w:t xml:space="preserve"> oksodotreotidom), radioaktivnim lijekom koji se koristi za liječenje određenih tumora.</w:t>
      </w:r>
    </w:p>
    <w:p w14:paraId="21DDA4B9" w14:textId="77777777" w:rsidR="00144B27" w:rsidRPr="00A95293" w:rsidRDefault="00144B27" w:rsidP="00132B66">
      <w:pPr>
        <w:pStyle w:val="Standard"/>
        <w:tabs>
          <w:tab w:val="clear" w:pos="567"/>
        </w:tabs>
        <w:spacing w:line="240" w:lineRule="auto"/>
        <w:ind w:right="-2"/>
        <w:rPr>
          <w:szCs w:val="22"/>
          <w:lang w:val="hr-HR"/>
        </w:rPr>
      </w:pPr>
    </w:p>
    <w:p w14:paraId="4F050E8B" w14:textId="77777777" w:rsidR="004859D4" w:rsidRPr="00A95293" w:rsidRDefault="004859D4" w:rsidP="00132B66">
      <w:pPr>
        <w:pStyle w:val="Standard"/>
        <w:tabs>
          <w:tab w:val="clear" w:pos="567"/>
        </w:tabs>
        <w:spacing w:line="240" w:lineRule="auto"/>
        <w:ind w:right="-2"/>
        <w:rPr>
          <w:szCs w:val="22"/>
          <w:lang w:val="hr-HR"/>
        </w:rPr>
      </w:pPr>
    </w:p>
    <w:p w14:paraId="100BD353" w14:textId="7A81B66E" w:rsidR="009B6496" w:rsidRPr="00A95293" w:rsidRDefault="00F9016F" w:rsidP="00132B66">
      <w:pPr>
        <w:pStyle w:val="Standard"/>
        <w:keepNext/>
        <w:spacing w:line="240" w:lineRule="auto"/>
        <w:ind w:right="-2"/>
        <w:rPr>
          <w:lang w:val="hr-HR" w:bidi="hr-HR"/>
        </w:rPr>
      </w:pPr>
      <w:r w:rsidRPr="00A95293">
        <w:rPr>
          <w:b/>
          <w:lang w:val="hr-HR" w:bidi="hr-HR"/>
        </w:rPr>
        <w:t>2.</w:t>
      </w:r>
      <w:r w:rsidRPr="00A95293">
        <w:rPr>
          <w:b/>
          <w:lang w:val="hr-HR" w:bidi="hr-HR"/>
        </w:rPr>
        <w:tab/>
        <w:t xml:space="preserve">Što morate znati prije </w:t>
      </w:r>
      <w:r w:rsidR="00632C15" w:rsidRPr="00A95293">
        <w:rPr>
          <w:b/>
          <w:lang w:val="hr-HR" w:bidi="hr-HR"/>
        </w:rPr>
        <w:t xml:space="preserve">nego </w:t>
      </w:r>
      <w:r w:rsidR="00BA056A" w:rsidRPr="00A95293">
        <w:rPr>
          <w:b/>
          <w:lang w:val="hr-HR" w:bidi="hr-HR"/>
        </w:rPr>
        <w:t xml:space="preserve">počnete </w:t>
      </w:r>
      <w:r w:rsidR="003B15D6" w:rsidRPr="00A95293">
        <w:rPr>
          <w:b/>
          <w:lang w:val="hr-HR" w:bidi="hr-HR"/>
        </w:rPr>
        <w:t xml:space="preserve">primati </w:t>
      </w:r>
      <w:r w:rsidR="00632C15" w:rsidRPr="00A95293">
        <w:rPr>
          <w:b/>
          <w:lang w:val="hr-HR" w:bidi="hr-HR"/>
        </w:rPr>
        <w:t>LysaKare</w:t>
      </w:r>
    </w:p>
    <w:p w14:paraId="30B6CF0D" w14:textId="77777777" w:rsidR="007C7F78" w:rsidRPr="00A95293" w:rsidRDefault="007C7F78" w:rsidP="00132B66">
      <w:pPr>
        <w:pStyle w:val="Standard"/>
        <w:keepNext/>
        <w:spacing w:line="240" w:lineRule="auto"/>
        <w:ind w:right="-2"/>
        <w:rPr>
          <w:lang w:val="hr-HR"/>
        </w:rPr>
      </w:pPr>
    </w:p>
    <w:p w14:paraId="7031EC87" w14:textId="77777777" w:rsidR="007C7F78" w:rsidRPr="00A95293" w:rsidRDefault="007C7F78" w:rsidP="00132B66">
      <w:pPr>
        <w:pStyle w:val="Standard"/>
        <w:spacing w:line="240" w:lineRule="auto"/>
        <w:ind w:right="-2"/>
        <w:rPr>
          <w:lang w:val="hr-HR"/>
        </w:rPr>
      </w:pPr>
      <w:r w:rsidRPr="00A95293">
        <w:rPr>
          <w:lang w:val="hr-HR" w:bidi="hr-HR"/>
        </w:rPr>
        <w:t xml:space="preserve">Pažljivo se pridržavajte liječnikovih uputa. S obzirom da ćete s lijekom LysaKare primati i drugu terapiju, lijek Lutathera, </w:t>
      </w:r>
      <w:r w:rsidRPr="00A95293">
        <w:rPr>
          <w:b/>
          <w:lang w:val="hr-HR" w:bidi="hr-HR"/>
        </w:rPr>
        <w:t>pažljivo pročitajte uputu o lijeku Lutathera kao i ovu uputu.</w:t>
      </w:r>
    </w:p>
    <w:p w14:paraId="464BE9D5" w14:textId="77777777" w:rsidR="007C7F78" w:rsidRPr="00A95293" w:rsidRDefault="007C7F78" w:rsidP="00132B66">
      <w:pPr>
        <w:pStyle w:val="Standard"/>
        <w:spacing w:line="240" w:lineRule="auto"/>
        <w:ind w:right="-2"/>
        <w:rPr>
          <w:lang w:val="hr-HR"/>
        </w:rPr>
      </w:pPr>
      <w:r w:rsidRPr="00A95293">
        <w:rPr>
          <w:lang w:val="hr-HR" w:bidi="hr-HR"/>
        </w:rPr>
        <w:t>U slučaju bilo kakvih pitanja u vezi s primjenom ovog lijeka, obratite se liječniku, medicinskoj sestri ili ljekarniku.</w:t>
      </w:r>
    </w:p>
    <w:p w14:paraId="695674B5" w14:textId="77777777" w:rsidR="007C7F78" w:rsidRPr="00A95293" w:rsidRDefault="007C7F78" w:rsidP="00132B66">
      <w:pPr>
        <w:pStyle w:val="Standard"/>
        <w:spacing w:line="240" w:lineRule="auto"/>
        <w:ind w:right="-2"/>
        <w:rPr>
          <w:szCs w:val="22"/>
          <w:lang w:val="hr-HR"/>
        </w:rPr>
      </w:pPr>
    </w:p>
    <w:p w14:paraId="34C825E9" w14:textId="745E42B8" w:rsidR="009B6496" w:rsidRPr="00A95293" w:rsidRDefault="007C7F78" w:rsidP="00132B66">
      <w:pPr>
        <w:pStyle w:val="Standard"/>
        <w:keepNext/>
        <w:numPr>
          <w:ilvl w:val="12"/>
          <w:numId w:val="0"/>
        </w:numPr>
        <w:tabs>
          <w:tab w:val="clear" w:pos="567"/>
        </w:tabs>
        <w:spacing w:line="240" w:lineRule="auto"/>
        <w:rPr>
          <w:szCs w:val="22"/>
          <w:lang w:val="hr-HR"/>
        </w:rPr>
      </w:pPr>
      <w:r w:rsidRPr="00A95293">
        <w:rPr>
          <w:b/>
          <w:szCs w:val="22"/>
          <w:lang w:val="hr-HR" w:bidi="hr-HR"/>
        </w:rPr>
        <w:t>Ne smijete primiti LysaKare</w:t>
      </w:r>
    </w:p>
    <w:p w14:paraId="7D633388" w14:textId="00029E8C" w:rsidR="0000325E" w:rsidRPr="00A95293" w:rsidRDefault="00633E17" w:rsidP="00132B66">
      <w:pPr>
        <w:pStyle w:val="Standard"/>
        <w:numPr>
          <w:ilvl w:val="12"/>
          <w:numId w:val="0"/>
        </w:numPr>
        <w:tabs>
          <w:tab w:val="clear" w:pos="567"/>
        </w:tabs>
        <w:spacing w:line="240" w:lineRule="auto"/>
        <w:ind w:left="567" w:hanging="567"/>
        <w:rPr>
          <w:szCs w:val="22"/>
          <w:lang w:val="hr-HR" w:bidi="hr-HR"/>
        </w:rPr>
      </w:pPr>
      <w:r w:rsidRPr="00A95293">
        <w:rPr>
          <w:szCs w:val="22"/>
          <w:lang w:val="hr-HR" w:bidi="hr-HR"/>
        </w:rPr>
        <w:t>-</w:t>
      </w:r>
      <w:r w:rsidRPr="00A95293">
        <w:rPr>
          <w:szCs w:val="22"/>
          <w:lang w:val="hr-HR" w:bidi="hr-HR"/>
        </w:rPr>
        <w:tab/>
      </w:r>
      <w:r w:rsidR="00632C15" w:rsidRPr="00A95293">
        <w:rPr>
          <w:szCs w:val="22"/>
          <w:lang w:val="hr-HR" w:bidi="hr-HR"/>
        </w:rPr>
        <w:t>a</w:t>
      </w:r>
      <w:r w:rsidRPr="00A95293">
        <w:rPr>
          <w:szCs w:val="22"/>
          <w:lang w:val="hr-HR" w:bidi="hr-HR"/>
        </w:rPr>
        <w:t>ko ste alergični na arginin</w:t>
      </w:r>
      <w:r w:rsidR="00835F5E" w:rsidRPr="00A95293">
        <w:rPr>
          <w:szCs w:val="22"/>
          <w:lang w:val="hr-HR" w:bidi="hr-HR"/>
        </w:rPr>
        <w:t>,</w:t>
      </w:r>
      <w:r w:rsidRPr="00A95293">
        <w:rPr>
          <w:szCs w:val="22"/>
          <w:lang w:val="hr-HR" w:bidi="hr-HR"/>
        </w:rPr>
        <w:t xml:space="preserve"> lizin </w:t>
      </w:r>
      <w:r w:rsidR="00632C15" w:rsidRPr="00A95293">
        <w:rPr>
          <w:szCs w:val="22"/>
          <w:lang w:val="hr-HR" w:bidi="hr-HR"/>
        </w:rPr>
        <w:t xml:space="preserve">ili neki drugi sastojak ovog lijeka </w:t>
      </w:r>
      <w:r w:rsidRPr="00A95293">
        <w:rPr>
          <w:szCs w:val="22"/>
          <w:lang w:val="hr-HR" w:bidi="hr-HR"/>
        </w:rPr>
        <w:t xml:space="preserve">(naveden u </w:t>
      </w:r>
      <w:r w:rsidRPr="001E3EE2">
        <w:rPr>
          <w:szCs w:val="22"/>
          <w:lang w:val="hr-HR" w:bidi="hr-HR"/>
        </w:rPr>
        <w:t>dijelu</w:t>
      </w:r>
      <w:r w:rsidR="00345033" w:rsidRPr="001E3EE2">
        <w:rPr>
          <w:szCs w:val="22"/>
          <w:lang w:val="hr-HR" w:bidi="hr-HR"/>
        </w:rPr>
        <w:t> </w:t>
      </w:r>
      <w:r w:rsidRPr="001E3EE2">
        <w:rPr>
          <w:szCs w:val="22"/>
          <w:lang w:val="hr-HR" w:bidi="hr-HR"/>
        </w:rPr>
        <w:t>6</w:t>
      </w:r>
      <w:r w:rsidR="00507A4E" w:rsidRPr="001E3EE2">
        <w:rPr>
          <w:szCs w:val="22"/>
          <w:lang w:val="hr-HR" w:bidi="hr-HR"/>
        </w:rPr>
        <w:t>.</w:t>
      </w:r>
      <w:r w:rsidRPr="001E3EE2">
        <w:rPr>
          <w:szCs w:val="22"/>
          <w:lang w:val="hr-HR" w:bidi="hr-HR"/>
        </w:rPr>
        <w:t>).</w:t>
      </w:r>
    </w:p>
    <w:p w14:paraId="61BCEB14" w14:textId="77777777" w:rsidR="00BC5168" w:rsidRPr="00A95293" w:rsidRDefault="00BC5168" w:rsidP="00132B66">
      <w:pPr>
        <w:pStyle w:val="Standard"/>
        <w:numPr>
          <w:ilvl w:val="12"/>
          <w:numId w:val="0"/>
        </w:numPr>
        <w:tabs>
          <w:tab w:val="clear" w:pos="567"/>
        </w:tabs>
        <w:spacing w:line="240" w:lineRule="auto"/>
        <w:ind w:left="567" w:hanging="567"/>
        <w:rPr>
          <w:szCs w:val="22"/>
          <w:lang w:val="hr-HR"/>
        </w:rPr>
      </w:pPr>
      <w:r w:rsidRPr="00A95293">
        <w:rPr>
          <w:szCs w:val="22"/>
          <w:lang w:val="hr-HR" w:bidi="hr-HR"/>
        </w:rPr>
        <w:t>-</w:t>
      </w:r>
      <w:r w:rsidRPr="00A95293">
        <w:rPr>
          <w:szCs w:val="22"/>
          <w:lang w:val="hr-HR" w:bidi="hr-HR"/>
        </w:rPr>
        <w:tab/>
        <w:t>ako imate visoke razine kalija u krvi (hiperkalijemija).</w:t>
      </w:r>
    </w:p>
    <w:p w14:paraId="27935614" w14:textId="77777777" w:rsidR="009B6496" w:rsidRPr="00A95293" w:rsidRDefault="009B6496" w:rsidP="00132B66">
      <w:pPr>
        <w:pStyle w:val="Standard"/>
        <w:numPr>
          <w:ilvl w:val="12"/>
          <w:numId w:val="0"/>
        </w:numPr>
        <w:tabs>
          <w:tab w:val="clear" w:pos="567"/>
        </w:tabs>
        <w:spacing w:line="240" w:lineRule="auto"/>
        <w:rPr>
          <w:szCs w:val="22"/>
          <w:lang w:val="hr-HR"/>
        </w:rPr>
      </w:pPr>
    </w:p>
    <w:p w14:paraId="5A5A01C0" w14:textId="77777777" w:rsidR="00D014DD" w:rsidRPr="00A95293" w:rsidRDefault="009B6496" w:rsidP="00132B66">
      <w:pPr>
        <w:pStyle w:val="Standard"/>
        <w:keepNext/>
        <w:numPr>
          <w:ilvl w:val="12"/>
          <w:numId w:val="0"/>
        </w:numPr>
        <w:tabs>
          <w:tab w:val="clear" w:pos="567"/>
        </w:tabs>
        <w:spacing w:line="240" w:lineRule="auto"/>
        <w:rPr>
          <w:lang w:val="hr-HR" w:bidi="hr-HR"/>
        </w:rPr>
      </w:pPr>
      <w:r w:rsidRPr="00A95293">
        <w:rPr>
          <w:b/>
          <w:lang w:val="hr-HR" w:bidi="hr-HR"/>
        </w:rPr>
        <w:t>Upozorenja i mjere opreza</w:t>
      </w:r>
    </w:p>
    <w:p w14:paraId="227CD143" w14:textId="68D54562" w:rsidR="00D808D5" w:rsidRPr="00A95293" w:rsidRDefault="00E2472A" w:rsidP="00D808D5">
      <w:pPr>
        <w:pStyle w:val="Standard"/>
        <w:keepNext/>
        <w:numPr>
          <w:ilvl w:val="12"/>
          <w:numId w:val="0"/>
        </w:numPr>
        <w:rPr>
          <w:bCs/>
          <w:lang w:val="hr-HR"/>
        </w:rPr>
      </w:pPr>
      <w:r w:rsidRPr="00A95293">
        <w:rPr>
          <w:bCs/>
          <w:lang w:val="hr-HR"/>
        </w:rPr>
        <w:t>Ako se bilo što od sljedećeg odnosi na Vas, obratite se liječniku prije nego što primite lijek LysaKare:</w:t>
      </w:r>
    </w:p>
    <w:p w14:paraId="2974CDBC" w14:textId="13AE1C33" w:rsidR="00D808D5" w:rsidRPr="00A95293" w:rsidRDefault="00E2472A" w:rsidP="00E2472A">
      <w:pPr>
        <w:pStyle w:val="Standard"/>
        <w:numPr>
          <w:ilvl w:val="0"/>
          <w:numId w:val="3"/>
        </w:numPr>
        <w:tabs>
          <w:tab w:val="clear" w:pos="567"/>
        </w:tabs>
        <w:spacing w:line="240" w:lineRule="auto"/>
        <w:ind w:left="567" w:right="-2" w:hanging="567"/>
        <w:rPr>
          <w:lang w:val="hr-HR"/>
        </w:rPr>
      </w:pPr>
      <w:r w:rsidRPr="00A95293">
        <w:rPr>
          <w:lang w:val="hr-HR"/>
        </w:rPr>
        <w:t xml:space="preserve">ako imate </w:t>
      </w:r>
      <w:r w:rsidR="00176E08" w:rsidRPr="00A95293">
        <w:rPr>
          <w:lang w:val="hr-HR"/>
        </w:rPr>
        <w:t>otečena</w:t>
      </w:r>
      <w:r w:rsidRPr="00A95293">
        <w:rPr>
          <w:lang w:val="hr-HR"/>
        </w:rPr>
        <w:t xml:space="preserve"> stopala i gležnjeve, previše ili premalo </w:t>
      </w:r>
      <w:r w:rsidR="00176E08" w:rsidRPr="00A95293">
        <w:rPr>
          <w:lang w:val="hr-HR"/>
        </w:rPr>
        <w:t>mokrite</w:t>
      </w:r>
      <w:r w:rsidRPr="00A95293">
        <w:rPr>
          <w:lang w:val="hr-HR"/>
        </w:rPr>
        <w:t xml:space="preserve">, </w:t>
      </w:r>
      <w:r w:rsidR="00176E08" w:rsidRPr="00A95293">
        <w:rPr>
          <w:lang w:val="hr-HR"/>
        </w:rPr>
        <w:t xml:space="preserve">imate </w:t>
      </w:r>
      <w:r w:rsidRPr="00A95293">
        <w:rPr>
          <w:lang w:val="hr-HR"/>
        </w:rPr>
        <w:t xml:space="preserve">svrbež ili poteškoće s </w:t>
      </w:r>
      <w:r w:rsidR="00176E08" w:rsidRPr="00A95293">
        <w:rPr>
          <w:lang w:val="hr-HR"/>
        </w:rPr>
        <w:t>disanjem</w:t>
      </w:r>
      <w:r w:rsidRPr="00A95293">
        <w:rPr>
          <w:lang w:val="hr-HR"/>
        </w:rPr>
        <w:t xml:space="preserve"> (znakovi i simptomi kronične bubrežne bolesti)</w:t>
      </w:r>
      <w:r w:rsidR="00D808D5" w:rsidRPr="00A95293">
        <w:rPr>
          <w:lang w:val="hr-HR"/>
        </w:rPr>
        <w:t>.</w:t>
      </w:r>
    </w:p>
    <w:p w14:paraId="01056956" w14:textId="3DF20CCE" w:rsidR="00D808D5" w:rsidRPr="00A95293" w:rsidRDefault="00E2472A" w:rsidP="00D808D5">
      <w:pPr>
        <w:pStyle w:val="Standard"/>
        <w:numPr>
          <w:ilvl w:val="0"/>
          <w:numId w:val="3"/>
        </w:numPr>
        <w:tabs>
          <w:tab w:val="clear" w:pos="567"/>
        </w:tabs>
        <w:spacing w:line="240" w:lineRule="auto"/>
        <w:ind w:left="567" w:right="-2" w:hanging="567"/>
        <w:rPr>
          <w:lang w:val="hr-HR"/>
        </w:rPr>
      </w:pPr>
      <w:r w:rsidRPr="00A95293">
        <w:rPr>
          <w:lang w:val="hr-HR"/>
        </w:rPr>
        <w:t>ako imate svrbež, žutilo kože ili ako Vam bjeloočnice požute, ako imate mučninu ili povraćanje, umor, gubitak apetita, bol u gornjem desnom dijelu trbuha (abdomena), tamnu ili smeđu mokraću, ili ako krvarite ili dobivate modrice lakše nego inače (znakovi i simptomi bolesti jetre)</w:t>
      </w:r>
      <w:r w:rsidR="00D808D5" w:rsidRPr="00A95293">
        <w:rPr>
          <w:lang w:val="hr-HR"/>
        </w:rPr>
        <w:t>.</w:t>
      </w:r>
    </w:p>
    <w:p w14:paraId="47A6B905" w14:textId="11647193" w:rsidR="00D808D5" w:rsidRPr="00A95293" w:rsidRDefault="00E2472A" w:rsidP="00D808D5">
      <w:pPr>
        <w:pStyle w:val="Standard"/>
        <w:numPr>
          <w:ilvl w:val="0"/>
          <w:numId w:val="3"/>
        </w:numPr>
        <w:tabs>
          <w:tab w:val="clear" w:pos="567"/>
        </w:tabs>
        <w:spacing w:line="240" w:lineRule="auto"/>
        <w:ind w:left="567" w:right="-2" w:hanging="567"/>
        <w:rPr>
          <w:lang w:val="hr-HR"/>
        </w:rPr>
      </w:pPr>
      <w:r w:rsidRPr="00A95293">
        <w:rPr>
          <w:lang w:val="hr-HR"/>
        </w:rPr>
        <w:t xml:space="preserve">ako osjećate nedostatak zraka, </w:t>
      </w:r>
      <w:r w:rsidR="00617E15" w:rsidRPr="00A95293">
        <w:rPr>
          <w:lang w:val="hr-HR"/>
        </w:rPr>
        <w:t>otežano dišete</w:t>
      </w:r>
      <w:r w:rsidRPr="00A95293">
        <w:rPr>
          <w:lang w:val="hr-HR"/>
        </w:rPr>
        <w:t xml:space="preserve"> u ležećem položaju </w:t>
      </w:r>
      <w:r w:rsidR="00617E15" w:rsidRPr="00A95293">
        <w:rPr>
          <w:lang w:val="hr-HR"/>
        </w:rPr>
        <w:t xml:space="preserve">te Vam otiču </w:t>
      </w:r>
      <w:r w:rsidRPr="00A95293">
        <w:rPr>
          <w:lang w:val="hr-HR"/>
        </w:rPr>
        <w:t>stopala ili nog</w:t>
      </w:r>
      <w:r w:rsidR="001B28F1" w:rsidRPr="00A95293">
        <w:rPr>
          <w:lang w:val="hr-HR"/>
        </w:rPr>
        <w:t>e</w:t>
      </w:r>
      <w:r w:rsidRPr="00A95293">
        <w:rPr>
          <w:lang w:val="hr-HR"/>
        </w:rPr>
        <w:t xml:space="preserve"> (znakovi i simptomi zatajenja srca)</w:t>
      </w:r>
      <w:r w:rsidR="00D808D5" w:rsidRPr="00A95293">
        <w:rPr>
          <w:lang w:val="hr-HR"/>
        </w:rPr>
        <w:t>.</w:t>
      </w:r>
    </w:p>
    <w:p w14:paraId="6214D82C" w14:textId="77777777" w:rsidR="00D808D5" w:rsidRPr="00A95293" w:rsidRDefault="00D808D5" w:rsidP="00D808D5">
      <w:pPr>
        <w:pStyle w:val="Standard"/>
        <w:tabs>
          <w:tab w:val="clear" w:pos="567"/>
        </w:tabs>
        <w:spacing w:line="240" w:lineRule="auto"/>
        <w:ind w:right="-2"/>
        <w:rPr>
          <w:lang w:val="hr-HR"/>
        </w:rPr>
      </w:pPr>
    </w:p>
    <w:p w14:paraId="54B5EFBE" w14:textId="564C16EF" w:rsidR="00D808D5" w:rsidRPr="00A95293" w:rsidRDefault="00E2472A" w:rsidP="00D808D5">
      <w:pPr>
        <w:pStyle w:val="Standard"/>
        <w:keepNext/>
        <w:numPr>
          <w:ilvl w:val="12"/>
          <w:numId w:val="0"/>
        </w:numPr>
        <w:rPr>
          <w:lang w:val="hr-HR"/>
        </w:rPr>
      </w:pPr>
      <w:r w:rsidRPr="00A95293">
        <w:rPr>
          <w:lang w:val="hr-HR"/>
        </w:rPr>
        <w:lastRenderedPageBreak/>
        <w:t xml:space="preserve">Odmah se obratite liječniku ako razvijete bilo koji od ovih simptoma tijekom liječenja lijekom </w:t>
      </w:r>
      <w:r w:rsidR="00D808D5" w:rsidRPr="00A95293">
        <w:rPr>
          <w:lang w:val="hr-HR"/>
        </w:rPr>
        <w:t>LysaKare:</w:t>
      </w:r>
    </w:p>
    <w:p w14:paraId="62BB2B1B" w14:textId="3F1BD89B" w:rsidR="00D808D5" w:rsidRPr="00A95293" w:rsidRDefault="00BC76EC" w:rsidP="00D808D5">
      <w:pPr>
        <w:pStyle w:val="Standard"/>
        <w:numPr>
          <w:ilvl w:val="0"/>
          <w:numId w:val="3"/>
        </w:numPr>
        <w:tabs>
          <w:tab w:val="clear" w:pos="567"/>
        </w:tabs>
        <w:spacing w:line="240" w:lineRule="auto"/>
        <w:ind w:left="567" w:right="-2" w:hanging="567"/>
        <w:rPr>
          <w:lang w:val="hr-HR"/>
        </w:rPr>
      </w:pPr>
      <w:r w:rsidRPr="00A95293">
        <w:rPr>
          <w:lang w:val="hr-HR"/>
        </w:rPr>
        <w:t xml:space="preserve">ako se osjećate umorno, </w:t>
      </w:r>
      <w:r w:rsidR="001B28F1" w:rsidRPr="00A95293">
        <w:rPr>
          <w:lang w:val="hr-HR"/>
        </w:rPr>
        <w:t xml:space="preserve">izgubite </w:t>
      </w:r>
      <w:r w:rsidRPr="00A95293">
        <w:rPr>
          <w:lang w:val="hr-HR"/>
        </w:rPr>
        <w:t>apetit, primijetite promjene pulsa i/ili imate poteškoće s razmišljanjem (znakovi i simptomi metaboličke acidoze)</w:t>
      </w:r>
      <w:r w:rsidR="00D808D5" w:rsidRPr="00A95293">
        <w:rPr>
          <w:lang w:val="hr-HR"/>
        </w:rPr>
        <w:t>.</w:t>
      </w:r>
    </w:p>
    <w:p w14:paraId="417197E8" w14:textId="6744F039" w:rsidR="00D808D5" w:rsidRPr="00A95293" w:rsidRDefault="00BC76EC" w:rsidP="00D808D5">
      <w:pPr>
        <w:pStyle w:val="Standard"/>
        <w:numPr>
          <w:ilvl w:val="0"/>
          <w:numId w:val="3"/>
        </w:numPr>
        <w:tabs>
          <w:tab w:val="clear" w:pos="567"/>
        </w:tabs>
        <w:spacing w:line="240" w:lineRule="auto"/>
        <w:ind w:left="567" w:right="-2" w:hanging="567"/>
        <w:rPr>
          <w:lang w:val="hr-HR"/>
        </w:rPr>
      </w:pPr>
      <w:r w:rsidRPr="00A95293">
        <w:rPr>
          <w:lang w:val="hr-HR"/>
        </w:rPr>
        <w:t xml:space="preserve">ako </w:t>
      </w:r>
      <w:r w:rsidR="009A6CA6" w:rsidRPr="00A95293">
        <w:rPr>
          <w:lang w:val="hr-HR"/>
        </w:rPr>
        <w:t>imate nedostatak</w:t>
      </w:r>
      <w:r w:rsidRPr="00A95293">
        <w:rPr>
          <w:lang w:val="hr-HR"/>
        </w:rPr>
        <w:t xml:space="preserve"> zraka, osjećate slabost, utrnulost, bol u prsnom košu, </w:t>
      </w:r>
      <w:r w:rsidR="00D37D44" w:rsidRPr="00A95293">
        <w:rPr>
          <w:lang w:val="hr-HR"/>
        </w:rPr>
        <w:t xml:space="preserve">osjećaj </w:t>
      </w:r>
      <w:r w:rsidRPr="00A95293">
        <w:rPr>
          <w:lang w:val="hr-HR"/>
        </w:rPr>
        <w:t>lupanj</w:t>
      </w:r>
      <w:r w:rsidR="00D37D44" w:rsidRPr="00A95293">
        <w:rPr>
          <w:lang w:val="hr-HR"/>
        </w:rPr>
        <w:t>a</w:t>
      </w:r>
      <w:r w:rsidRPr="00A95293">
        <w:rPr>
          <w:lang w:val="hr-HR"/>
        </w:rPr>
        <w:t xml:space="preserve"> srca i/ili poremećeni srčani ritam (znakovi i simptomi visoke razine kalija u krvi (hiperkalijemija)).</w:t>
      </w:r>
    </w:p>
    <w:p w14:paraId="3DDD64BE" w14:textId="77777777" w:rsidR="00D808D5" w:rsidRPr="00A95293" w:rsidRDefault="00D808D5" w:rsidP="00D808D5">
      <w:pPr>
        <w:pStyle w:val="Standard"/>
        <w:tabs>
          <w:tab w:val="clear" w:pos="567"/>
        </w:tabs>
        <w:spacing w:line="240" w:lineRule="auto"/>
        <w:ind w:right="-2"/>
        <w:rPr>
          <w:lang w:val="hr-HR"/>
        </w:rPr>
      </w:pPr>
    </w:p>
    <w:p w14:paraId="716E8F1C" w14:textId="1C67C8A5" w:rsidR="00D808D5" w:rsidRPr="00A95293" w:rsidRDefault="00BC76EC" w:rsidP="00D808D5">
      <w:pPr>
        <w:pStyle w:val="Standard"/>
        <w:tabs>
          <w:tab w:val="clear" w:pos="567"/>
        </w:tabs>
        <w:spacing w:line="240" w:lineRule="auto"/>
        <w:ind w:right="-2"/>
        <w:rPr>
          <w:lang w:val="hr-HR"/>
        </w:rPr>
      </w:pPr>
      <w:r w:rsidRPr="00A95293">
        <w:rPr>
          <w:lang w:val="hr-HR"/>
        </w:rPr>
        <w:t>Pridržavajte se savjeta svog liječnika o količini tekućine koju trebate popiti na dan primjene lijeka tako da ostanete dobro hidrirani</w:t>
      </w:r>
      <w:r w:rsidR="00D808D5" w:rsidRPr="00A95293">
        <w:rPr>
          <w:lang w:val="hr-HR"/>
        </w:rPr>
        <w:t>.</w:t>
      </w:r>
    </w:p>
    <w:p w14:paraId="397506F4" w14:textId="77777777" w:rsidR="00D808D5" w:rsidRPr="00A95293" w:rsidRDefault="00D808D5" w:rsidP="00D808D5">
      <w:pPr>
        <w:pStyle w:val="Standard"/>
        <w:tabs>
          <w:tab w:val="clear" w:pos="567"/>
        </w:tabs>
        <w:spacing w:line="240" w:lineRule="auto"/>
        <w:ind w:right="-2"/>
        <w:rPr>
          <w:lang w:val="hr-HR"/>
        </w:rPr>
      </w:pPr>
    </w:p>
    <w:p w14:paraId="59989A20" w14:textId="640C7C9D" w:rsidR="00D808D5" w:rsidRPr="00A95293" w:rsidRDefault="00BC76EC" w:rsidP="00D808D5">
      <w:pPr>
        <w:pStyle w:val="Standard"/>
        <w:numPr>
          <w:ilvl w:val="12"/>
          <w:numId w:val="0"/>
        </w:numPr>
        <w:rPr>
          <w:lang w:val="hr-HR"/>
        </w:rPr>
      </w:pPr>
      <w:r w:rsidRPr="00A95293">
        <w:rPr>
          <w:lang w:val="hr-HR"/>
        </w:rPr>
        <w:t xml:space="preserve">Ako imate </w:t>
      </w:r>
      <w:r w:rsidR="00D808D5" w:rsidRPr="00A95293">
        <w:rPr>
          <w:lang w:val="hr-HR"/>
        </w:rPr>
        <w:t>65 </w:t>
      </w:r>
      <w:r w:rsidRPr="00A95293">
        <w:rPr>
          <w:lang w:val="hr-HR"/>
        </w:rPr>
        <w:t xml:space="preserve">i više godina, veća je vjerojatnost da ćete imati </w:t>
      </w:r>
      <w:r w:rsidR="00EC456E" w:rsidRPr="00A95293">
        <w:rPr>
          <w:lang w:val="hr-HR"/>
        </w:rPr>
        <w:t>probleme s bubrezima</w:t>
      </w:r>
      <w:r w:rsidRPr="00A95293">
        <w:rPr>
          <w:lang w:val="hr-HR"/>
        </w:rPr>
        <w:t xml:space="preserve"> i Vaš će liječnik na temelju nalaza krvnih pretraga utvrditi smijete li primati lijek</w:t>
      </w:r>
      <w:r w:rsidR="00D808D5" w:rsidRPr="00A95293">
        <w:rPr>
          <w:lang w:val="hr-HR"/>
        </w:rPr>
        <w:t xml:space="preserve"> LysaKare.</w:t>
      </w:r>
    </w:p>
    <w:p w14:paraId="4E5DB582" w14:textId="77777777" w:rsidR="00D808D5" w:rsidRPr="00A95293" w:rsidRDefault="00D808D5" w:rsidP="00D808D5">
      <w:pPr>
        <w:pStyle w:val="Standard"/>
        <w:numPr>
          <w:ilvl w:val="12"/>
          <w:numId w:val="0"/>
        </w:numPr>
        <w:tabs>
          <w:tab w:val="clear" w:pos="567"/>
        </w:tabs>
        <w:spacing w:line="240" w:lineRule="auto"/>
        <w:rPr>
          <w:u w:val="single"/>
          <w:lang w:val="hr-HR"/>
        </w:rPr>
      </w:pPr>
    </w:p>
    <w:p w14:paraId="7C092E0A" w14:textId="7A512A5F" w:rsidR="00D808D5" w:rsidRPr="00A95293" w:rsidRDefault="00BC76EC" w:rsidP="00D808D5">
      <w:pPr>
        <w:pStyle w:val="Standard"/>
        <w:keepNext/>
        <w:numPr>
          <w:ilvl w:val="12"/>
          <w:numId w:val="0"/>
        </w:numPr>
        <w:tabs>
          <w:tab w:val="clear" w:pos="567"/>
        </w:tabs>
        <w:spacing w:line="240" w:lineRule="auto"/>
        <w:rPr>
          <w:u w:val="single"/>
          <w:lang w:val="hr-HR"/>
        </w:rPr>
      </w:pPr>
      <w:r w:rsidRPr="00A95293">
        <w:rPr>
          <w:u w:val="single"/>
          <w:lang w:val="hr-HR"/>
        </w:rPr>
        <w:t>Praćenje prije i tijekom liječenja lijekom</w:t>
      </w:r>
      <w:r w:rsidR="00D808D5" w:rsidRPr="00A95293">
        <w:rPr>
          <w:u w:val="single"/>
          <w:lang w:val="hr-HR"/>
        </w:rPr>
        <w:t xml:space="preserve"> LysaKare</w:t>
      </w:r>
    </w:p>
    <w:p w14:paraId="07383278" w14:textId="14DC4698" w:rsidR="00D808D5" w:rsidRPr="00A95293" w:rsidRDefault="00BC76EC" w:rsidP="00D808D5">
      <w:pPr>
        <w:pStyle w:val="Standard"/>
        <w:numPr>
          <w:ilvl w:val="12"/>
          <w:numId w:val="0"/>
        </w:numPr>
        <w:tabs>
          <w:tab w:val="clear" w:pos="567"/>
        </w:tabs>
        <w:spacing w:line="240" w:lineRule="auto"/>
        <w:rPr>
          <w:lang w:val="hr-HR"/>
        </w:rPr>
      </w:pPr>
      <w:r w:rsidRPr="00A95293">
        <w:rPr>
          <w:lang w:val="hr-HR"/>
        </w:rPr>
        <w:t>Liječn</w:t>
      </w:r>
      <w:r w:rsidR="000468F4" w:rsidRPr="00A95293">
        <w:rPr>
          <w:lang w:val="hr-HR"/>
        </w:rPr>
        <w:t>ik će Vas zamoliti da prvo napravite</w:t>
      </w:r>
      <w:r w:rsidRPr="00A95293">
        <w:rPr>
          <w:lang w:val="hr-HR"/>
        </w:rPr>
        <w:t xml:space="preserve"> krvnu pretragu kako bi se utvrdilo jeste li prikladni za ovo liječenje, a zatim redov</w:t>
      </w:r>
      <w:r w:rsidR="001B28F1" w:rsidRPr="00A95293">
        <w:rPr>
          <w:lang w:val="hr-HR"/>
        </w:rPr>
        <w:t>it</w:t>
      </w:r>
      <w:r w:rsidRPr="00A95293">
        <w:rPr>
          <w:lang w:val="hr-HR"/>
        </w:rPr>
        <w:t xml:space="preserve">e krvne pretrage tijekom liječenja </w:t>
      </w:r>
      <w:r w:rsidR="000468F4" w:rsidRPr="00A95293">
        <w:rPr>
          <w:lang w:val="hr-HR"/>
        </w:rPr>
        <w:t>kako</w:t>
      </w:r>
      <w:r w:rsidRPr="00A95293">
        <w:rPr>
          <w:lang w:val="hr-HR"/>
        </w:rPr>
        <w:t xml:space="preserve"> bi se čim prije otkrile moguće nuspojave. Ako je potrebno, provjerit će se i električna aktivnost</w:t>
      </w:r>
      <w:r w:rsidR="003B15D6" w:rsidRPr="00A95293">
        <w:rPr>
          <w:lang w:val="hr-HR"/>
        </w:rPr>
        <w:t xml:space="preserve"> Vašeg</w:t>
      </w:r>
      <w:r w:rsidRPr="00A95293">
        <w:rPr>
          <w:lang w:val="hr-HR"/>
        </w:rPr>
        <w:t xml:space="preserve"> srca pretragom koja se naziva elektrokardiogram (EKG). Ovisno o nalazima</w:t>
      </w:r>
      <w:r w:rsidR="009C5353" w:rsidRPr="00A95293">
        <w:rPr>
          <w:lang w:val="hr-HR"/>
        </w:rPr>
        <w:t>,</w:t>
      </w:r>
      <w:r w:rsidRPr="00A95293">
        <w:rPr>
          <w:lang w:val="hr-HR"/>
        </w:rPr>
        <w:t xml:space="preserve"> liječnik</w:t>
      </w:r>
      <w:r w:rsidR="001B28F1" w:rsidRPr="00A95293">
        <w:rPr>
          <w:lang w:val="hr-HR"/>
        </w:rPr>
        <w:t xml:space="preserve"> može </w:t>
      </w:r>
      <w:r w:rsidRPr="00A95293">
        <w:rPr>
          <w:lang w:val="hr-HR"/>
        </w:rPr>
        <w:t>odlučiti prekinuti liječenje</w:t>
      </w:r>
      <w:r w:rsidR="00D808D5" w:rsidRPr="00A95293">
        <w:rPr>
          <w:lang w:val="hr-HR"/>
        </w:rPr>
        <w:t>.</w:t>
      </w:r>
    </w:p>
    <w:p w14:paraId="1F487D57" w14:textId="77777777" w:rsidR="00C5340A" w:rsidRPr="00A95293" w:rsidRDefault="00C5340A" w:rsidP="00132B66">
      <w:pPr>
        <w:pStyle w:val="Standard"/>
        <w:numPr>
          <w:ilvl w:val="12"/>
          <w:numId w:val="0"/>
        </w:numPr>
        <w:tabs>
          <w:tab w:val="clear" w:pos="567"/>
        </w:tabs>
        <w:spacing w:line="240" w:lineRule="auto"/>
        <w:rPr>
          <w:lang w:val="hr-HR"/>
        </w:rPr>
      </w:pPr>
    </w:p>
    <w:p w14:paraId="3AFD4494" w14:textId="24170A55" w:rsidR="00C5340A" w:rsidRPr="00A95293" w:rsidRDefault="00C5340A" w:rsidP="00132B66">
      <w:pPr>
        <w:pStyle w:val="Standard"/>
        <w:numPr>
          <w:ilvl w:val="12"/>
          <w:numId w:val="0"/>
        </w:numPr>
        <w:tabs>
          <w:tab w:val="clear" w:pos="567"/>
        </w:tabs>
        <w:spacing w:line="240" w:lineRule="auto"/>
        <w:rPr>
          <w:lang w:val="hr-HR" w:bidi="hr-HR"/>
        </w:rPr>
      </w:pPr>
      <w:r w:rsidRPr="00A95293">
        <w:rPr>
          <w:lang w:val="hr-HR" w:bidi="hr-HR"/>
        </w:rPr>
        <w:t>Liječnik će</w:t>
      </w:r>
      <w:r w:rsidR="008C22A7" w:rsidRPr="00A95293">
        <w:rPr>
          <w:lang w:val="hr-HR" w:bidi="hr-HR"/>
        </w:rPr>
        <w:t xml:space="preserve"> </w:t>
      </w:r>
      <w:r w:rsidRPr="00A95293">
        <w:rPr>
          <w:lang w:val="hr-HR" w:bidi="hr-HR"/>
        </w:rPr>
        <w:t xml:space="preserve">provjeriti </w:t>
      </w:r>
      <w:r w:rsidR="00B92A99" w:rsidRPr="00A95293">
        <w:rPr>
          <w:lang w:val="hr-HR" w:bidi="hr-HR"/>
        </w:rPr>
        <w:t>V</w:t>
      </w:r>
      <w:r w:rsidRPr="00A95293">
        <w:rPr>
          <w:lang w:val="hr-HR" w:bidi="hr-HR"/>
        </w:rPr>
        <w:t>aš</w:t>
      </w:r>
      <w:r w:rsidR="003B15D6" w:rsidRPr="00A95293">
        <w:rPr>
          <w:lang w:val="hr-HR" w:bidi="hr-HR"/>
        </w:rPr>
        <w:t>u</w:t>
      </w:r>
      <w:r w:rsidRPr="00A95293">
        <w:rPr>
          <w:lang w:val="hr-HR" w:bidi="hr-HR"/>
        </w:rPr>
        <w:t xml:space="preserve"> razin</w:t>
      </w:r>
      <w:r w:rsidR="008C22A7" w:rsidRPr="00A95293">
        <w:rPr>
          <w:lang w:val="hr-HR" w:bidi="hr-HR"/>
        </w:rPr>
        <w:t>u</w:t>
      </w:r>
      <w:r w:rsidRPr="00A95293">
        <w:rPr>
          <w:lang w:val="hr-HR" w:bidi="hr-HR"/>
        </w:rPr>
        <w:t xml:space="preserve"> kalija u krvi</w:t>
      </w:r>
      <w:r w:rsidR="00B92A99" w:rsidRPr="00A95293">
        <w:rPr>
          <w:lang w:val="hr-HR" w:bidi="hr-HR"/>
        </w:rPr>
        <w:t xml:space="preserve"> i</w:t>
      </w:r>
      <w:r w:rsidRPr="00A95293">
        <w:rPr>
          <w:lang w:val="hr-HR" w:bidi="hr-HR"/>
        </w:rPr>
        <w:t xml:space="preserve"> </w:t>
      </w:r>
      <w:r w:rsidR="00EE37C8" w:rsidRPr="00A95293">
        <w:rPr>
          <w:lang w:val="hr-HR" w:bidi="hr-HR"/>
        </w:rPr>
        <w:t>ispravit</w:t>
      </w:r>
      <w:r w:rsidR="00BC76EC" w:rsidRPr="00A95293">
        <w:rPr>
          <w:lang w:val="hr-HR" w:bidi="hr-HR"/>
        </w:rPr>
        <w:t>i</w:t>
      </w:r>
      <w:r w:rsidR="008C22A7" w:rsidRPr="00A95293">
        <w:rPr>
          <w:lang w:val="hr-HR" w:bidi="hr-HR"/>
        </w:rPr>
        <w:t xml:space="preserve"> je </w:t>
      </w:r>
      <w:r w:rsidRPr="00A95293">
        <w:rPr>
          <w:lang w:val="hr-HR" w:bidi="hr-HR"/>
        </w:rPr>
        <w:t>prije početka infuzije</w:t>
      </w:r>
      <w:r w:rsidR="00BC76EC" w:rsidRPr="00A95293">
        <w:rPr>
          <w:lang w:val="hr-HR" w:bidi="hr-HR"/>
        </w:rPr>
        <w:t xml:space="preserve"> ako </w:t>
      </w:r>
      <w:r w:rsidR="008C22A7" w:rsidRPr="00A95293">
        <w:rPr>
          <w:lang w:val="hr-HR" w:bidi="hr-HR"/>
        </w:rPr>
        <w:t>je</w:t>
      </w:r>
      <w:r w:rsidR="00BC76EC" w:rsidRPr="00A95293">
        <w:rPr>
          <w:lang w:val="hr-HR" w:bidi="hr-HR"/>
        </w:rPr>
        <w:t xml:space="preserve"> previsok</w:t>
      </w:r>
      <w:r w:rsidR="008C22A7" w:rsidRPr="00A95293">
        <w:rPr>
          <w:lang w:val="hr-HR" w:bidi="hr-HR"/>
        </w:rPr>
        <w:t>a</w:t>
      </w:r>
      <w:r w:rsidRPr="00A95293">
        <w:rPr>
          <w:lang w:val="hr-HR" w:bidi="hr-HR"/>
        </w:rPr>
        <w:t xml:space="preserve">. </w:t>
      </w:r>
      <w:r w:rsidR="00C51B51" w:rsidRPr="00A95293">
        <w:rPr>
          <w:lang w:val="hr-HR" w:bidi="hr-HR"/>
        </w:rPr>
        <w:t xml:space="preserve">Liječnik će </w:t>
      </w:r>
      <w:r w:rsidR="00B92A99" w:rsidRPr="00A95293">
        <w:rPr>
          <w:lang w:val="hr-HR" w:bidi="hr-HR"/>
        </w:rPr>
        <w:t xml:space="preserve">prije početka infuzije </w:t>
      </w:r>
      <w:r w:rsidR="00EE37C8" w:rsidRPr="00A95293">
        <w:rPr>
          <w:lang w:val="hr-HR" w:bidi="hr-HR"/>
        </w:rPr>
        <w:t>također</w:t>
      </w:r>
      <w:r w:rsidR="00EE37C8" w:rsidRPr="00A95293" w:rsidDel="00B92A99">
        <w:rPr>
          <w:lang w:val="hr-HR" w:bidi="hr-HR"/>
        </w:rPr>
        <w:t xml:space="preserve"> </w:t>
      </w:r>
      <w:r w:rsidR="00C51B51" w:rsidRPr="00A95293">
        <w:rPr>
          <w:lang w:val="hr-HR" w:bidi="hr-HR"/>
        </w:rPr>
        <w:t xml:space="preserve">provjeriti funkciju </w:t>
      </w:r>
      <w:r w:rsidR="00B92A99" w:rsidRPr="00A95293">
        <w:rPr>
          <w:lang w:val="hr-HR" w:bidi="hr-HR"/>
        </w:rPr>
        <w:t xml:space="preserve">Vaših </w:t>
      </w:r>
      <w:r w:rsidR="00C51B51" w:rsidRPr="00A95293">
        <w:rPr>
          <w:lang w:val="hr-HR" w:bidi="hr-HR"/>
        </w:rPr>
        <w:t xml:space="preserve">bubrega </w:t>
      </w:r>
      <w:r w:rsidR="00B92A99" w:rsidRPr="00A95293">
        <w:rPr>
          <w:lang w:val="hr-HR" w:bidi="hr-HR"/>
        </w:rPr>
        <w:t>i</w:t>
      </w:r>
      <w:r w:rsidR="00C51B51" w:rsidRPr="00A95293">
        <w:rPr>
          <w:lang w:val="hr-HR" w:bidi="hr-HR"/>
        </w:rPr>
        <w:t xml:space="preserve"> jetre. </w:t>
      </w:r>
      <w:r w:rsidRPr="00A95293">
        <w:rPr>
          <w:lang w:val="hr-HR" w:bidi="hr-HR"/>
        </w:rPr>
        <w:t xml:space="preserve">Za druge testove koje treba provesti prije </w:t>
      </w:r>
      <w:r w:rsidR="002432C3" w:rsidRPr="00A95293">
        <w:rPr>
          <w:lang w:val="hr-HR" w:bidi="hr-HR"/>
        </w:rPr>
        <w:t>V</w:t>
      </w:r>
      <w:r w:rsidRPr="00A95293">
        <w:rPr>
          <w:lang w:val="hr-HR" w:bidi="hr-HR"/>
        </w:rPr>
        <w:t>ašeg liječenja, pročitajte uputu o lijeku Lutathera.</w:t>
      </w:r>
    </w:p>
    <w:p w14:paraId="30524DDD" w14:textId="77777777" w:rsidR="009B6496" w:rsidRPr="00A95293" w:rsidRDefault="009B6496" w:rsidP="00132B66">
      <w:pPr>
        <w:pStyle w:val="Standard"/>
        <w:numPr>
          <w:ilvl w:val="12"/>
          <w:numId w:val="0"/>
        </w:numPr>
        <w:tabs>
          <w:tab w:val="clear" w:pos="567"/>
        </w:tabs>
        <w:spacing w:line="240" w:lineRule="auto"/>
        <w:ind w:right="-2"/>
        <w:rPr>
          <w:szCs w:val="22"/>
          <w:lang w:val="hr-HR"/>
        </w:rPr>
      </w:pPr>
    </w:p>
    <w:p w14:paraId="6081E489" w14:textId="77777777" w:rsidR="00C5340A" w:rsidRPr="00A95293" w:rsidRDefault="00633E17" w:rsidP="00132B66">
      <w:pPr>
        <w:pStyle w:val="Standard"/>
        <w:keepNext/>
        <w:numPr>
          <w:ilvl w:val="12"/>
          <w:numId w:val="0"/>
        </w:numPr>
        <w:tabs>
          <w:tab w:val="clear" w:pos="567"/>
        </w:tabs>
        <w:spacing w:line="240" w:lineRule="auto"/>
        <w:rPr>
          <w:bCs/>
          <w:lang w:val="hr-HR"/>
        </w:rPr>
      </w:pPr>
      <w:r w:rsidRPr="00A95293">
        <w:rPr>
          <w:b/>
          <w:lang w:val="hr-HR" w:bidi="hr-HR"/>
        </w:rPr>
        <w:t>Djeca i adolescenti</w:t>
      </w:r>
    </w:p>
    <w:p w14:paraId="72294005" w14:textId="77777777" w:rsidR="004859D4" w:rsidRPr="00A95293" w:rsidRDefault="004859D4" w:rsidP="00132B66">
      <w:pPr>
        <w:pStyle w:val="Standard"/>
        <w:numPr>
          <w:ilvl w:val="12"/>
          <w:numId w:val="0"/>
        </w:numPr>
        <w:tabs>
          <w:tab w:val="clear" w:pos="567"/>
        </w:tabs>
        <w:spacing w:line="240" w:lineRule="auto"/>
        <w:rPr>
          <w:bCs/>
          <w:lang w:val="hr-HR"/>
        </w:rPr>
      </w:pPr>
      <w:r w:rsidRPr="00A95293">
        <w:rPr>
          <w:lang w:val="hr-HR" w:bidi="hr-HR"/>
        </w:rPr>
        <w:t xml:space="preserve">Ovaj </w:t>
      </w:r>
      <w:r w:rsidR="002432C3" w:rsidRPr="00A95293">
        <w:rPr>
          <w:lang w:val="hr-HR" w:bidi="hr-HR"/>
        </w:rPr>
        <w:t xml:space="preserve">se </w:t>
      </w:r>
      <w:r w:rsidRPr="00A95293">
        <w:rPr>
          <w:lang w:val="hr-HR" w:bidi="hr-HR"/>
        </w:rPr>
        <w:t xml:space="preserve">lijek ne </w:t>
      </w:r>
      <w:r w:rsidR="002432C3" w:rsidRPr="00A95293">
        <w:rPr>
          <w:lang w:val="hr-HR" w:bidi="hr-HR"/>
        </w:rPr>
        <w:t>primjenjuje</w:t>
      </w:r>
      <w:r w:rsidRPr="00A95293">
        <w:rPr>
          <w:lang w:val="hr-HR" w:bidi="hr-HR"/>
        </w:rPr>
        <w:t xml:space="preserve"> </w:t>
      </w:r>
      <w:r w:rsidR="002432C3" w:rsidRPr="00A95293">
        <w:rPr>
          <w:lang w:val="hr-HR" w:bidi="hr-HR"/>
        </w:rPr>
        <w:t xml:space="preserve">u </w:t>
      </w:r>
      <w:r w:rsidRPr="00A95293">
        <w:rPr>
          <w:lang w:val="hr-HR" w:bidi="hr-HR"/>
        </w:rPr>
        <w:t>djec</w:t>
      </w:r>
      <w:r w:rsidR="002432C3" w:rsidRPr="00A95293">
        <w:rPr>
          <w:lang w:val="hr-HR" w:bidi="hr-HR"/>
        </w:rPr>
        <w:t>e</w:t>
      </w:r>
      <w:r w:rsidRPr="00A95293">
        <w:rPr>
          <w:lang w:val="hr-HR" w:bidi="hr-HR"/>
        </w:rPr>
        <w:t xml:space="preserve"> i adolescen</w:t>
      </w:r>
      <w:r w:rsidR="002432C3" w:rsidRPr="00A95293">
        <w:rPr>
          <w:lang w:val="hr-HR" w:bidi="hr-HR"/>
        </w:rPr>
        <w:t>ata</w:t>
      </w:r>
      <w:r w:rsidRPr="00A95293">
        <w:rPr>
          <w:lang w:val="hr-HR" w:bidi="hr-HR"/>
        </w:rPr>
        <w:t xml:space="preserve"> mlađi</w:t>
      </w:r>
      <w:r w:rsidR="002432C3" w:rsidRPr="00A95293">
        <w:rPr>
          <w:lang w:val="hr-HR" w:bidi="hr-HR"/>
        </w:rPr>
        <w:t>h</w:t>
      </w:r>
      <w:r w:rsidRPr="00A95293">
        <w:rPr>
          <w:lang w:val="hr-HR" w:bidi="hr-HR"/>
        </w:rPr>
        <w:t xml:space="preserve"> od 18 godina jer nije poznato </w:t>
      </w:r>
      <w:r w:rsidR="002432C3" w:rsidRPr="00A95293">
        <w:rPr>
          <w:lang w:val="hr-HR" w:bidi="hr-HR"/>
        </w:rPr>
        <w:t>je</w:t>
      </w:r>
      <w:r w:rsidRPr="00A95293">
        <w:rPr>
          <w:lang w:val="hr-HR" w:bidi="hr-HR"/>
        </w:rPr>
        <w:t xml:space="preserve"> li siguran i djelotvoran u ovoj dobnoj skupini.</w:t>
      </w:r>
    </w:p>
    <w:p w14:paraId="338A015E" w14:textId="77777777" w:rsidR="00B10AB7" w:rsidRPr="00A95293" w:rsidRDefault="00B10AB7" w:rsidP="00132B66">
      <w:pPr>
        <w:pStyle w:val="Standard"/>
        <w:numPr>
          <w:ilvl w:val="12"/>
          <w:numId w:val="0"/>
        </w:numPr>
        <w:tabs>
          <w:tab w:val="clear" w:pos="567"/>
        </w:tabs>
        <w:spacing w:line="240" w:lineRule="auto"/>
        <w:ind w:right="-2"/>
        <w:rPr>
          <w:lang w:val="hr-HR"/>
        </w:rPr>
      </w:pPr>
    </w:p>
    <w:p w14:paraId="50634F3C" w14:textId="77777777" w:rsidR="009B6496" w:rsidRPr="00A95293" w:rsidRDefault="003C1CA5" w:rsidP="00132B66">
      <w:pPr>
        <w:pStyle w:val="Standard"/>
        <w:keepNext/>
        <w:numPr>
          <w:ilvl w:val="12"/>
          <w:numId w:val="0"/>
        </w:numPr>
        <w:tabs>
          <w:tab w:val="clear" w:pos="567"/>
        </w:tabs>
        <w:spacing w:line="240" w:lineRule="auto"/>
        <w:rPr>
          <w:lang w:val="hr-HR"/>
        </w:rPr>
      </w:pPr>
      <w:r w:rsidRPr="00A95293">
        <w:rPr>
          <w:b/>
          <w:lang w:val="hr-HR" w:bidi="hr-HR"/>
        </w:rPr>
        <w:t>Drugi lijekovi i LysaKare</w:t>
      </w:r>
    </w:p>
    <w:p w14:paraId="0CE393B5" w14:textId="77777777" w:rsidR="009B6496" w:rsidRPr="00A95293" w:rsidRDefault="003C1CA5" w:rsidP="00132B66">
      <w:pPr>
        <w:pStyle w:val="Standard"/>
        <w:numPr>
          <w:ilvl w:val="12"/>
          <w:numId w:val="0"/>
        </w:numPr>
        <w:tabs>
          <w:tab w:val="clear" w:pos="567"/>
        </w:tabs>
        <w:spacing w:line="240" w:lineRule="auto"/>
        <w:ind w:right="-2"/>
        <w:rPr>
          <w:szCs w:val="22"/>
          <w:lang w:val="hr-HR"/>
        </w:rPr>
      </w:pPr>
      <w:r w:rsidRPr="00A95293">
        <w:rPr>
          <w:lang w:val="hr-HR" w:bidi="hr-HR"/>
        </w:rPr>
        <w:t>Obavijestite svog liječnika ako uzimate, nedavno ste uzeli ili biste mogli uzeti bilo koje druge lijekove.</w:t>
      </w:r>
    </w:p>
    <w:p w14:paraId="11A6313E" w14:textId="77777777" w:rsidR="009B6496" w:rsidRPr="00A95293" w:rsidRDefault="009B6496" w:rsidP="00132B66">
      <w:pPr>
        <w:pStyle w:val="Standard"/>
        <w:numPr>
          <w:ilvl w:val="12"/>
          <w:numId w:val="0"/>
        </w:numPr>
        <w:tabs>
          <w:tab w:val="clear" w:pos="567"/>
        </w:tabs>
        <w:spacing w:line="240" w:lineRule="auto"/>
        <w:ind w:right="-2"/>
        <w:rPr>
          <w:szCs w:val="22"/>
          <w:lang w:val="hr-HR"/>
        </w:rPr>
      </w:pPr>
    </w:p>
    <w:p w14:paraId="2FBBCAA0" w14:textId="77777777" w:rsidR="009B6496" w:rsidRPr="00A95293" w:rsidRDefault="00E970DE" w:rsidP="00132B66">
      <w:pPr>
        <w:pStyle w:val="Standard"/>
        <w:keepNext/>
        <w:numPr>
          <w:ilvl w:val="12"/>
          <w:numId w:val="0"/>
        </w:numPr>
        <w:tabs>
          <w:tab w:val="clear" w:pos="567"/>
        </w:tabs>
        <w:spacing w:line="240" w:lineRule="auto"/>
        <w:rPr>
          <w:lang w:val="hr-HR"/>
        </w:rPr>
      </w:pPr>
      <w:r w:rsidRPr="00A95293">
        <w:rPr>
          <w:b/>
          <w:szCs w:val="22"/>
          <w:lang w:val="hr-HR" w:bidi="hr-HR"/>
        </w:rPr>
        <w:t>Trudnoća, dojenje i plodnost</w:t>
      </w:r>
    </w:p>
    <w:p w14:paraId="52593151" w14:textId="173B6F71" w:rsidR="009B6496" w:rsidRPr="00A95293" w:rsidRDefault="003C1CA5" w:rsidP="00132B66">
      <w:pPr>
        <w:pStyle w:val="Standard"/>
        <w:numPr>
          <w:ilvl w:val="12"/>
          <w:numId w:val="0"/>
        </w:numPr>
        <w:tabs>
          <w:tab w:val="clear" w:pos="567"/>
        </w:tabs>
        <w:spacing w:line="240" w:lineRule="auto"/>
        <w:rPr>
          <w:szCs w:val="22"/>
          <w:lang w:val="hr-HR"/>
        </w:rPr>
      </w:pPr>
      <w:r w:rsidRPr="00A95293">
        <w:rPr>
          <w:lang w:val="hr-HR" w:bidi="hr-HR"/>
        </w:rPr>
        <w:t>Ako ste trudni ili dojite, mislite da biste mogli biti trudni ili planirate imati dijete, obratite se svom liječniku za savjet prije nego uzmete ovaj lijek</w:t>
      </w:r>
      <w:r w:rsidR="00BC76EC" w:rsidRPr="00A95293">
        <w:rPr>
          <w:lang w:val="hr-HR" w:bidi="hr-HR"/>
        </w:rPr>
        <w:t xml:space="preserve"> budući da se </w:t>
      </w:r>
      <w:r w:rsidR="001B28F1" w:rsidRPr="00A95293">
        <w:rPr>
          <w:lang w:val="hr-HR" w:bidi="hr-HR"/>
        </w:rPr>
        <w:t xml:space="preserve">lijek </w:t>
      </w:r>
      <w:r w:rsidR="00BC76EC" w:rsidRPr="00A95293">
        <w:rPr>
          <w:lang w:val="hr-HR" w:bidi="hr-HR"/>
        </w:rPr>
        <w:t>Lutathera ne smije primjenjivati u trudnica zbog opasnosti zračenja za nerođeno dijete, a dojenje se mora iz</w:t>
      </w:r>
      <w:r w:rsidR="004A7747" w:rsidRPr="00A95293">
        <w:rPr>
          <w:lang w:val="hr-HR" w:bidi="hr-HR"/>
        </w:rPr>
        <w:t>b</w:t>
      </w:r>
      <w:r w:rsidR="00BC76EC" w:rsidRPr="00A95293">
        <w:rPr>
          <w:lang w:val="hr-HR" w:bidi="hr-HR"/>
        </w:rPr>
        <w:t>jegavati tijekom liječenja lijekom Lutathera</w:t>
      </w:r>
      <w:r w:rsidRPr="00A95293">
        <w:rPr>
          <w:lang w:val="hr-HR" w:bidi="hr-HR"/>
        </w:rPr>
        <w:t>.</w:t>
      </w:r>
    </w:p>
    <w:p w14:paraId="42C5DE6C" w14:textId="77777777" w:rsidR="009B6496" w:rsidRPr="00A95293" w:rsidRDefault="009B6496" w:rsidP="00132B66">
      <w:pPr>
        <w:pStyle w:val="Standard"/>
        <w:numPr>
          <w:ilvl w:val="12"/>
          <w:numId w:val="0"/>
        </w:numPr>
        <w:tabs>
          <w:tab w:val="clear" w:pos="567"/>
        </w:tabs>
        <w:spacing w:line="240" w:lineRule="auto"/>
        <w:rPr>
          <w:szCs w:val="22"/>
          <w:lang w:val="hr-HR"/>
        </w:rPr>
      </w:pPr>
    </w:p>
    <w:p w14:paraId="3BF2A196" w14:textId="77777777" w:rsidR="009B6496" w:rsidRPr="00A95293" w:rsidRDefault="009B6496" w:rsidP="00132B66">
      <w:pPr>
        <w:pStyle w:val="Standard"/>
        <w:keepNext/>
        <w:numPr>
          <w:ilvl w:val="12"/>
          <w:numId w:val="0"/>
        </w:numPr>
        <w:tabs>
          <w:tab w:val="clear" w:pos="567"/>
        </w:tabs>
        <w:spacing w:line="240" w:lineRule="auto"/>
        <w:rPr>
          <w:szCs w:val="22"/>
          <w:lang w:val="hr-HR"/>
        </w:rPr>
      </w:pPr>
      <w:r w:rsidRPr="00A95293">
        <w:rPr>
          <w:b/>
          <w:szCs w:val="22"/>
          <w:lang w:val="hr-HR" w:bidi="hr-HR"/>
        </w:rPr>
        <w:t>Upravljanje vozilima i strojevima</w:t>
      </w:r>
    </w:p>
    <w:p w14:paraId="662DD4DA" w14:textId="77777777" w:rsidR="00E970DE" w:rsidRPr="00A95293" w:rsidRDefault="00DC1F3A" w:rsidP="00132B66">
      <w:pPr>
        <w:pStyle w:val="Standard"/>
        <w:numPr>
          <w:ilvl w:val="12"/>
          <w:numId w:val="0"/>
        </w:numPr>
        <w:tabs>
          <w:tab w:val="clear" w:pos="567"/>
        </w:tabs>
        <w:spacing w:line="240" w:lineRule="auto"/>
        <w:ind w:right="-2"/>
        <w:rPr>
          <w:szCs w:val="22"/>
          <w:lang w:val="hr-HR"/>
        </w:rPr>
      </w:pPr>
      <w:r w:rsidRPr="00A95293">
        <w:rPr>
          <w:szCs w:val="22"/>
          <w:lang w:val="hr-HR" w:bidi="hr-HR"/>
        </w:rPr>
        <w:t>Nije vjerojatno da će LysaKare utjecati na vašu sposobnost upravljanja vozilima i strojevima.</w:t>
      </w:r>
    </w:p>
    <w:p w14:paraId="074B957A" w14:textId="77777777" w:rsidR="00373437" w:rsidRPr="00A95293" w:rsidRDefault="00373437" w:rsidP="00132B66">
      <w:pPr>
        <w:pStyle w:val="Standard"/>
        <w:numPr>
          <w:ilvl w:val="12"/>
          <w:numId w:val="0"/>
        </w:numPr>
        <w:tabs>
          <w:tab w:val="clear" w:pos="567"/>
        </w:tabs>
        <w:spacing w:line="240" w:lineRule="auto"/>
        <w:ind w:right="-2"/>
        <w:rPr>
          <w:szCs w:val="22"/>
          <w:lang w:val="hr-HR"/>
        </w:rPr>
      </w:pPr>
    </w:p>
    <w:p w14:paraId="79B21A78" w14:textId="77777777" w:rsidR="004859D4" w:rsidRPr="00A95293" w:rsidRDefault="004859D4" w:rsidP="00132B66">
      <w:pPr>
        <w:pStyle w:val="Standard"/>
        <w:numPr>
          <w:ilvl w:val="12"/>
          <w:numId w:val="0"/>
        </w:numPr>
        <w:tabs>
          <w:tab w:val="clear" w:pos="567"/>
        </w:tabs>
        <w:spacing w:line="240" w:lineRule="auto"/>
        <w:ind w:right="-2"/>
        <w:rPr>
          <w:szCs w:val="22"/>
          <w:lang w:val="hr-HR"/>
        </w:rPr>
      </w:pPr>
    </w:p>
    <w:p w14:paraId="40AE73CA" w14:textId="50C47C7C" w:rsidR="009B6496" w:rsidRPr="00A95293" w:rsidRDefault="00F9016F" w:rsidP="00132B66">
      <w:pPr>
        <w:pStyle w:val="Standard"/>
        <w:keepNext/>
        <w:spacing w:line="240" w:lineRule="auto"/>
        <w:ind w:right="-2"/>
        <w:rPr>
          <w:szCs w:val="22"/>
          <w:lang w:val="hr-HR"/>
        </w:rPr>
      </w:pPr>
      <w:r w:rsidRPr="00A95293">
        <w:rPr>
          <w:b/>
          <w:szCs w:val="22"/>
          <w:lang w:val="hr-HR" w:bidi="hr-HR"/>
        </w:rPr>
        <w:t>3.</w:t>
      </w:r>
      <w:r w:rsidRPr="00A95293">
        <w:rPr>
          <w:b/>
          <w:szCs w:val="22"/>
          <w:lang w:val="hr-HR" w:bidi="hr-HR"/>
        </w:rPr>
        <w:tab/>
        <w:t xml:space="preserve">Kako </w:t>
      </w:r>
      <w:r w:rsidR="00D74366" w:rsidRPr="00A95293">
        <w:rPr>
          <w:b/>
          <w:szCs w:val="22"/>
          <w:lang w:val="hr-HR" w:bidi="hr-HR"/>
        </w:rPr>
        <w:t xml:space="preserve">se </w:t>
      </w:r>
      <w:r w:rsidRPr="00A95293">
        <w:rPr>
          <w:b/>
          <w:szCs w:val="22"/>
          <w:lang w:val="hr-HR" w:bidi="hr-HR"/>
        </w:rPr>
        <w:t>LysaKare</w:t>
      </w:r>
      <w:r w:rsidR="00D74366" w:rsidRPr="00A95293">
        <w:rPr>
          <w:b/>
          <w:szCs w:val="22"/>
          <w:lang w:val="hr-HR" w:bidi="hr-HR"/>
        </w:rPr>
        <w:t xml:space="preserve"> primjenjuje</w:t>
      </w:r>
    </w:p>
    <w:p w14:paraId="7F9CF282" w14:textId="77777777" w:rsidR="009B6496" w:rsidRPr="00A95293" w:rsidRDefault="009B6496" w:rsidP="00132B66">
      <w:pPr>
        <w:pStyle w:val="Standard"/>
        <w:keepNext/>
        <w:numPr>
          <w:ilvl w:val="12"/>
          <w:numId w:val="0"/>
        </w:numPr>
        <w:tabs>
          <w:tab w:val="clear" w:pos="567"/>
        </w:tabs>
        <w:spacing w:line="240" w:lineRule="auto"/>
        <w:ind w:right="-2"/>
        <w:rPr>
          <w:szCs w:val="22"/>
          <w:lang w:val="hr-HR"/>
        </w:rPr>
      </w:pPr>
    </w:p>
    <w:p w14:paraId="4310552B" w14:textId="20F54327" w:rsidR="001918A1" w:rsidRPr="00A95293" w:rsidRDefault="001918A1" w:rsidP="00132B66">
      <w:pPr>
        <w:pStyle w:val="Standard"/>
        <w:numPr>
          <w:ilvl w:val="12"/>
          <w:numId w:val="0"/>
        </w:numPr>
        <w:tabs>
          <w:tab w:val="clear" w:pos="567"/>
        </w:tabs>
        <w:spacing w:line="240" w:lineRule="auto"/>
        <w:ind w:right="-2"/>
        <w:rPr>
          <w:szCs w:val="22"/>
          <w:lang w:val="hr-HR" w:bidi="hr-HR"/>
        </w:rPr>
      </w:pPr>
      <w:r w:rsidRPr="00A95293">
        <w:rPr>
          <w:szCs w:val="22"/>
          <w:lang w:val="hr-HR" w:bidi="hr-HR"/>
        </w:rPr>
        <w:t>Preporučena doza lijeka LysaKare je 1</w:t>
      </w:r>
      <w:r w:rsidR="00345033" w:rsidRPr="00A95293">
        <w:rPr>
          <w:szCs w:val="22"/>
          <w:lang w:val="hr-HR" w:bidi="hr-HR"/>
        </w:rPr>
        <w:t> </w:t>
      </w:r>
      <w:r w:rsidR="005355BF" w:rsidRPr="00A95293">
        <w:rPr>
          <w:szCs w:val="22"/>
          <w:lang w:val="hr-HR" w:bidi="hr-HR"/>
        </w:rPr>
        <w:t>l</w:t>
      </w:r>
      <w:r w:rsidRPr="00A95293">
        <w:rPr>
          <w:szCs w:val="22"/>
          <w:lang w:val="hr-HR" w:bidi="hr-HR"/>
        </w:rPr>
        <w:t xml:space="preserve"> (1000</w:t>
      </w:r>
      <w:r w:rsidR="00345033" w:rsidRPr="00A95293">
        <w:rPr>
          <w:szCs w:val="22"/>
          <w:lang w:val="hr-HR" w:bidi="hr-HR"/>
        </w:rPr>
        <w:t> </w:t>
      </w:r>
      <w:r w:rsidRPr="00A95293">
        <w:rPr>
          <w:szCs w:val="22"/>
          <w:lang w:val="hr-HR" w:bidi="hr-HR"/>
        </w:rPr>
        <w:t>m</w:t>
      </w:r>
      <w:r w:rsidR="008E327C" w:rsidRPr="00A95293">
        <w:rPr>
          <w:szCs w:val="22"/>
          <w:lang w:val="hr-HR" w:bidi="hr-HR"/>
        </w:rPr>
        <w:t>l</w:t>
      </w:r>
      <w:r w:rsidRPr="00A95293">
        <w:rPr>
          <w:szCs w:val="22"/>
          <w:lang w:val="hr-HR" w:bidi="hr-HR"/>
        </w:rPr>
        <w:t>). Morate primiti punu dozu lijeka LysaKare, neovisno o prilagodbama doze lijeka Lutathera.</w:t>
      </w:r>
    </w:p>
    <w:p w14:paraId="5A8335C7" w14:textId="77777777" w:rsidR="00D74366" w:rsidRPr="00A95293" w:rsidRDefault="00D74366" w:rsidP="00132B66">
      <w:pPr>
        <w:pStyle w:val="Standard"/>
        <w:numPr>
          <w:ilvl w:val="12"/>
          <w:numId w:val="0"/>
        </w:numPr>
        <w:tabs>
          <w:tab w:val="clear" w:pos="567"/>
        </w:tabs>
        <w:spacing w:line="240" w:lineRule="auto"/>
        <w:ind w:right="-2"/>
        <w:rPr>
          <w:szCs w:val="22"/>
          <w:lang w:val="hr-HR"/>
        </w:rPr>
      </w:pPr>
    </w:p>
    <w:p w14:paraId="64A03AD8" w14:textId="6B728E08" w:rsidR="00D014DD" w:rsidRPr="00A95293" w:rsidRDefault="00503509" w:rsidP="00132B66">
      <w:pPr>
        <w:pStyle w:val="Standard"/>
        <w:numPr>
          <w:ilvl w:val="12"/>
          <w:numId w:val="0"/>
        </w:numPr>
        <w:tabs>
          <w:tab w:val="clear" w:pos="567"/>
        </w:tabs>
        <w:spacing w:line="240" w:lineRule="auto"/>
        <w:ind w:right="-2"/>
        <w:rPr>
          <w:szCs w:val="22"/>
          <w:lang w:val="hr-HR" w:bidi="hr-HR"/>
        </w:rPr>
      </w:pPr>
      <w:r w:rsidRPr="00A95293">
        <w:rPr>
          <w:szCs w:val="22"/>
          <w:lang w:val="hr-HR" w:bidi="hr-HR"/>
        </w:rPr>
        <w:t xml:space="preserve">LysaKare se daje kao infuzija (drip) u venu. Infuzija lijeka LysaKare počet </w:t>
      </w:r>
      <w:r w:rsidR="00782751" w:rsidRPr="00A95293">
        <w:rPr>
          <w:szCs w:val="22"/>
          <w:lang w:val="hr-HR" w:bidi="hr-HR"/>
        </w:rPr>
        <w:t>ć</w:t>
      </w:r>
      <w:r w:rsidRPr="00A95293">
        <w:rPr>
          <w:szCs w:val="22"/>
          <w:lang w:val="hr-HR" w:bidi="hr-HR"/>
        </w:rPr>
        <w:t>e 30</w:t>
      </w:r>
      <w:r w:rsidR="00345033" w:rsidRPr="00A95293">
        <w:rPr>
          <w:szCs w:val="22"/>
          <w:lang w:val="hr-HR" w:bidi="hr-HR"/>
        </w:rPr>
        <w:t> </w:t>
      </w:r>
      <w:r w:rsidRPr="00A95293">
        <w:rPr>
          <w:szCs w:val="22"/>
          <w:lang w:val="hr-HR" w:bidi="hr-HR"/>
        </w:rPr>
        <w:t>minuta prije</w:t>
      </w:r>
      <w:r w:rsidR="00EE37C8" w:rsidRPr="00A95293">
        <w:rPr>
          <w:szCs w:val="22"/>
          <w:lang w:val="hr-HR" w:bidi="hr-HR"/>
        </w:rPr>
        <w:t xml:space="preserve"> primjene</w:t>
      </w:r>
      <w:r w:rsidRPr="00A95293">
        <w:rPr>
          <w:szCs w:val="22"/>
          <w:lang w:val="hr-HR" w:bidi="hr-HR"/>
        </w:rPr>
        <w:t xml:space="preserve"> lijek Lutathera te će trajati tijekom 4</w:t>
      </w:r>
      <w:r w:rsidR="00345033" w:rsidRPr="00A95293">
        <w:rPr>
          <w:szCs w:val="22"/>
          <w:lang w:val="hr-HR" w:bidi="hr-HR"/>
        </w:rPr>
        <w:t> </w:t>
      </w:r>
      <w:r w:rsidRPr="00A95293">
        <w:rPr>
          <w:szCs w:val="22"/>
          <w:lang w:val="hr-HR" w:bidi="hr-HR"/>
        </w:rPr>
        <w:t>sata.</w:t>
      </w:r>
    </w:p>
    <w:p w14:paraId="24BFBA0D" w14:textId="40D2B797" w:rsidR="00D74366" w:rsidRPr="00A95293" w:rsidRDefault="00D74366" w:rsidP="00132B66">
      <w:pPr>
        <w:pStyle w:val="Standard"/>
        <w:numPr>
          <w:ilvl w:val="12"/>
          <w:numId w:val="0"/>
        </w:numPr>
        <w:tabs>
          <w:tab w:val="clear" w:pos="567"/>
        </w:tabs>
        <w:spacing w:line="240" w:lineRule="auto"/>
        <w:ind w:right="-2"/>
        <w:rPr>
          <w:szCs w:val="22"/>
          <w:lang w:val="hr-HR" w:bidi="hr-HR"/>
        </w:rPr>
      </w:pPr>
    </w:p>
    <w:p w14:paraId="6ED9E967" w14:textId="1F800274" w:rsidR="00D74366" w:rsidRPr="00A95293" w:rsidRDefault="00D74366" w:rsidP="00132B66">
      <w:pPr>
        <w:pStyle w:val="Standard"/>
        <w:numPr>
          <w:ilvl w:val="12"/>
          <w:numId w:val="0"/>
        </w:numPr>
        <w:tabs>
          <w:tab w:val="clear" w:pos="567"/>
        </w:tabs>
        <w:spacing w:line="240" w:lineRule="auto"/>
        <w:ind w:right="-2"/>
        <w:rPr>
          <w:szCs w:val="22"/>
          <w:lang w:val="hr-HR" w:bidi="hr-HR"/>
        </w:rPr>
      </w:pPr>
      <w:r w:rsidRPr="00A95293">
        <w:rPr>
          <w:szCs w:val="22"/>
          <w:lang w:val="hr-HR" w:bidi="hr-HR"/>
        </w:rPr>
        <w:t>U bolesnika koji primaju infuzije aminokiselina obično se javljaju mučnina i povraćanje. Zato ćete dobiti lijekove za sprječavanje mučnine i povraćanja 30 minuta prije infuzije lijeka LysaKare.</w:t>
      </w:r>
    </w:p>
    <w:p w14:paraId="71FE63B5" w14:textId="77777777" w:rsidR="00127EEB" w:rsidRPr="00A95293" w:rsidRDefault="00127EEB" w:rsidP="00132B66">
      <w:pPr>
        <w:pStyle w:val="Standard"/>
        <w:numPr>
          <w:ilvl w:val="12"/>
          <w:numId w:val="0"/>
        </w:numPr>
        <w:tabs>
          <w:tab w:val="clear" w:pos="567"/>
        </w:tabs>
        <w:spacing w:line="240" w:lineRule="auto"/>
        <w:ind w:right="-2"/>
        <w:rPr>
          <w:szCs w:val="22"/>
          <w:lang w:val="hr-HR"/>
        </w:rPr>
      </w:pPr>
    </w:p>
    <w:p w14:paraId="4743FE88" w14:textId="43F70A33" w:rsidR="00D014DD" w:rsidRPr="00A95293" w:rsidRDefault="009B6496" w:rsidP="00132B66">
      <w:pPr>
        <w:pStyle w:val="Standard"/>
        <w:keepNext/>
        <w:numPr>
          <w:ilvl w:val="12"/>
          <w:numId w:val="0"/>
        </w:numPr>
        <w:tabs>
          <w:tab w:val="clear" w:pos="567"/>
        </w:tabs>
        <w:spacing w:line="240" w:lineRule="auto"/>
        <w:ind w:right="-2"/>
        <w:rPr>
          <w:szCs w:val="22"/>
          <w:lang w:val="hr-HR" w:bidi="hr-HR"/>
        </w:rPr>
      </w:pPr>
      <w:r w:rsidRPr="00A95293">
        <w:rPr>
          <w:b/>
          <w:szCs w:val="22"/>
          <w:lang w:val="hr-HR" w:bidi="hr-HR"/>
        </w:rPr>
        <w:t>Ako primite više LysaKare nego što ste trebali</w:t>
      </w:r>
    </w:p>
    <w:p w14:paraId="168870EA" w14:textId="77777777" w:rsidR="009B6496" w:rsidRPr="00A95293" w:rsidRDefault="002974B7" w:rsidP="00132B66">
      <w:pPr>
        <w:pStyle w:val="Standard"/>
        <w:numPr>
          <w:ilvl w:val="12"/>
          <w:numId w:val="0"/>
        </w:numPr>
        <w:tabs>
          <w:tab w:val="clear" w:pos="567"/>
        </w:tabs>
        <w:spacing w:line="240" w:lineRule="auto"/>
        <w:ind w:right="-2"/>
        <w:rPr>
          <w:szCs w:val="22"/>
          <w:lang w:val="hr-HR"/>
        </w:rPr>
      </w:pPr>
      <w:r w:rsidRPr="00A95293">
        <w:rPr>
          <w:szCs w:val="22"/>
          <w:lang w:val="hr-HR" w:bidi="hr-HR"/>
        </w:rPr>
        <w:t xml:space="preserve">LysaKare će se davati u kontroliranom kliničkom okruženju te se isporučuje </w:t>
      </w:r>
      <w:r w:rsidR="00782751" w:rsidRPr="00A95293">
        <w:rPr>
          <w:szCs w:val="22"/>
          <w:lang w:val="hr-HR" w:bidi="hr-HR"/>
        </w:rPr>
        <w:t xml:space="preserve">kao </w:t>
      </w:r>
      <w:r w:rsidRPr="00A95293">
        <w:rPr>
          <w:szCs w:val="22"/>
          <w:lang w:val="hr-HR" w:bidi="hr-HR"/>
        </w:rPr>
        <w:t>vrećic</w:t>
      </w:r>
      <w:r w:rsidR="00C35490" w:rsidRPr="00A95293">
        <w:rPr>
          <w:szCs w:val="22"/>
          <w:lang w:val="hr-HR" w:bidi="hr-HR"/>
        </w:rPr>
        <w:t>a</w:t>
      </w:r>
      <w:r w:rsidRPr="00A95293">
        <w:rPr>
          <w:szCs w:val="22"/>
          <w:lang w:val="hr-HR" w:bidi="hr-HR"/>
        </w:rPr>
        <w:t xml:space="preserve"> </w:t>
      </w:r>
      <w:r w:rsidR="00782751" w:rsidRPr="00A95293">
        <w:rPr>
          <w:szCs w:val="22"/>
          <w:lang w:val="hr-HR" w:bidi="hr-HR"/>
        </w:rPr>
        <w:t xml:space="preserve">koja sadrži </w:t>
      </w:r>
      <w:r w:rsidRPr="00A95293">
        <w:rPr>
          <w:szCs w:val="22"/>
          <w:lang w:val="hr-HR" w:bidi="hr-HR"/>
        </w:rPr>
        <w:t>jedn</w:t>
      </w:r>
      <w:r w:rsidR="00782751" w:rsidRPr="00A95293">
        <w:rPr>
          <w:szCs w:val="22"/>
          <w:lang w:val="hr-HR" w:bidi="hr-HR"/>
        </w:rPr>
        <w:t>u dozu</w:t>
      </w:r>
      <w:r w:rsidRPr="00A95293">
        <w:rPr>
          <w:szCs w:val="22"/>
          <w:lang w:val="hr-HR" w:bidi="hr-HR"/>
        </w:rPr>
        <w:t>. Stoga nije vjerojatno da ćete primiti više infuzije nego što biste trebali jer će vaš liječnik pratiti vaše liječenje. Međutim, u slučaju predoziranja, primit ćete odgovarajuće liječenje.</w:t>
      </w:r>
    </w:p>
    <w:p w14:paraId="0B607BC1" w14:textId="77777777" w:rsidR="002869E4" w:rsidRPr="00A95293" w:rsidRDefault="002869E4" w:rsidP="00132B66">
      <w:pPr>
        <w:pStyle w:val="Standard"/>
        <w:numPr>
          <w:ilvl w:val="12"/>
          <w:numId w:val="0"/>
        </w:numPr>
        <w:tabs>
          <w:tab w:val="clear" w:pos="567"/>
        </w:tabs>
        <w:spacing w:line="240" w:lineRule="auto"/>
        <w:ind w:right="-2"/>
        <w:rPr>
          <w:szCs w:val="22"/>
          <w:lang w:val="hr-HR"/>
        </w:rPr>
      </w:pPr>
    </w:p>
    <w:p w14:paraId="0F785E2D" w14:textId="77777777" w:rsidR="00D014DD" w:rsidRPr="00A95293" w:rsidRDefault="001B4808" w:rsidP="00132B66">
      <w:pPr>
        <w:pStyle w:val="Standard"/>
        <w:numPr>
          <w:ilvl w:val="12"/>
          <w:numId w:val="0"/>
        </w:numPr>
        <w:tabs>
          <w:tab w:val="clear" w:pos="567"/>
        </w:tabs>
        <w:spacing w:line="240" w:lineRule="auto"/>
        <w:ind w:right="-2"/>
        <w:rPr>
          <w:szCs w:val="22"/>
          <w:lang w:val="hr-HR" w:bidi="hr-HR"/>
        </w:rPr>
      </w:pPr>
      <w:r w:rsidRPr="00A95293">
        <w:rPr>
          <w:szCs w:val="22"/>
          <w:lang w:val="hr-HR" w:bidi="hr-HR"/>
        </w:rPr>
        <w:t>U slučaju bilo kakvih pitanja u vezi s primjenom ovog lijeka, obratite se liječniku.</w:t>
      </w:r>
    </w:p>
    <w:p w14:paraId="17C1ADA1" w14:textId="77777777" w:rsidR="009B6496" w:rsidRPr="00A95293" w:rsidRDefault="009B6496" w:rsidP="00132B66">
      <w:pPr>
        <w:pStyle w:val="Standard"/>
        <w:numPr>
          <w:ilvl w:val="12"/>
          <w:numId w:val="0"/>
        </w:numPr>
        <w:tabs>
          <w:tab w:val="clear" w:pos="567"/>
        </w:tabs>
        <w:spacing w:line="240" w:lineRule="auto"/>
        <w:rPr>
          <w:lang w:val="hr-HR"/>
        </w:rPr>
      </w:pPr>
    </w:p>
    <w:p w14:paraId="7C2EC5B0" w14:textId="77777777" w:rsidR="0094738A" w:rsidRPr="00A95293" w:rsidRDefault="0094738A" w:rsidP="00132B66">
      <w:pPr>
        <w:pStyle w:val="Standard"/>
        <w:numPr>
          <w:ilvl w:val="12"/>
          <w:numId w:val="0"/>
        </w:numPr>
        <w:tabs>
          <w:tab w:val="clear" w:pos="567"/>
        </w:tabs>
        <w:spacing w:line="240" w:lineRule="auto"/>
        <w:rPr>
          <w:lang w:val="hr-HR"/>
        </w:rPr>
      </w:pPr>
    </w:p>
    <w:p w14:paraId="2962E6BA" w14:textId="77777777" w:rsidR="009B6496" w:rsidRPr="00A95293" w:rsidRDefault="009B6496" w:rsidP="00132B66">
      <w:pPr>
        <w:pStyle w:val="Standard"/>
        <w:keepNext/>
        <w:numPr>
          <w:ilvl w:val="12"/>
          <w:numId w:val="0"/>
        </w:numPr>
        <w:tabs>
          <w:tab w:val="clear" w:pos="567"/>
        </w:tabs>
        <w:spacing w:line="240" w:lineRule="auto"/>
        <w:ind w:right="-2"/>
        <w:rPr>
          <w:lang w:val="hr-HR"/>
        </w:rPr>
      </w:pPr>
      <w:r w:rsidRPr="00A95293">
        <w:rPr>
          <w:b/>
          <w:lang w:val="hr-HR" w:bidi="hr-HR"/>
        </w:rPr>
        <w:t>4.</w:t>
      </w:r>
      <w:r w:rsidRPr="00A95293">
        <w:rPr>
          <w:b/>
          <w:lang w:val="hr-HR" w:bidi="hr-HR"/>
        </w:rPr>
        <w:tab/>
        <w:t>Moguće nuspojave</w:t>
      </w:r>
    </w:p>
    <w:p w14:paraId="523A35BA" w14:textId="77777777" w:rsidR="009B6496" w:rsidRPr="00A95293" w:rsidRDefault="009B6496" w:rsidP="00132B66">
      <w:pPr>
        <w:pStyle w:val="Standard"/>
        <w:keepNext/>
        <w:numPr>
          <w:ilvl w:val="12"/>
          <w:numId w:val="0"/>
        </w:numPr>
        <w:tabs>
          <w:tab w:val="clear" w:pos="567"/>
        </w:tabs>
        <w:spacing w:line="240" w:lineRule="auto"/>
        <w:rPr>
          <w:lang w:val="hr-HR"/>
        </w:rPr>
      </w:pPr>
    </w:p>
    <w:p w14:paraId="1E2BF757" w14:textId="77777777" w:rsidR="00D014DD" w:rsidRPr="00A95293" w:rsidRDefault="009B6496" w:rsidP="00132B66">
      <w:pPr>
        <w:pStyle w:val="Standard"/>
        <w:numPr>
          <w:ilvl w:val="12"/>
          <w:numId w:val="0"/>
        </w:numPr>
        <w:tabs>
          <w:tab w:val="clear" w:pos="567"/>
        </w:tabs>
        <w:spacing w:line="240" w:lineRule="auto"/>
        <w:ind w:right="-29"/>
        <w:rPr>
          <w:szCs w:val="22"/>
          <w:lang w:val="hr-HR" w:bidi="hr-HR"/>
        </w:rPr>
      </w:pPr>
      <w:r w:rsidRPr="00A95293">
        <w:rPr>
          <w:szCs w:val="22"/>
          <w:lang w:val="hr-HR" w:bidi="hr-HR"/>
        </w:rPr>
        <w:t>Kao i svi lijekovi, ovaj lijek može uzrokovati nuspojave iako se one neće javiti kod svakoga.</w:t>
      </w:r>
    </w:p>
    <w:p w14:paraId="17BC851F" w14:textId="77777777" w:rsidR="00763BDA" w:rsidRPr="00A95293" w:rsidRDefault="00763BDA" w:rsidP="00132B66">
      <w:pPr>
        <w:pStyle w:val="Standard"/>
        <w:numPr>
          <w:ilvl w:val="12"/>
          <w:numId w:val="0"/>
        </w:numPr>
        <w:tabs>
          <w:tab w:val="clear" w:pos="567"/>
        </w:tabs>
        <w:spacing w:line="240" w:lineRule="auto"/>
        <w:ind w:right="-29"/>
        <w:rPr>
          <w:szCs w:val="22"/>
          <w:lang w:val="hr-HR"/>
        </w:rPr>
      </w:pPr>
    </w:p>
    <w:p w14:paraId="2AA9A968" w14:textId="55DECD06" w:rsidR="00D74366" w:rsidRPr="00A95293" w:rsidRDefault="00D74366" w:rsidP="00132B66">
      <w:pPr>
        <w:pStyle w:val="Standard"/>
        <w:keepNext/>
        <w:numPr>
          <w:ilvl w:val="12"/>
          <w:numId w:val="0"/>
        </w:numPr>
        <w:tabs>
          <w:tab w:val="clear" w:pos="567"/>
        </w:tabs>
        <w:spacing w:line="240" w:lineRule="auto"/>
        <w:ind w:right="-29"/>
        <w:rPr>
          <w:b/>
          <w:szCs w:val="22"/>
          <w:lang w:val="hr-HR" w:bidi="hr-HR"/>
        </w:rPr>
      </w:pPr>
      <w:r w:rsidRPr="00A95293">
        <w:rPr>
          <w:b/>
          <w:szCs w:val="22"/>
          <w:lang w:val="hr-HR" w:bidi="hr-HR"/>
        </w:rPr>
        <w:t>Neke bi nuspojave mogle biti ozbiljne</w:t>
      </w:r>
    </w:p>
    <w:p w14:paraId="364BB8CD" w14:textId="4906F31E" w:rsidR="00D014DD" w:rsidRPr="00A95293" w:rsidRDefault="00763BDA" w:rsidP="00132B66">
      <w:pPr>
        <w:pStyle w:val="Standard"/>
        <w:keepNext/>
        <w:numPr>
          <w:ilvl w:val="12"/>
          <w:numId w:val="0"/>
        </w:numPr>
        <w:tabs>
          <w:tab w:val="clear" w:pos="567"/>
        </w:tabs>
        <w:spacing w:line="240" w:lineRule="auto"/>
        <w:ind w:right="-29"/>
        <w:rPr>
          <w:szCs w:val="22"/>
          <w:lang w:val="hr-HR" w:bidi="hr-HR"/>
        </w:rPr>
      </w:pPr>
      <w:r w:rsidRPr="00A95293">
        <w:rPr>
          <w:b/>
          <w:szCs w:val="22"/>
          <w:lang w:val="hr-HR" w:bidi="hr-HR"/>
        </w:rPr>
        <w:t>Vrlo često</w:t>
      </w:r>
      <w:r w:rsidRPr="00A95293">
        <w:rPr>
          <w:szCs w:val="22"/>
          <w:lang w:val="hr-HR" w:bidi="hr-HR"/>
        </w:rPr>
        <w:t xml:space="preserve"> (mogu se javiti u više od 1 na 10 osoba):</w:t>
      </w:r>
    </w:p>
    <w:p w14:paraId="3EB644B8" w14:textId="23139407" w:rsidR="00D74366" w:rsidRPr="00A95293" w:rsidRDefault="00763BDA" w:rsidP="00132B66">
      <w:pPr>
        <w:pStyle w:val="Standard"/>
        <w:numPr>
          <w:ilvl w:val="0"/>
          <w:numId w:val="28"/>
        </w:numPr>
        <w:tabs>
          <w:tab w:val="clear" w:pos="567"/>
        </w:tabs>
        <w:spacing w:line="240" w:lineRule="auto"/>
        <w:ind w:left="567" w:right="-29" w:hanging="567"/>
        <w:rPr>
          <w:szCs w:val="22"/>
          <w:lang w:val="hr-HR" w:bidi="hr-HR"/>
        </w:rPr>
      </w:pPr>
      <w:r w:rsidRPr="00A95293">
        <w:rPr>
          <w:szCs w:val="22"/>
          <w:lang w:val="hr-HR" w:bidi="hr-HR"/>
        </w:rPr>
        <w:t>mučnina</w:t>
      </w:r>
    </w:p>
    <w:p w14:paraId="11FD4F57" w14:textId="4AABDFD1" w:rsidR="00D014DD" w:rsidRPr="00A95293" w:rsidRDefault="00763BDA" w:rsidP="00132B66">
      <w:pPr>
        <w:pStyle w:val="Standard"/>
        <w:numPr>
          <w:ilvl w:val="0"/>
          <w:numId w:val="28"/>
        </w:numPr>
        <w:tabs>
          <w:tab w:val="clear" w:pos="567"/>
        </w:tabs>
        <w:spacing w:line="240" w:lineRule="auto"/>
        <w:ind w:left="567" w:right="-29" w:hanging="567"/>
        <w:rPr>
          <w:szCs w:val="22"/>
          <w:lang w:val="hr-HR" w:bidi="hr-HR"/>
        </w:rPr>
      </w:pPr>
      <w:r w:rsidRPr="00A95293">
        <w:rPr>
          <w:szCs w:val="22"/>
          <w:lang w:val="hr-HR" w:bidi="hr-HR"/>
        </w:rPr>
        <w:t>povraćanje</w:t>
      </w:r>
    </w:p>
    <w:p w14:paraId="3DD97F4B" w14:textId="77777777" w:rsidR="00763BDA" w:rsidRPr="00A95293" w:rsidRDefault="00763BDA" w:rsidP="00132B66">
      <w:pPr>
        <w:pStyle w:val="Standard"/>
        <w:numPr>
          <w:ilvl w:val="12"/>
          <w:numId w:val="0"/>
        </w:numPr>
        <w:tabs>
          <w:tab w:val="clear" w:pos="567"/>
        </w:tabs>
        <w:spacing w:line="240" w:lineRule="auto"/>
        <w:ind w:right="-29"/>
        <w:rPr>
          <w:szCs w:val="22"/>
          <w:lang w:val="hr-HR"/>
        </w:rPr>
      </w:pPr>
    </w:p>
    <w:p w14:paraId="5BF52D0C" w14:textId="77777777" w:rsidR="00D014DD" w:rsidRPr="00A95293" w:rsidRDefault="001918A1" w:rsidP="00132B66">
      <w:pPr>
        <w:pStyle w:val="Standard"/>
        <w:keepNext/>
        <w:numPr>
          <w:ilvl w:val="12"/>
          <w:numId w:val="0"/>
        </w:numPr>
        <w:tabs>
          <w:tab w:val="clear" w:pos="567"/>
        </w:tabs>
        <w:spacing w:line="240" w:lineRule="auto"/>
        <w:ind w:right="-29"/>
        <w:rPr>
          <w:szCs w:val="22"/>
          <w:lang w:val="hr-HR" w:bidi="hr-HR"/>
        </w:rPr>
      </w:pPr>
      <w:r w:rsidRPr="00A95293">
        <w:rPr>
          <w:b/>
          <w:szCs w:val="22"/>
          <w:lang w:val="hr-HR" w:bidi="hr-HR"/>
        </w:rPr>
        <w:t>N</w:t>
      </w:r>
      <w:r w:rsidR="00782751" w:rsidRPr="00A95293">
        <w:rPr>
          <w:b/>
          <w:szCs w:val="22"/>
          <w:lang w:val="hr-HR" w:bidi="hr-HR"/>
        </w:rPr>
        <w:t>ep</w:t>
      </w:r>
      <w:r w:rsidRPr="00A95293">
        <w:rPr>
          <w:b/>
          <w:szCs w:val="22"/>
          <w:lang w:val="hr-HR" w:bidi="hr-HR"/>
        </w:rPr>
        <w:t xml:space="preserve">oznato </w:t>
      </w:r>
      <w:r w:rsidRPr="00A95293">
        <w:rPr>
          <w:szCs w:val="22"/>
          <w:lang w:val="hr-HR" w:bidi="hr-HR"/>
        </w:rPr>
        <w:t>(učestalost se ne može procijeniti iz dostupnih podataka):</w:t>
      </w:r>
    </w:p>
    <w:p w14:paraId="1FA7D06F" w14:textId="6662EC23" w:rsidR="00D74366" w:rsidRPr="00A95293" w:rsidRDefault="002869E4" w:rsidP="00132B66">
      <w:pPr>
        <w:pStyle w:val="Standard"/>
        <w:numPr>
          <w:ilvl w:val="0"/>
          <w:numId w:val="28"/>
        </w:numPr>
        <w:tabs>
          <w:tab w:val="clear" w:pos="567"/>
        </w:tabs>
        <w:spacing w:line="240" w:lineRule="auto"/>
        <w:ind w:left="567" w:right="-29" w:hanging="567"/>
        <w:rPr>
          <w:szCs w:val="22"/>
          <w:lang w:val="hr-HR"/>
        </w:rPr>
      </w:pPr>
      <w:r w:rsidRPr="00A95293">
        <w:rPr>
          <w:szCs w:val="22"/>
          <w:lang w:val="hr-HR" w:bidi="hr-HR"/>
        </w:rPr>
        <w:t xml:space="preserve">visoke razine kalija </w:t>
      </w:r>
      <w:r w:rsidR="00D74366" w:rsidRPr="00A95293">
        <w:rPr>
          <w:szCs w:val="22"/>
          <w:lang w:val="hr-HR" w:bidi="hr-HR"/>
        </w:rPr>
        <w:t>(</w:t>
      </w:r>
      <w:r w:rsidRPr="00A95293">
        <w:rPr>
          <w:szCs w:val="22"/>
          <w:lang w:val="hr-HR" w:bidi="hr-HR"/>
        </w:rPr>
        <w:t>otkrivene u krvnim pretragama</w:t>
      </w:r>
      <w:r w:rsidR="00D74366" w:rsidRPr="00A95293">
        <w:rPr>
          <w:szCs w:val="22"/>
          <w:lang w:val="hr-HR" w:bidi="hr-HR"/>
        </w:rPr>
        <w:t>)</w:t>
      </w:r>
    </w:p>
    <w:p w14:paraId="611AE1F5" w14:textId="7C09F85E" w:rsidR="00D74366" w:rsidRPr="00A95293" w:rsidRDefault="002869E4" w:rsidP="00132B66">
      <w:pPr>
        <w:pStyle w:val="Standard"/>
        <w:numPr>
          <w:ilvl w:val="0"/>
          <w:numId w:val="28"/>
        </w:numPr>
        <w:tabs>
          <w:tab w:val="clear" w:pos="567"/>
        </w:tabs>
        <w:spacing w:line="240" w:lineRule="auto"/>
        <w:ind w:left="567" w:right="-29" w:hanging="567"/>
        <w:rPr>
          <w:szCs w:val="22"/>
          <w:lang w:val="hr-HR"/>
        </w:rPr>
      </w:pPr>
      <w:r w:rsidRPr="00A95293">
        <w:rPr>
          <w:szCs w:val="22"/>
          <w:lang w:val="hr-HR" w:bidi="hr-HR"/>
        </w:rPr>
        <w:t>bol u trbuhu</w:t>
      </w:r>
      <w:r w:rsidR="00881DA1" w:rsidRPr="00A95293">
        <w:rPr>
          <w:szCs w:val="22"/>
          <w:lang w:val="hr-HR" w:bidi="hr-HR"/>
        </w:rPr>
        <w:t xml:space="preserve"> (abdomenu)</w:t>
      </w:r>
    </w:p>
    <w:p w14:paraId="67CE062A" w14:textId="3EE4FE1A" w:rsidR="00763BDA" w:rsidRPr="00A95293" w:rsidRDefault="002869E4" w:rsidP="00132B66">
      <w:pPr>
        <w:pStyle w:val="Standard"/>
        <w:numPr>
          <w:ilvl w:val="0"/>
          <w:numId w:val="28"/>
        </w:numPr>
        <w:tabs>
          <w:tab w:val="clear" w:pos="567"/>
        </w:tabs>
        <w:spacing w:line="240" w:lineRule="auto"/>
        <w:ind w:left="567" w:right="-29" w:hanging="567"/>
        <w:rPr>
          <w:szCs w:val="22"/>
          <w:lang w:val="hr-HR"/>
        </w:rPr>
      </w:pPr>
      <w:r w:rsidRPr="00A95293">
        <w:rPr>
          <w:szCs w:val="22"/>
          <w:lang w:val="hr-HR" w:bidi="hr-HR"/>
        </w:rPr>
        <w:t>omaglica</w:t>
      </w:r>
    </w:p>
    <w:p w14:paraId="50359EE7" w14:textId="7652D5FB" w:rsidR="00D74366" w:rsidRPr="00A95293" w:rsidRDefault="00D74366" w:rsidP="004C22D0">
      <w:pPr>
        <w:pStyle w:val="Standard"/>
        <w:tabs>
          <w:tab w:val="clear" w:pos="567"/>
        </w:tabs>
        <w:spacing w:line="240" w:lineRule="auto"/>
        <w:ind w:right="-29"/>
        <w:rPr>
          <w:szCs w:val="22"/>
          <w:lang w:val="hr-HR" w:bidi="hr-HR"/>
        </w:rPr>
      </w:pPr>
    </w:p>
    <w:p w14:paraId="48726412" w14:textId="71F5134B" w:rsidR="00881DA1" w:rsidRPr="00A95293" w:rsidRDefault="00D74366" w:rsidP="00C5403B">
      <w:pPr>
        <w:pStyle w:val="Standard"/>
        <w:keepNext/>
        <w:tabs>
          <w:tab w:val="clear" w:pos="567"/>
        </w:tabs>
        <w:spacing w:line="240" w:lineRule="auto"/>
        <w:ind w:right="-28"/>
        <w:rPr>
          <w:bCs/>
          <w:szCs w:val="22"/>
          <w:lang w:val="hr-HR" w:bidi="hr-HR"/>
        </w:rPr>
      </w:pPr>
      <w:r w:rsidRPr="00A95293">
        <w:rPr>
          <w:b/>
          <w:szCs w:val="22"/>
          <w:lang w:val="hr-HR" w:bidi="hr-HR"/>
        </w:rPr>
        <w:t>Druge moguće nuspojave</w:t>
      </w:r>
    </w:p>
    <w:p w14:paraId="743AB294" w14:textId="77777777" w:rsidR="00D74366" w:rsidRPr="00A95293" w:rsidRDefault="00D74366" w:rsidP="00D74366">
      <w:pPr>
        <w:pStyle w:val="Standard"/>
        <w:keepNext/>
        <w:numPr>
          <w:ilvl w:val="12"/>
          <w:numId w:val="0"/>
        </w:numPr>
        <w:tabs>
          <w:tab w:val="clear" w:pos="567"/>
        </w:tabs>
        <w:spacing w:line="240" w:lineRule="auto"/>
        <w:ind w:right="-29"/>
        <w:rPr>
          <w:szCs w:val="22"/>
          <w:lang w:val="hr-HR" w:bidi="hr-HR"/>
        </w:rPr>
      </w:pPr>
      <w:r w:rsidRPr="00A95293">
        <w:rPr>
          <w:b/>
          <w:szCs w:val="22"/>
          <w:lang w:val="hr-HR" w:bidi="hr-HR"/>
        </w:rPr>
        <w:t>Nepoznato</w:t>
      </w:r>
      <w:r w:rsidRPr="00A95293">
        <w:rPr>
          <w:bCs/>
          <w:szCs w:val="22"/>
          <w:lang w:val="hr-HR" w:bidi="hr-HR"/>
        </w:rPr>
        <w:t xml:space="preserve"> </w:t>
      </w:r>
      <w:r w:rsidRPr="00A95293">
        <w:rPr>
          <w:szCs w:val="22"/>
          <w:lang w:val="hr-HR" w:bidi="hr-HR"/>
        </w:rPr>
        <w:t>(učestalost se ne može procijeniti iz dostupnih podataka):</w:t>
      </w:r>
    </w:p>
    <w:p w14:paraId="0AE1CB4F" w14:textId="1518FCBB" w:rsidR="00D74366" w:rsidRPr="00A95293" w:rsidRDefault="00D74366" w:rsidP="00D74366">
      <w:pPr>
        <w:pStyle w:val="Standard"/>
        <w:numPr>
          <w:ilvl w:val="0"/>
          <w:numId w:val="28"/>
        </w:numPr>
        <w:tabs>
          <w:tab w:val="clear" w:pos="567"/>
        </w:tabs>
        <w:spacing w:line="240" w:lineRule="auto"/>
        <w:ind w:left="567" w:right="-29" w:hanging="567"/>
        <w:rPr>
          <w:szCs w:val="22"/>
          <w:lang w:val="hr-HR"/>
        </w:rPr>
      </w:pPr>
      <w:r w:rsidRPr="00A95293">
        <w:rPr>
          <w:szCs w:val="22"/>
          <w:lang w:val="hr-HR" w:bidi="hr-HR"/>
        </w:rPr>
        <w:t>glavobolja</w:t>
      </w:r>
    </w:p>
    <w:p w14:paraId="4B04E47E" w14:textId="3C56BF18" w:rsidR="00D74366" w:rsidRPr="00A95293" w:rsidRDefault="00881DA1" w:rsidP="00D74366">
      <w:pPr>
        <w:pStyle w:val="Standard"/>
        <w:numPr>
          <w:ilvl w:val="0"/>
          <w:numId w:val="28"/>
        </w:numPr>
        <w:tabs>
          <w:tab w:val="clear" w:pos="567"/>
        </w:tabs>
        <w:spacing w:line="240" w:lineRule="auto"/>
        <w:ind w:left="567" w:right="-29" w:hanging="567"/>
        <w:rPr>
          <w:szCs w:val="22"/>
          <w:lang w:val="hr-HR"/>
        </w:rPr>
      </w:pPr>
      <w:r w:rsidRPr="00A95293">
        <w:rPr>
          <w:szCs w:val="22"/>
          <w:lang w:val="hr-HR" w:bidi="hr-HR"/>
        </w:rPr>
        <w:t>n</w:t>
      </w:r>
      <w:r w:rsidR="00D74366" w:rsidRPr="00A95293">
        <w:rPr>
          <w:szCs w:val="22"/>
          <w:lang w:val="hr-HR" w:bidi="hr-HR"/>
        </w:rPr>
        <w:t>aval</w:t>
      </w:r>
      <w:r w:rsidR="009C5353" w:rsidRPr="00A95293">
        <w:rPr>
          <w:szCs w:val="22"/>
          <w:lang w:val="hr-HR" w:bidi="hr-HR"/>
        </w:rPr>
        <w:t>e</w:t>
      </w:r>
      <w:r w:rsidR="00D74366" w:rsidRPr="00A95293">
        <w:rPr>
          <w:szCs w:val="22"/>
          <w:lang w:val="hr-HR" w:bidi="hr-HR"/>
        </w:rPr>
        <w:t xml:space="preserve"> crveni</w:t>
      </w:r>
      <w:r w:rsidRPr="00A95293">
        <w:rPr>
          <w:szCs w:val="22"/>
          <w:lang w:val="hr-HR" w:bidi="hr-HR"/>
        </w:rPr>
        <w:t>l</w:t>
      </w:r>
      <w:r w:rsidR="00D74366" w:rsidRPr="00A95293">
        <w:rPr>
          <w:szCs w:val="22"/>
          <w:lang w:val="hr-HR" w:bidi="hr-HR"/>
        </w:rPr>
        <w:t>a</w:t>
      </w:r>
    </w:p>
    <w:p w14:paraId="65CF6D2B" w14:textId="77777777" w:rsidR="00EB3C54" w:rsidRPr="00A95293" w:rsidRDefault="00EB3C54" w:rsidP="00132B66">
      <w:pPr>
        <w:pStyle w:val="Standard"/>
        <w:numPr>
          <w:ilvl w:val="12"/>
          <w:numId w:val="0"/>
        </w:numPr>
        <w:tabs>
          <w:tab w:val="clear" w:pos="567"/>
        </w:tabs>
        <w:spacing w:line="240" w:lineRule="auto"/>
        <w:ind w:right="-2"/>
        <w:rPr>
          <w:lang w:val="hr-HR"/>
        </w:rPr>
      </w:pPr>
    </w:p>
    <w:p w14:paraId="619C0ABF" w14:textId="77777777" w:rsidR="00A75FE1" w:rsidRPr="00A95293" w:rsidRDefault="00A75FE1" w:rsidP="00132B66">
      <w:pPr>
        <w:pStyle w:val="Standard"/>
        <w:keepNext/>
        <w:numPr>
          <w:ilvl w:val="12"/>
          <w:numId w:val="0"/>
        </w:numPr>
        <w:spacing w:line="240" w:lineRule="auto"/>
        <w:rPr>
          <w:szCs w:val="22"/>
          <w:lang w:val="hr-HR"/>
        </w:rPr>
      </w:pPr>
      <w:r w:rsidRPr="00A95293">
        <w:rPr>
          <w:b/>
          <w:szCs w:val="22"/>
          <w:lang w:val="hr-HR" w:bidi="hr-HR"/>
        </w:rPr>
        <w:t>Prijavljivanje nuspojava</w:t>
      </w:r>
    </w:p>
    <w:p w14:paraId="3A553274" w14:textId="7280B7C6" w:rsidR="009B6496" w:rsidRPr="00A95293" w:rsidRDefault="009B6496" w:rsidP="00132B66">
      <w:pPr>
        <w:pStyle w:val="BodytextAgency"/>
        <w:spacing w:after="0" w:line="240" w:lineRule="auto"/>
        <w:rPr>
          <w:rFonts w:ascii="Times New Roman" w:hAnsi="Times New Roman" w:cs="Times New Roman"/>
          <w:sz w:val="22"/>
          <w:lang w:val="hr-HR"/>
        </w:rPr>
      </w:pPr>
      <w:r w:rsidRPr="00A95293">
        <w:rPr>
          <w:rFonts w:ascii="Times New Roman" w:eastAsia="Times New Roman" w:hAnsi="Times New Roman" w:cs="Times New Roman"/>
          <w:sz w:val="22"/>
          <w:szCs w:val="22"/>
          <w:lang w:val="hr-HR" w:bidi="hr-HR"/>
        </w:rPr>
        <w:t>Ako primijetite bilo koju nuspojavu, potrebno je obavijestiti liječnika. To uključuje i svaku moguću nuspojavu koja nije navedena u ovoj uputi.</w:t>
      </w:r>
      <w:r w:rsidR="00A75FE1" w:rsidRPr="00A95293">
        <w:rPr>
          <w:rFonts w:ascii="Times New Roman" w:hAnsi="Times New Roman" w:cs="Times New Roman"/>
          <w:sz w:val="22"/>
          <w:szCs w:val="22"/>
          <w:lang w:val="hr-HR" w:bidi="hr-HR"/>
        </w:rPr>
        <w:t xml:space="preserve"> </w:t>
      </w:r>
      <w:r w:rsidR="00A75FE1" w:rsidRPr="00A95293">
        <w:rPr>
          <w:rFonts w:ascii="Times New Roman" w:eastAsia="Times New Roman" w:hAnsi="Times New Roman" w:cs="Times New Roman"/>
          <w:sz w:val="22"/>
          <w:szCs w:val="22"/>
          <w:lang w:val="hr-HR" w:bidi="hr-HR"/>
        </w:rPr>
        <w:t xml:space="preserve">Nuspojave možete prijaviti izravno putem </w:t>
      </w:r>
      <w:r w:rsidR="00A1637F" w:rsidRPr="00A95293">
        <w:rPr>
          <w:rFonts w:ascii="Times New Roman" w:eastAsia="Times New Roman" w:hAnsi="Times New Roman" w:cs="Times New Roman"/>
          <w:sz w:val="22"/>
          <w:szCs w:val="22"/>
          <w:lang w:val="hr-HR" w:bidi="hr-HR"/>
        </w:rPr>
        <w:t xml:space="preserve">nacionalnog sustava za prijavu nuspojava: </w:t>
      </w:r>
      <w:r w:rsidR="00A1637F" w:rsidRPr="00A95293">
        <w:rPr>
          <w:rFonts w:ascii="Times New Roman" w:eastAsia="Times New Roman" w:hAnsi="Times New Roman" w:cs="Times New Roman"/>
          <w:sz w:val="22"/>
          <w:szCs w:val="22"/>
          <w:shd w:val="pct15" w:color="auto" w:fill="auto"/>
          <w:lang w:val="hr-HR" w:bidi="hr-HR"/>
        </w:rPr>
        <w:t xml:space="preserve">navedenog u </w:t>
      </w:r>
      <w:hyperlink r:id="rId26" w:history="1">
        <w:r w:rsidR="00A1637F" w:rsidRPr="00A95293">
          <w:rPr>
            <w:rStyle w:val="Hyperlink"/>
            <w:rFonts w:ascii="Times New Roman" w:eastAsia="Times New Roman" w:hAnsi="Times New Roman" w:cs="Times New Roman"/>
            <w:sz w:val="22"/>
            <w:szCs w:val="22"/>
            <w:shd w:val="pct15" w:color="auto" w:fill="auto"/>
            <w:lang w:val="hr-HR" w:bidi="hr-HR"/>
          </w:rPr>
          <w:t>Dodatku V</w:t>
        </w:r>
      </w:hyperlink>
      <w:r w:rsidR="00A1637F" w:rsidRPr="00A95293">
        <w:rPr>
          <w:rFonts w:ascii="Times New Roman" w:eastAsia="Times New Roman" w:hAnsi="Times New Roman" w:cs="Times New Roman"/>
          <w:sz w:val="22"/>
          <w:szCs w:val="22"/>
          <w:lang w:val="hr-HR" w:bidi="hr-HR"/>
        </w:rPr>
        <w:t>.</w:t>
      </w:r>
      <w:r w:rsidR="00A75FE1" w:rsidRPr="00A95293">
        <w:rPr>
          <w:rFonts w:ascii="Times New Roman" w:eastAsia="Times New Roman" w:hAnsi="Times New Roman" w:cs="Times New Roman"/>
          <w:sz w:val="22"/>
          <w:szCs w:val="22"/>
          <w:lang w:val="hr-HR" w:bidi="hr-HR"/>
        </w:rPr>
        <w:t xml:space="preserve"> Prijavljivanjem nuspojava možete pridonijeti u procjeni sigurnosti ovog lijeka.</w:t>
      </w:r>
    </w:p>
    <w:p w14:paraId="717D69A6" w14:textId="77777777" w:rsidR="004859D4" w:rsidRPr="00A95293" w:rsidRDefault="004859D4" w:rsidP="00132B66">
      <w:pPr>
        <w:pStyle w:val="Standard"/>
        <w:autoSpaceDE w:val="0"/>
        <w:autoSpaceDN w:val="0"/>
        <w:adjustRightInd w:val="0"/>
        <w:spacing w:line="240" w:lineRule="auto"/>
        <w:rPr>
          <w:szCs w:val="22"/>
          <w:lang w:val="hr-HR"/>
        </w:rPr>
      </w:pPr>
    </w:p>
    <w:p w14:paraId="734AF984" w14:textId="77777777" w:rsidR="0061554D" w:rsidRPr="00A95293" w:rsidRDefault="0061554D" w:rsidP="00132B66">
      <w:pPr>
        <w:pStyle w:val="Standard"/>
        <w:autoSpaceDE w:val="0"/>
        <w:autoSpaceDN w:val="0"/>
        <w:adjustRightInd w:val="0"/>
        <w:spacing w:line="240" w:lineRule="auto"/>
        <w:rPr>
          <w:szCs w:val="22"/>
          <w:lang w:val="hr-HR"/>
        </w:rPr>
      </w:pPr>
    </w:p>
    <w:p w14:paraId="1E5332AB" w14:textId="77777777" w:rsidR="009B6496" w:rsidRPr="00A95293" w:rsidRDefault="009B6496" w:rsidP="00132B66">
      <w:pPr>
        <w:pStyle w:val="Standard"/>
        <w:keepNext/>
        <w:numPr>
          <w:ilvl w:val="12"/>
          <w:numId w:val="0"/>
        </w:numPr>
        <w:tabs>
          <w:tab w:val="clear" w:pos="567"/>
        </w:tabs>
        <w:spacing w:line="240" w:lineRule="auto"/>
        <w:ind w:left="567" w:right="-2" w:hanging="567"/>
        <w:rPr>
          <w:szCs w:val="22"/>
          <w:lang w:val="hr-HR"/>
        </w:rPr>
      </w:pPr>
      <w:r w:rsidRPr="00A95293">
        <w:rPr>
          <w:b/>
          <w:szCs w:val="22"/>
          <w:lang w:val="hr-HR" w:bidi="hr-HR"/>
        </w:rPr>
        <w:t>5.</w:t>
      </w:r>
      <w:r w:rsidRPr="00A95293">
        <w:rPr>
          <w:b/>
          <w:szCs w:val="22"/>
          <w:lang w:val="hr-HR" w:bidi="hr-HR"/>
        </w:rPr>
        <w:tab/>
        <w:t>Kako čuvati LysaKare</w:t>
      </w:r>
    </w:p>
    <w:p w14:paraId="78CB8B61" w14:textId="77777777" w:rsidR="009B6496" w:rsidRPr="00A95293" w:rsidRDefault="009B6496" w:rsidP="00132B66">
      <w:pPr>
        <w:pStyle w:val="Standard"/>
        <w:keepNext/>
        <w:numPr>
          <w:ilvl w:val="12"/>
          <w:numId w:val="0"/>
        </w:numPr>
        <w:tabs>
          <w:tab w:val="clear" w:pos="567"/>
        </w:tabs>
        <w:spacing w:line="240" w:lineRule="auto"/>
        <w:ind w:right="-2"/>
        <w:rPr>
          <w:szCs w:val="22"/>
          <w:lang w:val="hr-HR"/>
        </w:rPr>
      </w:pPr>
    </w:p>
    <w:p w14:paraId="33AF1076" w14:textId="77777777" w:rsidR="00D83C0E" w:rsidRPr="001E3EE2" w:rsidRDefault="00127EEB" w:rsidP="00132B66">
      <w:pPr>
        <w:pStyle w:val="Standard"/>
        <w:numPr>
          <w:ilvl w:val="12"/>
          <w:numId w:val="0"/>
        </w:numPr>
        <w:tabs>
          <w:tab w:val="clear" w:pos="567"/>
        </w:tabs>
        <w:spacing w:line="240" w:lineRule="auto"/>
        <w:ind w:right="-2"/>
        <w:rPr>
          <w:szCs w:val="22"/>
          <w:lang w:val="hr-HR"/>
        </w:rPr>
      </w:pPr>
      <w:r w:rsidRPr="001E3EE2">
        <w:rPr>
          <w:szCs w:val="22"/>
          <w:lang w:val="hr-HR" w:bidi="hr-HR"/>
        </w:rPr>
        <w:t>Lijek čuvajte izvan pogleda i dohvata djece.</w:t>
      </w:r>
    </w:p>
    <w:p w14:paraId="5E173B08" w14:textId="3C14EF0C" w:rsidR="00D83C0E" w:rsidRPr="001E3EE2" w:rsidRDefault="00D83C0E" w:rsidP="00132B66">
      <w:pPr>
        <w:pStyle w:val="Standard"/>
        <w:numPr>
          <w:ilvl w:val="12"/>
          <w:numId w:val="0"/>
        </w:numPr>
        <w:tabs>
          <w:tab w:val="clear" w:pos="567"/>
        </w:tabs>
        <w:spacing w:line="240" w:lineRule="auto"/>
        <w:ind w:right="-2"/>
        <w:rPr>
          <w:szCs w:val="22"/>
          <w:lang w:val="hr-HR"/>
        </w:rPr>
      </w:pPr>
      <w:r w:rsidRPr="001E3EE2">
        <w:rPr>
          <w:szCs w:val="22"/>
          <w:lang w:val="hr-HR" w:bidi="hr-HR"/>
        </w:rPr>
        <w:t xml:space="preserve">Ovaj lijek se ne smije upotrijebiti nakon isteka roka valjanosti navedenog na naljepnici iza oznake </w:t>
      </w:r>
      <w:r w:rsidR="00507A4E" w:rsidRPr="001E3EE2">
        <w:rPr>
          <w:szCs w:val="22"/>
          <w:lang w:val="hr-HR" w:bidi="hr-HR"/>
        </w:rPr>
        <w:t>„</w:t>
      </w:r>
      <w:r w:rsidRPr="001E3EE2">
        <w:rPr>
          <w:szCs w:val="22"/>
          <w:lang w:val="hr-HR" w:bidi="hr-HR"/>
        </w:rPr>
        <w:t>EXP</w:t>
      </w:r>
      <w:r w:rsidR="00706B44" w:rsidRPr="001E3EE2">
        <w:t>”</w:t>
      </w:r>
      <w:r w:rsidRPr="001E3EE2">
        <w:rPr>
          <w:szCs w:val="22"/>
          <w:lang w:val="hr-HR" w:bidi="hr-HR"/>
        </w:rPr>
        <w:t>. Rok valjanosti odnosi se na zadnji dan navedenog mjeseca.</w:t>
      </w:r>
    </w:p>
    <w:p w14:paraId="3C409CA4" w14:textId="2C03D3D1" w:rsidR="0085164F" w:rsidRPr="00A95293" w:rsidRDefault="00D74366" w:rsidP="00132B66">
      <w:pPr>
        <w:pStyle w:val="Standard"/>
        <w:numPr>
          <w:ilvl w:val="12"/>
          <w:numId w:val="0"/>
        </w:numPr>
        <w:tabs>
          <w:tab w:val="clear" w:pos="567"/>
        </w:tabs>
        <w:spacing w:line="240" w:lineRule="auto"/>
        <w:ind w:right="-2"/>
        <w:rPr>
          <w:szCs w:val="22"/>
          <w:lang w:val="hr-HR"/>
        </w:rPr>
      </w:pPr>
      <w:r w:rsidRPr="001E3EE2">
        <w:rPr>
          <w:szCs w:val="22"/>
          <w:lang w:val="hr-HR" w:bidi="hr-HR"/>
        </w:rPr>
        <w:t>Č</w:t>
      </w:r>
      <w:r w:rsidR="004859D4" w:rsidRPr="001E3EE2">
        <w:rPr>
          <w:szCs w:val="22"/>
          <w:lang w:val="hr-HR" w:bidi="hr-HR"/>
        </w:rPr>
        <w:t>uvati na temperaturi</w:t>
      </w:r>
      <w:r w:rsidR="004859D4" w:rsidRPr="00A95293">
        <w:rPr>
          <w:szCs w:val="22"/>
          <w:lang w:val="hr-HR" w:bidi="hr-HR"/>
        </w:rPr>
        <w:t xml:space="preserve"> ispod 25</w:t>
      </w:r>
      <w:r w:rsidR="00345033" w:rsidRPr="00A95293">
        <w:rPr>
          <w:szCs w:val="22"/>
          <w:lang w:val="hr-HR" w:bidi="hr-HR"/>
        </w:rPr>
        <w:t> </w:t>
      </w:r>
      <w:r w:rsidR="004859D4" w:rsidRPr="00A95293">
        <w:rPr>
          <w:szCs w:val="22"/>
          <w:lang w:val="hr-HR" w:bidi="hr-HR"/>
        </w:rPr>
        <w:t>°C.</w:t>
      </w:r>
    </w:p>
    <w:p w14:paraId="15C6074A" w14:textId="0097B34E" w:rsidR="00D014DD" w:rsidRPr="00A95293" w:rsidRDefault="003427E1" w:rsidP="00132B66">
      <w:pPr>
        <w:pStyle w:val="Standard"/>
        <w:numPr>
          <w:ilvl w:val="12"/>
          <w:numId w:val="0"/>
        </w:numPr>
        <w:tabs>
          <w:tab w:val="clear" w:pos="567"/>
        </w:tabs>
        <w:spacing w:line="240" w:lineRule="auto"/>
        <w:ind w:right="-2"/>
        <w:rPr>
          <w:szCs w:val="22"/>
          <w:lang w:val="hr-HR" w:bidi="hr-HR"/>
        </w:rPr>
      </w:pPr>
      <w:r w:rsidRPr="00A95293">
        <w:rPr>
          <w:szCs w:val="22"/>
          <w:lang w:val="hr-HR" w:bidi="hr-HR"/>
        </w:rPr>
        <w:t>Ne morate čuvati ovaj lijek. Ispravno čuvanje, uporaba i zbrinjavanje ovog lijeka odgovornost su specijaliste u odgovarajućim ustanovama. Lijek LysaKare primit će</w:t>
      </w:r>
      <w:r w:rsidR="00782751" w:rsidRPr="00A95293">
        <w:rPr>
          <w:szCs w:val="22"/>
          <w:lang w:val="hr-HR" w:bidi="hr-HR"/>
        </w:rPr>
        <w:t>te</w:t>
      </w:r>
      <w:r w:rsidRPr="00A95293">
        <w:rPr>
          <w:szCs w:val="22"/>
          <w:lang w:val="hr-HR" w:bidi="hr-HR"/>
        </w:rPr>
        <w:t xml:space="preserve"> u kontroliranom kliničkom okruženju.</w:t>
      </w:r>
    </w:p>
    <w:p w14:paraId="56C66305" w14:textId="77777777" w:rsidR="00D74366" w:rsidRPr="00A95293" w:rsidRDefault="00D74366" w:rsidP="00132B66">
      <w:pPr>
        <w:pStyle w:val="Standard"/>
        <w:numPr>
          <w:ilvl w:val="12"/>
          <w:numId w:val="0"/>
        </w:numPr>
        <w:tabs>
          <w:tab w:val="clear" w:pos="567"/>
        </w:tabs>
        <w:spacing w:line="240" w:lineRule="auto"/>
        <w:ind w:right="-2"/>
        <w:rPr>
          <w:szCs w:val="22"/>
          <w:lang w:val="hr-HR" w:bidi="hr-HR"/>
        </w:rPr>
      </w:pPr>
    </w:p>
    <w:p w14:paraId="69124ED6" w14:textId="77777777" w:rsidR="00763BDA" w:rsidRPr="00A95293" w:rsidRDefault="00763BDA" w:rsidP="00132B66">
      <w:pPr>
        <w:pStyle w:val="Standard"/>
        <w:numPr>
          <w:ilvl w:val="12"/>
          <w:numId w:val="0"/>
        </w:numPr>
        <w:tabs>
          <w:tab w:val="clear" w:pos="567"/>
        </w:tabs>
        <w:spacing w:line="240" w:lineRule="auto"/>
        <w:ind w:right="-2"/>
        <w:rPr>
          <w:szCs w:val="22"/>
          <w:lang w:val="hr-HR"/>
        </w:rPr>
      </w:pPr>
      <w:bookmarkStart w:id="7" w:name="_Hlk5203933"/>
      <w:r w:rsidRPr="00A95293">
        <w:rPr>
          <w:szCs w:val="22"/>
          <w:lang w:val="hr-HR" w:bidi="hr-HR"/>
        </w:rPr>
        <w:t>Sljedeće informacije namijenjene su zdravstven</w:t>
      </w:r>
      <w:r w:rsidR="001A14CB" w:rsidRPr="00A95293">
        <w:rPr>
          <w:szCs w:val="22"/>
          <w:lang w:val="hr-HR" w:bidi="hr-HR"/>
        </w:rPr>
        <w:t>im</w:t>
      </w:r>
      <w:r w:rsidRPr="00A95293">
        <w:rPr>
          <w:szCs w:val="22"/>
          <w:lang w:val="hr-HR" w:bidi="hr-HR"/>
        </w:rPr>
        <w:t xml:space="preserve"> radni</w:t>
      </w:r>
      <w:r w:rsidR="001A14CB" w:rsidRPr="00A95293">
        <w:rPr>
          <w:szCs w:val="22"/>
          <w:lang w:val="hr-HR" w:bidi="hr-HR"/>
        </w:rPr>
        <w:t>cima</w:t>
      </w:r>
      <w:r w:rsidRPr="00A95293">
        <w:rPr>
          <w:szCs w:val="22"/>
          <w:lang w:val="hr-HR" w:bidi="hr-HR"/>
        </w:rPr>
        <w:t xml:space="preserve"> koji su zaduženi za skrb o vama.</w:t>
      </w:r>
    </w:p>
    <w:p w14:paraId="7E676757" w14:textId="3AC210A1" w:rsidR="00D014DD" w:rsidRPr="00A95293" w:rsidRDefault="0058729D" w:rsidP="00132B66">
      <w:pPr>
        <w:pStyle w:val="Standard"/>
        <w:keepNext/>
        <w:tabs>
          <w:tab w:val="clear" w:pos="567"/>
        </w:tabs>
        <w:spacing w:line="240" w:lineRule="auto"/>
        <w:ind w:right="-2"/>
        <w:rPr>
          <w:szCs w:val="22"/>
          <w:lang w:val="hr-HR" w:bidi="hr-HR"/>
        </w:rPr>
      </w:pPr>
      <w:r w:rsidRPr="00A95293">
        <w:rPr>
          <w:szCs w:val="22"/>
          <w:lang w:val="hr-HR" w:bidi="hr-HR"/>
        </w:rPr>
        <w:t>O</w:t>
      </w:r>
      <w:r w:rsidR="00D83C0E" w:rsidRPr="00A95293">
        <w:rPr>
          <w:szCs w:val="22"/>
          <w:lang w:val="hr-HR" w:bidi="hr-HR"/>
        </w:rPr>
        <w:t>vaj lijek</w:t>
      </w:r>
      <w:r w:rsidRPr="00A95293">
        <w:rPr>
          <w:szCs w:val="22"/>
          <w:lang w:val="hr-HR" w:bidi="hr-HR"/>
        </w:rPr>
        <w:t xml:space="preserve"> se ne smije</w:t>
      </w:r>
      <w:r w:rsidR="003B15D6" w:rsidRPr="00A95293">
        <w:rPr>
          <w:szCs w:val="22"/>
          <w:lang w:val="hr-HR" w:bidi="hr-HR"/>
        </w:rPr>
        <w:t xml:space="preserve"> </w:t>
      </w:r>
      <w:r w:rsidRPr="00A95293">
        <w:rPr>
          <w:szCs w:val="22"/>
          <w:lang w:val="hr-HR" w:bidi="hr-HR"/>
        </w:rPr>
        <w:t>upotrijebiti</w:t>
      </w:r>
      <w:r w:rsidR="00D83C0E" w:rsidRPr="00A95293">
        <w:rPr>
          <w:szCs w:val="22"/>
          <w:lang w:val="hr-HR" w:bidi="hr-HR"/>
        </w:rPr>
        <w:t>:</w:t>
      </w:r>
    </w:p>
    <w:p w14:paraId="5FF4819E" w14:textId="77777777" w:rsidR="00D014DD" w:rsidRPr="00A95293" w:rsidRDefault="00D83C0E" w:rsidP="00132B66">
      <w:pPr>
        <w:pStyle w:val="Standard"/>
        <w:numPr>
          <w:ilvl w:val="0"/>
          <w:numId w:val="29"/>
        </w:numPr>
        <w:tabs>
          <w:tab w:val="clear" w:pos="567"/>
        </w:tabs>
        <w:spacing w:line="240" w:lineRule="auto"/>
        <w:ind w:left="567" w:right="-2" w:hanging="567"/>
        <w:rPr>
          <w:szCs w:val="22"/>
          <w:lang w:val="hr-HR" w:bidi="hr-HR"/>
        </w:rPr>
      </w:pPr>
      <w:r w:rsidRPr="00A95293">
        <w:rPr>
          <w:szCs w:val="22"/>
          <w:lang w:val="hr-HR" w:bidi="hr-HR"/>
        </w:rPr>
        <w:t>ako primijetite da je otopina zamućena ili ima taloge.</w:t>
      </w:r>
    </w:p>
    <w:p w14:paraId="421D84E8" w14:textId="1C609960" w:rsidR="00D014DD" w:rsidRPr="00A95293" w:rsidRDefault="00D83C0E" w:rsidP="00132B66">
      <w:pPr>
        <w:pStyle w:val="Standard"/>
        <w:numPr>
          <w:ilvl w:val="0"/>
          <w:numId w:val="29"/>
        </w:numPr>
        <w:tabs>
          <w:tab w:val="clear" w:pos="567"/>
        </w:tabs>
        <w:spacing w:line="240" w:lineRule="auto"/>
        <w:ind w:left="567" w:right="-2" w:hanging="567"/>
        <w:rPr>
          <w:szCs w:val="22"/>
          <w:lang w:val="hr-HR" w:bidi="hr-HR"/>
        </w:rPr>
      </w:pPr>
      <w:r w:rsidRPr="00A95293">
        <w:rPr>
          <w:szCs w:val="22"/>
          <w:lang w:val="hr-HR" w:bidi="hr-HR"/>
        </w:rPr>
        <w:t xml:space="preserve">ako je </w:t>
      </w:r>
      <w:r w:rsidR="00270101" w:rsidRPr="00A95293">
        <w:rPr>
          <w:szCs w:val="22"/>
          <w:lang w:val="hr-HR" w:bidi="hr-HR"/>
        </w:rPr>
        <w:t xml:space="preserve">zaštitni </w:t>
      </w:r>
      <w:r w:rsidRPr="00A95293">
        <w:rPr>
          <w:szCs w:val="22"/>
          <w:lang w:val="hr-HR" w:bidi="hr-HR"/>
        </w:rPr>
        <w:t>omot prethodno otvaran ili oštećen</w:t>
      </w:r>
      <w:r w:rsidR="006410D1" w:rsidRPr="00A95293">
        <w:rPr>
          <w:szCs w:val="22"/>
          <w:lang w:val="hr-HR" w:bidi="hr-HR"/>
        </w:rPr>
        <w:t>.</w:t>
      </w:r>
    </w:p>
    <w:p w14:paraId="01809173" w14:textId="5623A40B" w:rsidR="00D43A13" w:rsidRPr="00A95293" w:rsidRDefault="0095578D" w:rsidP="00132B66">
      <w:pPr>
        <w:pStyle w:val="Standard"/>
        <w:numPr>
          <w:ilvl w:val="0"/>
          <w:numId w:val="29"/>
        </w:numPr>
        <w:tabs>
          <w:tab w:val="clear" w:pos="567"/>
        </w:tabs>
        <w:spacing w:line="240" w:lineRule="auto"/>
        <w:ind w:left="567" w:right="-2" w:hanging="567"/>
        <w:rPr>
          <w:szCs w:val="22"/>
          <w:lang w:val="hr-HR"/>
        </w:rPr>
      </w:pPr>
      <w:r w:rsidRPr="00A95293">
        <w:rPr>
          <w:szCs w:val="22"/>
          <w:lang w:val="hr-HR" w:bidi="hr-HR"/>
        </w:rPr>
        <w:t>ako je infuzij</w:t>
      </w:r>
      <w:r w:rsidR="001A14CB" w:rsidRPr="00A95293">
        <w:rPr>
          <w:szCs w:val="22"/>
          <w:lang w:val="hr-HR" w:bidi="hr-HR"/>
        </w:rPr>
        <w:t>ska vrećica</w:t>
      </w:r>
      <w:r w:rsidRPr="00A95293">
        <w:rPr>
          <w:szCs w:val="22"/>
          <w:lang w:val="hr-HR" w:bidi="hr-HR"/>
        </w:rPr>
        <w:t xml:space="preserve"> oštećena ili propušta</w:t>
      </w:r>
      <w:r w:rsidR="006410D1" w:rsidRPr="00A95293">
        <w:rPr>
          <w:szCs w:val="22"/>
          <w:lang w:val="hr-HR" w:bidi="hr-HR"/>
        </w:rPr>
        <w:t>.</w:t>
      </w:r>
    </w:p>
    <w:bookmarkEnd w:id="7"/>
    <w:p w14:paraId="3C58A219" w14:textId="77777777" w:rsidR="009B6496" w:rsidRPr="00A95293" w:rsidRDefault="009B6496" w:rsidP="00132B66">
      <w:pPr>
        <w:pStyle w:val="Standard"/>
        <w:numPr>
          <w:ilvl w:val="12"/>
          <w:numId w:val="0"/>
        </w:numPr>
        <w:tabs>
          <w:tab w:val="clear" w:pos="567"/>
        </w:tabs>
        <w:spacing w:line="240" w:lineRule="auto"/>
        <w:ind w:right="-2"/>
        <w:rPr>
          <w:szCs w:val="22"/>
          <w:lang w:val="hr-HR"/>
        </w:rPr>
      </w:pPr>
    </w:p>
    <w:p w14:paraId="2F4F7133" w14:textId="77777777" w:rsidR="0095578D" w:rsidRPr="00A95293" w:rsidRDefault="0095578D" w:rsidP="00132B66">
      <w:pPr>
        <w:pStyle w:val="Standard"/>
        <w:numPr>
          <w:ilvl w:val="12"/>
          <w:numId w:val="0"/>
        </w:numPr>
        <w:tabs>
          <w:tab w:val="clear" w:pos="567"/>
        </w:tabs>
        <w:spacing w:line="240" w:lineRule="auto"/>
        <w:ind w:right="-2"/>
        <w:rPr>
          <w:szCs w:val="22"/>
          <w:lang w:val="hr-HR"/>
        </w:rPr>
      </w:pPr>
    </w:p>
    <w:p w14:paraId="15B687D9" w14:textId="77777777" w:rsidR="009B6496" w:rsidRPr="00A95293" w:rsidRDefault="009B6496" w:rsidP="00132B66">
      <w:pPr>
        <w:pStyle w:val="Standard"/>
        <w:keepNext/>
        <w:numPr>
          <w:ilvl w:val="12"/>
          <w:numId w:val="0"/>
        </w:numPr>
        <w:spacing w:line="240" w:lineRule="auto"/>
        <w:ind w:right="-2"/>
        <w:rPr>
          <w:lang w:val="hr-HR"/>
        </w:rPr>
      </w:pPr>
      <w:r w:rsidRPr="00A95293">
        <w:rPr>
          <w:b/>
          <w:lang w:val="hr-HR" w:bidi="hr-HR"/>
        </w:rPr>
        <w:t>6.</w:t>
      </w:r>
      <w:r w:rsidRPr="00A95293">
        <w:rPr>
          <w:b/>
          <w:lang w:val="hr-HR" w:bidi="hr-HR"/>
        </w:rPr>
        <w:tab/>
        <w:t>Sadržaj pakiranja i druge informacije</w:t>
      </w:r>
    </w:p>
    <w:p w14:paraId="16864CE7" w14:textId="77777777" w:rsidR="009B6496" w:rsidRPr="00A95293" w:rsidRDefault="009B6496" w:rsidP="00132B66">
      <w:pPr>
        <w:pStyle w:val="Standard"/>
        <w:keepNext/>
        <w:numPr>
          <w:ilvl w:val="12"/>
          <w:numId w:val="0"/>
        </w:numPr>
        <w:tabs>
          <w:tab w:val="clear" w:pos="567"/>
        </w:tabs>
        <w:spacing w:line="240" w:lineRule="auto"/>
        <w:rPr>
          <w:lang w:val="hr-HR"/>
        </w:rPr>
      </w:pPr>
    </w:p>
    <w:p w14:paraId="3940EED1" w14:textId="77777777" w:rsidR="00D014DD" w:rsidRPr="00A95293" w:rsidRDefault="009B6496" w:rsidP="00132B66">
      <w:pPr>
        <w:pStyle w:val="Standard"/>
        <w:keepNext/>
        <w:numPr>
          <w:ilvl w:val="12"/>
          <w:numId w:val="0"/>
        </w:numPr>
        <w:tabs>
          <w:tab w:val="clear" w:pos="567"/>
        </w:tabs>
        <w:spacing w:line="240" w:lineRule="auto"/>
        <w:ind w:right="-2"/>
        <w:rPr>
          <w:lang w:val="hr-HR" w:bidi="hr-HR"/>
        </w:rPr>
      </w:pPr>
      <w:r w:rsidRPr="00A95293">
        <w:rPr>
          <w:b/>
          <w:lang w:val="hr-HR" w:bidi="hr-HR"/>
        </w:rPr>
        <w:t>Što LysaKare sadrži</w:t>
      </w:r>
    </w:p>
    <w:p w14:paraId="0B16AAE9" w14:textId="77777777" w:rsidR="00D014DD" w:rsidRPr="00A95293" w:rsidRDefault="00C17BF2" w:rsidP="00132B66">
      <w:pPr>
        <w:pStyle w:val="Standard"/>
        <w:keepNext/>
        <w:numPr>
          <w:ilvl w:val="0"/>
          <w:numId w:val="15"/>
        </w:numPr>
        <w:tabs>
          <w:tab w:val="clear" w:pos="567"/>
        </w:tabs>
        <w:spacing w:line="240" w:lineRule="auto"/>
        <w:ind w:left="567" w:right="-2" w:hanging="567"/>
        <w:rPr>
          <w:lang w:val="hr-HR" w:bidi="hr-HR"/>
        </w:rPr>
      </w:pPr>
      <w:r w:rsidRPr="00A95293">
        <w:rPr>
          <w:lang w:val="hr-HR" w:bidi="hr-HR"/>
        </w:rPr>
        <w:t>Djelatne tvari su arginin i lizin.</w:t>
      </w:r>
    </w:p>
    <w:p w14:paraId="7FA75E18" w14:textId="77777777" w:rsidR="00D83C0E" w:rsidRPr="00A95293" w:rsidRDefault="00D83C0E" w:rsidP="00132B66">
      <w:pPr>
        <w:pStyle w:val="Standard"/>
        <w:tabs>
          <w:tab w:val="clear" w:pos="567"/>
        </w:tabs>
        <w:spacing w:line="240" w:lineRule="auto"/>
        <w:ind w:left="567"/>
        <w:rPr>
          <w:szCs w:val="22"/>
          <w:lang w:val="hr-HR"/>
        </w:rPr>
      </w:pPr>
      <w:r w:rsidRPr="00A95293">
        <w:rPr>
          <w:szCs w:val="22"/>
          <w:lang w:val="hr-HR" w:bidi="hr-HR"/>
        </w:rPr>
        <w:t xml:space="preserve">Jedna </w:t>
      </w:r>
      <w:r w:rsidR="001A14CB" w:rsidRPr="00A95293">
        <w:rPr>
          <w:szCs w:val="22"/>
          <w:lang w:val="hr-HR" w:bidi="hr-HR"/>
        </w:rPr>
        <w:t xml:space="preserve">infuzijska </w:t>
      </w:r>
      <w:r w:rsidRPr="00A95293">
        <w:rPr>
          <w:szCs w:val="22"/>
          <w:lang w:val="hr-HR" w:bidi="hr-HR"/>
        </w:rPr>
        <w:t xml:space="preserve">vrećica sadrži 25 g </w:t>
      </w:r>
      <w:r w:rsidR="004A523F" w:rsidRPr="00A95293">
        <w:rPr>
          <w:szCs w:val="22"/>
          <w:lang w:val="hr-HR" w:bidi="hr-HR"/>
        </w:rPr>
        <w:t>L</w:t>
      </w:r>
      <w:r w:rsidR="004A523F" w:rsidRPr="00A95293">
        <w:rPr>
          <w:szCs w:val="22"/>
          <w:lang w:val="hr-HR" w:bidi="hr-HR"/>
        </w:rPr>
        <w:noBreakHyphen/>
      </w:r>
      <w:r w:rsidRPr="00A95293">
        <w:rPr>
          <w:szCs w:val="22"/>
          <w:lang w:val="hr-HR" w:bidi="hr-HR"/>
        </w:rPr>
        <w:t xml:space="preserve">argininklorida te </w:t>
      </w:r>
      <w:r w:rsidR="004A523F" w:rsidRPr="00A95293">
        <w:rPr>
          <w:szCs w:val="22"/>
          <w:lang w:val="hr-HR" w:bidi="hr-HR"/>
        </w:rPr>
        <w:t>2</w:t>
      </w:r>
      <w:r w:rsidRPr="00A95293">
        <w:rPr>
          <w:szCs w:val="22"/>
          <w:lang w:val="hr-HR" w:bidi="hr-HR"/>
        </w:rPr>
        <w:t xml:space="preserve">5 g </w:t>
      </w:r>
      <w:r w:rsidR="004A523F" w:rsidRPr="00A95293">
        <w:rPr>
          <w:szCs w:val="22"/>
          <w:lang w:val="hr-HR" w:bidi="hr-HR"/>
        </w:rPr>
        <w:t>L</w:t>
      </w:r>
      <w:r w:rsidR="004A523F" w:rsidRPr="00A95293">
        <w:rPr>
          <w:szCs w:val="22"/>
          <w:lang w:val="hr-HR" w:bidi="hr-HR"/>
        </w:rPr>
        <w:noBreakHyphen/>
        <w:t>lizinklorida.</w:t>
      </w:r>
    </w:p>
    <w:p w14:paraId="52D1BA6D" w14:textId="77777777" w:rsidR="009B6496" w:rsidRPr="00A95293" w:rsidRDefault="009B6496" w:rsidP="00132B66">
      <w:pPr>
        <w:pStyle w:val="Standard"/>
        <w:numPr>
          <w:ilvl w:val="0"/>
          <w:numId w:val="15"/>
        </w:numPr>
        <w:tabs>
          <w:tab w:val="clear" w:pos="567"/>
        </w:tabs>
        <w:spacing w:line="240" w:lineRule="auto"/>
        <w:ind w:left="567" w:hanging="567"/>
        <w:rPr>
          <w:szCs w:val="22"/>
          <w:lang w:val="hr-HR"/>
        </w:rPr>
      </w:pPr>
      <w:r w:rsidRPr="00A95293">
        <w:rPr>
          <w:szCs w:val="22"/>
          <w:lang w:val="hr-HR" w:bidi="hr-HR"/>
        </w:rPr>
        <w:t>Drugi sastojak je voda za injekcije.</w:t>
      </w:r>
    </w:p>
    <w:p w14:paraId="52E9BD3D" w14:textId="77777777" w:rsidR="009B6496" w:rsidRPr="00A95293" w:rsidRDefault="009B6496" w:rsidP="00132B66">
      <w:pPr>
        <w:pStyle w:val="Standard"/>
        <w:numPr>
          <w:ilvl w:val="12"/>
          <w:numId w:val="0"/>
        </w:numPr>
        <w:tabs>
          <w:tab w:val="clear" w:pos="567"/>
        </w:tabs>
        <w:spacing w:line="240" w:lineRule="auto"/>
        <w:ind w:right="-2"/>
        <w:rPr>
          <w:szCs w:val="22"/>
          <w:lang w:val="hr-HR"/>
        </w:rPr>
      </w:pPr>
    </w:p>
    <w:p w14:paraId="6C0DBE99" w14:textId="77777777" w:rsidR="009B6496" w:rsidRPr="00A95293" w:rsidRDefault="009B6496" w:rsidP="00132B66">
      <w:pPr>
        <w:pStyle w:val="Standard"/>
        <w:keepNext/>
        <w:numPr>
          <w:ilvl w:val="12"/>
          <w:numId w:val="0"/>
        </w:numPr>
        <w:tabs>
          <w:tab w:val="clear" w:pos="567"/>
        </w:tabs>
        <w:spacing w:line="240" w:lineRule="auto"/>
        <w:ind w:right="-2"/>
        <w:rPr>
          <w:lang w:val="hr-HR"/>
        </w:rPr>
      </w:pPr>
      <w:r w:rsidRPr="00A95293">
        <w:rPr>
          <w:b/>
          <w:lang w:val="hr-HR" w:bidi="hr-HR"/>
        </w:rPr>
        <w:t>Kako LysaKare izgleda i sadržaj pakiranja</w:t>
      </w:r>
    </w:p>
    <w:p w14:paraId="6655F3EF" w14:textId="0A54A273" w:rsidR="009B6496" w:rsidRPr="00A95293" w:rsidRDefault="0063464D" w:rsidP="00132B66">
      <w:pPr>
        <w:pStyle w:val="Standard"/>
        <w:numPr>
          <w:ilvl w:val="12"/>
          <w:numId w:val="0"/>
        </w:numPr>
        <w:tabs>
          <w:tab w:val="clear" w:pos="567"/>
        </w:tabs>
        <w:spacing w:line="240" w:lineRule="auto"/>
        <w:rPr>
          <w:lang w:val="hr-HR"/>
        </w:rPr>
      </w:pPr>
      <w:r w:rsidRPr="00A95293">
        <w:rPr>
          <w:lang w:val="hr-HR" w:bidi="hr-HR"/>
        </w:rPr>
        <w:t xml:space="preserve">LysaKare </w:t>
      </w:r>
      <w:r w:rsidR="00D74366" w:rsidRPr="00A95293">
        <w:rPr>
          <w:lang w:val="hr-HR" w:bidi="hr-HR"/>
        </w:rPr>
        <w:t xml:space="preserve">25 g/25 g otopina za infuziju </w:t>
      </w:r>
      <w:r w:rsidRPr="00A95293">
        <w:rPr>
          <w:lang w:val="hr-HR" w:bidi="hr-HR"/>
        </w:rPr>
        <w:t>bistra</w:t>
      </w:r>
      <w:r w:rsidR="00D74366" w:rsidRPr="00A95293">
        <w:rPr>
          <w:lang w:val="hr-HR" w:bidi="hr-HR"/>
        </w:rPr>
        <w:t xml:space="preserve"> je</w:t>
      </w:r>
      <w:r w:rsidRPr="00A95293">
        <w:rPr>
          <w:lang w:val="hr-HR" w:bidi="hr-HR"/>
        </w:rPr>
        <w:t xml:space="preserve"> i bezbojna otopina </w:t>
      </w:r>
      <w:r w:rsidR="00D74366" w:rsidRPr="00A95293">
        <w:rPr>
          <w:lang w:val="hr-HR" w:bidi="hr-HR"/>
        </w:rPr>
        <w:t xml:space="preserve">bez vidljivih čestica i </w:t>
      </w:r>
      <w:r w:rsidRPr="00A95293">
        <w:rPr>
          <w:lang w:val="hr-HR" w:bidi="hr-HR"/>
        </w:rPr>
        <w:t>isporučuj</w:t>
      </w:r>
      <w:r w:rsidR="00D74366" w:rsidRPr="00A95293">
        <w:rPr>
          <w:lang w:val="hr-HR" w:bidi="hr-HR"/>
        </w:rPr>
        <w:t>e se</w:t>
      </w:r>
      <w:r w:rsidRPr="00A95293">
        <w:rPr>
          <w:lang w:val="hr-HR" w:bidi="hr-HR"/>
        </w:rPr>
        <w:t xml:space="preserve"> u fleksibilnoj plastičnoj vrećici za jednokratnu uporabu.</w:t>
      </w:r>
    </w:p>
    <w:p w14:paraId="0A7BF783" w14:textId="1FD32090" w:rsidR="0063464D" w:rsidRPr="00A95293" w:rsidRDefault="0063464D" w:rsidP="00132B66">
      <w:pPr>
        <w:pStyle w:val="Standard"/>
        <w:numPr>
          <w:ilvl w:val="12"/>
          <w:numId w:val="0"/>
        </w:numPr>
        <w:tabs>
          <w:tab w:val="clear" w:pos="567"/>
        </w:tabs>
        <w:spacing w:line="240" w:lineRule="auto"/>
        <w:rPr>
          <w:lang w:val="hr-HR"/>
        </w:rPr>
      </w:pPr>
      <w:r w:rsidRPr="00A95293">
        <w:rPr>
          <w:lang w:val="hr-HR" w:bidi="hr-HR"/>
        </w:rPr>
        <w:t>Jedna infuzij</w:t>
      </w:r>
      <w:r w:rsidR="001A14CB" w:rsidRPr="00A95293">
        <w:rPr>
          <w:lang w:val="hr-HR" w:bidi="hr-HR"/>
        </w:rPr>
        <w:t>ska</w:t>
      </w:r>
      <w:r w:rsidRPr="00A95293">
        <w:rPr>
          <w:lang w:val="hr-HR" w:bidi="hr-HR"/>
        </w:rPr>
        <w:t xml:space="preserve"> </w:t>
      </w:r>
      <w:r w:rsidR="001A14CB" w:rsidRPr="00A95293">
        <w:rPr>
          <w:lang w:val="hr-HR" w:bidi="hr-HR"/>
        </w:rPr>
        <w:t xml:space="preserve">vrećica </w:t>
      </w:r>
      <w:r w:rsidRPr="00A95293">
        <w:rPr>
          <w:lang w:val="hr-HR" w:bidi="hr-HR"/>
        </w:rPr>
        <w:t>sadrži 1</w:t>
      </w:r>
      <w:r w:rsidR="007924FE" w:rsidRPr="00A95293">
        <w:rPr>
          <w:lang w:val="hr-HR" w:bidi="hr-HR"/>
        </w:rPr>
        <w:t> </w:t>
      </w:r>
      <w:r w:rsidR="005355BF" w:rsidRPr="00A95293">
        <w:rPr>
          <w:lang w:val="hr-HR" w:bidi="hr-HR"/>
        </w:rPr>
        <w:t>l</w:t>
      </w:r>
      <w:r w:rsidRPr="00A95293">
        <w:rPr>
          <w:lang w:val="hr-HR" w:bidi="hr-HR"/>
        </w:rPr>
        <w:t xml:space="preserve"> otopine LysaKare.</w:t>
      </w:r>
    </w:p>
    <w:p w14:paraId="50D30E57" w14:textId="77777777" w:rsidR="00C17BF2" w:rsidRPr="00A95293" w:rsidRDefault="00C17BF2" w:rsidP="00132B66">
      <w:pPr>
        <w:pStyle w:val="Standard"/>
        <w:numPr>
          <w:ilvl w:val="12"/>
          <w:numId w:val="0"/>
        </w:numPr>
        <w:tabs>
          <w:tab w:val="clear" w:pos="567"/>
        </w:tabs>
        <w:spacing w:line="240" w:lineRule="auto"/>
        <w:rPr>
          <w:lang w:val="hr-HR"/>
        </w:rPr>
      </w:pPr>
    </w:p>
    <w:p w14:paraId="4BDA10D2" w14:textId="77777777" w:rsidR="00D014DD" w:rsidRPr="00A95293" w:rsidRDefault="009B6496" w:rsidP="00132B66">
      <w:pPr>
        <w:pStyle w:val="Standard"/>
        <w:keepNext/>
        <w:numPr>
          <w:ilvl w:val="12"/>
          <w:numId w:val="0"/>
        </w:numPr>
        <w:tabs>
          <w:tab w:val="clear" w:pos="567"/>
        </w:tabs>
        <w:spacing w:line="240" w:lineRule="auto"/>
        <w:ind w:right="-2"/>
        <w:rPr>
          <w:lang w:val="hr-HR" w:bidi="hr-HR"/>
        </w:rPr>
      </w:pPr>
      <w:r w:rsidRPr="00A95293">
        <w:rPr>
          <w:b/>
          <w:lang w:val="hr-HR" w:bidi="hr-HR"/>
        </w:rPr>
        <w:lastRenderedPageBreak/>
        <w:t>Nositelj odobrenja za stavljanje lijeka u promet</w:t>
      </w:r>
    </w:p>
    <w:p w14:paraId="07C433BD" w14:textId="77777777" w:rsidR="00D014DD" w:rsidRPr="00A95293" w:rsidRDefault="0063464D" w:rsidP="00132B66">
      <w:pPr>
        <w:pStyle w:val="Standard"/>
        <w:keepNext/>
        <w:numPr>
          <w:ilvl w:val="12"/>
          <w:numId w:val="0"/>
        </w:numPr>
        <w:tabs>
          <w:tab w:val="clear" w:pos="567"/>
        </w:tabs>
        <w:spacing w:line="240" w:lineRule="auto"/>
        <w:ind w:right="-2"/>
        <w:rPr>
          <w:szCs w:val="22"/>
          <w:lang w:val="hr-HR" w:bidi="hr-HR"/>
        </w:rPr>
      </w:pPr>
      <w:r w:rsidRPr="00A95293">
        <w:rPr>
          <w:szCs w:val="22"/>
          <w:lang w:val="hr-HR" w:bidi="hr-HR"/>
        </w:rPr>
        <w:t>Advanced Accelerator Applications</w:t>
      </w:r>
    </w:p>
    <w:p w14:paraId="2B9D0113" w14:textId="77777777" w:rsidR="0022778A" w:rsidRPr="00A95293" w:rsidRDefault="0022778A" w:rsidP="0022778A">
      <w:pPr>
        <w:pStyle w:val="Standard"/>
        <w:keepNext/>
        <w:rPr>
          <w:szCs w:val="22"/>
          <w:lang w:val="hr-HR"/>
        </w:rPr>
      </w:pPr>
      <w:bookmarkStart w:id="8" w:name="_Hlk124931144"/>
      <w:r w:rsidRPr="00A95293">
        <w:rPr>
          <w:szCs w:val="22"/>
          <w:lang w:val="hr-HR"/>
        </w:rPr>
        <w:t>8-10 Rue Henri Sainte-Claire Deville</w:t>
      </w:r>
    </w:p>
    <w:p w14:paraId="413EF392" w14:textId="77777777" w:rsidR="0022778A" w:rsidRPr="00A95293" w:rsidRDefault="0022778A" w:rsidP="0022778A">
      <w:pPr>
        <w:pStyle w:val="Standard"/>
        <w:keepNext/>
        <w:spacing w:line="240" w:lineRule="auto"/>
        <w:rPr>
          <w:szCs w:val="22"/>
          <w:lang w:val="hr-HR"/>
        </w:rPr>
      </w:pPr>
      <w:r w:rsidRPr="00A95293">
        <w:rPr>
          <w:szCs w:val="22"/>
          <w:lang w:val="hr-HR"/>
        </w:rPr>
        <w:t>92500 Rueil-Malmaison</w:t>
      </w:r>
      <w:bookmarkEnd w:id="8"/>
    </w:p>
    <w:p w14:paraId="6BEC4DE4" w14:textId="77777777" w:rsidR="0063464D" w:rsidRPr="00A95293" w:rsidRDefault="0063464D" w:rsidP="00132B66">
      <w:pPr>
        <w:pStyle w:val="Standard"/>
        <w:numPr>
          <w:ilvl w:val="12"/>
          <w:numId w:val="0"/>
        </w:numPr>
        <w:tabs>
          <w:tab w:val="clear" w:pos="567"/>
        </w:tabs>
        <w:spacing w:line="240" w:lineRule="auto"/>
        <w:ind w:right="-2"/>
        <w:rPr>
          <w:szCs w:val="22"/>
          <w:lang w:val="hr-HR"/>
        </w:rPr>
      </w:pPr>
      <w:r w:rsidRPr="00A95293">
        <w:rPr>
          <w:szCs w:val="22"/>
          <w:lang w:val="hr-HR" w:bidi="hr-HR"/>
        </w:rPr>
        <w:t>Francuska</w:t>
      </w:r>
    </w:p>
    <w:p w14:paraId="6375265A" w14:textId="77777777" w:rsidR="009B6496" w:rsidRPr="00A95293" w:rsidRDefault="009B6496" w:rsidP="00132B66">
      <w:pPr>
        <w:pStyle w:val="Standard"/>
        <w:numPr>
          <w:ilvl w:val="12"/>
          <w:numId w:val="0"/>
        </w:numPr>
        <w:tabs>
          <w:tab w:val="clear" w:pos="567"/>
        </w:tabs>
        <w:spacing w:line="240" w:lineRule="auto"/>
        <w:ind w:right="-2"/>
        <w:rPr>
          <w:szCs w:val="22"/>
          <w:lang w:val="hr-HR"/>
        </w:rPr>
      </w:pPr>
    </w:p>
    <w:p w14:paraId="204D34B9" w14:textId="77777777" w:rsidR="00E46066" w:rsidRPr="00A95293" w:rsidRDefault="00E46066" w:rsidP="00132B66">
      <w:pPr>
        <w:pStyle w:val="Standard"/>
        <w:keepNext/>
        <w:numPr>
          <w:ilvl w:val="12"/>
          <w:numId w:val="0"/>
        </w:numPr>
        <w:tabs>
          <w:tab w:val="clear" w:pos="567"/>
        </w:tabs>
        <w:spacing w:line="240" w:lineRule="auto"/>
        <w:ind w:right="-2"/>
        <w:rPr>
          <w:lang w:val="hr-HR"/>
        </w:rPr>
      </w:pPr>
      <w:r w:rsidRPr="00A95293">
        <w:rPr>
          <w:b/>
          <w:lang w:val="hr-HR" w:bidi="hr-HR"/>
        </w:rPr>
        <w:t>Proizvođač</w:t>
      </w:r>
    </w:p>
    <w:p w14:paraId="4CEC5182" w14:textId="77777777" w:rsidR="00E46066" w:rsidRPr="00A95293" w:rsidRDefault="00E46066" w:rsidP="00132B66">
      <w:pPr>
        <w:pStyle w:val="Standard"/>
        <w:keepNext/>
        <w:spacing w:line="240" w:lineRule="auto"/>
        <w:rPr>
          <w:szCs w:val="22"/>
          <w:lang w:val="hr-HR"/>
        </w:rPr>
      </w:pPr>
      <w:r w:rsidRPr="00A95293">
        <w:rPr>
          <w:szCs w:val="22"/>
          <w:lang w:val="hr-HR" w:bidi="hr-HR"/>
        </w:rPr>
        <w:t>Laboratoire Bioluz</w:t>
      </w:r>
    </w:p>
    <w:p w14:paraId="20FFB9D3" w14:textId="77777777" w:rsidR="00D014DD" w:rsidRPr="00A95293" w:rsidRDefault="00E46066" w:rsidP="00132B66">
      <w:pPr>
        <w:pStyle w:val="Standard"/>
        <w:keepNext/>
        <w:spacing w:line="240" w:lineRule="auto"/>
        <w:rPr>
          <w:szCs w:val="22"/>
          <w:lang w:val="hr-HR" w:bidi="hr-HR"/>
        </w:rPr>
      </w:pPr>
      <w:r w:rsidRPr="00A95293">
        <w:rPr>
          <w:szCs w:val="22"/>
          <w:lang w:val="hr-HR" w:bidi="hr-HR"/>
        </w:rPr>
        <w:t>Zone Industrielle de Jalday</w:t>
      </w:r>
    </w:p>
    <w:p w14:paraId="0D88A614" w14:textId="77777777" w:rsidR="00E46066" w:rsidRPr="00A95293" w:rsidRDefault="00E46066" w:rsidP="00132B66">
      <w:pPr>
        <w:pStyle w:val="Standard"/>
        <w:keepNext/>
        <w:spacing w:line="240" w:lineRule="auto"/>
        <w:rPr>
          <w:szCs w:val="22"/>
          <w:lang w:val="hr-HR"/>
        </w:rPr>
      </w:pPr>
      <w:r w:rsidRPr="00A95293">
        <w:rPr>
          <w:szCs w:val="22"/>
          <w:lang w:val="hr-HR" w:bidi="hr-HR"/>
        </w:rPr>
        <w:t>64500 Saint Jean de Luz</w:t>
      </w:r>
    </w:p>
    <w:p w14:paraId="4E57F93F" w14:textId="77777777" w:rsidR="00E46066" w:rsidRPr="00A95293" w:rsidRDefault="00E46066" w:rsidP="00132B66">
      <w:pPr>
        <w:pStyle w:val="Standard"/>
        <w:numPr>
          <w:ilvl w:val="12"/>
          <w:numId w:val="0"/>
        </w:numPr>
        <w:tabs>
          <w:tab w:val="clear" w:pos="567"/>
        </w:tabs>
        <w:spacing w:line="240" w:lineRule="auto"/>
        <w:ind w:right="-2"/>
        <w:rPr>
          <w:szCs w:val="22"/>
          <w:lang w:val="hr-HR"/>
        </w:rPr>
      </w:pPr>
      <w:r w:rsidRPr="00A95293">
        <w:rPr>
          <w:szCs w:val="22"/>
          <w:lang w:val="hr-HR" w:bidi="hr-HR"/>
        </w:rPr>
        <w:t>Francuska</w:t>
      </w:r>
    </w:p>
    <w:p w14:paraId="2001D7A1" w14:textId="77777777" w:rsidR="00E46066" w:rsidRPr="00A95293" w:rsidRDefault="00E46066" w:rsidP="00132B66">
      <w:pPr>
        <w:pStyle w:val="Standard"/>
        <w:numPr>
          <w:ilvl w:val="12"/>
          <w:numId w:val="0"/>
        </w:numPr>
        <w:tabs>
          <w:tab w:val="clear" w:pos="567"/>
        </w:tabs>
        <w:spacing w:line="240" w:lineRule="auto"/>
        <w:ind w:right="-2"/>
        <w:rPr>
          <w:szCs w:val="22"/>
          <w:lang w:val="hr-HR"/>
        </w:rPr>
      </w:pPr>
    </w:p>
    <w:p w14:paraId="01BA0AFE" w14:textId="56BFA9C0" w:rsidR="009B6496" w:rsidRPr="00A95293" w:rsidRDefault="009B6496" w:rsidP="00132B66">
      <w:pPr>
        <w:pStyle w:val="Standard"/>
        <w:keepNext/>
        <w:keepLines/>
        <w:numPr>
          <w:ilvl w:val="12"/>
          <w:numId w:val="0"/>
        </w:numPr>
        <w:tabs>
          <w:tab w:val="clear" w:pos="567"/>
        </w:tabs>
        <w:spacing w:line="240" w:lineRule="auto"/>
        <w:ind w:right="-2"/>
        <w:rPr>
          <w:szCs w:val="22"/>
          <w:lang w:val="hr-HR"/>
        </w:rPr>
      </w:pPr>
      <w:r w:rsidRPr="00A95293">
        <w:rPr>
          <w:szCs w:val="22"/>
          <w:lang w:val="hr-HR" w:bidi="hr-HR"/>
        </w:rPr>
        <w:t>Za sve informacije o ovom lijeku obratite se lokalnom predstavniku nositelja odobrenja za stavljanje</w:t>
      </w:r>
      <w:r w:rsidR="00EE614A" w:rsidRPr="00A95293">
        <w:rPr>
          <w:szCs w:val="22"/>
          <w:lang w:val="hr-HR" w:bidi="hr-HR"/>
        </w:rPr>
        <w:t xml:space="preserve"> </w:t>
      </w:r>
      <w:r w:rsidRPr="00A95293">
        <w:rPr>
          <w:szCs w:val="22"/>
          <w:lang w:val="hr-HR" w:bidi="hr-HR"/>
        </w:rPr>
        <w:t>lijeka u promet:</w:t>
      </w:r>
    </w:p>
    <w:p w14:paraId="4F4CEAAA" w14:textId="77777777" w:rsidR="00835FF3" w:rsidRPr="00A95293" w:rsidRDefault="00835FF3" w:rsidP="00835FF3">
      <w:pPr>
        <w:keepNext/>
        <w:numPr>
          <w:ilvl w:val="12"/>
          <w:numId w:val="0"/>
        </w:numPr>
        <w:rPr>
          <w:noProof/>
          <w:sz w:val="22"/>
          <w:szCs w:val="22"/>
        </w:rPr>
      </w:pPr>
      <w:bookmarkStart w:id="9" w:name="_Hlk142307345"/>
    </w:p>
    <w:tbl>
      <w:tblPr>
        <w:tblW w:w="9356" w:type="dxa"/>
        <w:tblLayout w:type="fixed"/>
        <w:tblLook w:val="04A0" w:firstRow="1" w:lastRow="0" w:firstColumn="1" w:lastColumn="0" w:noHBand="0" w:noVBand="1"/>
      </w:tblPr>
      <w:tblGrid>
        <w:gridCol w:w="4678"/>
        <w:gridCol w:w="4678"/>
      </w:tblGrid>
      <w:tr w:rsidR="00835FF3" w:rsidRPr="00A95293" w14:paraId="3E345751" w14:textId="77777777" w:rsidTr="00FC6DE1">
        <w:trPr>
          <w:cantSplit/>
        </w:trPr>
        <w:tc>
          <w:tcPr>
            <w:tcW w:w="4678" w:type="dxa"/>
          </w:tcPr>
          <w:p w14:paraId="54D35752" w14:textId="77777777" w:rsidR="00835FF3" w:rsidRPr="00A95293" w:rsidRDefault="00835FF3" w:rsidP="00FC6DE1">
            <w:pPr>
              <w:rPr>
                <w:b/>
                <w:sz w:val="22"/>
                <w:szCs w:val="22"/>
                <w:lang w:val="fr-BE"/>
              </w:rPr>
            </w:pPr>
            <w:r w:rsidRPr="00A95293">
              <w:rPr>
                <w:b/>
                <w:sz w:val="22"/>
                <w:szCs w:val="22"/>
                <w:lang w:val="fr-BE"/>
              </w:rPr>
              <w:t>België/Belgique/Belgien</w:t>
            </w:r>
          </w:p>
          <w:p w14:paraId="4AC9BD47" w14:textId="77777777" w:rsidR="00835FF3" w:rsidRPr="00A95293" w:rsidRDefault="00835FF3" w:rsidP="00FC6DE1">
            <w:pPr>
              <w:rPr>
                <w:noProof/>
                <w:sz w:val="22"/>
                <w:szCs w:val="22"/>
                <w:lang w:val="fr-CH"/>
              </w:rPr>
            </w:pPr>
            <w:r w:rsidRPr="00A95293">
              <w:rPr>
                <w:noProof/>
                <w:sz w:val="22"/>
                <w:szCs w:val="22"/>
                <w:lang w:val="fr-CH"/>
              </w:rPr>
              <w:t>Novartis Pharma N.V.</w:t>
            </w:r>
          </w:p>
          <w:p w14:paraId="386F3A7D" w14:textId="77777777" w:rsidR="00835FF3" w:rsidRPr="00A95293" w:rsidRDefault="00835FF3" w:rsidP="00FC6DE1">
            <w:pPr>
              <w:rPr>
                <w:noProof/>
                <w:sz w:val="22"/>
                <w:szCs w:val="22"/>
              </w:rPr>
            </w:pPr>
            <w:r w:rsidRPr="00A95293">
              <w:rPr>
                <w:noProof/>
                <w:sz w:val="22"/>
                <w:szCs w:val="22"/>
              </w:rPr>
              <w:t>Tél/Tel: +32 2 246 16 11</w:t>
            </w:r>
          </w:p>
          <w:p w14:paraId="1E23A441" w14:textId="77777777" w:rsidR="00835FF3" w:rsidRPr="00A95293" w:rsidRDefault="00835FF3" w:rsidP="00FC6DE1">
            <w:pPr>
              <w:rPr>
                <w:sz w:val="22"/>
                <w:szCs w:val="22"/>
                <w:lang w:val="fr-FR"/>
              </w:rPr>
            </w:pPr>
          </w:p>
        </w:tc>
        <w:tc>
          <w:tcPr>
            <w:tcW w:w="4678" w:type="dxa"/>
          </w:tcPr>
          <w:p w14:paraId="58611918" w14:textId="77777777" w:rsidR="00835FF3" w:rsidRPr="00A95293" w:rsidRDefault="00835FF3" w:rsidP="00FC6DE1">
            <w:pPr>
              <w:rPr>
                <w:b/>
                <w:sz w:val="22"/>
                <w:szCs w:val="22"/>
                <w:lang w:val="lt-LT"/>
              </w:rPr>
            </w:pPr>
            <w:r w:rsidRPr="00A95293">
              <w:rPr>
                <w:b/>
                <w:sz w:val="22"/>
                <w:szCs w:val="22"/>
                <w:lang w:val="lt-LT"/>
              </w:rPr>
              <w:t>Lietuva</w:t>
            </w:r>
          </w:p>
          <w:p w14:paraId="1D5CF7BE" w14:textId="15C20A86" w:rsidR="00835FF3" w:rsidRPr="00A95293" w:rsidRDefault="005E346E" w:rsidP="00FC6DE1">
            <w:pPr>
              <w:rPr>
                <w:sz w:val="22"/>
                <w:szCs w:val="22"/>
                <w:lang w:val="es-ES"/>
              </w:rPr>
            </w:pPr>
            <w:r w:rsidRPr="00A95293">
              <w:rPr>
                <w:sz w:val="22"/>
                <w:szCs w:val="22"/>
                <w:lang w:val="lt-LT"/>
              </w:rPr>
              <w:t>SIA Novartis Baltics Lietuvos filialas</w:t>
            </w:r>
          </w:p>
          <w:p w14:paraId="1298F331" w14:textId="23E26A1D" w:rsidR="00835FF3" w:rsidRPr="00A95293" w:rsidRDefault="00835FF3" w:rsidP="00FC6DE1">
            <w:pPr>
              <w:rPr>
                <w:sz w:val="22"/>
                <w:szCs w:val="22"/>
                <w:lang w:val="lt-LT"/>
              </w:rPr>
            </w:pPr>
            <w:r w:rsidRPr="00A95293">
              <w:rPr>
                <w:sz w:val="22"/>
                <w:szCs w:val="22"/>
                <w:lang w:val="lt-LT"/>
              </w:rPr>
              <w:t xml:space="preserve">Tel: </w:t>
            </w:r>
            <w:r w:rsidR="005E346E" w:rsidRPr="00A95293">
              <w:rPr>
                <w:sz w:val="22"/>
                <w:szCs w:val="22"/>
                <w:lang w:val="lt-LT"/>
              </w:rPr>
              <w:t>+370 5 269 16 50</w:t>
            </w:r>
          </w:p>
          <w:p w14:paraId="10B65700" w14:textId="77777777" w:rsidR="00835FF3" w:rsidRPr="00A95293" w:rsidRDefault="00835FF3" w:rsidP="00FC6DE1">
            <w:pPr>
              <w:rPr>
                <w:sz w:val="22"/>
                <w:szCs w:val="22"/>
                <w:lang w:val="de-CH"/>
              </w:rPr>
            </w:pPr>
          </w:p>
        </w:tc>
      </w:tr>
      <w:tr w:rsidR="00835FF3" w:rsidRPr="00A95293" w14:paraId="74F9B089" w14:textId="77777777" w:rsidTr="00FC6DE1">
        <w:trPr>
          <w:cantSplit/>
        </w:trPr>
        <w:tc>
          <w:tcPr>
            <w:tcW w:w="4678" w:type="dxa"/>
          </w:tcPr>
          <w:p w14:paraId="7906A0BB" w14:textId="77777777" w:rsidR="00835FF3" w:rsidRPr="00A95293" w:rsidRDefault="00835FF3" w:rsidP="00FC6DE1">
            <w:pPr>
              <w:rPr>
                <w:b/>
                <w:sz w:val="22"/>
                <w:szCs w:val="22"/>
              </w:rPr>
            </w:pPr>
            <w:r w:rsidRPr="00A95293">
              <w:rPr>
                <w:b/>
                <w:sz w:val="22"/>
                <w:szCs w:val="22"/>
                <w:lang w:val="bg-BG"/>
              </w:rPr>
              <w:t>България</w:t>
            </w:r>
          </w:p>
          <w:p w14:paraId="0E510BC4" w14:textId="77777777" w:rsidR="00835FF3" w:rsidRPr="00A95293" w:rsidRDefault="00835FF3" w:rsidP="00FC6DE1">
            <w:pPr>
              <w:rPr>
                <w:noProof/>
                <w:sz w:val="22"/>
                <w:szCs w:val="22"/>
                <w:lang w:val="es-ES"/>
              </w:rPr>
            </w:pPr>
            <w:r w:rsidRPr="00A95293">
              <w:rPr>
                <w:noProof/>
                <w:sz w:val="22"/>
                <w:szCs w:val="22"/>
                <w:lang w:val="es-ES"/>
              </w:rPr>
              <w:t>Novartis Bulgaria EOOD</w:t>
            </w:r>
          </w:p>
          <w:p w14:paraId="563D0BFC" w14:textId="77777777" w:rsidR="00835FF3" w:rsidRPr="00A95293" w:rsidRDefault="00835FF3" w:rsidP="00FC6DE1">
            <w:pPr>
              <w:rPr>
                <w:noProof/>
                <w:sz w:val="22"/>
                <w:szCs w:val="22"/>
                <w:lang w:val="es-ES"/>
              </w:rPr>
            </w:pPr>
            <w:r w:rsidRPr="00A95293">
              <w:rPr>
                <w:noProof/>
                <w:sz w:val="22"/>
                <w:szCs w:val="22"/>
              </w:rPr>
              <w:t>Тел</w:t>
            </w:r>
            <w:r w:rsidRPr="00A95293">
              <w:rPr>
                <w:noProof/>
                <w:sz w:val="22"/>
                <w:szCs w:val="22"/>
                <w:lang w:val="es-ES"/>
              </w:rPr>
              <w:t>: +359 2 489 98 28</w:t>
            </w:r>
          </w:p>
          <w:p w14:paraId="7F019BB5" w14:textId="77777777" w:rsidR="00835FF3" w:rsidRPr="00A95293" w:rsidRDefault="00835FF3" w:rsidP="00FC6DE1">
            <w:pPr>
              <w:rPr>
                <w:b/>
                <w:sz w:val="22"/>
                <w:szCs w:val="22"/>
              </w:rPr>
            </w:pPr>
          </w:p>
        </w:tc>
        <w:tc>
          <w:tcPr>
            <w:tcW w:w="4678" w:type="dxa"/>
          </w:tcPr>
          <w:p w14:paraId="7BBF74CC" w14:textId="77777777" w:rsidR="00835FF3" w:rsidRPr="00A95293" w:rsidRDefault="00835FF3" w:rsidP="00FC6DE1">
            <w:pPr>
              <w:rPr>
                <w:b/>
                <w:sz w:val="22"/>
                <w:szCs w:val="22"/>
                <w:lang w:val="de-CH"/>
              </w:rPr>
            </w:pPr>
            <w:r w:rsidRPr="00A95293">
              <w:rPr>
                <w:b/>
                <w:sz w:val="22"/>
                <w:szCs w:val="22"/>
                <w:lang w:val="de-CH"/>
              </w:rPr>
              <w:t>Luxembourg/Luxemburg</w:t>
            </w:r>
          </w:p>
          <w:p w14:paraId="7AF0B4A9" w14:textId="77777777" w:rsidR="00835FF3" w:rsidRPr="00A95293" w:rsidRDefault="00835FF3" w:rsidP="00FC6DE1">
            <w:pPr>
              <w:rPr>
                <w:noProof/>
                <w:sz w:val="22"/>
                <w:szCs w:val="22"/>
                <w:lang w:val="de-CH"/>
              </w:rPr>
            </w:pPr>
            <w:r w:rsidRPr="00A95293">
              <w:rPr>
                <w:noProof/>
                <w:sz w:val="22"/>
                <w:szCs w:val="22"/>
                <w:lang w:val="de-CH"/>
              </w:rPr>
              <w:t>Novartis Pharma N.V.</w:t>
            </w:r>
          </w:p>
          <w:p w14:paraId="7F4FAFA7" w14:textId="77777777" w:rsidR="00835FF3" w:rsidRPr="00A95293" w:rsidRDefault="00835FF3" w:rsidP="00FC6DE1">
            <w:pPr>
              <w:rPr>
                <w:noProof/>
                <w:sz w:val="22"/>
                <w:szCs w:val="22"/>
                <w:lang w:val="es-ES"/>
              </w:rPr>
            </w:pPr>
            <w:r w:rsidRPr="00A95293">
              <w:rPr>
                <w:noProof/>
                <w:sz w:val="22"/>
                <w:szCs w:val="22"/>
                <w:lang w:val="es-ES"/>
              </w:rPr>
              <w:t>Tél/Tel: +32 2 246 16 11</w:t>
            </w:r>
          </w:p>
          <w:p w14:paraId="2F12880A" w14:textId="77777777" w:rsidR="00835FF3" w:rsidRPr="00A95293" w:rsidRDefault="00835FF3" w:rsidP="00FC6DE1">
            <w:pPr>
              <w:suppressAutoHyphens/>
              <w:rPr>
                <w:sz w:val="22"/>
                <w:szCs w:val="22"/>
                <w:lang w:val="fr-CH"/>
              </w:rPr>
            </w:pPr>
          </w:p>
        </w:tc>
      </w:tr>
      <w:tr w:rsidR="00835FF3" w:rsidRPr="00A95293" w14:paraId="32F7AA28" w14:textId="77777777" w:rsidTr="00FC6DE1">
        <w:trPr>
          <w:cantSplit/>
        </w:trPr>
        <w:tc>
          <w:tcPr>
            <w:tcW w:w="4678" w:type="dxa"/>
          </w:tcPr>
          <w:p w14:paraId="29F66DDC" w14:textId="77777777" w:rsidR="00835FF3" w:rsidRPr="00A95293" w:rsidRDefault="00835FF3" w:rsidP="00FC6DE1">
            <w:pPr>
              <w:suppressAutoHyphens/>
              <w:rPr>
                <w:b/>
                <w:sz w:val="22"/>
                <w:szCs w:val="22"/>
                <w:lang w:val="sv-SE"/>
              </w:rPr>
            </w:pPr>
            <w:r w:rsidRPr="00A95293">
              <w:rPr>
                <w:b/>
                <w:sz w:val="22"/>
                <w:szCs w:val="22"/>
                <w:lang w:val="sv-SE"/>
              </w:rPr>
              <w:t>Česká republika</w:t>
            </w:r>
          </w:p>
          <w:p w14:paraId="6DE14E96" w14:textId="77777777" w:rsidR="00835FF3" w:rsidRPr="00A95293" w:rsidRDefault="00835FF3" w:rsidP="00FC6DE1">
            <w:pPr>
              <w:suppressAutoHyphens/>
              <w:rPr>
                <w:sz w:val="22"/>
                <w:szCs w:val="22"/>
                <w:lang w:val="pt-PT"/>
              </w:rPr>
            </w:pPr>
            <w:r w:rsidRPr="00A95293">
              <w:rPr>
                <w:sz w:val="22"/>
                <w:szCs w:val="22"/>
                <w:lang w:val="pt-PT"/>
              </w:rPr>
              <w:t>Novartis s.r.o.</w:t>
            </w:r>
          </w:p>
          <w:p w14:paraId="7790BD23" w14:textId="77777777" w:rsidR="00835FF3" w:rsidRPr="00A95293" w:rsidRDefault="00835FF3" w:rsidP="00FC6DE1">
            <w:pPr>
              <w:rPr>
                <w:sz w:val="22"/>
                <w:szCs w:val="22"/>
              </w:rPr>
            </w:pPr>
            <w:r w:rsidRPr="00A95293">
              <w:rPr>
                <w:sz w:val="22"/>
                <w:szCs w:val="22"/>
                <w:lang w:val="pt-PT"/>
              </w:rPr>
              <w:t>Tel: +420 225 775 111</w:t>
            </w:r>
          </w:p>
          <w:p w14:paraId="06B4D03E" w14:textId="77777777" w:rsidR="00835FF3" w:rsidRPr="00A95293" w:rsidRDefault="00835FF3" w:rsidP="00FC6DE1">
            <w:pPr>
              <w:suppressAutoHyphens/>
              <w:rPr>
                <w:sz w:val="22"/>
                <w:szCs w:val="22"/>
              </w:rPr>
            </w:pPr>
          </w:p>
        </w:tc>
        <w:tc>
          <w:tcPr>
            <w:tcW w:w="4678" w:type="dxa"/>
            <w:hideMark/>
          </w:tcPr>
          <w:p w14:paraId="61A59CFC" w14:textId="77777777" w:rsidR="00835FF3" w:rsidRPr="00A95293" w:rsidRDefault="00835FF3" w:rsidP="00FC6DE1">
            <w:pPr>
              <w:rPr>
                <w:b/>
                <w:sz w:val="22"/>
                <w:szCs w:val="22"/>
                <w:lang w:val="hu-HU"/>
              </w:rPr>
            </w:pPr>
            <w:r w:rsidRPr="00A95293">
              <w:rPr>
                <w:b/>
                <w:sz w:val="22"/>
                <w:szCs w:val="22"/>
                <w:lang w:val="hu-HU"/>
              </w:rPr>
              <w:t>Magyarország</w:t>
            </w:r>
          </w:p>
          <w:p w14:paraId="29844DCF" w14:textId="77777777" w:rsidR="00835FF3" w:rsidRPr="00A95293" w:rsidRDefault="00835FF3" w:rsidP="00FC6DE1">
            <w:pPr>
              <w:rPr>
                <w:sz w:val="22"/>
                <w:szCs w:val="22"/>
                <w:lang w:val="hu-HU"/>
              </w:rPr>
            </w:pPr>
            <w:r w:rsidRPr="00A95293">
              <w:rPr>
                <w:sz w:val="22"/>
                <w:szCs w:val="22"/>
                <w:lang w:val="hu-HU"/>
              </w:rPr>
              <w:t>Novartis Hungária Kft.</w:t>
            </w:r>
          </w:p>
          <w:p w14:paraId="53A9C501" w14:textId="77777777" w:rsidR="00835FF3" w:rsidRPr="00A95293" w:rsidRDefault="00835FF3" w:rsidP="00FC6DE1">
            <w:pPr>
              <w:suppressAutoHyphens/>
              <w:rPr>
                <w:sz w:val="22"/>
                <w:szCs w:val="22"/>
                <w:lang w:val="hu-HU"/>
              </w:rPr>
            </w:pPr>
            <w:r w:rsidRPr="00A95293">
              <w:rPr>
                <w:sz w:val="22"/>
                <w:szCs w:val="22"/>
                <w:lang w:val="hu-HU"/>
              </w:rPr>
              <w:t>Tel.: +36 1 457 65 00</w:t>
            </w:r>
          </w:p>
        </w:tc>
      </w:tr>
      <w:tr w:rsidR="00835FF3" w:rsidRPr="00A95293" w14:paraId="2308C22E" w14:textId="77777777" w:rsidTr="00FC6DE1">
        <w:trPr>
          <w:cantSplit/>
        </w:trPr>
        <w:tc>
          <w:tcPr>
            <w:tcW w:w="4678" w:type="dxa"/>
          </w:tcPr>
          <w:p w14:paraId="62477E7F" w14:textId="77777777" w:rsidR="00835FF3" w:rsidRPr="00A95293" w:rsidRDefault="00835FF3" w:rsidP="00FC6DE1">
            <w:pPr>
              <w:rPr>
                <w:b/>
                <w:sz w:val="22"/>
                <w:szCs w:val="22"/>
                <w:lang w:val="de-CH"/>
              </w:rPr>
            </w:pPr>
            <w:r w:rsidRPr="00A95293">
              <w:rPr>
                <w:b/>
                <w:sz w:val="22"/>
                <w:szCs w:val="22"/>
                <w:lang w:val="de-CH"/>
              </w:rPr>
              <w:t>Danmark</w:t>
            </w:r>
          </w:p>
          <w:p w14:paraId="26940524" w14:textId="0690960A" w:rsidR="00835FF3" w:rsidRPr="00A95293" w:rsidRDefault="005E346E" w:rsidP="00FC6DE1">
            <w:pPr>
              <w:rPr>
                <w:sz w:val="22"/>
                <w:szCs w:val="22"/>
                <w:lang w:val="de-CH"/>
              </w:rPr>
            </w:pPr>
            <w:r w:rsidRPr="00A95293">
              <w:rPr>
                <w:sz w:val="22"/>
                <w:szCs w:val="22"/>
                <w:lang w:val="de-CH"/>
              </w:rPr>
              <w:t>Novartis Sverige AB</w:t>
            </w:r>
          </w:p>
          <w:p w14:paraId="1795EC1B" w14:textId="589F8CE8" w:rsidR="00835FF3" w:rsidRPr="00A95293" w:rsidRDefault="00835FF3" w:rsidP="00FC6DE1">
            <w:pPr>
              <w:rPr>
                <w:sz w:val="22"/>
                <w:szCs w:val="22"/>
                <w:lang w:val="de-CH"/>
              </w:rPr>
            </w:pPr>
            <w:r w:rsidRPr="00A95293">
              <w:rPr>
                <w:sz w:val="22"/>
                <w:szCs w:val="22"/>
                <w:lang w:val="lt-LT"/>
              </w:rPr>
              <w:t>T</w:t>
            </w:r>
            <w:r w:rsidR="00E5707E" w:rsidRPr="00A95293">
              <w:rPr>
                <w:sz w:val="22"/>
                <w:szCs w:val="22"/>
                <w:lang w:val="lt-LT"/>
              </w:rPr>
              <w:t>lf.</w:t>
            </w:r>
            <w:r w:rsidRPr="00A95293">
              <w:rPr>
                <w:sz w:val="22"/>
                <w:szCs w:val="22"/>
                <w:lang w:val="lt-LT"/>
              </w:rPr>
              <w:t xml:space="preserve">: </w:t>
            </w:r>
            <w:r w:rsidR="005E346E" w:rsidRPr="00A95293">
              <w:rPr>
                <w:sz w:val="22"/>
                <w:szCs w:val="22"/>
                <w:lang w:val="lt-LT"/>
              </w:rPr>
              <w:t>+46 8 732 32 00</w:t>
            </w:r>
          </w:p>
          <w:p w14:paraId="6D8F79DC" w14:textId="77777777" w:rsidR="00835FF3" w:rsidRPr="00A95293" w:rsidRDefault="00835FF3" w:rsidP="00FC6DE1">
            <w:pPr>
              <w:suppressAutoHyphens/>
              <w:rPr>
                <w:sz w:val="22"/>
                <w:szCs w:val="22"/>
                <w:lang w:val="de-CH"/>
              </w:rPr>
            </w:pPr>
          </w:p>
        </w:tc>
        <w:tc>
          <w:tcPr>
            <w:tcW w:w="4678" w:type="dxa"/>
            <w:hideMark/>
          </w:tcPr>
          <w:p w14:paraId="3442D3A6" w14:textId="77777777" w:rsidR="00835FF3" w:rsidRPr="00A95293" w:rsidRDefault="00835FF3" w:rsidP="00FC6DE1">
            <w:pPr>
              <w:suppressAutoHyphens/>
              <w:rPr>
                <w:b/>
                <w:sz w:val="22"/>
                <w:szCs w:val="22"/>
                <w:lang w:val="mt-MT"/>
              </w:rPr>
            </w:pPr>
            <w:r w:rsidRPr="00A95293">
              <w:rPr>
                <w:b/>
                <w:sz w:val="22"/>
                <w:szCs w:val="22"/>
                <w:lang w:val="mt-MT"/>
              </w:rPr>
              <w:t>Malta</w:t>
            </w:r>
          </w:p>
          <w:p w14:paraId="02BE6259" w14:textId="77777777" w:rsidR="00835FF3" w:rsidRPr="00A95293" w:rsidRDefault="00835FF3" w:rsidP="00FC6DE1">
            <w:pPr>
              <w:rPr>
                <w:noProof/>
                <w:sz w:val="22"/>
                <w:szCs w:val="22"/>
                <w:lang w:val="pt-PT"/>
              </w:rPr>
            </w:pPr>
            <w:r w:rsidRPr="00A95293">
              <w:rPr>
                <w:noProof/>
                <w:sz w:val="22"/>
                <w:szCs w:val="22"/>
                <w:lang w:val="pt-PT"/>
              </w:rPr>
              <w:t>Novartis Pharma Services Inc.</w:t>
            </w:r>
          </w:p>
          <w:p w14:paraId="5CCF980B" w14:textId="77777777" w:rsidR="00835FF3" w:rsidRPr="00A95293" w:rsidRDefault="00835FF3" w:rsidP="00FC6DE1">
            <w:pPr>
              <w:rPr>
                <w:sz w:val="22"/>
                <w:szCs w:val="22"/>
              </w:rPr>
            </w:pPr>
            <w:r w:rsidRPr="00A95293">
              <w:rPr>
                <w:noProof/>
                <w:sz w:val="22"/>
                <w:szCs w:val="22"/>
                <w:lang w:val="es-ES"/>
              </w:rPr>
              <w:t>Tel: +356 2122 2872</w:t>
            </w:r>
          </w:p>
        </w:tc>
      </w:tr>
      <w:tr w:rsidR="00835FF3" w:rsidRPr="00A95293" w14:paraId="4AEEF13F" w14:textId="77777777" w:rsidTr="00FC6DE1">
        <w:trPr>
          <w:cantSplit/>
        </w:trPr>
        <w:tc>
          <w:tcPr>
            <w:tcW w:w="4678" w:type="dxa"/>
          </w:tcPr>
          <w:p w14:paraId="220E2392" w14:textId="77777777" w:rsidR="00835FF3" w:rsidRPr="00A95293" w:rsidRDefault="00835FF3" w:rsidP="00FC6DE1">
            <w:pPr>
              <w:rPr>
                <w:b/>
                <w:sz w:val="22"/>
                <w:szCs w:val="22"/>
                <w:lang w:val="de-CH"/>
              </w:rPr>
            </w:pPr>
            <w:bookmarkStart w:id="10" w:name="_Hlk125031536"/>
            <w:r w:rsidRPr="00A95293">
              <w:rPr>
                <w:b/>
                <w:sz w:val="22"/>
                <w:szCs w:val="22"/>
                <w:lang w:val="de-CH"/>
              </w:rPr>
              <w:t>Deutschland</w:t>
            </w:r>
          </w:p>
          <w:p w14:paraId="13776F1C" w14:textId="77777777" w:rsidR="00835FF3" w:rsidRPr="00A95293" w:rsidRDefault="00835FF3" w:rsidP="00FC6DE1">
            <w:pPr>
              <w:rPr>
                <w:sz w:val="22"/>
                <w:szCs w:val="22"/>
                <w:lang w:val="de-CH"/>
              </w:rPr>
            </w:pPr>
            <w:r w:rsidRPr="00A95293">
              <w:rPr>
                <w:sz w:val="22"/>
                <w:szCs w:val="22"/>
                <w:lang w:val="sv-SE"/>
              </w:rPr>
              <w:t>Novartis Pharma GmbH</w:t>
            </w:r>
          </w:p>
          <w:p w14:paraId="67EE3B31" w14:textId="77777777" w:rsidR="00835FF3" w:rsidRPr="00A95293" w:rsidRDefault="00835FF3" w:rsidP="00FC6DE1">
            <w:pPr>
              <w:rPr>
                <w:sz w:val="22"/>
                <w:szCs w:val="22"/>
                <w:lang w:val="de-CH"/>
              </w:rPr>
            </w:pPr>
            <w:r w:rsidRPr="00A95293">
              <w:rPr>
                <w:sz w:val="22"/>
                <w:szCs w:val="22"/>
                <w:lang w:val="de-CH"/>
              </w:rPr>
              <w:t>Tel: +49 911 2730</w:t>
            </w:r>
          </w:p>
          <w:p w14:paraId="3961C595" w14:textId="77777777" w:rsidR="00835FF3" w:rsidRPr="00A95293" w:rsidRDefault="00835FF3" w:rsidP="00FC6DE1">
            <w:pPr>
              <w:suppressAutoHyphens/>
              <w:rPr>
                <w:sz w:val="22"/>
                <w:szCs w:val="22"/>
                <w:lang w:val="de-CH"/>
              </w:rPr>
            </w:pPr>
          </w:p>
        </w:tc>
        <w:tc>
          <w:tcPr>
            <w:tcW w:w="4678" w:type="dxa"/>
            <w:hideMark/>
          </w:tcPr>
          <w:p w14:paraId="76E5A57D" w14:textId="77777777" w:rsidR="00835FF3" w:rsidRPr="00A95293" w:rsidRDefault="00835FF3" w:rsidP="00FC6DE1">
            <w:pPr>
              <w:suppressAutoHyphens/>
              <w:rPr>
                <w:b/>
                <w:sz w:val="22"/>
                <w:szCs w:val="22"/>
                <w:lang w:val="nl-NL"/>
              </w:rPr>
            </w:pPr>
            <w:r w:rsidRPr="00A95293">
              <w:rPr>
                <w:b/>
                <w:sz w:val="22"/>
                <w:szCs w:val="22"/>
                <w:lang w:val="nl-NL"/>
              </w:rPr>
              <w:t>Nederland</w:t>
            </w:r>
          </w:p>
          <w:p w14:paraId="630AADBC" w14:textId="77777777" w:rsidR="00835FF3" w:rsidRPr="00A95293" w:rsidRDefault="00835FF3" w:rsidP="00FC6DE1">
            <w:pPr>
              <w:rPr>
                <w:noProof/>
                <w:sz w:val="22"/>
                <w:szCs w:val="22"/>
                <w:lang w:val="de-CH"/>
              </w:rPr>
            </w:pPr>
            <w:r w:rsidRPr="00A95293">
              <w:rPr>
                <w:noProof/>
                <w:sz w:val="22"/>
                <w:szCs w:val="22"/>
                <w:lang w:val="de-CH"/>
              </w:rPr>
              <w:t>Novartis Pharma B.V.</w:t>
            </w:r>
          </w:p>
          <w:p w14:paraId="2BB7F2EB" w14:textId="77777777" w:rsidR="00835FF3" w:rsidRPr="00A95293" w:rsidRDefault="00835FF3" w:rsidP="00FC6DE1">
            <w:pPr>
              <w:rPr>
                <w:sz w:val="22"/>
                <w:szCs w:val="22"/>
                <w:lang w:val="de-CH"/>
              </w:rPr>
            </w:pPr>
            <w:r w:rsidRPr="00A95293">
              <w:rPr>
                <w:noProof/>
                <w:sz w:val="22"/>
                <w:szCs w:val="22"/>
                <w:lang w:val="de-CH"/>
              </w:rPr>
              <w:t>Tel: +31 88 04 52 111</w:t>
            </w:r>
          </w:p>
        </w:tc>
      </w:tr>
      <w:tr w:rsidR="00835FF3" w:rsidRPr="00A95293" w14:paraId="131E112D" w14:textId="77777777" w:rsidTr="00FC6DE1">
        <w:trPr>
          <w:cantSplit/>
        </w:trPr>
        <w:tc>
          <w:tcPr>
            <w:tcW w:w="4678" w:type="dxa"/>
          </w:tcPr>
          <w:p w14:paraId="4BA9C97D" w14:textId="77777777" w:rsidR="00835FF3" w:rsidRPr="00A95293" w:rsidRDefault="00835FF3" w:rsidP="00FC6DE1">
            <w:pPr>
              <w:suppressAutoHyphens/>
              <w:rPr>
                <w:b/>
                <w:bCs/>
                <w:sz w:val="22"/>
                <w:szCs w:val="22"/>
                <w:lang w:val="et-EE"/>
              </w:rPr>
            </w:pPr>
            <w:r w:rsidRPr="00A95293">
              <w:rPr>
                <w:b/>
                <w:bCs/>
                <w:sz w:val="22"/>
                <w:szCs w:val="22"/>
                <w:lang w:val="et-EE"/>
              </w:rPr>
              <w:t>Eesti</w:t>
            </w:r>
          </w:p>
          <w:p w14:paraId="5FF6A8AF" w14:textId="117909D6" w:rsidR="00835FF3" w:rsidRPr="00A95293" w:rsidRDefault="005E346E" w:rsidP="00FC6DE1">
            <w:pPr>
              <w:suppressAutoHyphens/>
              <w:rPr>
                <w:sz w:val="22"/>
                <w:szCs w:val="22"/>
                <w:lang w:val="et-EE"/>
              </w:rPr>
            </w:pPr>
            <w:r w:rsidRPr="00A95293">
              <w:rPr>
                <w:sz w:val="22"/>
                <w:szCs w:val="22"/>
                <w:lang w:val="it-IT"/>
              </w:rPr>
              <w:t>SIA Novartis Baltics Eesti filiaal</w:t>
            </w:r>
          </w:p>
          <w:p w14:paraId="14B23BB6" w14:textId="6B7B074B" w:rsidR="00835FF3" w:rsidRPr="00A95293" w:rsidRDefault="00835FF3" w:rsidP="00FC6DE1">
            <w:pPr>
              <w:suppressAutoHyphens/>
              <w:rPr>
                <w:sz w:val="22"/>
                <w:szCs w:val="22"/>
                <w:lang w:val="et-EE"/>
              </w:rPr>
            </w:pPr>
            <w:r w:rsidRPr="00A95293">
              <w:rPr>
                <w:sz w:val="22"/>
                <w:szCs w:val="22"/>
                <w:lang w:val="et-EE"/>
              </w:rPr>
              <w:t xml:space="preserve">Tel: </w:t>
            </w:r>
            <w:r w:rsidR="005E346E" w:rsidRPr="00A95293">
              <w:rPr>
                <w:sz w:val="22"/>
                <w:szCs w:val="22"/>
                <w:lang w:val="et-EE"/>
              </w:rPr>
              <w:t>+372 66 30 810</w:t>
            </w:r>
          </w:p>
          <w:p w14:paraId="14A96B71" w14:textId="77777777" w:rsidR="00835FF3" w:rsidRPr="00A95293" w:rsidRDefault="00835FF3" w:rsidP="00FC6DE1">
            <w:pPr>
              <w:suppressAutoHyphens/>
              <w:rPr>
                <w:sz w:val="22"/>
                <w:szCs w:val="22"/>
                <w:lang w:val="et-EE"/>
              </w:rPr>
            </w:pPr>
          </w:p>
        </w:tc>
        <w:tc>
          <w:tcPr>
            <w:tcW w:w="4678" w:type="dxa"/>
            <w:hideMark/>
          </w:tcPr>
          <w:p w14:paraId="428B9BFA" w14:textId="77777777" w:rsidR="00835FF3" w:rsidRPr="00A95293" w:rsidRDefault="00835FF3" w:rsidP="00FC6DE1">
            <w:pPr>
              <w:rPr>
                <w:b/>
                <w:sz w:val="22"/>
                <w:szCs w:val="22"/>
                <w:lang w:val="nb-NO"/>
              </w:rPr>
            </w:pPr>
            <w:r w:rsidRPr="00A95293">
              <w:rPr>
                <w:b/>
                <w:sz w:val="22"/>
                <w:szCs w:val="22"/>
                <w:lang w:val="nb-NO"/>
              </w:rPr>
              <w:t>Norge</w:t>
            </w:r>
          </w:p>
          <w:p w14:paraId="69CEEE46" w14:textId="5F936971" w:rsidR="00835FF3" w:rsidRPr="00A95293" w:rsidRDefault="005E346E" w:rsidP="00FC6DE1">
            <w:pPr>
              <w:rPr>
                <w:sz w:val="22"/>
                <w:szCs w:val="22"/>
                <w:lang w:val="nb-NO"/>
              </w:rPr>
            </w:pPr>
            <w:r w:rsidRPr="00A95293">
              <w:rPr>
                <w:sz w:val="22"/>
                <w:szCs w:val="22"/>
                <w:lang w:val="nb-NO"/>
              </w:rPr>
              <w:t>Novartis Sverige AB</w:t>
            </w:r>
          </w:p>
          <w:p w14:paraId="4297D2D1" w14:textId="16D0970E" w:rsidR="00835FF3" w:rsidRPr="00A95293" w:rsidRDefault="00835FF3" w:rsidP="00FC6DE1">
            <w:pPr>
              <w:suppressAutoHyphens/>
              <w:rPr>
                <w:sz w:val="22"/>
                <w:szCs w:val="22"/>
                <w:lang w:val="et-EE"/>
              </w:rPr>
            </w:pPr>
            <w:r w:rsidRPr="00A95293">
              <w:rPr>
                <w:sz w:val="22"/>
                <w:szCs w:val="22"/>
                <w:lang w:val="nb-NO"/>
              </w:rPr>
              <w:t xml:space="preserve">Tlf: </w:t>
            </w:r>
            <w:r w:rsidR="005E346E" w:rsidRPr="00A95293">
              <w:rPr>
                <w:sz w:val="22"/>
                <w:szCs w:val="22"/>
                <w:lang w:val="nb-NO"/>
              </w:rPr>
              <w:t>+46 8 732 32 00</w:t>
            </w:r>
          </w:p>
          <w:p w14:paraId="557F63A2" w14:textId="77777777" w:rsidR="00835FF3" w:rsidRPr="00A95293" w:rsidRDefault="00835FF3" w:rsidP="00FC6DE1">
            <w:pPr>
              <w:suppressAutoHyphens/>
              <w:rPr>
                <w:sz w:val="22"/>
                <w:szCs w:val="22"/>
                <w:lang w:val="et-EE"/>
              </w:rPr>
            </w:pPr>
          </w:p>
        </w:tc>
      </w:tr>
      <w:tr w:rsidR="00835FF3" w:rsidRPr="00A95293" w14:paraId="2A325439" w14:textId="77777777" w:rsidTr="00FC6DE1">
        <w:tblPrEx>
          <w:tblCellMar>
            <w:left w:w="0" w:type="dxa"/>
            <w:right w:w="0" w:type="dxa"/>
          </w:tblCellMar>
        </w:tblPrEx>
        <w:trPr>
          <w:cantSplit/>
        </w:trPr>
        <w:tc>
          <w:tcPr>
            <w:tcW w:w="4678" w:type="dxa"/>
            <w:tcMar>
              <w:top w:w="0" w:type="dxa"/>
              <w:left w:w="108" w:type="dxa"/>
              <w:bottom w:w="0" w:type="dxa"/>
              <w:right w:w="108" w:type="dxa"/>
            </w:tcMar>
          </w:tcPr>
          <w:p w14:paraId="03859E3A" w14:textId="77777777" w:rsidR="00835FF3" w:rsidRPr="00A95293" w:rsidRDefault="00835FF3" w:rsidP="00FC6DE1">
            <w:pPr>
              <w:numPr>
                <w:ilvl w:val="12"/>
                <w:numId w:val="0"/>
              </w:numPr>
              <w:tabs>
                <w:tab w:val="left" w:pos="708"/>
              </w:tabs>
              <w:ind w:right="-2"/>
              <w:rPr>
                <w:b/>
                <w:sz w:val="22"/>
                <w:szCs w:val="22"/>
              </w:rPr>
            </w:pPr>
            <w:bookmarkStart w:id="11" w:name="_Hlk115186017"/>
            <w:r w:rsidRPr="00A95293">
              <w:rPr>
                <w:b/>
                <w:sz w:val="22"/>
                <w:szCs w:val="22"/>
              </w:rPr>
              <w:t>Ελλάδα</w:t>
            </w:r>
          </w:p>
          <w:p w14:paraId="26AC4A8D" w14:textId="77777777" w:rsidR="005E346E" w:rsidRPr="00A95293" w:rsidRDefault="005E346E" w:rsidP="005E346E">
            <w:pPr>
              <w:suppressAutoHyphens/>
              <w:rPr>
                <w:sz w:val="22"/>
                <w:szCs w:val="22"/>
                <w:lang w:val="it-IT"/>
              </w:rPr>
            </w:pPr>
            <w:r w:rsidRPr="00A95293">
              <w:rPr>
                <w:sz w:val="22"/>
                <w:szCs w:val="22"/>
                <w:lang w:val="it-IT"/>
              </w:rPr>
              <w:t>ΒΙΟΚΟΣΜΟΣ ΑΕΒΕ</w:t>
            </w:r>
          </w:p>
          <w:p w14:paraId="3AB4D62B" w14:textId="77777777" w:rsidR="005E346E" w:rsidRPr="00A95293" w:rsidRDefault="005E346E" w:rsidP="005E346E">
            <w:pPr>
              <w:suppressAutoHyphens/>
              <w:rPr>
                <w:sz w:val="22"/>
                <w:szCs w:val="22"/>
                <w:lang w:val="it-IT"/>
              </w:rPr>
            </w:pPr>
            <w:r w:rsidRPr="00A95293">
              <w:rPr>
                <w:sz w:val="22"/>
                <w:szCs w:val="22"/>
                <w:lang w:val="it-IT"/>
              </w:rPr>
              <w:t>Τηλ: +30 22920 63900</w:t>
            </w:r>
          </w:p>
          <w:p w14:paraId="46890C62" w14:textId="77777777" w:rsidR="005E346E" w:rsidRPr="00A95293" w:rsidRDefault="005E346E" w:rsidP="005E346E">
            <w:pPr>
              <w:suppressAutoHyphens/>
              <w:rPr>
                <w:sz w:val="22"/>
                <w:szCs w:val="22"/>
                <w:lang w:val="it-IT"/>
              </w:rPr>
            </w:pPr>
            <w:r w:rsidRPr="00A95293">
              <w:rPr>
                <w:sz w:val="22"/>
                <w:szCs w:val="22"/>
                <w:lang w:val="it-IT"/>
              </w:rPr>
              <w:t>ή</w:t>
            </w:r>
          </w:p>
          <w:p w14:paraId="3813D75C" w14:textId="77777777" w:rsidR="00835FF3" w:rsidRPr="00A95293" w:rsidRDefault="00835FF3" w:rsidP="00FC6DE1">
            <w:pPr>
              <w:suppressAutoHyphens/>
              <w:rPr>
                <w:sz w:val="22"/>
                <w:szCs w:val="22"/>
                <w:lang w:val="it-IT"/>
              </w:rPr>
            </w:pPr>
            <w:r w:rsidRPr="00A95293">
              <w:rPr>
                <w:sz w:val="22"/>
                <w:szCs w:val="22"/>
                <w:lang w:val="it-IT"/>
              </w:rPr>
              <w:t>Novartis (Hellas) A.E.B.E.</w:t>
            </w:r>
          </w:p>
          <w:p w14:paraId="6C39B86A" w14:textId="77777777" w:rsidR="00835FF3" w:rsidRPr="00A95293" w:rsidRDefault="00835FF3" w:rsidP="00FC6DE1">
            <w:pPr>
              <w:rPr>
                <w:sz w:val="22"/>
                <w:szCs w:val="22"/>
                <w:lang w:val="et-EE"/>
              </w:rPr>
            </w:pPr>
            <w:r w:rsidRPr="00A95293">
              <w:rPr>
                <w:sz w:val="22"/>
                <w:szCs w:val="22"/>
                <w:lang w:val="it-IT"/>
              </w:rPr>
              <w:t>Τηλ: +30 210 281 17 12</w:t>
            </w:r>
          </w:p>
          <w:p w14:paraId="7D64AC18" w14:textId="77777777" w:rsidR="00835FF3" w:rsidRPr="00A95293" w:rsidRDefault="00835FF3" w:rsidP="00FC6DE1">
            <w:pPr>
              <w:numPr>
                <w:ilvl w:val="12"/>
                <w:numId w:val="0"/>
              </w:numPr>
              <w:tabs>
                <w:tab w:val="left" w:pos="708"/>
              </w:tabs>
              <w:ind w:right="-2"/>
              <w:rPr>
                <w:b/>
                <w:sz w:val="22"/>
                <w:szCs w:val="22"/>
              </w:rPr>
            </w:pPr>
          </w:p>
        </w:tc>
        <w:tc>
          <w:tcPr>
            <w:tcW w:w="4678" w:type="dxa"/>
            <w:tcMar>
              <w:top w:w="0" w:type="dxa"/>
              <w:left w:w="108" w:type="dxa"/>
              <w:bottom w:w="0" w:type="dxa"/>
              <w:right w:w="108" w:type="dxa"/>
            </w:tcMar>
          </w:tcPr>
          <w:p w14:paraId="1A2B2303" w14:textId="77777777" w:rsidR="00835FF3" w:rsidRPr="00A95293" w:rsidRDefault="00835FF3" w:rsidP="00FC6DE1">
            <w:pPr>
              <w:numPr>
                <w:ilvl w:val="12"/>
                <w:numId w:val="0"/>
              </w:numPr>
              <w:tabs>
                <w:tab w:val="left" w:pos="708"/>
              </w:tabs>
              <w:ind w:right="-2"/>
              <w:rPr>
                <w:b/>
                <w:sz w:val="22"/>
                <w:szCs w:val="22"/>
                <w:lang w:val="de-CH"/>
              </w:rPr>
            </w:pPr>
            <w:r w:rsidRPr="00A95293">
              <w:rPr>
                <w:b/>
                <w:sz w:val="22"/>
                <w:szCs w:val="22"/>
                <w:lang w:val="de-CH"/>
              </w:rPr>
              <w:t>Österreich</w:t>
            </w:r>
          </w:p>
          <w:p w14:paraId="03EADB2C" w14:textId="77777777" w:rsidR="00835FF3" w:rsidRPr="00A95293" w:rsidRDefault="00835FF3" w:rsidP="00FC6DE1">
            <w:pPr>
              <w:rPr>
                <w:noProof/>
                <w:sz w:val="22"/>
                <w:szCs w:val="22"/>
                <w:lang w:val="de-CH"/>
              </w:rPr>
            </w:pPr>
            <w:r w:rsidRPr="00A95293">
              <w:rPr>
                <w:noProof/>
                <w:sz w:val="22"/>
                <w:szCs w:val="22"/>
                <w:lang w:val="de-CH"/>
              </w:rPr>
              <w:t>Novartis Pharma GmbH</w:t>
            </w:r>
          </w:p>
          <w:p w14:paraId="63E6D97C" w14:textId="77777777" w:rsidR="00835FF3" w:rsidRPr="00A95293" w:rsidRDefault="00835FF3" w:rsidP="00FC6DE1">
            <w:pPr>
              <w:numPr>
                <w:ilvl w:val="12"/>
                <w:numId w:val="0"/>
              </w:numPr>
              <w:tabs>
                <w:tab w:val="left" w:pos="708"/>
              </w:tabs>
              <w:ind w:right="-2"/>
              <w:rPr>
                <w:b/>
                <w:sz w:val="22"/>
                <w:szCs w:val="22"/>
                <w:lang w:val="de-CH"/>
              </w:rPr>
            </w:pPr>
            <w:r w:rsidRPr="00A95293">
              <w:rPr>
                <w:noProof/>
                <w:sz w:val="22"/>
                <w:szCs w:val="22"/>
                <w:lang w:val="de-CH"/>
              </w:rPr>
              <w:t>Tel: +43 1 86 6570</w:t>
            </w:r>
          </w:p>
        </w:tc>
      </w:tr>
      <w:tr w:rsidR="00835FF3" w:rsidRPr="00A95293" w14:paraId="0A256229" w14:textId="77777777" w:rsidTr="00FC6DE1">
        <w:tblPrEx>
          <w:tblCellMar>
            <w:left w:w="0" w:type="dxa"/>
            <w:right w:w="0" w:type="dxa"/>
          </w:tblCellMar>
        </w:tblPrEx>
        <w:trPr>
          <w:cantSplit/>
        </w:trPr>
        <w:tc>
          <w:tcPr>
            <w:tcW w:w="4678" w:type="dxa"/>
            <w:tcMar>
              <w:top w:w="0" w:type="dxa"/>
              <w:left w:w="108" w:type="dxa"/>
              <w:bottom w:w="0" w:type="dxa"/>
              <w:right w:w="108" w:type="dxa"/>
            </w:tcMar>
          </w:tcPr>
          <w:p w14:paraId="67D5D0F1" w14:textId="77777777" w:rsidR="00835FF3" w:rsidRPr="00A95293" w:rsidRDefault="00835FF3" w:rsidP="00FC6DE1">
            <w:pPr>
              <w:numPr>
                <w:ilvl w:val="12"/>
                <w:numId w:val="0"/>
              </w:numPr>
              <w:tabs>
                <w:tab w:val="left" w:pos="708"/>
              </w:tabs>
              <w:ind w:right="-2"/>
              <w:rPr>
                <w:b/>
                <w:sz w:val="22"/>
                <w:szCs w:val="22"/>
              </w:rPr>
            </w:pPr>
            <w:r w:rsidRPr="00A95293">
              <w:rPr>
                <w:b/>
                <w:sz w:val="22"/>
                <w:szCs w:val="22"/>
              </w:rPr>
              <w:t>España</w:t>
            </w:r>
          </w:p>
          <w:p w14:paraId="7B7BF2C9" w14:textId="77777777" w:rsidR="008A432F" w:rsidRPr="008C166F" w:rsidRDefault="008A432F" w:rsidP="008A432F">
            <w:pPr>
              <w:numPr>
                <w:ilvl w:val="12"/>
                <w:numId w:val="0"/>
              </w:numPr>
              <w:tabs>
                <w:tab w:val="left" w:pos="708"/>
              </w:tabs>
              <w:ind w:right="-2"/>
              <w:rPr>
                <w:ins w:id="12" w:author="Author"/>
                <w:rFonts w:eastAsia="Times New Roman"/>
                <w:sz w:val="22"/>
                <w:szCs w:val="22"/>
                <w:lang w:val="es-ES_tradnl"/>
              </w:rPr>
            </w:pPr>
            <w:ins w:id="13" w:author="Author">
              <w:r w:rsidRPr="008C166F">
                <w:rPr>
                  <w:rFonts w:eastAsia="Times New Roman"/>
                  <w:sz w:val="22"/>
                  <w:szCs w:val="22"/>
                  <w:lang w:val="es-ES_tradnl"/>
                </w:rPr>
                <w:t>Novartis Farmacéutica, S.A.</w:t>
              </w:r>
            </w:ins>
          </w:p>
          <w:p w14:paraId="10BD9D46" w14:textId="5D1E0F37" w:rsidR="00835FF3" w:rsidRPr="00A95293" w:rsidDel="008A432F" w:rsidRDefault="008A432F" w:rsidP="008A432F">
            <w:pPr>
              <w:numPr>
                <w:ilvl w:val="12"/>
                <w:numId w:val="0"/>
              </w:numPr>
              <w:tabs>
                <w:tab w:val="left" w:pos="708"/>
              </w:tabs>
              <w:ind w:right="-2"/>
              <w:rPr>
                <w:del w:id="14" w:author="Author"/>
                <w:sz w:val="22"/>
                <w:szCs w:val="22"/>
              </w:rPr>
            </w:pPr>
            <w:ins w:id="15" w:author="Author">
              <w:r w:rsidRPr="008C166F">
                <w:rPr>
                  <w:rFonts w:eastAsia="Times New Roman"/>
                  <w:sz w:val="22"/>
                  <w:szCs w:val="22"/>
                  <w:lang w:val="es-ES_tradnl"/>
                </w:rPr>
                <w:t>Tel: +34 93 306 42 00</w:t>
              </w:r>
            </w:ins>
            <w:del w:id="16" w:author="Author">
              <w:r w:rsidR="00835FF3" w:rsidRPr="00A95293" w:rsidDel="008A432F">
                <w:rPr>
                  <w:sz w:val="22"/>
                  <w:szCs w:val="22"/>
                </w:rPr>
                <w:delText>Advanced Accelerator Applications Ibérica, S.L.U.</w:delText>
              </w:r>
            </w:del>
          </w:p>
          <w:p w14:paraId="5547333C" w14:textId="54EF83BC" w:rsidR="00835FF3" w:rsidRPr="00A95293" w:rsidRDefault="00835FF3" w:rsidP="00FC6DE1">
            <w:pPr>
              <w:numPr>
                <w:ilvl w:val="12"/>
                <w:numId w:val="0"/>
              </w:numPr>
              <w:tabs>
                <w:tab w:val="left" w:pos="708"/>
              </w:tabs>
              <w:ind w:right="-2"/>
              <w:rPr>
                <w:sz w:val="22"/>
                <w:szCs w:val="22"/>
              </w:rPr>
            </w:pPr>
            <w:del w:id="17" w:author="Author">
              <w:r w:rsidRPr="00A95293" w:rsidDel="008A432F">
                <w:rPr>
                  <w:sz w:val="22"/>
                  <w:szCs w:val="22"/>
                </w:rPr>
                <w:delText>Tel: +34 97 6600 126</w:delText>
              </w:r>
            </w:del>
          </w:p>
          <w:p w14:paraId="27857677" w14:textId="77777777" w:rsidR="00835FF3" w:rsidRPr="00A95293" w:rsidRDefault="00835FF3" w:rsidP="00FC6DE1">
            <w:pPr>
              <w:numPr>
                <w:ilvl w:val="12"/>
                <w:numId w:val="0"/>
              </w:numPr>
              <w:tabs>
                <w:tab w:val="left" w:pos="708"/>
              </w:tabs>
              <w:ind w:right="-2"/>
              <w:rPr>
                <w:b/>
                <w:sz w:val="22"/>
                <w:szCs w:val="22"/>
              </w:rPr>
            </w:pPr>
          </w:p>
        </w:tc>
        <w:tc>
          <w:tcPr>
            <w:tcW w:w="4678" w:type="dxa"/>
            <w:tcMar>
              <w:top w:w="0" w:type="dxa"/>
              <w:left w:w="108" w:type="dxa"/>
              <w:bottom w:w="0" w:type="dxa"/>
              <w:right w:w="108" w:type="dxa"/>
            </w:tcMar>
          </w:tcPr>
          <w:p w14:paraId="461E7BC3" w14:textId="77777777" w:rsidR="00835FF3" w:rsidRPr="00A95293" w:rsidRDefault="00835FF3" w:rsidP="00FC6DE1">
            <w:pPr>
              <w:numPr>
                <w:ilvl w:val="12"/>
                <w:numId w:val="0"/>
              </w:numPr>
              <w:tabs>
                <w:tab w:val="left" w:pos="708"/>
              </w:tabs>
              <w:ind w:right="-2"/>
              <w:rPr>
                <w:b/>
                <w:sz w:val="22"/>
                <w:szCs w:val="22"/>
              </w:rPr>
            </w:pPr>
            <w:r w:rsidRPr="00A95293">
              <w:rPr>
                <w:b/>
                <w:sz w:val="22"/>
                <w:szCs w:val="22"/>
              </w:rPr>
              <w:t>Polska</w:t>
            </w:r>
          </w:p>
          <w:p w14:paraId="5DA037B7" w14:textId="77777777" w:rsidR="00D937C3" w:rsidRPr="008C166F" w:rsidRDefault="00D937C3" w:rsidP="00D937C3">
            <w:pPr>
              <w:numPr>
                <w:ilvl w:val="12"/>
                <w:numId w:val="0"/>
              </w:numPr>
              <w:tabs>
                <w:tab w:val="left" w:pos="708"/>
              </w:tabs>
              <w:ind w:right="-2"/>
              <w:rPr>
                <w:ins w:id="18" w:author="Author"/>
                <w:rFonts w:eastAsia="Times New Roman"/>
                <w:sz w:val="22"/>
                <w:szCs w:val="22"/>
                <w:lang w:val="en-IN"/>
              </w:rPr>
            </w:pPr>
            <w:ins w:id="19" w:author="Author">
              <w:r w:rsidRPr="008C166F">
                <w:rPr>
                  <w:rFonts w:eastAsia="Times New Roman"/>
                  <w:sz w:val="22"/>
                  <w:szCs w:val="22"/>
                  <w:lang w:val="en-IN"/>
                </w:rPr>
                <w:t>Novartis Poland Sp. z o.o.</w:t>
              </w:r>
            </w:ins>
          </w:p>
          <w:p w14:paraId="1A7EBB16" w14:textId="66864AE9" w:rsidR="00835FF3" w:rsidRPr="00A95293" w:rsidDel="00D937C3" w:rsidRDefault="00D937C3" w:rsidP="00D937C3">
            <w:pPr>
              <w:numPr>
                <w:ilvl w:val="12"/>
                <w:numId w:val="0"/>
              </w:numPr>
              <w:tabs>
                <w:tab w:val="left" w:pos="708"/>
              </w:tabs>
              <w:ind w:right="-2"/>
              <w:rPr>
                <w:del w:id="20" w:author="Author"/>
                <w:sz w:val="22"/>
                <w:szCs w:val="22"/>
              </w:rPr>
            </w:pPr>
            <w:ins w:id="21" w:author="Author">
              <w:r w:rsidRPr="008C166F">
                <w:rPr>
                  <w:rFonts w:eastAsia="Times New Roman"/>
                  <w:sz w:val="22"/>
                  <w:szCs w:val="22"/>
                  <w:lang w:val="en-IN"/>
                </w:rPr>
                <w:t>Tel.: +48 22 375 4888</w:t>
              </w:r>
            </w:ins>
            <w:del w:id="22" w:author="Author">
              <w:r w:rsidR="00835FF3" w:rsidRPr="00A95293" w:rsidDel="00D937C3">
                <w:rPr>
                  <w:sz w:val="22"/>
                  <w:szCs w:val="22"/>
                </w:rPr>
                <w:delText>Advanced Accelerator Applications Polska Sp. z o.o.</w:delText>
              </w:r>
            </w:del>
          </w:p>
          <w:p w14:paraId="0ADC0D44" w14:textId="6DAF6624" w:rsidR="00835FF3" w:rsidRPr="00A95293" w:rsidRDefault="00835FF3" w:rsidP="00FC6DE1">
            <w:pPr>
              <w:numPr>
                <w:ilvl w:val="12"/>
                <w:numId w:val="0"/>
              </w:numPr>
              <w:tabs>
                <w:tab w:val="left" w:pos="708"/>
              </w:tabs>
              <w:ind w:right="-2"/>
              <w:rPr>
                <w:sz w:val="22"/>
                <w:szCs w:val="22"/>
              </w:rPr>
            </w:pPr>
            <w:del w:id="23" w:author="Author">
              <w:r w:rsidRPr="00A95293" w:rsidDel="00D937C3">
                <w:rPr>
                  <w:sz w:val="22"/>
                  <w:szCs w:val="22"/>
                </w:rPr>
                <w:delText>Tel.: +48 22 275 56 47</w:delText>
              </w:r>
            </w:del>
          </w:p>
          <w:p w14:paraId="36F5AE1D" w14:textId="77777777" w:rsidR="00835FF3" w:rsidRPr="00A95293" w:rsidRDefault="00835FF3" w:rsidP="00FC6DE1">
            <w:pPr>
              <w:numPr>
                <w:ilvl w:val="12"/>
                <w:numId w:val="0"/>
              </w:numPr>
              <w:tabs>
                <w:tab w:val="left" w:pos="708"/>
              </w:tabs>
              <w:ind w:right="-2"/>
              <w:rPr>
                <w:b/>
                <w:sz w:val="22"/>
                <w:szCs w:val="22"/>
              </w:rPr>
            </w:pPr>
          </w:p>
        </w:tc>
      </w:tr>
      <w:bookmarkEnd w:id="10"/>
      <w:bookmarkEnd w:id="11"/>
      <w:tr w:rsidR="00835FF3" w:rsidRPr="00A95293" w14:paraId="62E3E794" w14:textId="77777777" w:rsidTr="00FC6DE1">
        <w:trPr>
          <w:cantSplit/>
        </w:trPr>
        <w:tc>
          <w:tcPr>
            <w:tcW w:w="4678" w:type="dxa"/>
          </w:tcPr>
          <w:p w14:paraId="57336748" w14:textId="77777777" w:rsidR="00835FF3" w:rsidRPr="00A95293" w:rsidRDefault="00835FF3" w:rsidP="00FC6DE1">
            <w:pPr>
              <w:suppressAutoHyphens/>
              <w:rPr>
                <w:b/>
                <w:sz w:val="22"/>
                <w:szCs w:val="22"/>
              </w:rPr>
            </w:pPr>
            <w:r w:rsidRPr="00A95293">
              <w:rPr>
                <w:b/>
                <w:sz w:val="22"/>
                <w:szCs w:val="22"/>
              </w:rPr>
              <w:t>France</w:t>
            </w:r>
          </w:p>
          <w:p w14:paraId="6DE917C1" w14:textId="77777777" w:rsidR="00323DDC" w:rsidRPr="008C166F" w:rsidRDefault="00323DDC" w:rsidP="00323DDC">
            <w:pPr>
              <w:rPr>
                <w:ins w:id="24" w:author="Author"/>
                <w:rFonts w:eastAsia="Times New Roman"/>
                <w:sz w:val="22"/>
                <w:szCs w:val="22"/>
                <w:lang w:val="it-IT"/>
              </w:rPr>
            </w:pPr>
            <w:ins w:id="25" w:author="Author">
              <w:r w:rsidRPr="008C166F">
                <w:rPr>
                  <w:rFonts w:eastAsia="Times New Roman"/>
                  <w:sz w:val="22"/>
                  <w:szCs w:val="22"/>
                  <w:lang w:val="it-IT"/>
                </w:rPr>
                <w:t>Novartis Pharma S.A.S.</w:t>
              </w:r>
            </w:ins>
          </w:p>
          <w:p w14:paraId="6A0E0B52" w14:textId="22412C7E" w:rsidR="00835FF3" w:rsidRPr="00A95293" w:rsidDel="00323DDC" w:rsidRDefault="00323DDC" w:rsidP="00323DDC">
            <w:pPr>
              <w:rPr>
                <w:del w:id="26" w:author="Author"/>
                <w:sz w:val="22"/>
                <w:szCs w:val="22"/>
              </w:rPr>
            </w:pPr>
            <w:ins w:id="27" w:author="Author">
              <w:r w:rsidRPr="008C166F">
                <w:rPr>
                  <w:rFonts w:eastAsia="Times New Roman"/>
                  <w:sz w:val="22"/>
                  <w:szCs w:val="22"/>
                  <w:lang w:val="en-IN"/>
                </w:rPr>
                <w:t>Tél: +33 1 55 47 66 00</w:t>
              </w:r>
            </w:ins>
            <w:del w:id="28" w:author="Author">
              <w:r w:rsidR="00835FF3" w:rsidRPr="00A95293" w:rsidDel="00323DDC">
                <w:rPr>
                  <w:sz w:val="22"/>
                  <w:szCs w:val="22"/>
                </w:rPr>
                <w:delText>Advanced Accelerator Applications</w:delText>
              </w:r>
            </w:del>
          </w:p>
          <w:p w14:paraId="37D544A5" w14:textId="3A96E3A1" w:rsidR="00835FF3" w:rsidRPr="00A95293" w:rsidRDefault="00835FF3" w:rsidP="00FC6DE1">
            <w:pPr>
              <w:rPr>
                <w:sz w:val="22"/>
                <w:szCs w:val="22"/>
              </w:rPr>
            </w:pPr>
            <w:del w:id="29" w:author="Author">
              <w:r w:rsidRPr="00A95293" w:rsidDel="00323DDC">
                <w:rPr>
                  <w:sz w:val="22"/>
                  <w:szCs w:val="22"/>
                </w:rPr>
                <w:delText>Tél: +33 1 55 47 63 00</w:delText>
              </w:r>
            </w:del>
          </w:p>
          <w:p w14:paraId="0BB75173" w14:textId="77777777" w:rsidR="00835FF3" w:rsidRPr="00A95293" w:rsidRDefault="00835FF3" w:rsidP="00FC6DE1">
            <w:pPr>
              <w:rPr>
                <w:b/>
                <w:sz w:val="22"/>
                <w:szCs w:val="22"/>
                <w:lang w:val="pl-PL"/>
              </w:rPr>
            </w:pPr>
          </w:p>
        </w:tc>
        <w:tc>
          <w:tcPr>
            <w:tcW w:w="4678" w:type="dxa"/>
            <w:hideMark/>
          </w:tcPr>
          <w:p w14:paraId="12BC64A6" w14:textId="77777777" w:rsidR="00835FF3" w:rsidRPr="00A95293" w:rsidRDefault="00835FF3" w:rsidP="00FC6DE1">
            <w:pPr>
              <w:rPr>
                <w:b/>
                <w:sz w:val="22"/>
                <w:szCs w:val="22"/>
                <w:lang w:val="pt-PT"/>
              </w:rPr>
            </w:pPr>
            <w:r w:rsidRPr="00A95293">
              <w:rPr>
                <w:b/>
                <w:sz w:val="22"/>
                <w:szCs w:val="22"/>
                <w:lang w:val="pt-PT"/>
              </w:rPr>
              <w:t>Portugal</w:t>
            </w:r>
          </w:p>
          <w:p w14:paraId="606DECCD" w14:textId="77777777" w:rsidR="00835FF3" w:rsidRPr="00A95293" w:rsidRDefault="00835FF3" w:rsidP="00FC6DE1">
            <w:pPr>
              <w:rPr>
                <w:sz w:val="22"/>
                <w:szCs w:val="22"/>
                <w:lang w:val="pt-PT"/>
              </w:rPr>
            </w:pPr>
            <w:r w:rsidRPr="00A95293">
              <w:rPr>
                <w:sz w:val="22"/>
                <w:szCs w:val="22"/>
                <w:lang w:val="pt-PT"/>
              </w:rPr>
              <w:t>Novartis Farma - Produtos Farmacêuticos, S.A.</w:t>
            </w:r>
          </w:p>
          <w:p w14:paraId="74224CA9" w14:textId="77777777" w:rsidR="00835FF3" w:rsidRPr="00A95293" w:rsidRDefault="00835FF3" w:rsidP="00FC6DE1">
            <w:pPr>
              <w:suppressAutoHyphens/>
              <w:rPr>
                <w:sz w:val="22"/>
                <w:szCs w:val="22"/>
                <w:lang w:val="pt-PT"/>
              </w:rPr>
            </w:pPr>
            <w:r w:rsidRPr="00A95293">
              <w:rPr>
                <w:sz w:val="22"/>
                <w:szCs w:val="22"/>
              </w:rPr>
              <w:t>Tel: +351 21 000 8600</w:t>
            </w:r>
          </w:p>
        </w:tc>
      </w:tr>
      <w:tr w:rsidR="00835FF3" w:rsidRPr="00A95293" w14:paraId="1C8B56A7" w14:textId="77777777" w:rsidTr="00FC6DE1">
        <w:trPr>
          <w:cantSplit/>
        </w:trPr>
        <w:tc>
          <w:tcPr>
            <w:tcW w:w="4678" w:type="dxa"/>
          </w:tcPr>
          <w:p w14:paraId="5C380017" w14:textId="77777777" w:rsidR="00835FF3" w:rsidRPr="00A95293" w:rsidRDefault="00835FF3" w:rsidP="00FC6DE1">
            <w:pPr>
              <w:rPr>
                <w:rFonts w:eastAsia="PMingLiU"/>
                <w:b/>
                <w:sz w:val="22"/>
                <w:szCs w:val="22"/>
                <w:lang w:val="de-CH"/>
              </w:rPr>
            </w:pPr>
            <w:r w:rsidRPr="00A95293">
              <w:rPr>
                <w:rFonts w:eastAsia="PMingLiU"/>
                <w:b/>
                <w:sz w:val="22"/>
                <w:szCs w:val="22"/>
                <w:lang w:val="de-CH"/>
              </w:rPr>
              <w:lastRenderedPageBreak/>
              <w:t>Hrvatska</w:t>
            </w:r>
          </w:p>
          <w:p w14:paraId="6B685EB3" w14:textId="77777777" w:rsidR="00835FF3" w:rsidRPr="00A95293" w:rsidRDefault="00835FF3" w:rsidP="00FC6DE1">
            <w:pPr>
              <w:rPr>
                <w:sz w:val="22"/>
                <w:szCs w:val="22"/>
                <w:lang w:val="de-CH"/>
              </w:rPr>
            </w:pPr>
            <w:r w:rsidRPr="00A95293">
              <w:rPr>
                <w:sz w:val="22"/>
                <w:szCs w:val="22"/>
                <w:lang w:val="de-CH"/>
              </w:rPr>
              <w:t>Novartis Hrvatska d.o.o.</w:t>
            </w:r>
          </w:p>
          <w:p w14:paraId="1E05EBE5" w14:textId="77777777" w:rsidR="00835FF3" w:rsidRPr="00A95293" w:rsidRDefault="00835FF3" w:rsidP="00FC6DE1">
            <w:pPr>
              <w:rPr>
                <w:noProof/>
                <w:sz w:val="22"/>
                <w:szCs w:val="22"/>
              </w:rPr>
            </w:pPr>
            <w:r w:rsidRPr="00A95293">
              <w:rPr>
                <w:noProof/>
                <w:sz w:val="22"/>
                <w:szCs w:val="22"/>
              </w:rPr>
              <w:t>Tel. +385 1 6274 220</w:t>
            </w:r>
          </w:p>
          <w:p w14:paraId="64377533" w14:textId="77777777" w:rsidR="00835FF3" w:rsidRPr="00A95293" w:rsidRDefault="00835FF3" w:rsidP="00FC6DE1">
            <w:pPr>
              <w:suppressAutoHyphens/>
              <w:rPr>
                <w:b/>
                <w:sz w:val="22"/>
                <w:szCs w:val="22"/>
              </w:rPr>
            </w:pPr>
          </w:p>
        </w:tc>
        <w:tc>
          <w:tcPr>
            <w:tcW w:w="4678" w:type="dxa"/>
            <w:hideMark/>
          </w:tcPr>
          <w:p w14:paraId="3E980A88" w14:textId="77777777" w:rsidR="00835FF3" w:rsidRPr="00A95293" w:rsidRDefault="00835FF3" w:rsidP="00FC6DE1">
            <w:pPr>
              <w:autoSpaceDE w:val="0"/>
              <w:autoSpaceDN w:val="0"/>
              <w:adjustRightInd w:val="0"/>
              <w:rPr>
                <w:b/>
                <w:bCs/>
                <w:sz w:val="22"/>
                <w:szCs w:val="22"/>
                <w:lang w:val="fr-CH"/>
              </w:rPr>
            </w:pPr>
            <w:r w:rsidRPr="00A95293">
              <w:rPr>
                <w:b/>
                <w:bCs/>
                <w:sz w:val="22"/>
                <w:szCs w:val="22"/>
                <w:lang w:val="fr-CH"/>
              </w:rPr>
              <w:t>România</w:t>
            </w:r>
          </w:p>
          <w:p w14:paraId="69D8D78C" w14:textId="77777777" w:rsidR="00835FF3" w:rsidRPr="00A95293" w:rsidRDefault="00835FF3" w:rsidP="00FC6DE1">
            <w:pPr>
              <w:rPr>
                <w:noProof/>
                <w:sz w:val="22"/>
                <w:szCs w:val="22"/>
                <w:lang w:val="pt-PT"/>
              </w:rPr>
            </w:pPr>
            <w:r w:rsidRPr="00A95293">
              <w:rPr>
                <w:noProof/>
                <w:sz w:val="22"/>
                <w:szCs w:val="22"/>
                <w:lang w:val="pt-PT"/>
              </w:rPr>
              <w:t>Novartis Pharma Services Romania SRL</w:t>
            </w:r>
          </w:p>
          <w:p w14:paraId="3ED21563" w14:textId="77777777" w:rsidR="00835FF3" w:rsidRPr="00A95293" w:rsidRDefault="00835FF3" w:rsidP="00FC6DE1">
            <w:pPr>
              <w:suppressAutoHyphens/>
              <w:rPr>
                <w:sz w:val="22"/>
                <w:szCs w:val="22"/>
              </w:rPr>
            </w:pPr>
            <w:r w:rsidRPr="00A95293">
              <w:rPr>
                <w:noProof/>
                <w:sz w:val="22"/>
                <w:szCs w:val="22"/>
                <w:lang w:val="fr-CH"/>
              </w:rPr>
              <w:t>Tel: +40 21 31299 01</w:t>
            </w:r>
          </w:p>
        </w:tc>
      </w:tr>
      <w:tr w:rsidR="00835FF3" w:rsidRPr="00A95293" w14:paraId="58469875" w14:textId="77777777" w:rsidTr="00FC6DE1">
        <w:tblPrEx>
          <w:tblCellMar>
            <w:left w:w="0" w:type="dxa"/>
            <w:right w:w="0" w:type="dxa"/>
          </w:tblCellMar>
        </w:tblPrEx>
        <w:trPr>
          <w:cantSplit/>
        </w:trPr>
        <w:tc>
          <w:tcPr>
            <w:tcW w:w="4678" w:type="dxa"/>
            <w:tcMar>
              <w:top w:w="0" w:type="dxa"/>
              <w:left w:w="108" w:type="dxa"/>
              <w:bottom w:w="0" w:type="dxa"/>
              <w:right w:w="108" w:type="dxa"/>
            </w:tcMar>
          </w:tcPr>
          <w:p w14:paraId="2887F66C" w14:textId="77777777" w:rsidR="00835FF3" w:rsidRPr="00A95293" w:rsidRDefault="00835FF3" w:rsidP="00FC6DE1">
            <w:pPr>
              <w:numPr>
                <w:ilvl w:val="12"/>
                <w:numId w:val="0"/>
              </w:numPr>
              <w:tabs>
                <w:tab w:val="left" w:pos="708"/>
              </w:tabs>
              <w:ind w:right="-2"/>
              <w:rPr>
                <w:b/>
                <w:sz w:val="22"/>
                <w:szCs w:val="22"/>
              </w:rPr>
            </w:pPr>
            <w:bookmarkStart w:id="30" w:name="_Hlk142491945"/>
            <w:r w:rsidRPr="00A95293">
              <w:rPr>
                <w:b/>
                <w:sz w:val="22"/>
                <w:szCs w:val="22"/>
              </w:rPr>
              <w:t>Ireland</w:t>
            </w:r>
          </w:p>
          <w:p w14:paraId="03055817" w14:textId="77777777" w:rsidR="00835FF3" w:rsidRPr="00A95293" w:rsidRDefault="00835FF3" w:rsidP="00FC6DE1">
            <w:pPr>
              <w:numPr>
                <w:ilvl w:val="12"/>
                <w:numId w:val="0"/>
              </w:numPr>
              <w:tabs>
                <w:tab w:val="left" w:pos="708"/>
              </w:tabs>
              <w:ind w:right="-2"/>
              <w:rPr>
                <w:bCs/>
                <w:sz w:val="22"/>
                <w:szCs w:val="22"/>
              </w:rPr>
            </w:pPr>
            <w:r w:rsidRPr="00A95293">
              <w:rPr>
                <w:bCs/>
                <w:sz w:val="22"/>
                <w:szCs w:val="22"/>
              </w:rPr>
              <w:t>Novartis Ireland Limited</w:t>
            </w:r>
          </w:p>
          <w:p w14:paraId="269C2050" w14:textId="77777777" w:rsidR="00835FF3" w:rsidRPr="00A95293" w:rsidRDefault="00835FF3" w:rsidP="00FC6DE1">
            <w:pPr>
              <w:numPr>
                <w:ilvl w:val="12"/>
                <w:numId w:val="0"/>
              </w:numPr>
              <w:tabs>
                <w:tab w:val="left" w:pos="708"/>
              </w:tabs>
              <w:ind w:right="-2"/>
              <w:rPr>
                <w:bCs/>
                <w:sz w:val="22"/>
                <w:szCs w:val="22"/>
              </w:rPr>
            </w:pPr>
            <w:r w:rsidRPr="00A95293">
              <w:rPr>
                <w:bCs/>
                <w:sz w:val="22"/>
                <w:szCs w:val="22"/>
              </w:rPr>
              <w:t>Tel: +353 1 260 12 55</w:t>
            </w:r>
          </w:p>
          <w:p w14:paraId="7F112F70" w14:textId="77777777" w:rsidR="00127980" w:rsidRPr="00A95293" w:rsidRDefault="00127980" w:rsidP="00FC6DE1">
            <w:pPr>
              <w:numPr>
                <w:ilvl w:val="12"/>
                <w:numId w:val="0"/>
              </w:numPr>
              <w:tabs>
                <w:tab w:val="left" w:pos="708"/>
              </w:tabs>
              <w:ind w:right="-2"/>
              <w:rPr>
                <w:bCs/>
                <w:sz w:val="22"/>
                <w:szCs w:val="22"/>
              </w:rPr>
            </w:pPr>
          </w:p>
        </w:tc>
        <w:tc>
          <w:tcPr>
            <w:tcW w:w="4678" w:type="dxa"/>
            <w:tcMar>
              <w:top w:w="0" w:type="dxa"/>
              <w:left w:w="108" w:type="dxa"/>
              <w:bottom w:w="0" w:type="dxa"/>
              <w:right w:w="108" w:type="dxa"/>
            </w:tcMar>
          </w:tcPr>
          <w:p w14:paraId="5155C7A9" w14:textId="77777777" w:rsidR="00835FF3" w:rsidRPr="00A95293" w:rsidRDefault="00835FF3" w:rsidP="00FC6DE1">
            <w:pPr>
              <w:numPr>
                <w:ilvl w:val="12"/>
                <w:numId w:val="0"/>
              </w:numPr>
              <w:tabs>
                <w:tab w:val="left" w:pos="708"/>
              </w:tabs>
              <w:ind w:right="-2"/>
              <w:rPr>
                <w:b/>
                <w:sz w:val="22"/>
                <w:szCs w:val="22"/>
              </w:rPr>
            </w:pPr>
            <w:r w:rsidRPr="00A95293">
              <w:rPr>
                <w:b/>
                <w:sz w:val="22"/>
                <w:szCs w:val="22"/>
              </w:rPr>
              <w:t>Slovenija</w:t>
            </w:r>
          </w:p>
          <w:p w14:paraId="62D9856B" w14:textId="77777777" w:rsidR="00835FF3" w:rsidRPr="00A95293" w:rsidRDefault="00835FF3" w:rsidP="00FC6DE1">
            <w:pPr>
              <w:rPr>
                <w:sz w:val="22"/>
                <w:szCs w:val="22"/>
                <w:lang w:val="it-IT"/>
              </w:rPr>
            </w:pPr>
            <w:r w:rsidRPr="00A95293">
              <w:rPr>
                <w:sz w:val="22"/>
                <w:szCs w:val="22"/>
                <w:lang w:val="it-IT"/>
              </w:rPr>
              <w:t>Novartis Pharma Services Inc.</w:t>
            </w:r>
          </w:p>
          <w:p w14:paraId="4DE050B5" w14:textId="77777777" w:rsidR="00835FF3" w:rsidRPr="00A95293" w:rsidRDefault="00835FF3" w:rsidP="00FC6DE1">
            <w:pPr>
              <w:rPr>
                <w:sz w:val="22"/>
                <w:szCs w:val="22"/>
                <w:lang w:val="fr-CH"/>
              </w:rPr>
            </w:pPr>
            <w:r w:rsidRPr="00A95293">
              <w:rPr>
                <w:sz w:val="22"/>
                <w:szCs w:val="22"/>
                <w:lang w:val="sl-SI"/>
              </w:rPr>
              <w:t>Tel: +</w:t>
            </w:r>
            <w:r w:rsidRPr="00A95293">
              <w:rPr>
                <w:sz w:val="22"/>
                <w:szCs w:val="22"/>
                <w:lang w:val="fr-CH"/>
              </w:rPr>
              <w:t>386 1 300 75 50</w:t>
            </w:r>
          </w:p>
          <w:p w14:paraId="31850CBE" w14:textId="77777777" w:rsidR="00835FF3" w:rsidRPr="00A95293" w:rsidRDefault="00835FF3" w:rsidP="00FC6DE1">
            <w:pPr>
              <w:numPr>
                <w:ilvl w:val="12"/>
                <w:numId w:val="0"/>
              </w:numPr>
              <w:tabs>
                <w:tab w:val="left" w:pos="708"/>
              </w:tabs>
              <w:ind w:right="-2"/>
              <w:rPr>
                <w:bCs/>
                <w:sz w:val="22"/>
                <w:szCs w:val="22"/>
              </w:rPr>
            </w:pPr>
          </w:p>
        </w:tc>
      </w:tr>
      <w:tr w:rsidR="00835FF3" w:rsidRPr="00A95293" w14:paraId="1D223F8A" w14:textId="77777777" w:rsidTr="00FC6DE1">
        <w:tblPrEx>
          <w:tblCellMar>
            <w:left w:w="0" w:type="dxa"/>
            <w:right w:w="0" w:type="dxa"/>
          </w:tblCellMar>
        </w:tblPrEx>
        <w:trPr>
          <w:cantSplit/>
        </w:trPr>
        <w:tc>
          <w:tcPr>
            <w:tcW w:w="4678" w:type="dxa"/>
            <w:tcMar>
              <w:top w:w="0" w:type="dxa"/>
              <w:left w:w="108" w:type="dxa"/>
              <w:bottom w:w="0" w:type="dxa"/>
              <w:right w:w="108" w:type="dxa"/>
            </w:tcMar>
          </w:tcPr>
          <w:p w14:paraId="2753ACA1" w14:textId="77777777" w:rsidR="00835FF3" w:rsidRPr="00A95293" w:rsidRDefault="00835FF3" w:rsidP="00FC6DE1">
            <w:pPr>
              <w:numPr>
                <w:ilvl w:val="12"/>
                <w:numId w:val="0"/>
              </w:numPr>
              <w:tabs>
                <w:tab w:val="left" w:pos="708"/>
              </w:tabs>
              <w:ind w:right="-2"/>
              <w:rPr>
                <w:b/>
                <w:sz w:val="22"/>
                <w:szCs w:val="22"/>
              </w:rPr>
            </w:pPr>
            <w:r w:rsidRPr="00A95293">
              <w:rPr>
                <w:b/>
                <w:sz w:val="22"/>
                <w:szCs w:val="22"/>
              </w:rPr>
              <w:t>Ísland</w:t>
            </w:r>
          </w:p>
          <w:p w14:paraId="6A30A14A" w14:textId="22EE81CF" w:rsidR="00835FF3" w:rsidRPr="00A95293" w:rsidRDefault="005E346E" w:rsidP="00D85FD1">
            <w:pPr>
              <w:numPr>
                <w:ilvl w:val="12"/>
                <w:numId w:val="0"/>
              </w:numPr>
              <w:tabs>
                <w:tab w:val="left" w:pos="708"/>
              </w:tabs>
              <w:ind w:right="-2"/>
              <w:rPr>
                <w:sz w:val="22"/>
                <w:szCs w:val="22"/>
                <w:lang w:val="is-IS"/>
              </w:rPr>
            </w:pPr>
            <w:r w:rsidRPr="00A95293">
              <w:rPr>
                <w:bCs/>
                <w:sz w:val="22"/>
                <w:szCs w:val="22"/>
                <w:lang w:val="de-CH"/>
              </w:rPr>
              <w:t>Novartis Sverige AB</w:t>
            </w:r>
          </w:p>
          <w:p w14:paraId="66A870CB" w14:textId="32F6B1C6" w:rsidR="00835FF3" w:rsidRPr="00A95293" w:rsidRDefault="00835FF3" w:rsidP="00FC6DE1">
            <w:pPr>
              <w:numPr>
                <w:ilvl w:val="12"/>
                <w:numId w:val="0"/>
              </w:numPr>
              <w:tabs>
                <w:tab w:val="left" w:pos="708"/>
              </w:tabs>
              <w:ind w:right="-2"/>
              <w:rPr>
                <w:noProof/>
                <w:sz w:val="22"/>
                <w:szCs w:val="22"/>
                <w:lang w:val="de-CH"/>
              </w:rPr>
            </w:pPr>
            <w:r w:rsidRPr="00A95293">
              <w:rPr>
                <w:noProof/>
                <w:sz w:val="22"/>
                <w:szCs w:val="22"/>
                <w:lang w:val="de-CH"/>
              </w:rPr>
              <w:t xml:space="preserve">Sími: </w:t>
            </w:r>
            <w:r w:rsidR="005E346E" w:rsidRPr="00A95293">
              <w:rPr>
                <w:noProof/>
                <w:sz w:val="22"/>
                <w:szCs w:val="22"/>
                <w:lang w:val="de-CH"/>
              </w:rPr>
              <w:t>+46 8 732 32 00</w:t>
            </w:r>
          </w:p>
          <w:p w14:paraId="66FBFE93" w14:textId="77777777" w:rsidR="00835FF3" w:rsidRPr="00A95293" w:rsidRDefault="00835FF3" w:rsidP="00FC6DE1">
            <w:pPr>
              <w:numPr>
                <w:ilvl w:val="12"/>
                <w:numId w:val="0"/>
              </w:numPr>
              <w:tabs>
                <w:tab w:val="left" w:pos="708"/>
              </w:tabs>
              <w:ind w:right="-2"/>
              <w:rPr>
                <w:bCs/>
                <w:sz w:val="22"/>
                <w:szCs w:val="22"/>
              </w:rPr>
            </w:pPr>
          </w:p>
        </w:tc>
        <w:tc>
          <w:tcPr>
            <w:tcW w:w="4678" w:type="dxa"/>
            <w:tcMar>
              <w:top w:w="0" w:type="dxa"/>
              <w:left w:w="108" w:type="dxa"/>
              <w:bottom w:w="0" w:type="dxa"/>
              <w:right w:w="108" w:type="dxa"/>
            </w:tcMar>
          </w:tcPr>
          <w:p w14:paraId="6C623DA4" w14:textId="77777777" w:rsidR="00835FF3" w:rsidRPr="00A95293" w:rsidRDefault="00835FF3" w:rsidP="00FC6DE1">
            <w:pPr>
              <w:numPr>
                <w:ilvl w:val="12"/>
                <w:numId w:val="0"/>
              </w:numPr>
              <w:tabs>
                <w:tab w:val="left" w:pos="708"/>
              </w:tabs>
              <w:ind w:right="-2"/>
              <w:rPr>
                <w:b/>
                <w:sz w:val="22"/>
                <w:szCs w:val="22"/>
              </w:rPr>
            </w:pPr>
            <w:r w:rsidRPr="00A95293">
              <w:rPr>
                <w:b/>
                <w:sz w:val="22"/>
                <w:szCs w:val="22"/>
              </w:rPr>
              <w:t>Slovenská republika</w:t>
            </w:r>
          </w:p>
          <w:p w14:paraId="0FE3C088" w14:textId="3D0ECF06" w:rsidR="00835FF3" w:rsidRPr="00A95293" w:rsidRDefault="005E346E" w:rsidP="00FC6DE1">
            <w:pPr>
              <w:numPr>
                <w:ilvl w:val="12"/>
                <w:numId w:val="0"/>
              </w:numPr>
              <w:tabs>
                <w:tab w:val="left" w:pos="708"/>
              </w:tabs>
              <w:ind w:right="-2"/>
              <w:rPr>
                <w:bCs/>
                <w:sz w:val="22"/>
                <w:szCs w:val="22"/>
              </w:rPr>
            </w:pPr>
            <w:r w:rsidRPr="00A95293">
              <w:rPr>
                <w:bCs/>
                <w:sz w:val="22"/>
                <w:szCs w:val="22"/>
              </w:rPr>
              <w:t>Novartis Slovakia s.r.o.</w:t>
            </w:r>
          </w:p>
          <w:p w14:paraId="2F5DCFF0" w14:textId="7C28E7B4" w:rsidR="00835FF3" w:rsidRPr="00A95293" w:rsidRDefault="00835FF3" w:rsidP="00FC6DE1">
            <w:pPr>
              <w:numPr>
                <w:ilvl w:val="12"/>
                <w:numId w:val="0"/>
              </w:numPr>
              <w:tabs>
                <w:tab w:val="left" w:pos="708"/>
              </w:tabs>
              <w:ind w:right="-2"/>
              <w:rPr>
                <w:bCs/>
                <w:sz w:val="22"/>
                <w:szCs w:val="22"/>
              </w:rPr>
            </w:pPr>
            <w:r w:rsidRPr="00A95293">
              <w:rPr>
                <w:bCs/>
                <w:sz w:val="22"/>
                <w:szCs w:val="22"/>
              </w:rPr>
              <w:t xml:space="preserve">Tel: </w:t>
            </w:r>
            <w:r w:rsidR="005E346E" w:rsidRPr="00A95293">
              <w:rPr>
                <w:bCs/>
                <w:sz w:val="22"/>
                <w:szCs w:val="22"/>
              </w:rPr>
              <w:t>+421 2 5542 5439</w:t>
            </w:r>
          </w:p>
          <w:p w14:paraId="3CFEFC4F" w14:textId="77777777" w:rsidR="00835FF3" w:rsidRPr="00A95293" w:rsidRDefault="00835FF3" w:rsidP="00FC6DE1">
            <w:pPr>
              <w:numPr>
                <w:ilvl w:val="12"/>
                <w:numId w:val="0"/>
              </w:numPr>
              <w:tabs>
                <w:tab w:val="left" w:pos="708"/>
              </w:tabs>
              <w:ind w:right="-2"/>
              <w:rPr>
                <w:bCs/>
                <w:sz w:val="22"/>
                <w:szCs w:val="22"/>
              </w:rPr>
            </w:pPr>
          </w:p>
        </w:tc>
      </w:tr>
      <w:bookmarkEnd w:id="30"/>
      <w:tr w:rsidR="00835FF3" w:rsidRPr="00A95293" w14:paraId="05EF6E85" w14:textId="77777777" w:rsidTr="00FC6DE1">
        <w:trPr>
          <w:cantSplit/>
        </w:trPr>
        <w:tc>
          <w:tcPr>
            <w:tcW w:w="4678" w:type="dxa"/>
            <w:hideMark/>
          </w:tcPr>
          <w:p w14:paraId="45EC46A2" w14:textId="77777777" w:rsidR="00835FF3" w:rsidRPr="00A95293" w:rsidRDefault="00835FF3" w:rsidP="00FC6DE1">
            <w:pPr>
              <w:rPr>
                <w:b/>
                <w:sz w:val="22"/>
                <w:szCs w:val="22"/>
                <w:lang w:val="it-IT"/>
              </w:rPr>
            </w:pPr>
            <w:r w:rsidRPr="00A95293">
              <w:rPr>
                <w:b/>
                <w:sz w:val="22"/>
                <w:szCs w:val="22"/>
                <w:lang w:val="it-IT"/>
              </w:rPr>
              <w:t>Italia</w:t>
            </w:r>
          </w:p>
          <w:p w14:paraId="145E82DB" w14:textId="77777777" w:rsidR="00835FF3" w:rsidRPr="00A95293" w:rsidRDefault="00835FF3" w:rsidP="00FC6DE1">
            <w:pPr>
              <w:suppressAutoHyphens/>
              <w:rPr>
                <w:sz w:val="22"/>
                <w:szCs w:val="22"/>
                <w:lang w:val="it-IT"/>
              </w:rPr>
            </w:pPr>
            <w:r w:rsidRPr="00A95293">
              <w:rPr>
                <w:sz w:val="22"/>
                <w:szCs w:val="22"/>
                <w:lang w:val="it-IT"/>
              </w:rPr>
              <w:t>Novartis Farma S.p.A.</w:t>
            </w:r>
          </w:p>
          <w:p w14:paraId="08CEC269" w14:textId="77777777" w:rsidR="00835FF3" w:rsidRPr="00A95293" w:rsidRDefault="00835FF3" w:rsidP="00FC6DE1">
            <w:pPr>
              <w:suppressAutoHyphens/>
              <w:rPr>
                <w:sz w:val="22"/>
                <w:szCs w:val="22"/>
                <w:lang w:val="it-IT"/>
              </w:rPr>
            </w:pPr>
            <w:r w:rsidRPr="00A95293">
              <w:rPr>
                <w:sz w:val="22"/>
                <w:szCs w:val="22"/>
                <w:lang w:val="it-IT"/>
              </w:rPr>
              <w:t>Tel: +39 02 96 54 1</w:t>
            </w:r>
          </w:p>
          <w:p w14:paraId="7F04E81E" w14:textId="77777777" w:rsidR="00835FF3" w:rsidRPr="00A95293" w:rsidRDefault="00835FF3" w:rsidP="00FC6DE1">
            <w:pPr>
              <w:rPr>
                <w:sz w:val="22"/>
                <w:szCs w:val="22"/>
                <w:lang w:val="it-IT"/>
              </w:rPr>
            </w:pPr>
          </w:p>
        </w:tc>
        <w:tc>
          <w:tcPr>
            <w:tcW w:w="4678" w:type="dxa"/>
          </w:tcPr>
          <w:p w14:paraId="7A49CD04" w14:textId="77777777" w:rsidR="00835FF3" w:rsidRPr="00A95293" w:rsidRDefault="00835FF3" w:rsidP="00FC6DE1">
            <w:pPr>
              <w:suppressAutoHyphens/>
              <w:rPr>
                <w:b/>
                <w:sz w:val="22"/>
                <w:szCs w:val="22"/>
                <w:lang w:val="fi-FI"/>
              </w:rPr>
            </w:pPr>
            <w:r w:rsidRPr="00A95293">
              <w:rPr>
                <w:b/>
                <w:sz w:val="22"/>
                <w:szCs w:val="22"/>
                <w:lang w:val="fi-FI"/>
              </w:rPr>
              <w:t>Suomi/Finland</w:t>
            </w:r>
          </w:p>
          <w:p w14:paraId="7C4B180C" w14:textId="484DCC04" w:rsidR="00835FF3" w:rsidRPr="00A95293" w:rsidRDefault="005E346E" w:rsidP="00FC6DE1">
            <w:pPr>
              <w:rPr>
                <w:sz w:val="22"/>
                <w:szCs w:val="22"/>
                <w:lang w:val="fi-FI"/>
              </w:rPr>
            </w:pPr>
            <w:r w:rsidRPr="00A95293">
              <w:rPr>
                <w:sz w:val="22"/>
                <w:szCs w:val="22"/>
                <w:lang w:val="fi-FI"/>
              </w:rPr>
              <w:t>Novartis Sverige AB</w:t>
            </w:r>
          </w:p>
          <w:p w14:paraId="10B4E2DB" w14:textId="18D02790" w:rsidR="00835FF3" w:rsidRPr="00A95293" w:rsidRDefault="00835FF3" w:rsidP="00FC6DE1">
            <w:pPr>
              <w:rPr>
                <w:sz w:val="22"/>
                <w:szCs w:val="22"/>
                <w:lang w:val="fi-FI"/>
              </w:rPr>
            </w:pPr>
            <w:r w:rsidRPr="00A95293">
              <w:rPr>
                <w:sz w:val="22"/>
                <w:szCs w:val="22"/>
                <w:lang w:val="fi-FI"/>
              </w:rPr>
              <w:t xml:space="preserve">Puh/Tel: </w:t>
            </w:r>
            <w:r w:rsidR="005E346E" w:rsidRPr="00A95293">
              <w:rPr>
                <w:sz w:val="22"/>
                <w:szCs w:val="22"/>
                <w:lang w:val="fi-FI"/>
              </w:rPr>
              <w:t>+46 8 732 32 00</w:t>
            </w:r>
          </w:p>
          <w:p w14:paraId="066FB13F" w14:textId="77777777" w:rsidR="00835FF3" w:rsidRPr="00A95293" w:rsidRDefault="00835FF3" w:rsidP="00FC6DE1">
            <w:pPr>
              <w:suppressAutoHyphens/>
              <w:rPr>
                <w:sz w:val="22"/>
                <w:szCs w:val="22"/>
                <w:lang w:val="sv-SE"/>
              </w:rPr>
            </w:pPr>
          </w:p>
        </w:tc>
      </w:tr>
      <w:tr w:rsidR="00835FF3" w:rsidRPr="00A95293" w14:paraId="3FD26B98" w14:textId="77777777" w:rsidTr="00FC6DE1">
        <w:trPr>
          <w:cantSplit/>
        </w:trPr>
        <w:tc>
          <w:tcPr>
            <w:tcW w:w="4678" w:type="dxa"/>
          </w:tcPr>
          <w:p w14:paraId="4D6F935F" w14:textId="77777777" w:rsidR="00835FF3" w:rsidRPr="00A95293" w:rsidRDefault="00835FF3" w:rsidP="00FC6DE1">
            <w:pPr>
              <w:rPr>
                <w:b/>
                <w:sz w:val="22"/>
                <w:szCs w:val="22"/>
                <w:lang w:val="el-GR"/>
              </w:rPr>
            </w:pPr>
            <w:r w:rsidRPr="00A95293">
              <w:rPr>
                <w:b/>
                <w:sz w:val="22"/>
                <w:szCs w:val="22"/>
                <w:lang w:val="el-GR"/>
              </w:rPr>
              <w:t>Κύπρος</w:t>
            </w:r>
          </w:p>
          <w:p w14:paraId="32270884" w14:textId="77777777" w:rsidR="005E346E" w:rsidRPr="00A95293" w:rsidRDefault="005E346E" w:rsidP="005E346E">
            <w:pPr>
              <w:suppressAutoHyphens/>
              <w:rPr>
                <w:sz w:val="22"/>
                <w:szCs w:val="22"/>
                <w:lang w:val="it-IT"/>
              </w:rPr>
            </w:pPr>
            <w:r w:rsidRPr="00A95293">
              <w:rPr>
                <w:sz w:val="22"/>
                <w:szCs w:val="22"/>
                <w:lang w:val="it-IT"/>
              </w:rPr>
              <w:t>ΒΙΟΚΟΣΜΟΣ ΑΕΒΕ</w:t>
            </w:r>
          </w:p>
          <w:p w14:paraId="1E7E7677" w14:textId="77777777" w:rsidR="005E346E" w:rsidRPr="00A95293" w:rsidRDefault="005E346E" w:rsidP="005E346E">
            <w:pPr>
              <w:suppressAutoHyphens/>
              <w:rPr>
                <w:sz w:val="22"/>
                <w:szCs w:val="22"/>
                <w:lang w:val="it-IT"/>
              </w:rPr>
            </w:pPr>
            <w:r w:rsidRPr="00A95293">
              <w:rPr>
                <w:sz w:val="22"/>
                <w:szCs w:val="22"/>
                <w:lang w:val="it-IT"/>
              </w:rPr>
              <w:t>Τηλ: +30 22920 63900</w:t>
            </w:r>
          </w:p>
          <w:p w14:paraId="749363C8" w14:textId="77777777" w:rsidR="005E346E" w:rsidRPr="00A95293" w:rsidRDefault="005E346E" w:rsidP="005E346E">
            <w:pPr>
              <w:suppressAutoHyphens/>
              <w:rPr>
                <w:sz w:val="22"/>
                <w:szCs w:val="22"/>
                <w:lang w:val="it-IT"/>
              </w:rPr>
            </w:pPr>
            <w:r w:rsidRPr="00A95293">
              <w:rPr>
                <w:sz w:val="22"/>
                <w:szCs w:val="22"/>
                <w:lang w:val="it-IT"/>
              </w:rPr>
              <w:t>ή</w:t>
            </w:r>
          </w:p>
          <w:p w14:paraId="4C75800C" w14:textId="77777777" w:rsidR="00835FF3" w:rsidRPr="00A95293" w:rsidRDefault="00835FF3" w:rsidP="00FC6DE1">
            <w:pPr>
              <w:suppressAutoHyphens/>
              <w:rPr>
                <w:sz w:val="22"/>
                <w:szCs w:val="22"/>
                <w:lang w:val="it-IT"/>
              </w:rPr>
            </w:pPr>
            <w:r w:rsidRPr="00A95293">
              <w:rPr>
                <w:sz w:val="22"/>
                <w:szCs w:val="22"/>
                <w:lang w:val="it-IT"/>
              </w:rPr>
              <w:t>Novartis Pharma Services Inc.</w:t>
            </w:r>
          </w:p>
          <w:p w14:paraId="71850430" w14:textId="77777777" w:rsidR="00835FF3" w:rsidRPr="00A95293" w:rsidRDefault="00835FF3" w:rsidP="00FC6DE1">
            <w:pPr>
              <w:rPr>
                <w:sz w:val="22"/>
                <w:szCs w:val="22"/>
                <w:lang w:val="it-IT"/>
              </w:rPr>
            </w:pPr>
            <w:r w:rsidRPr="00A95293">
              <w:rPr>
                <w:sz w:val="22"/>
                <w:szCs w:val="22"/>
                <w:lang w:val="it-IT"/>
              </w:rPr>
              <w:t>Τηλ: +357 22 690 690</w:t>
            </w:r>
          </w:p>
          <w:p w14:paraId="52BE32B6" w14:textId="77777777" w:rsidR="005E346E" w:rsidRPr="00A95293" w:rsidRDefault="005E346E" w:rsidP="00FC6DE1">
            <w:pPr>
              <w:rPr>
                <w:b/>
                <w:sz w:val="22"/>
                <w:szCs w:val="22"/>
                <w:lang w:val="el-GR"/>
              </w:rPr>
            </w:pPr>
          </w:p>
        </w:tc>
        <w:tc>
          <w:tcPr>
            <w:tcW w:w="4678" w:type="dxa"/>
          </w:tcPr>
          <w:p w14:paraId="65AC4E9A" w14:textId="77777777" w:rsidR="00835FF3" w:rsidRPr="00A95293" w:rsidRDefault="00835FF3" w:rsidP="00FC6DE1">
            <w:pPr>
              <w:suppressAutoHyphens/>
              <w:rPr>
                <w:b/>
                <w:sz w:val="22"/>
                <w:szCs w:val="22"/>
                <w:lang w:val="sv-SE"/>
              </w:rPr>
            </w:pPr>
            <w:r w:rsidRPr="00A95293">
              <w:rPr>
                <w:b/>
                <w:sz w:val="22"/>
                <w:szCs w:val="22"/>
                <w:lang w:val="sv-SE"/>
              </w:rPr>
              <w:t>Sverige</w:t>
            </w:r>
          </w:p>
          <w:p w14:paraId="1E5045A9" w14:textId="048A8BBE" w:rsidR="00835FF3" w:rsidRPr="00A95293" w:rsidRDefault="005E346E" w:rsidP="00FC6DE1">
            <w:pPr>
              <w:rPr>
                <w:sz w:val="22"/>
                <w:szCs w:val="22"/>
                <w:lang w:val="sv-SE"/>
              </w:rPr>
            </w:pPr>
            <w:r w:rsidRPr="00A95293">
              <w:rPr>
                <w:sz w:val="22"/>
                <w:szCs w:val="22"/>
                <w:lang w:val="sv-SE"/>
              </w:rPr>
              <w:t>Novartis Sverige AB</w:t>
            </w:r>
          </w:p>
          <w:p w14:paraId="088D2476" w14:textId="25958D11" w:rsidR="00835FF3" w:rsidRPr="00A95293" w:rsidRDefault="00835FF3" w:rsidP="00FC6DE1">
            <w:pPr>
              <w:rPr>
                <w:sz w:val="22"/>
                <w:szCs w:val="22"/>
                <w:lang w:val="sv-SE"/>
              </w:rPr>
            </w:pPr>
            <w:r w:rsidRPr="00A95293">
              <w:rPr>
                <w:sz w:val="22"/>
                <w:szCs w:val="22"/>
                <w:lang w:val="sv-SE"/>
              </w:rPr>
              <w:t xml:space="preserve">Tel: </w:t>
            </w:r>
            <w:r w:rsidR="005E346E" w:rsidRPr="00A95293">
              <w:rPr>
                <w:sz w:val="22"/>
                <w:szCs w:val="22"/>
                <w:lang w:val="fi-FI"/>
              </w:rPr>
              <w:t>+46 8 732 32 00</w:t>
            </w:r>
          </w:p>
          <w:p w14:paraId="29BC81F5" w14:textId="77777777" w:rsidR="00835FF3" w:rsidRPr="00A95293" w:rsidRDefault="00835FF3" w:rsidP="00FC6DE1">
            <w:pPr>
              <w:suppressAutoHyphens/>
              <w:rPr>
                <w:sz w:val="22"/>
                <w:szCs w:val="22"/>
                <w:lang w:val="fi-FI"/>
              </w:rPr>
            </w:pPr>
          </w:p>
        </w:tc>
      </w:tr>
      <w:tr w:rsidR="00835FF3" w:rsidRPr="00A95293" w14:paraId="6FABE065" w14:textId="77777777" w:rsidTr="00FC6DE1">
        <w:trPr>
          <w:cantSplit/>
        </w:trPr>
        <w:tc>
          <w:tcPr>
            <w:tcW w:w="4678" w:type="dxa"/>
          </w:tcPr>
          <w:p w14:paraId="06768D06" w14:textId="77777777" w:rsidR="00835FF3" w:rsidRPr="00A95293" w:rsidRDefault="00835FF3" w:rsidP="00FC6DE1">
            <w:pPr>
              <w:rPr>
                <w:b/>
                <w:sz w:val="22"/>
                <w:szCs w:val="22"/>
                <w:lang w:val="lv-LV"/>
              </w:rPr>
            </w:pPr>
            <w:r w:rsidRPr="00A95293">
              <w:rPr>
                <w:b/>
                <w:sz w:val="22"/>
                <w:szCs w:val="22"/>
                <w:lang w:val="lv-LV"/>
              </w:rPr>
              <w:t>Latvija</w:t>
            </w:r>
          </w:p>
          <w:p w14:paraId="4130BABC" w14:textId="551BDD5E" w:rsidR="00835FF3" w:rsidRPr="00A95293" w:rsidRDefault="005E346E" w:rsidP="00FC6DE1">
            <w:pPr>
              <w:rPr>
                <w:sz w:val="22"/>
                <w:szCs w:val="22"/>
                <w:lang w:val="lv-LV"/>
              </w:rPr>
            </w:pPr>
            <w:r w:rsidRPr="00A95293">
              <w:rPr>
                <w:noProof/>
                <w:sz w:val="22"/>
                <w:szCs w:val="22"/>
                <w:lang w:val="it-IT"/>
              </w:rPr>
              <w:t>SIA Novartis Baltics</w:t>
            </w:r>
          </w:p>
          <w:p w14:paraId="0578A6FA" w14:textId="3EF74B9F" w:rsidR="00835FF3" w:rsidRPr="00A95293" w:rsidRDefault="00835FF3" w:rsidP="00FC6DE1">
            <w:pPr>
              <w:suppressAutoHyphens/>
              <w:rPr>
                <w:sz w:val="22"/>
                <w:szCs w:val="22"/>
                <w:lang w:val="lv-LV"/>
              </w:rPr>
            </w:pPr>
            <w:r w:rsidRPr="00A95293">
              <w:rPr>
                <w:sz w:val="22"/>
                <w:szCs w:val="22"/>
                <w:lang w:val="lv-LV"/>
              </w:rPr>
              <w:t xml:space="preserve">Tel: </w:t>
            </w:r>
            <w:r w:rsidR="005E346E" w:rsidRPr="00A95293">
              <w:rPr>
                <w:sz w:val="22"/>
                <w:szCs w:val="22"/>
                <w:lang w:val="lv-LV"/>
              </w:rPr>
              <w:t>+371 67 887 070</w:t>
            </w:r>
          </w:p>
          <w:p w14:paraId="00AA6EC9" w14:textId="77777777" w:rsidR="00835FF3" w:rsidRPr="00A95293" w:rsidRDefault="00835FF3" w:rsidP="00FC6DE1">
            <w:pPr>
              <w:suppressAutoHyphens/>
              <w:rPr>
                <w:sz w:val="22"/>
                <w:szCs w:val="22"/>
                <w:lang w:val="fi-FI"/>
              </w:rPr>
            </w:pPr>
          </w:p>
        </w:tc>
        <w:tc>
          <w:tcPr>
            <w:tcW w:w="4678" w:type="dxa"/>
          </w:tcPr>
          <w:p w14:paraId="49557D11" w14:textId="77777777" w:rsidR="00835FF3" w:rsidRPr="00A95293" w:rsidRDefault="00835FF3" w:rsidP="00D85FD1">
            <w:pPr>
              <w:rPr>
                <w:sz w:val="22"/>
                <w:szCs w:val="22"/>
                <w:lang w:val="en-US"/>
              </w:rPr>
            </w:pPr>
          </w:p>
        </w:tc>
      </w:tr>
    </w:tbl>
    <w:p w14:paraId="2FCC801F" w14:textId="77777777" w:rsidR="00835FF3" w:rsidRPr="00A95293" w:rsidRDefault="00835FF3" w:rsidP="00835FF3">
      <w:pPr>
        <w:numPr>
          <w:ilvl w:val="12"/>
          <w:numId w:val="0"/>
        </w:numPr>
        <w:rPr>
          <w:noProof/>
          <w:sz w:val="22"/>
          <w:szCs w:val="22"/>
        </w:rPr>
      </w:pPr>
    </w:p>
    <w:bookmarkEnd w:id="9"/>
    <w:p w14:paraId="42506EBE" w14:textId="46FBF65C" w:rsidR="009B6496" w:rsidRPr="00A95293" w:rsidRDefault="009B6496" w:rsidP="00132B66">
      <w:pPr>
        <w:pStyle w:val="Standard"/>
        <w:numPr>
          <w:ilvl w:val="12"/>
          <w:numId w:val="0"/>
        </w:numPr>
        <w:tabs>
          <w:tab w:val="clear" w:pos="567"/>
        </w:tabs>
        <w:spacing w:line="240" w:lineRule="auto"/>
        <w:ind w:right="-2"/>
        <w:rPr>
          <w:szCs w:val="22"/>
          <w:lang w:val="hr-HR"/>
        </w:rPr>
      </w:pPr>
      <w:r w:rsidRPr="00A95293">
        <w:rPr>
          <w:b/>
          <w:szCs w:val="22"/>
          <w:lang w:val="hr-HR" w:bidi="hr-HR"/>
        </w:rPr>
        <w:t xml:space="preserve">Ova uputa </w:t>
      </w:r>
      <w:r w:rsidR="00382D13" w:rsidRPr="00A95293">
        <w:rPr>
          <w:b/>
          <w:szCs w:val="22"/>
          <w:lang w:val="hr-HR" w:bidi="hr-HR"/>
        </w:rPr>
        <w:t xml:space="preserve">je </w:t>
      </w:r>
      <w:r w:rsidRPr="00A95293">
        <w:rPr>
          <w:b/>
          <w:szCs w:val="22"/>
          <w:lang w:val="hr-HR" w:bidi="hr-HR"/>
        </w:rPr>
        <w:t>zadnji puta revidirana u</w:t>
      </w:r>
    </w:p>
    <w:p w14:paraId="22B55501" w14:textId="77777777" w:rsidR="009B6496" w:rsidRPr="00A95293" w:rsidRDefault="009B6496" w:rsidP="00132B66">
      <w:pPr>
        <w:pStyle w:val="Standard"/>
        <w:numPr>
          <w:ilvl w:val="12"/>
          <w:numId w:val="0"/>
        </w:numPr>
        <w:spacing w:line="240" w:lineRule="auto"/>
        <w:ind w:right="-2"/>
        <w:rPr>
          <w:szCs w:val="22"/>
          <w:lang w:val="hr-HR"/>
        </w:rPr>
      </w:pPr>
    </w:p>
    <w:p w14:paraId="218AC302" w14:textId="77777777" w:rsidR="00A76D67" w:rsidRPr="00A95293" w:rsidRDefault="00861A0A" w:rsidP="00132B66">
      <w:pPr>
        <w:pStyle w:val="Standard"/>
        <w:keepNext/>
        <w:numPr>
          <w:ilvl w:val="12"/>
          <w:numId w:val="0"/>
        </w:numPr>
        <w:tabs>
          <w:tab w:val="clear" w:pos="567"/>
        </w:tabs>
        <w:spacing w:line="240" w:lineRule="auto"/>
        <w:rPr>
          <w:lang w:val="hr-HR"/>
        </w:rPr>
      </w:pPr>
      <w:r w:rsidRPr="00A95293">
        <w:rPr>
          <w:b/>
          <w:lang w:val="hr-HR" w:bidi="hr-HR"/>
        </w:rPr>
        <w:t>Ostali izvori informacija</w:t>
      </w:r>
    </w:p>
    <w:p w14:paraId="6367EDAE" w14:textId="77777777" w:rsidR="009B6496" w:rsidRPr="00A95293" w:rsidRDefault="009B6496" w:rsidP="00132B66">
      <w:pPr>
        <w:pStyle w:val="Standard"/>
        <w:keepNext/>
        <w:numPr>
          <w:ilvl w:val="12"/>
          <w:numId w:val="0"/>
        </w:numPr>
        <w:spacing w:line="240" w:lineRule="auto"/>
        <w:rPr>
          <w:lang w:val="hr-HR"/>
        </w:rPr>
      </w:pPr>
    </w:p>
    <w:p w14:paraId="5A8DFFE6" w14:textId="0F4C08C9" w:rsidR="00861A0A" w:rsidRPr="00764F50" w:rsidRDefault="009B6496" w:rsidP="00127980">
      <w:pPr>
        <w:pStyle w:val="Standard"/>
        <w:numPr>
          <w:ilvl w:val="12"/>
          <w:numId w:val="0"/>
        </w:numPr>
        <w:spacing w:line="240" w:lineRule="auto"/>
        <w:rPr>
          <w:lang w:val="hr-HR"/>
        </w:rPr>
      </w:pPr>
      <w:r w:rsidRPr="00A95293">
        <w:rPr>
          <w:lang w:val="hr-HR" w:bidi="hr-HR"/>
        </w:rPr>
        <w:t>Detaljnije informacije o ovom lijeku dostupne su na internetskoj stranici Europske agencije za lijekove</w:t>
      </w:r>
      <w:r w:rsidR="00B84123" w:rsidRPr="00A95293">
        <w:rPr>
          <w:lang w:val="hr-HR" w:bidi="hr-HR"/>
        </w:rPr>
        <w:t xml:space="preserve">: </w:t>
      </w:r>
      <w:hyperlink r:id="rId27" w:history="1">
        <w:r w:rsidR="00E5707E" w:rsidRPr="00A95293">
          <w:rPr>
            <w:rStyle w:val="Hyperlink"/>
            <w:szCs w:val="22"/>
            <w:lang w:val="hr-HR" w:bidi="hr-HR"/>
          </w:rPr>
          <w:t>https://www.ema.europa.eu</w:t>
        </w:r>
      </w:hyperlink>
      <w:r w:rsidR="00861A0A" w:rsidRPr="00A95293">
        <w:rPr>
          <w:lang w:val="hr-HR" w:bidi="hr-HR"/>
        </w:rPr>
        <w:t>.</w:t>
      </w:r>
    </w:p>
    <w:sectPr w:rsidR="00861A0A" w:rsidRPr="00764F50" w:rsidSect="006C0DDA">
      <w:footerReference w:type="default" r:id="rId28"/>
      <w:footerReference w:type="first" r:id="rId29"/>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E4BBF" w14:textId="77777777" w:rsidR="00604DF8" w:rsidRDefault="00604DF8">
      <w:pPr>
        <w:pStyle w:val="Standard"/>
      </w:pPr>
      <w:r>
        <w:separator/>
      </w:r>
    </w:p>
  </w:endnote>
  <w:endnote w:type="continuationSeparator" w:id="0">
    <w:p w14:paraId="4D642928" w14:textId="77777777" w:rsidR="00604DF8" w:rsidRDefault="00604DF8">
      <w:pPr>
        <w:pStyle w:val="Standard"/>
      </w:pPr>
      <w:r>
        <w:continuationSeparator/>
      </w:r>
    </w:p>
  </w:endnote>
  <w:endnote w:type="continuationNotice" w:id="1">
    <w:p w14:paraId="0976DC7D" w14:textId="77777777" w:rsidR="00604DF8" w:rsidRDefault="00604DF8">
      <w:pPr>
        <w:pStyle w:val="Standard"/>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29BC5" w14:textId="350A74C0" w:rsidR="00604DF8" w:rsidRDefault="00604DF8">
    <w:pPr>
      <w:pStyle w:val="Fuzeile"/>
      <w:tabs>
        <w:tab w:val="right" w:pos="8931"/>
      </w:tabs>
      <w:ind w:right="96"/>
      <w:jc w:val="center"/>
    </w:pPr>
    <w:r>
      <w:rPr>
        <w:lang w:val="hr-HR" w:bidi="hr-HR"/>
      </w:rPr>
      <w:fldChar w:fldCharType="begin"/>
    </w:r>
    <w:r>
      <w:rPr>
        <w:lang w:val="hr-HR" w:bidi="hr-HR"/>
      </w:rPr>
      <w:instrText xml:space="preserve"> EQ </w:instrText>
    </w:r>
    <w:r>
      <w:rPr>
        <w:lang w:val="hr-HR" w:bidi="hr-HR"/>
      </w:rPr>
      <w:fldChar w:fldCharType="end"/>
    </w:r>
    <w:r>
      <w:rPr>
        <w:rStyle w:val="Seitenzahl"/>
        <w:rFonts w:cs="Arial"/>
        <w:lang w:val="hr-HR" w:bidi="hr-HR"/>
      </w:rPr>
      <w:fldChar w:fldCharType="begin"/>
    </w:r>
    <w:r>
      <w:rPr>
        <w:rStyle w:val="Seitenzahl"/>
        <w:rFonts w:cs="Arial"/>
        <w:lang w:val="hr-HR" w:bidi="hr-HR"/>
      </w:rPr>
      <w:instrText xml:space="preserve">PAGE  </w:instrText>
    </w:r>
    <w:r>
      <w:rPr>
        <w:rStyle w:val="Seitenzahl"/>
        <w:rFonts w:cs="Arial"/>
        <w:lang w:val="hr-HR" w:bidi="hr-HR"/>
      </w:rPr>
      <w:fldChar w:fldCharType="separate"/>
    </w:r>
    <w:r w:rsidR="00706B44">
      <w:rPr>
        <w:rStyle w:val="Seitenzahl"/>
        <w:rFonts w:cs="Arial"/>
        <w:lang w:val="hr-HR" w:bidi="hr-HR"/>
      </w:rPr>
      <w:t>8</w:t>
    </w:r>
    <w:r>
      <w:rPr>
        <w:rStyle w:val="Seitenzahl"/>
        <w:rFonts w:cs="Arial"/>
        <w:lang w:val="hr-HR" w:bidi="hr-H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954F9" w14:textId="77777777" w:rsidR="00604DF8" w:rsidRDefault="00604DF8">
    <w:pPr>
      <w:pStyle w:val="Fuzeile"/>
      <w:tabs>
        <w:tab w:val="right" w:pos="8931"/>
      </w:tabs>
      <w:ind w:right="96"/>
      <w:jc w:val="center"/>
    </w:pPr>
    <w:r>
      <w:rPr>
        <w:lang w:val="hr-HR" w:bidi="hr-HR"/>
      </w:rPr>
      <w:fldChar w:fldCharType="begin"/>
    </w:r>
    <w:r>
      <w:rPr>
        <w:lang w:val="hr-HR" w:bidi="hr-HR"/>
      </w:rPr>
      <w:instrText xml:space="preserve"> EQ </w:instrText>
    </w:r>
    <w:r>
      <w:rPr>
        <w:lang w:val="hr-HR" w:bidi="hr-HR"/>
      </w:rPr>
      <w:fldChar w:fldCharType="end"/>
    </w:r>
    <w:r>
      <w:rPr>
        <w:rStyle w:val="Seitenzahl"/>
        <w:rFonts w:cs="Arial"/>
        <w:lang w:val="hr-HR" w:bidi="hr-HR"/>
      </w:rPr>
      <w:fldChar w:fldCharType="begin"/>
    </w:r>
    <w:r>
      <w:rPr>
        <w:rStyle w:val="Seitenzahl"/>
        <w:rFonts w:cs="Arial"/>
        <w:lang w:val="hr-HR" w:bidi="hr-HR"/>
      </w:rPr>
      <w:instrText xml:space="preserve">PAGE  </w:instrText>
    </w:r>
    <w:r>
      <w:rPr>
        <w:rStyle w:val="Seitenzahl"/>
        <w:rFonts w:cs="Arial"/>
        <w:lang w:val="hr-HR" w:bidi="hr-HR"/>
      </w:rPr>
      <w:fldChar w:fldCharType="separate"/>
    </w:r>
    <w:r>
      <w:rPr>
        <w:rStyle w:val="Seitenzahl"/>
        <w:rFonts w:cs="Arial"/>
        <w:lang w:val="hr-HR" w:bidi="hr-HR"/>
      </w:rPr>
      <w:t>1</w:t>
    </w:r>
    <w:r>
      <w:rPr>
        <w:rStyle w:val="Seitenzahl"/>
        <w:rFonts w:cs="Arial"/>
        <w:lang w:val="hr-HR" w:bidi="hr-H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A15EA" w14:textId="77777777" w:rsidR="00604DF8" w:rsidRDefault="00604DF8">
      <w:pPr>
        <w:pStyle w:val="Standard"/>
      </w:pPr>
      <w:r>
        <w:separator/>
      </w:r>
    </w:p>
  </w:footnote>
  <w:footnote w:type="continuationSeparator" w:id="0">
    <w:p w14:paraId="254DE95F" w14:textId="77777777" w:rsidR="00604DF8" w:rsidRDefault="00604DF8">
      <w:pPr>
        <w:pStyle w:val="Standard"/>
      </w:pPr>
      <w:r>
        <w:continuationSeparator/>
      </w:r>
    </w:p>
  </w:footnote>
  <w:footnote w:type="continuationNotice" w:id="1">
    <w:p w14:paraId="1A7E15E3" w14:textId="77777777" w:rsidR="00604DF8" w:rsidRDefault="00604DF8">
      <w:pPr>
        <w:pStyle w:val="Standard"/>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66C86928">
      <w:start w:val="1"/>
      <w:numFmt w:val="bullet"/>
      <w:lvlText w:val=""/>
      <w:lvlJc w:val="left"/>
      <w:pPr>
        <w:tabs>
          <w:tab w:val="num" w:pos="360"/>
        </w:tabs>
        <w:ind w:left="360" w:hanging="360"/>
      </w:pPr>
      <w:rPr>
        <w:rFonts w:ascii="Symbol" w:hAnsi="Symbol" w:hint="default"/>
      </w:rPr>
    </w:lvl>
    <w:lvl w:ilvl="1" w:tplc="B8868458" w:tentative="1">
      <w:start w:val="1"/>
      <w:numFmt w:val="bullet"/>
      <w:lvlText w:val="o"/>
      <w:lvlJc w:val="left"/>
      <w:pPr>
        <w:tabs>
          <w:tab w:val="num" w:pos="1080"/>
        </w:tabs>
        <w:ind w:left="1080" w:hanging="360"/>
      </w:pPr>
      <w:rPr>
        <w:rFonts w:ascii="Courier New" w:hAnsi="Courier New" w:cs="Courier New" w:hint="default"/>
      </w:rPr>
    </w:lvl>
    <w:lvl w:ilvl="2" w:tplc="B858BBB0" w:tentative="1">
      <w:start w:val="1"/>
      <w:numFmt w:val="bullet"/>
      <w:lvlText w:val=""/>
      <w:lvlJc w:val="left"/>
      <w:pPr>
        <w:tabs>
          <w:tab w:val="num" w:pos="1800"/>
        </w:tabs>
        <w:ind w:left="1800" w:hanging="360"/>
      </w:pPr>
      <w:rPr>
        <w:rFonts w:ascii="Wingdings" w:hAnsi="Wingdings" w:hint="default"/>
      </w:rPr>
    </w:lvl>
    <w:lvl w:ilvl="3" w:tplc="0792CA3E" w:tentative="1">
      <w:start w:val="1"/>
      <w:numFmt w:val="bullet"/>
      <w:lvlText w:val=""/>
      <w:lvlJc w:val="left"/>
      <w:pPr>
        <w:tabs>
          <w:tab w:val="num" w:pos="2520"/>
        </w:tabs>
        <w:ind w:left="2520" w:hanging="360"/>
      </w:pPr>
      <w:rPr>
        <w:rFonts w:ascii="Symbol" w:hAnsi="Symbol" w:hint="default"/>
      </w:rPr>
    </w:lvl>
    <w:lvl w:ilvl="4" w:tplc="31B6A356" w:tentative="1">
      <w:start w:val="1"/>
      <w:numFmt w:val="bullet"/>
      <w:lvlText w:val="o"/>
      <w:lvlJc w:val="left"/>
      <w:pPr>
        <w:tabs>
          <w:tab w:val="num" w:pos="3240"/>
        </w:tabs>
        <w:ind w:left="3240" w:hanging="360"/>
      </w:pPr>
      <w:rPr>
        <w:rFonts w:ascii="Courier New" w:hAnsi="Courier New" w:cs="Courier New" w:hint="default"/>
      </w:rPr>
    </w:lvl>
    <w:lvl w:ilvl="5" w:tplc="B6C092EA" w:tentative="1">
      <w:start w:val="1"/>
      <w:numFmt w:val="bullet"/>
      <w:lvlText w:val=""/>
      <w:lvlJc w:val="left"/>
      <w:pPr>
        <w:tabs>
          <w:tab w:val="num" w:pos="3960"/>
        </w:tabs>
        <w:ind w:left="3960" w:hanging="360"/>
      </w:pPr>
      <w:rPr>
        <w:rFonts w:ascii="Wingdings" w:hAnsi="Wingdings" w:hint="default"/>
      </w:rPr>
    </w:lvl>
    <w:lvl w:ilvl="6" w:tplc="B44AE93C" w:tentative="1">
      <w:start w:val="1"/>
      <w:numFmt w:val="bullet"/>
      <w:lvlText w:val=""/>
      <w:lvlJc w:val="left"/>
      <w:pPr>
        <w:tabs>
          <w:tab w:val="num" w:pos="4680"/>
        </w:tabs>
        <w:ind w:left="4680" w:hanging="360"/>
      </w:pPr>
      <w:rPr>
        <w:rFonts w:ascii="Symbol" w:hAnsi="Symbol" w:hint="default"/>
      </w:rPr>
    </w:lvl>
    <w:lvl w:ilvl="7" w:tplc="3F76DC3E" w:tentative="1">
      <w:start w:val="1"/>
      <w:numFmt w:val="bullet"/>
      <w:lvlText w:val="o"/>
      <w:lvlJc w:val="left"/>
      <w:pPr>
        <w:tabs>
          <w:tab w:val="num" w:pos="5400"/>
        </w:tabs>
        <w:ind w:left="5400" w:hanging="360"/>
      </w:pPr>
      <w:rPr>
        <w:rFonts w:ascii="Courier New" w:hAnsi="Courier New" w:cs="Courier New" w:hint="default"/>
      </w:rPr>
    </w:lvl>
    <w:lvl w:ilvl="8" w:tplc="E2CC6834"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0450A96"/>
    <w:multiLevelType w:val="hybridMultilevel"/>
    <w:tmpl w:val="9702B0AE"/>
    <w:lvl w:ilvl="0" w:tplc="04090015">
      <w:start w:val="1"/>
      <w:numFmt w:val="upp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 w15:restartNumberingAfterBreak="0">
    <w:nsid w:val="04590322"/>
    <w:multiLevelType w:val="singleLevel"/>
    <w:tmpl w:val="A8F43FF2"/>
    <w:lvl w:ilvl="0">
      <w:start w:val="1"/>
      <w:numFmt w:val="decimal"/>
      <w:lvlText w:val="Slika: %1. "/>
      <w:lvlJc w:val="left"/>
      <w:pPr>
        <w:tabs>
          <w:tab w:val="num" w:pos="1080"/>
        </w:tabs>
        <w:ind w:left="360" w:hanging="360"/>
      </w:pPr>
    </w:lvl>
  </w:abstractNum>
  <w:abstractNum w:abstractNumId="4" w15:restartNumberingAfterBreak="0">
    <w:nsid w:val="09C44CC1"/>
    <w:multiLevelType w:val="hybridMultilevel"/>
    <w:tmpl w:val="7FF2C56E"/>
    <w:lvl w:ilvl="0" w:tplc="BB64714A">
      <w:start w:val="1"/>
      <w:numFmt w:val="bullet"/>
      <w:lvlText w:val=""/>
      <w:lvlJc w:val="left"/>
      <w:pPr>
        <w:tabs>
          <w:tab w:val="num" w:pos="720"/>
        </w:tabs>
        <w:ind w:left="720" w:hanging="360"/>
      </w:pPr>
      <w:rPr>
        <w:rFonts w:ascii="Symbol" w:hAnsi="Symbol" w:hint="default"/>
      </w:rPr>
    </w:lvl>
    <w:lvl w:ilvl="1" w:tplc="C68EB25E" w:tentative="1">
      <w:start w:val="1"/>
      <w:numFmt w:val="bullet"/>
      <w:lvlText w:val="o"/>
      <w:lvlJc w:val="left"/>
      <w:pPr>
        <w:tabs>
          <w:tab w:val="num" w:pos="1440"/>
        </w:tabs>
        <w:ind w:left="1440" w:hanging="360"/>
      </w:pPr>
      <w:rPr>
        <w:rFonts w:ascii="Courier New" w:hAnsi="Courier New" w:cs="Courier New" w:hint="default"/>
      </w:rPr>
    </w:lvl>
    <w:lvl w:ilvl="2" w:tplc="38AED43C" w:tentative="1">
      <w:start w:val="1"/>
      <w:numFmt w:val="bullet"/>
      <w:lvlText w:val=""/>
      <w:lvlJc w:val="left"/>
      <w:pPr>
        <w:tabs>
          <w:tab w:val="num" w:pos="2160"/>
        </w:tabs>
        <w:ind w:left="2160" w:hanging="360"/>
      </w:pPr>
      <w:rPr>
        <w:rFonts w:ascii="Wingdings" w:hAnsi="Wingdings" w:hint="default"/>
      </w:rPr>
    </w:lvl>
    <w:lvl w:ilvl="3" w:tplc="8AAEBEC8" w:tentative="1">
      <w:start w:val="1"/>
      <w:numFmt w:val="bullet"/>
      <w:lvlText w:val=""/>
      <w:lvlJc w:val="left"/>
      <w:pPr>
        <w:tabs>
          <w:tab w:val="num" w:pos="2880"/>
        </w:tabs>
        <w:ind w:left="2880" w:hanging="360"/>
      </w:pPr>
      <w:rPr>
        <w:rFonts w:ascii="Symbol" w:hAnsi="Symbol" w:hint="default"/>
      </w:rPr>
    </w:lvl>
    <w:lvl w:ilvl="4" w:tplc="AEA22320" w:tentative="1">
      <w:start w:val="1"/>
      <w:numFmt w:val="bullet"/>
      <w:lvlText w:val="o"/>
      <w:lvlJc w:val="left"/>
      <w:pPr>
        <w:tabs>
          <w:tab w:val="num" w:pos="3600"/>
        </w:tabs>
        <w:ind w:left="3600" w:hanging="360"/>
      </w:pPr>
      <w:rPr>
        <w:rFonts w:ascii="Courier New" w:hAnsi="Courier New" w:cs="Courier New" w:hint="default"/>
      </w:rPr>
    </w:lvl>
    <w:lvl w:ilvl="5" w:tplc="F70E69B2" w:tentative="1">
      <w:start w:val="1"/>
      <w:numFmt w:val="bullet"/>
      <w:lvlText w:val=""/>
      <w:lvlJc w:val="left"/>
      <w:pPr>
        <w:tabs>
          <w:tab w:val="num" w:pos="4320"/>
        </w:tabs>
        <w:ind w:left="4320" w:hanging="360"/>
      </w:pPr>
      <w:rPr>
        <w:rFonts w:ascii="Wingdings" w:hAnsi="Wingdings" w:hint="default"/>
      </w:rPr>
    </w:lvl>
    <w:lvl w:ilvl="6" w:tplc="2C1A6E1A" w:tentative="1">
      <w:start w:val="1"/>
      <w:numFmt w:val="bullet"/>
      <w:lvlText w:val=""/>
      <w:lvlJc w:val="left"/>
      <w:pPr>
        <w:tabs>
          <w:tab w:val="num" w:pos="5040"/>
        </w:tabs>
        <w:ind w:left="5040" w:hanging="360"/>
      </w:pPr>
      <w:rPr>
        <w:rFonts w:ascii="Symbol" w:hAnsi="Symbol" w:hint="default"/>
      </w:rPr>
    </w:lvl>
    <w:lvl w:ilvl="7" w:tplc="3CA02006" w:tentative="1">
      <w:start w:val="1"/>
      <w:numFmt w:val="bullet"/>
      <w:lvlText w:val="o"/>
      <w:lvlJc w:val="left"/>
      <w:pPr>
        <w:tabs>
          <w:tab w:val="num" w:pos="5760"/>
        </w:tabs>
        <w:ind w:left="5760" w:hanging="360"/>
      </w:pPr>
      <w:rPr>
        <w:rFonts w:ascii="Courier New" w:hAnsi="Courier New" w:cs="Courier New" w:hint="default"/>
      </w:rPr>
    </w:lvl>
    <w:lvl w:ilvl="8" w:tplc="02D039A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910E3C"/>
    <w:multiLevelType w:val="hybridMultilevel"/>
    <w:tmpl w:val="76C03F2E"/>
    <w:lvl w:ilvl="0" w:tplc="04090015">
      <w:start w:val="1"/>
      <w:numFmt w:val="upperLetter"/>
      <w:lvlText w:val="%1."/>
      <w:lvlJc w:val="left"/>
      <w:pPr>
        <w:ind w:left="2061" w:hanging="360"/>
      </w:pPr>
      <w:rPr>
        <w:rFonts w:hint="default"/>
        <w:color w:val="000000"/>
      </w:rPr>
    </w:lvl>
    <w:lvl w:ilvl="1" w:tplc="041A0019" w:tentative="1">
      <w:start w:val="1"/>
      <w:numFmt w:val="lowerLetter"/>
      <w:lvlText w:val="%2."/>
      <w:lvlJc w:val="left"/>
      <w:pPr>
        <w:ind w:left="2781" w:hanging="360"/>
      </w:pPr>
    </w:lvl>
    <w:lvl w:ilvl="2" w:tplc="041A001B" w:tentative="1">
      <w:start w:val="1"/>
      <w:numFmt w:val="lowerRoman"/>
      <w:lvlText w:val="%3."/>
      <w:lvlJc w:val="right"/>
      <w:pPr>
        <w:ind w:left="3501" w:hanging="180"/>
      </w:pPr>
    </w:lvl>
    <w:lvl w:ilvl="3" w:tplc="041A000F" w:tentative="1">
      <w:start w:val="1"/>
      <w:numFmt w:val="decimal"/>
      <w:lvlText w:val="%4."/>
      <w:lvlJc w:val="left"/>
      <w:pPr>
        <w:ind w:left="4221" w:hanging="360"/>
      </w:pPr>
    </w:lvl>
    <w:lvl w:ilvl="4" w:tplc="041A0019" w:tentative="1">
      <w:start w:val="1"/>
      <w:numFmt w:val="lowerLetter"/>
      <w:lvlText w:val="%5."/>
      <w:lvlJc w:val="left"/>
      <w:pPr>
        <w:ind w:left="4941" w:hanging="360"/>
      </w:pPr>
    </w:lvl>
    <w:lvl w:ilvl="5" w:tplc="041A001B" w:tentative="1">
      <w:start w:val="1"/>
      <w:numFmt w:val="lowerRoman"/>
      <w:lvlText w:val="%6."/>
      <w:lvlJc w:val="right"/>
      <w:pPr>
        <w:ind w:left="5661" w:hanging="180"/>
      </w:pPr>
    </w:lvl>
    <w:lvl w:ilvl="6" w:tplc="041A000F" w:tentative="1">
      <w:start w:val="1"/>
      <w:numFmt w:val="decimal"/>
      <w:lvlText w:val="%7."/>
      <w:lvlJc w:val="left"/>
      <w:pPr>
        <w:ind w:left="6381" w:hanging="360"/>
      </w:pPr>
    </w:lvl>
    <w:lvl w:ilvl="7" w:tplc="041A0019" w:tentative="1">
      <w:start w:val="1"/>
      <w:numFmt w:val="lowerLetter"/>
      <w:lvlText w:val="%8."/>
      <w:lvlJc w:val="left"/>
      <w:pPr>
        <w:ind w:left="7101" w:hanging="360"/>
      </w:pPr>
    </w:lvl>
    <w:lvl w:ilvl="8" w:tplc="041A001B" w:tentative="1">
      <w:start w:val="1"/>
      <w:numFmt w:val="lowerRoman"/>
      <w:lvlText w:val="%9."/>
      <w:lvlJc w:val="right"/>
      <w:pPr>
        <w:ind w:left="7821" w:hanging="180"/>
      </w:pPr>
    </w:lvl>
  </w:abstractNum>
  <w:abstractNum w:abstractNumId="6" w15:restartNumberingAfterBreak="0">
    <w:nsid w:val="1CD9785F"/>
    <w:multiLevelType w:val="hybridMultilevel"/>
    <w:tmpl w:val="36604D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E135BD9"/>
    <w:multiLevelType w:val="hybridMultilevel"/>
    <w:tmpl w:val="DAD6C0E0"/>
    <w:lvl w:ilvl="0" w:tplc="0194E7BA">
      <w:start w:val="1"/>
      <w:numFmt w:val="bullet"/>
      <w:lvlText w:val=""/>
      <w:lvlJc w:val="left"/>
      <w:pPr>
        <w:tabs>
          <w:tab w:val="num" w:pos="397"/>
        </w:tabs>
        <w:ind w:left="397" w:hanging="397"/>
      </w:pPr>
      <w:rPr>
        <w:rFonts w:ascii="Symbol" w:hAnsi="Symbol" w:hint="default"/>
      </w:rPr>
    </w:lvl>
    <w:lvl w:ilvl="1" w:tplc="7862CAEC" w:tentative="1">
      <w:start w:val="1"/>
      <w:numFmt w:val="bullet"/>
      <w:lvlText w:val="o"/>
      <w:lvlJc w:val="left"/>
      <w:pPr>
        <w:tabs>
          <w:tab w:val="num" w:pos="1440"/>
        </w:tabs>
        <w:ind w:left="1440" w:hanging="360"/>
      </w:pPr>
      <w:rPr>
        <w:rFonts w:ascii="Courier New" w:hAnsi="Courier New" w:cs="Courier New" w:hint="default"/>
      </w:rPr>
    </w:lvl>
    <w:lvl w:ilvl="2" w:tplc="6D469482" w:tentative="1">
      <w:start w:val="1"/>
      <w:numFmt w:val="bullet"/>
      <w:lvlText w:val=""/>
      <w:lvlJc w:val="left"/>
      <w:pPr>
        <w:tabs>
          <w:tab w:val="num" w:pos="2160"/>
        </w:tabs>
        <w:ind w:left="2160" w:hanging="360"/>
      </w:pPr>
      <w:rPr>
        <w:rFonts w:ascii="Wingdings" w:hAnsi="Wingdings" w:hint="default"/>
      </w:rPr>
    </w:lvl>
    <w:lvl w:ilvl="3" w:tplc="DD103FC6" w:tentative="1">
      <w:start w:val="1"/>
      <w:numFmt w:val="bullet"/>
      <w:lvlText w:val=""/>
      <w:lvlJc w:val="left"/>
      <w:pPr>
        <w:tabs>
          <w:tab w:val="num" w:pos="2880"/>
        </w:tabs>
        <w:ind w:left="2880" w:hanging="360"/>
      </w:pPr>
      <w:rPr>
        <w:rFonts w:ascii="Symbol" w:hAnsi="Symbol" w:hint="default"/>
      </w:rPr>
    </w:lvl>
    <w:lvl w:ilvl="4" w:tplc="0C3A8AFA" w:tentative="1">
      <w:start w:val="1"/>
      <w:numFmt w:val="bullet"/>
      <w:lvlText w:val="o"/>
      <w:lvlJc w:val="left"/>
      <w:pPr>
        <w:tabs>
          <w:tab w:val="num" w:pos="3600"/>
        </w:tabs>
        <w:ind w:left="3600" w:hanging="360"/>
      </w:pPr>
      <w:rPr>
        <w:rFonts w:ascii="Courier New" w:hAnsi="Courier New" w:cs="Courier New" w:hint="default"/>
      </w:rPr>
    </w:lvl>
    <w:lvl w:ilvl="5" w:tplc="08A26A10" w:tentative="1">
      <w:start w:val="1"/>
      <w:numFmt w:val="bullet"/>
      <w:lvlText w:val=""/>
      <w:lvlJc w:val="left"/>
      <w:pPr>
        <w:tabs>
          <w:tab w:val="num" w:pos="4320"/>
        </w:tabs>
        <w:ind w:left="4320" w:hanging="360"/>
      </w:pPr>
      <w:rPr>
        <w:rFonts w:ascii="Wingdings" w:hAnsi="Wingdings" w:hint="default"/>
      </w:rPr>
    </w:lvl>
    <w:lvl w:ilvl="6" w:tplc="70086C98" w:tentative="1">
      <w:start w:val="1"/>
      <w:numFmt w:val="bullet"/>
      <w:lvlText w:val=""/>
      <w:lvlJc w:val="left"/>
      <w:pPr>
        <w:tabs>
          <w:tab w:val="num" w:pos="5040"/>
        </w:tabs>
        <w:ind w:left="5040" w:hanging="360"/>
      </w:pPr>
      <w:rPr>
        <w:rFonts w:ascii="Symbol" w:hAnsi="Symbol" w:hint="default"/>
      </w:rPr>
    </w:lvl>
    <w:lvl w:ilvl="7" w:tplc="898A09D8" w:tentative="1">
      <w:start w:val="1"/>
      <w:numFmt w:val="bullet"/>
      <w:lvlText w:val="o"/>
      <w:lvlJc w:val="left"/>
      <w:pPr>
        <w:tabs>
          <w:tab w:val="num" w:pos="5760"/>
        </w:tabs>
        <w:ind w:left="5760" w:hanging="360"/>
      </w:pPr>
      <w:rPr>
        <w:rFonts w:ascii="Courier New" w:hAnsi="Courier New" w:cs="Courier New" w:hint="default"/>
      </w:rPr>
    </w:lvl>
    <w:lvl w:ilvl="8" w:tplc="201EA12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541609"/>
    <w:multiLevelType w:val="hybridMultilevel"/>
    <w:tmpl w:val="1E5AABE8"/>
    <w:lvl w:ilvl="0" w:tplc="1E26E826">
      <w:start w:val="1"/>
      <w:numFmt w:val="decimal"/>
      <w:lvlText w:val="%1."/>
      <w:lvlJc w:val="left"/>
      <w:pPr>
        <w:tabs>
          <w:tab w:val="num" w:pos="570"/>
        </w:tabs>
        <w:ind w:left="570" w:hanging="570"/>
      </w:pPr>
      <w:rPr>
        <w:rFonts w:hint="default"/>
      </w:rPr>
    </w:lvl>
    <w:lvl w:ilvl="1" w:tplc="9F9A5860" w:tentative="1">
      <w:start w:val="1"/>
      <w:numFmt w:val="lowerLetter"/>
      <w:lvlText w:val="%2."/>
      <w:lvlJc w:val="left"/>
      <w:pPr>
        <w:tabs>
          <w:tab w:val="num" w:pos="1080"/>
        </w:tabs>
        <w:ind w:left="1080" w:hanging="360"/>
      </w:pPr>
    </w:lvl>
    <w:lvl w:ilvl="2" w:tplc="B67AD3D6" w:tentative="1">
      <w:start w:val="1"/>
      <w:numFmt w:val="lowerRoman"/>
      <w:lvlText w:val="%3."/>
      <w:lvlJc w:val="right"/>
      <w:pPr>
        <w:tabs>
          <w:tab w:val="num" w:pos="1800"/>
        </w:tabs>
        <w:ind w:left="1800" w:hanging="180"/>
      </w:pPr>
    </w:lvl>
    <w:lvl w:ilvl="3" w:tplc="4BF441D8" w:tentative="1">
      <w:start w:val="1"/>
      <w:numFmt w:val="decimal"/>
      <w:lvlText w:val="%4."/>
      <w:lvlJc w:val="left"/>
      <w:pPr>
        <w:tabs>
          <w:tab w:val="num" w:pos="2520"/>
        </w:tabs>
        <w:ind w:left="2520" w:hanging="360"/>
      </w:pPr>
    </w:lvl>
    <w:lvl w:ilvl="4" w:tplc="8F703850" w:tentative="1">
      <w:start w:val="1"/>
      <w:numFmt w:val="lowerLetter"/>
      <w:lvlText w:val="%5."/>
      <w:lvlJc w:val="left"/>
      <w:pPr>
        <w:tabs>
          <w:tab w:val="num" w:pos="3240"/>
        </w:tabs>
        <w:ind w:left="3240" w:hanging="360"/>
      </w:pPr>
    </w:lvl>
    <w:lvl w:ilvl="5" w:tplc="A388086C" w:tentative="1">
      <w:start w:val="1"/>
      <w:numFmt w:val="lowerRoman"/>
      <w:lvlText w:val="%6."/>
      <w:lvlJc w:val="right"/>
      <w:pPr>
        <w:tabs>
          <w:tab w:val="num" w:pos="3960"/>
        </w:tabs>
        <w:ind w:left="3960" w:hanging="180"/>
      </w:pPr>
    </w:lvl>
    <w:lvl w:ilvl="6" w:tplc="8B223A56" w:tentative="1">
      <w:start w:val="1"/>
      <w:numFmt w:val="decimal"/>
      <w:lvlText w:val="%7."/>
      <w:lvlJc w:val="left"/>
      <w:pPr>
        <w:tabs>
          <w:tab w:val="num" w:pos="4680"/>
        </w:tabs>
        <w:ind w:left="4680" w:hanging="360"/>
      </w:pPr>
    </w:lvl>
    <w:lvl w:ilvl="7" w:tplc="84C04872" w:tentative="1">
      <w:start w:val="1"/>
      <w:numFmt w:val="lowerLetter"/>
      <w:lvlText w:val="%8."/>
      <w:lvlJc w:val="left"/>
      <w:pPr>
        <w:tabs>
          <w:tab w:val="num" w:pos="5400"/>
        </w:tabs>
        <w:ind w:left="5400" w:hanging="360"/>
      </w:pPr>
    </w:lvl>
    <w:lvl w:ilvl="8" w:tplc="A98E37DC" w:tentative="1">
      <w:start w:val="1"/>
      <w:numFmt w:val="lowerRoman"/>
      <w:lvlText w:val="%9."/>
      <w:lvlJc w:val="right"/>
      <w:pPr>
        <w:tabs>
          <w:tab w:val="num" w:pos="6120"/>
        </w:tabs>
        <w:ind w:left="6120" w:hanging="180"/>
      </w:pPr>
    </w:lvl>
  </w:abstractNum>
  <w:abstractNum w:abstractNumId="10" w15:restartNumberingAfterBreak="0">
    <w:nsid w:val="2EA23723"/>
    <w:multiLevelType w:val="hybridMultilevel"/>
    <w:tmpl w:val="43BCD916"/>
    <w:lvl w:ilvl="0" w:tplc="A69E8478">
      <w:start w:val="1"/>
      <w:numFmt w:val="bullet"/>
      <w:lvlText w:val=""/>
      <w:lvlJc w:val="left"/>
      <w:pPr>
        <w:ind w:left="720" w:hanging="360"/>
      </w:pPr>
      <w:rPr>
        <w:rFonts w:ascii="Symbol" w:hAnsi="Symbol" w:hint="default"/>
      </w:rPr>
    </w:lvl>
    <w:lvl w:ilvl="1" w:tplc="73C6D228" w:tentative="1">
      <w:start w:val="1"/>
      <w:numFmt w:val="bullet"/>
      <w:lvlText w:val="o"/>
      <w:lvlJc w:val="left"/>
      <w:pPr>
        <w:ind w:left="1440" w:hanging="360"/>
      </w:pPr>
      <w:rPr>
        <w:rFonts w:ascii="Courier New" w:hAnsi="Courier New" w:cs="Courier New" w:hint="default"/>
      </w:rPr>
    </w:lvl>
    <w:lvl w:ilvl="2" w:tplc="EF0E6AA4" w:tentative="1">
      <w:start w:val="1"/>
      <w:numFmt w:val="bullet"/>
      <w:lvlText w:val=""/>
      <w:lvlJc w:val="left"/>
      <w:pPr>
        <w:ind w:left="2160" w:hanging="360"/>
      </w:pPr>
      <w:rPr>
        <w:rFonts w:ascii="Wingdings" w:hAnsi="Wingdings" w:hint="default"/>
      </w:rPr>
    </w:lvl>
    <w:lvl w:ilvl="3" w:tplc="9B1AC64A" w:tentative="1">
      <w:start w:val="1"/>
      <w:numFmt w:val="bullet"/>
      <w:lvlText w:val=""/>
      <w:lvlJc w:val="left"/>
      <w:pPr>
        <w:ind w:left="2880" w:hanging="360"/>
      </w:pPr>
      <w:rPr>
        <w:rFonts w:ascii="Symbol" w:hAnsi="Symbol" w:hint="default"/>
      </w:rPr>
    </w:lvl>
    <w:lvl w:ilvl="4" w:tplc="7AB4DCE2" w:tentative="1">
      <w:start w:val="1"/>
      <w:numFmt w:val="bullet"/>
      <w:lvlText w:val="o"/>
      <w:lvlJc w:val="left"/>
      <w:pPr>
        <w:ind w:left="3600" w:hanging="360"/>
      </w:pPr>
      <w:rPr>
        <w:rFonts w:ascii="Courier New" w:hAnsi="Courier New" w:cs="Courier New" w:hint="default"/>
      </w:rPr>
    </w:lvl>
    <w:lvl w:ilvl="5" w:tplc="8D4AC8C8" w:tentative="1">
      <w:start w:val="1"/>
      <w:numFmt w:val="bullet"/>
      <w:lvlText w:val=""/>
      <w:lvlJc w:val="left"/>
      <w:pPr>
        <w:ind w:left="4320" w:hanging="360"/>
      </w:pPr>
      <w:rPr>
        <w:rFonts w:ascii="Wingdings" w:hAnsi="Wingdings" w:hint="default"/>
      </w:rPr>
    </w:lvl>
    <w:lvl w:ilvl="6" w:tplc="525A958A" w:tentative="1">
      <w:start w:val="1"/>
      <w:numFmt w:val="bullet"/>
      <w:lvlText w:val=""/>
      <w:lvlJc w:val="left"/>
      <w:pPr>
        <w:ind w:left="5040" w:hanging="360"/>
      </w:pPr>
      <w:rPr>
        <w:rFonts w:ascii="Symbol" w:hAnsi="Symbol" w:hint="default"/>
      </w:rPr>
    </w:lvl>
    <w:lvl w:ilvl="7" w:tplc="602AA1CE" w:tentative="1">
      <w:start w:val="1"/>
      <w:numFmt w:val="bullet"/>
      <w:lvlText w:val="o"/>
      <w:lvlJc w:val="left"/>
      <w:pPr>
        <w:ind w:left="5760" w:hanging="360"/>
      </w:pPr>
      <w:rPr>
        <w:rFonts w:ascii="Courier New" w:hAnsi="Courier New" w:cs="Courier New" w:hint="default"/>
      </w:rPr>
    </w:lvl>
    <w:lvl w:ilvl="8" w:tplc="FF866D4C" w:tentative="1">
      <w:start w:val="1"/>
      <w:numFmt w:val="bullet"/>
      <w:lvlText w:val=""/>
      <w:lvlJc w:val="left"/>
      <w:pPr>
        <w:ind w:left="6480" w:hanging="360"/>
      </w:pPr>
      <w:rPr>
        <w:rFonts w:ascii="Wingdings" w:hAnsi="Wingdings" w:hint="default"/>
      </w:rPr>
    </w:lvl>
  </w:abstractNum>
  <w:abstractNum w:abstractNumId="11" w15:restartNumberingAfterBreak="0">
    <w:nsid w:val="30DA5E06"/>
    <w:multiLevelType w:val="hybridMultilevel"/>
    <w:tmpl w:val="4A147688"/>
    <w:lvl w:ilvl="0" w:tplc="64767DEC">
      <w:start w:val="1"/>
      <w:numFmt w:val="upperLetter"/>
      <w:lvlText w:val="%1."/>
      <w:lvlJc w:val="left"/>
      <w:pPr>
        <w:ind w:left="930" w:hanging="57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4"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16" w15:restartNumberingAfterBreak="0">
    <w:nsid w:val="57400A91"/>
    <w:multiLevelType w:val="hybridMultilevel"/>
    <w:tmpl w:val="2272E4E2"/>
    <w:lvl w:ilvl="0" w:tplc="E8DE33C0">
      <w:start w:val="1"/>
      <w:numFmt w:val="upperLetter"/>
      <w:lvlText w:val="%1."/>
      <w:lvlJc w:val="left"/>
      <w:pPr>
        <w:ind w:left="1701" w:hanging="708"/>
      </w:pPr>
      <w:rPr>
        <w:rFonts w:hint="default"/>
      </w:rPr>
    </w:lvl>
    <w:lvl w:ilvl="1" w:tplc="3192171C">
      <w:start w:val="1"/>
      <w:numFmt w:val="decimal"/>
      <w:lvlText w:val="%2."/>
      <w:lvlJc w:val="left"/>
      <w:pPr>
        <w:ind w:left="2283" w:hanging="570"/>
      </w:pPr>
      <w:rPr>
        <w:rFonts w:hint="default"/>
      </w:rPr>
    </w:lvl>
    <w:lvl w:ilvl="2" w:tplc="140C001B" w:tentative="1">
      <w:start w:val="1"/>
      <w:numFmt w:val="lowerRoman"/>
      <w:lvlText w:val="%3."/>
      <w:lvlJc w:val="right"/>
      <w:pPr>
        <w:ind w:left="2793" w:hanging="180"/>
      </w:pPr>
    </w:lvl>
    <w:lvl w:ilvl="3" w:tplc="140C000F" w:tentative="1">
      <w:start w:val="1"/>
      <w:numFmt w:val="decimal"/>
      <w:lvlText w:val="%4."/>
      <w:lvlJc w:val="left"/>
      <w:pPr>
        <w:ind w:left="3513" w:hanging="360"/>
      </w:pPr>
    </w:lvl>
    <w:lvl w:ilvl="4" w:tplc="140C0019" w:tentative="1">
      <w:start w:val="1"/>
      <w:numFmt w:val="lowerLetter"/>
      <w:lvlText w:val="%5."/>
      <w:lvlJc w:val="left"/>
      <w:pPr>
        <w:ind w:left="4233" w:hanging="360"/>
      </w:pPr>
    </w:lvl>
    <w:lvl w:ilvl="5" w:tplc="140C001B" w:tentative="1">
      <w:start w:val="1"/>
      <w:numFmt w:val="lowerRoman"/>
      <w:lvlText w:val="%6."/>
      <w:lvlJc w:val="right"/>
      <w:pPr>
        <w:ind w:left="4953" w:hanging="180"/>
      </w:pPr>
    </w:lvl>
    <w:lvl w:ilvl="6" w:tplc="140C000F" w:tentative="1">
      <w:start w:val="1"/>
      <w:numFmt w:val="decimal"/>
      <w:lvlText w:val="%7."/>
      <w:lvlJc w:val="left"/>
      <w:pPr>
        <w:ind w:left="5673" w:hanging="360"/>
      </w:pPr>
    </w:lvl>
    <w:lvl w:ilvl="7" w:tplc="140C0019" w:tentative="1">
      <w:start w:val="1"/>
      <w:numFmt w:val="lowerLetter"/>
      <w:lvlText w:val="%8."/>
      <w:lvlJc w:val="left"/>
      <w:pPr>
        <w:ind w:left="6393" w:hanging="360"/>
      </w:pPr>
    </w:lvl>
    <w:lvl w:ilvl="8" w:tplc="140C001B" w:tentative="1">
      <w:start w:val="1"/>
      <w:numFmt w:val="lowerRoman"/>
      <w:lvlText w:val="%9."/>
      <w:lvlJc w:val="right"/>
      <w:pPr>
        <w:ind w:left="7113" w:hanging="180"/>
      </w:pPr>
    </w:lvl>
  </w:abstractNum>
  <w:abstractNum w:abstractNumId="17" w15:restartNumberingAfterBreak="0">
    <w:nsid w:val="57BD2B7F"/>
    <w:multiLevelType w:val="hybridMultilevel"/>
    <w:tmpl w:val="B48CDF30"/>
    <w:lvl w:ilvl="0" w:tplc="04090015">
      <w:start w:val="1"/>
      <w:numFmt w:val="upp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8" w15:restartNumberingAfterBreak="0">
    <w:nsid w:val="58B56C73"/>
    <w:multiLevelType w:val="hybridMultilevel"/>
    <w:tmpl w:val="5BA42128"/>
    <w:lvl w:ilvl="0" w:tplc="33AC9C10">
      <w:start w:val="2"/>
      <w:numFmt w:val="decimal"/>
      <w:lvlText w:val="%1."/>
      <w:lvlJc w:val="left"/>
      <w:pPr>
        <w:tabs>
          <w:tab w:val="num" w:pos="570"/>
        </w:tabs>
        <w:ind w:left="570" w:hanging="570"/>
      </w:pPr>
      <w:rPr>
        <w:rFonts w:hint="default"/>
      </w:rPr>
    </w:lvl>
    <w:lvl w:ilvl="1" w:tplc="8D56B2D4" w:tentative="1">
      <w:start w:val="1"/>
      <w:numFmt w:val="lowerLetter"/>
      <w:lvlText w:val="%2."/>
      <w:lvlJc w:val="left"/>
      <w:pPr>
        <w:tabs>
          <w:tab w:val="num" w:pos="1080"/>
        </w:tabs>
        <w:ind w:left="1080" w:hanging="360"/>
      </w:pPr>
    </w:lvl>
    <w:lvl w:ilvl="2" w:tplc="21A041EC" w:tentative="1">
      <w:start w:val="1"/>
      <w:numFmt w:val="lowerRoman"/>
      <w:lvlText w:val="%3."/>
      <w:lvlJc w:val="right"/>
      <w:pPr>
        <w:tabs>
          <w:tab w:val="num" w:pos="1800"/>
        </w:tabs>
        <w:ind w:left="1800" w:hanging="180"/>
      </w:pPr>
    </w:lvl>
    <w:lvl w:ilvl="3" w:tplc="8410CF82" w:tentative="1">
      <w:start w:val="1"/>
      <w:numFmt w:val="decimal"/>
      <w:lvlText w:val="%4."/>
      <w:lvlJc w:val="left"/>
      <w:pPr>
        <w:tabs>
          <w:tab w:val="num" w:pos="2520"/>
        </w:tabs>
        <w:ind w:left="2520" w:hanging="360"/>
      </w:pPr>
    </w:lvl>
    <w:lvl w:ilvl="4" w:tplc="33489946" w:tentative="1">
      <w:start w:val="1"/>
      <w:numFmt w:val="lowerLetter"/>
      <w:lvlText w:val="%5."/>
      <w:lvlJc w:val="left"/>
      <w:pPr>
        <w:tabs>
          <w:tab w:val="num" w:pos="3240"/>
        </w:tabs>
        <w:ind w:left="3240" w:hanging="360"/>
      </w:pPr>
    </w:lvl>
    <w:lvl w:ilvl="5" w:tplc="8F68EEB0" w:tentative="1">
      <w:start w:val="1"/>
      <w:numFmt w:val="lowerRoman"/>
      <w:lvlText w:val="%6."/>
      <w:lvlJc w:val="right"/>
      <w:pPr>
        <w:tabs>
          <w:tab w:val="num" w:pos="3960"/>
        </w:tabs>
        <w:ind w:left="3960" w:hanging="180"/>
      </w:pPr>
    </w:lvl>
    <w:lvl w:ilvl="6" w:tplc="8D2414E0" w:tentative="1">
      <w:start w:val="1"/>
      <w:numFmt w:val="decimal"/>
      <w:lvlText w:val="%7."/>
      <w:lvlJc w:val="left"/>
      <w:pPr>
        <w:tabs>
          <w:tab w:val="num" w:pos="4680"/>
        </w:tabs>
        <w:ind w:left="4680" w:hanging="360"/>
      </w:pPr>
    </w:lvl>
    <w:lvl w:ilvl="7" w:tplc="1BA014E4" w:tentative="1">
      <w:start w:val="1"/>
      <w:numFmt w:val="lowerLetter"/>
      <w:lvlText w:val="%8."/>
      <w:lvlJc w:val="left"/>
      <w:pPr>
        <w:tabs>
          <w:tab w:val="num" w:pos="5400"/>
        </w:tabs>
        <w:ind w:left="5400" w:hanging="360"/>
      </w:pPr>
    </w:lvl>
    <w:lvl w:ilvl="8" w:tplc="ADFE6A16" w:tentative="1">
      <w:start w:val="1"/>
      <w:numFmt w:val="lowerRoman"/>
      <w:lvlText w:val="%9."/>
      <w:lvlJc w:val="right"/>
      <w:pPr>
        <w:tabs>
          <w:tab w:val="num" w:pos="6120"/>
        </w:tabs>
        <w:ind w:left="6120" w:hanging="180"/>
      </w:pPr>
    </w:lvl>
  </w:abstractNum>
  <w:abstractNum w:abstractNumId="19" w15:restartNumberingAfterBreak="0">
    <w:nsid w:val="5FB607DC"/>
    <w:multiLevelType w:val="hybridMultilevel"/>
    <w:tmpl w:val="97DAEB7C"/>
    <w:lvl w:ilvl="0" w:tplc="CAE8C32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2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3" w15:restartNumberingAfterBreak="0">
    <w:nsid w:val="69E95A54"/>
    <w:multiLevelType w:val="hybridMultilevel"/>
    <w:tmpl w:val="3C18EFB0"/>
    <w:lvl w:ilvl="0" w:tplc="2DE04C66">
      <w:start w:val="1"/>
      <w:numFmt w:val="bullet"/>
      <w:lvlText w:val=""/>
      <w:lvlJc w:val="left"/>
      <w:pPr>
        <w:tabs>
          <w:tab w:val="num" w:pos="397"/>
        </w:tabs>
        <w:ind w:left="397" w:hanging="397"/>
      </w:pPr>
      <w:rPr>
        <w:rFonts w:ascii="Symbol" w:hAnsi="Symbol" w:hint="default"/>
      </w:rPr>
    </w:lvl>
    <w:lvl w:ilvl="1" w:tplc="4BDE1772" w:tentative="1">
      <w:start w:val="1"/>
      <w:numFmt w:val="bullet"/>
      <w:lvlText w:val="o"/>
      <w:lvlJc w:val="left"/>
      <w:pPr>
        <w:tabs>
          <w:tab w:val="num" w:pos="1440"/>
        </w:tabs>
        <w:ind w:left="1440" w:hanging="360"/>
      </w:pPr>
      <w:rPr>
        <w:rFonts w:ascii="Courier New" w:hAnsi="Courier New" w:cs="Courier New" w:hint="default"/>
      </w:rPr>
    </w:lvl>
    <w:lvl w:ilvl="2" w:tplc="E3D4DB58" w:tentative="1">
      <w:start w:val="1"/>
      <w:numFmt w:val="bullet"/>
      <w:lvlText w:val=""/>
      <w:lvlJc w:val="left"/>
      <w:pPr>
        <w:tabs>
          <w:tab w:val="num" w:pos="2160"/>
        </w:tabs>
        <w:ind w:left="2160" w:hanging="360"/>
      </w:pPr>
      <w:rPr>
        <w:rFonts w:ascii="Wingdings" w:hAnsi="Wingdings" w:hint="default"/>
      </w:rPr>
    </w:lvl>
    <w:lvl w:ilvl="3" w:tplc="55B0B13E" w:tentative="1">
      <w:start w:val="1"/>
      <w:numFmt w:val="bullet"/>
      <w:lvlText w:val=""/>
      <w:lvlJc w:val="left"/>
      <w:pPr>
        <w:tabs>
          <w:tab w:val="num" w:pos="2880"/>
        </w:tabs>
        <w:ind w:left="2880" w:hanging="360"/>
      </w:pPr>
      <w:rPr>
        <w:rFonts w:ascii="Symbol" w:hAnsi="Symbol" w:hint="default"/>
      </w:rPr>
    </w:lvl>
    <w:lvl w:ilvl="4" w:tplc="275C5E9E" w:tentative="1">
      <w:start w:val="1"/>
      <w:numFmt w:val="bullet"/>
      <w:lvlText w:val="o"/>
      <w:lvlJc w:val="left"/>
      <w:pPr>
        <w:tabs>
          <w:tab w:val="num" w:pos="3600"/>
        </w:tabs>
        <w:ind w:left="3600" w:hanging="360"/>
      </w:pPr>
      <w:rPr>
        <w:rFonts w:ascii="Courier New" w:hAnsi="Courier New" w:cs="Courier New" w:hint="default"/>
      </w:rPr>
    </w:lvl>
    <w:lvl w:ilvl="5" w:tplc="58CE2B04" w:tentative="1">
      <w:start w:val="1"/>
      <w:numFmt w:val="bullet"/>
      <w:lvlText w:val=""/>
      <w:lvlJc w:val="left"/>
      <w:pPr>
        <w:tabs>
          <w:tab w:val="num" w:pos="4320"/>
        </w:tabs>
        <w:ind w:left="4320" w:hanging="360"/>
      </w:pPr>
      <w:rPr>
        <w:rFonts w:ascii="Wingdings" w:hAnsi="Wingdings" w:hint="default"/>
      </w:rPr>
    </w:lvl>
    <w:lvl w:ilvl="6" w:tplc="9396604E" w:tentative="1">
      <w:start w:val="1"/>
      <w:numFmt w:val="bullet"/>
      <w:lvlText w:val=""/>
      <w:lvlJc w:val="left"/>
      <w:pPr>
        <w:tabs>
          <w:tab w:val="num" w:pos="5040"/>
        </w:tabs>
        <w:ind w:left="5040" w:hanging="360"/>
      </w:pPr>
      <w:rPr>
        <w:rFonts w:ascii="Symbol" w:hAnsi="Symbol" w:hint="default"/>
      </w:rPr>
    </w:lvl>
    <w:lvl w:ilvl="7" w:tplc="F7180AB0" w:tentative="1">
      <w:start w:val="1"/>
      <w:numFmt w:val="bullet"/>
      <w:lvlText w:val="o"/>
      <w:lvlJc w:val="left"/>
      <w:pPr>
        <w:tabs>
          <w:tab w:val="num" w:pos="5760"/>
        </w:tabs>
        <w:ind w:left="5760" w:hanging="360"/>
      </w:pPr>
      <w:rPr>
        <w:rFonts w:ascii="Courier New" w:hAnsi="Courier New" w:cs="Courier New" w:hint="default"/>
      </w:rPr>
    </w:lvl>
    <w:lvl w:ilvl="8" w:tplc="787C92C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26" w15:restartNumberingAfterBreak="0">
    <w:nsid w:val="6F9337D0"/>
    <w:multiLevelType w:val="hybridMultilevel"/>
    <w:tmpl w:val="B6C885E6"/>
    <w:lvl w:ilvl="0" w:tplc="0C2061E8">
      <w:start w:val="1"/>
      <w:numFmt w:val="bullet"/>
      <w:lvlText w:val=""/>
      <w:lvlJc w:val="left"/>
      <w:pPr>
        <w:tabs>
          <w:tab w:val="num" w:pos="720"/>
        </w:tabs>
        <w:ind w:left="720" w:hanging="360"/>
      </w:pPr>
      <w:rPr>
        <w:rFonts w:ascii="Symbol" w:hAnsi="Symbol" w:hint="default"/>
      </w:rPr>
    </w:lvl>
    <w:lvl w:ilvl="1" w:tplc="60F4F500" w:tentative="1">
      <w:start w:val="1"/>
      <w:numFmt w:val="bullet"/>
      <w:lvlText w:val="o"/>
      <w:lvlJc w:val="left"/>
      <w:pPr>
        <w:tabs>
          <w:tab w:val="num" w:pos="1440"/>
        </w:tabs>
        <w:ind w:left="1440" w:hanging="360"/>
      </w:pPr>
      <w:rPr>
        <w:rFonts w:ascii="Courier New" w:hAnsi="Courier New" w:cs="Courier New" w:hint="default"/>
      </w:rPr>
    </w:lvl>
    <w:lvl w:ilvl="2" w:tplc="93A46924" w:tentative="1">
      <w:start w:val="1"/>
      <w:numFmt w:val="bullet"/>
      <w:lvlText w:val=""/>
      <w:lvlJc w:val="left"/>
      <w:pPr>
        <w:tabs>
          <w:tab w:val="num" w:pos="2160"/>
        </w:tabs>
        <w:ind w:left="2160" w:hanging="360"/>
      </w:pPr>
      <w:rPr>
        <w:rFonts w:ascii="Wingdings" w:hAnsi="Wingdings" w:hint="default"/>
      </w:rPr>
    </w:lvl>
    <w:lvl w:ilvl="3" w:tplc="11044B48" w:tentative="1">
      <w:start w:val="1"/>
      <w:numFmt w:val="bullet"/>
      <w:lvlText w:val=""/>
      <w:lvlJc w:val="left"/>
      <w:pPr>
        <w:tabs>
          <w:tab w:val="num" w:pos="2880"/>
        </w:tabs>
        <w:ind w:left="2880" w:hanging="360"/>
      </w:pPr>
      <w:rPr>
        <w:rFonts w:ascii="Symbol" w:hAnsi="Symbol" w:hint="default"/>
      </w:rPr>
    </w:lvl>
    <w:lvl w:ilvl="4" w:tplc="6CC6432C" w:tentative="1">
      <w:start w:val="1"/>
      <w:numFmt w:val="bullet"/>
      <w:lvlText w:val="o"/>
      <w:lvlJc w:val="left"/>
      <w:pPr>
        <w:tabs>
          <w:tab w:val="num" w:pos="3600"/>
        </w:tabs>
        <w:ind w:left="3600" w:hanging="360"/>
      </w:pPr>
      <w:rPr>
        <w:rFonts w:ascii="Courier New" w:hAnsi="Courier New" w:cs="Courier New" w:hint="default"/>
      </w:rPr>
    </w:lvl>
    <w:lvl w:ilvl="5" w:tplc="4BB84A12" w:tentative="1">
      <w:start w:val="1"/>
      <w:numFmt w:val="bullet"/>
      <w:lvlText w:val=""/>
      <w:lvlJc w:val="left"/>
      <w:pPr>
        <w:tabs>
          <w:tab w:val="num" w:pos="4320"/>
        </w:tabs>
        <w:ind w:left="4320" w:hanging="360"/>
      </w:pPr>
      <w:rPr>
        <w:rFonts w:ascii="Wingdings" w:hAnsi="Wingdings" w:hint="default"/>
      </w:rPr>
    </w:lvl>
    <w:lvl w:ilvl="6" w:tplc="26F62B3E" w:tentative="1">
      <w:start w:val="1"/>
      <w:numFmt w:val="bullet"/>
      <w:lvlText w:val=""/>
      <w:lvlJc w:val="left"/>
      <w:pPr>
        <w:tabs>
          <w:tab w:val="num" w:pos="5040"/>
        </w:tabs>
        <w:ind w:left="5040" w:hanging="360"/>
      </w:pPr>
      <w:rPr>
        <w:rFonts w:ascii="Symbol" w:hAnsi="Symbol" w:hint="default"/>
      </w:rPr>
    </w:lvl>
    <w:lvl w:ilvl="7" w:tplc="5884304E" w:tentative="1">
      <w:start w:val="1"/>
      <w:numFmt w:val="bullet"/>
      <w:lvlText w:val="o"/>
      <w:lvlJc w:val="left"/>
      <w:pPr>
        <w:tabs>
          <w:tab w:val="num" w:pos="5760"/>
        </w:tabs>
        <w:ind w:left="5760" w:hanging="360"/>
      </w:pPr>
      <w:rPr>
        <w:rFonts w:ascii="Courier New" w:hAnsi="Courier New" w:cs="Courier New" w:hint="default"/>
      </w:rPr>
    </w:lvl>
    <w:lvl w:ilvl="8" w:tplc="680C130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283ED6"/>
    <w:multiLevelType w:val="hybridMultilevel"/>
    <w:tmpl w:val="50064748"/>
    <w:lvl w:ilvl="0" w:tplc="8DF6AA52">
      <w:start w:val="1"/>
      <w:numFmt w:val="bullet"/>
      <w:lvlText w:val="-"/>
      <w:lvlJc w:val="left"/>
      <w:pPr>
        <w:ind w:left="770" w:hanging="360"/>
      </w:pPr>
    </w:lvl>
    <w:lvl w:ilvl="1" w:tplc="9398CF30" w:tentative="1">
      <w:start w:val="1"/>
      <w:numFmt w:val="bullet"/>
      <w:lvlText w:val="o"/>
      <w:lvlJc w:val="left"/>
      <w:pPr>
        <w:ind w:left="1490" w:hanging="360"/>
      </w:pPr>
      <w:rPr>
        <w:rFonts w:ascii="Courier New" w:hAnsi="Courier New" w:cs="Courier New" w:hint="default"/>
      </w:rPr>
    </w:lvl>
    <w:lvl w:ilvl="2" w:tplc="0402FE84" w:tentative="1">
      <w:start w:val="1"/>
      <w:numFmt w:val="bullet"/>
      <w:lvlText w:val=""/>
      <w:lvlJc w:val="left"/>
      <w:pPr>
        <w:ind w:left="2210" w:hanging="360"/>
      </w:pPr>
      <w:rPr>
        <w:rFonts w:ascii="Wingdings" w:hAnsi="Wingdings" w:hint="default"/>
      </w:rPr>
    </w:lvl>
    <w:lvl w:ilvl="3" w:tplc="D4207838" w:tentative="1">
      <w:start w:val="1"/>
      <w:numFmt w:val="bullet"/>
      <w:lvlText w:val=""/>
      <w:lvlJc w:val="left"/>
      <w:pPr>
        <w:ind w:left="2930" w:hanging="360"/>
      </w:pPr>
      <w:rPr>
        <w:rFonts w:ascii="Symbol" w:hAnsi="Symbol" w:hint="default"/>
      </w:rPr>
    </w:lvl>
    <w:lvl w:ilvl="4" w:tplc="8C6A37EE" w:tentative="1">
      <w:start w:val="1"/>
      <w:numFmt w:val="bullet"/>
      <w:lvlText w:val="o"/>
      <w:lvlJc w:val="left"/>
      <w:pPr>
        <w:ind w:left="3650" w:hanging="360"/>
      </w:pPr>
      <w:rPr>
        <w:rFonts w:ascii="Courier New" w:hAnsi="Courier New" w:cs="Courier New" w:hint="default"/>
      </w:rPr>
    </w:lvl>
    <w:lvl w:ilvl="5" w:tplc="217AAC66" w:tentative="1">
      <w:start w:val="1"/>
      <w:numFmt w:val="bullet"/>
      <w:lvlText w:val=""/>
      <w:lvlJc w:val="left"/>
      <w:pPr>
        <w:ind w:left="4370" w:hanging="360"/>
      </w:pPr>
      <w:rPr>
        <w:rFonts w:ascii="Wingdings" w:hAnsi="Wingdings" w:hint="default"/>
      </w:rPr>
    </w:lvl>
    <w:lvl w:ilvl="6" w:tplc="312A6BC2" w:tentative="1">
      <w:start w:val="1"/>
      <w:numFmt w:val="bullet"/>
      <w:lvlText w:val=""/>
      <w:lvlJc w:val="left"/>
      <w:pPr>
        <w:ind w:left="5090" w:hanging="360"/>
      </w:pPr>
      <w:rPr>
        <w:rFonts w:ascii="Symbol" w:hAnsi="Symbol" w:hint="default"/>
      </w:rPr>
    </w:lvl>
    <w:lvl w:ilvl="7" w:tplc="75E42956" w:tentative="1">
      <w:start w:val="1"/>
      <w:numFmt w:val="bullet"/>
      <w:lvlText w:val="o"/>
      <w:lvlJc w:val="left"/>
      <w:pPr>
        <w:ind w:left="5810" w:hanging="360"/>
      </w:pPr>
      <w:rPr>
        <w:rFonts w:ascii="Courier New" w:hAnsi="Courier New" w:cs="Courier New" w:hint="default"/>
      </w:rPr>
    </w:lvl>
    <w:lvl w:ilvl="8" w:tplc="11DEC0CA" w:tentative="1">
      <w:start w:val="1"/>
      <w:numFmt w:val="bullet"/>
      <w:lvlText w:val=""/>
      <w:lvlJc w:val="left"/>
      <w:pPr>
        <w:ind w:left="6530" w:hanging="360"/>
      </w:pPr>
      <w:rPr>
        <w:rFonts w:ascii="Wingdings" w:hAnsi="Wingdings" w:hint="default"/>
      </w:rPr>
    </w:lvl>
  </w:abstractNum>
  <w:abstractNum w:abstractNumId="28" w15:restartNumberingAfterBreak="0">
    <w:nsid w:val="723E0376"/>
    <w:multiLevelType w:val="hybridMultilevel"/>
    <w:tmpl w:val="00202118"/>
    <w:lvl w:ilvl="0" w:tplc="B420AD4C">
      <w:start w:val="1"/>
      <w:numFmt w:val="bullet"/>
      <w:lvlText w:val=""/>
      <w:lvlJc w:val="left"/>
      <w:pPr>
        <w:ind w:left="567" w:hanging="567"/>
      </w:pPr>
      <w:rPr>
        <w:rFonts w:ascii="Symbol" w:hAnsi="Symbol" w:hint="default"/>
      </w:rPr>
    </w:lvl>
    <w:lvl w:ilvl="1" w:tplc="E6BC495E" w:tentative="1">
      <w:start w:val="1"/>
      <w:numFmt w:val="bullet"/>
      <w:lvlText w:val="o"/>
      <w:lvlJc w:val="left"/>
      <w:pPr>
        <w:ind w:left="1440" w:hanging="360"/>
      </w:pPr>
      <w:rPr>
        <w:rFonts w:ascii="Courier New" w:hAnsi="Courier New" w:cs="Courier New" w:hint="default"/>
      </w:rPr>
    </w:lvl>
    <w:lvl w:ilvl="2" w:tplc="F6108BB2" w:tentative="1">
      <w:start w:val="1"/>
      <w:numFmt w:val="bullet"/>
      <w:lvlText w:val=""/>
      <w:lvlJc w:val="left"/>
      <w:pPr>
        <w:ind w:left="2160" w:hanging="360"/>
      </w:pPr>
      <w:rPr>
        <w:rFonts w:ascii="Wingdings" w:hAnsi="Wingdings" w:hint="default"/>
      </w:rPr>
    </w:lvl>
    <w:lvl w:ilvl="3" w:tplc="96F6EEF2" w:tentative="1">
      <w:start w:val="1"/>
      <w:numFmt w:val="bullet"/>
      <w:lvlText w:val=""/>
      <w:lvlJc w:val="left"/>
      <w:pPr>
        <w:ind w:left="2880" w:hanging="360"/>
      </w:pPr>
      <w:rPr>
        <w:rFonts w:ascii="Symbol" w:hAnsi="Symbol" w:hint="default"/>
      </w:rPr>
    </w:lvl>
    <w:lvl w:ilvl="4" w:tplc="4CAE14D4" w:tentative="1">
      <w:start w:val="1"/>
      <w:numFmt w:val="bullet"/>
      <w:lvlText w:val="o"/>
      <w:lvlJc w:val="left"/>
      <w:pPr>
        <w:ind w:left="3600" w:hanging="360"/>
      </w:pPr>
      <w:rPr>
        <w:rFonts w:ascii="Courier New" w:hAnsi="Courier New" w:cs="Courier New" w:hint="default"/>
      </w:rPr>
    </w:lvl>
    <w:lvl w:ilvl="5" w:tplc="535A1F28" w:tentative="1">
      <w:start w:val="1"/>
      <w:numFmt w:val="bullet"/>
      <w:lvlText w:val=""/>
      <w:lvlJc w:val="left"/>
      <w:pPr>
        <w:ind w:left="4320" w:hanging="360"/>
      </w:pPr>
      <w:rPr>
        <w:rFonts w:ascii="Wingdings" w:hAnsi="Wingdings" w:hint="default"/>
      </w:rPr>
    </w:lvl>
    <w:lvl w:ilvl="6" w:tplc="A5A2C95C" w:tentative="1">
      <w:start w:val="1"/>
      <w:numFmt w:val="bullet"/>
      <w:lvlText w:val=""/>
      <w:lvlJc w:val="left"/>
      <w:pPr>
        <w:ind w:left="5040" w:hanging="360"/>
      </w:pPr>
      <w:rPr>
        <w:rFonts w:ascii="Symbol" w:hAnsi="Symbol" w:hint="default"/>
      </w:rPr>
    </w:lvl>
    <w:lvl w:ilvl="7" w:tplc="7938BCE6" w:tentative="1">
      <w:start w:val="1"/>
      <w:numFmt w:val="bullet"/>
      <w:lvlText w:val="o"/>
      <w:lvlJc w:val="left"/>
      <w:pPr>
        <w:ind w:left="5760" w:hanging="360"/>
      </w:pPr>
      <w:rPr>
        <w:rFonts w:ascii="Courier New" w:hAnsi="Courier New" w:cs="Courier New" w:hint="default"/>
      </w:rPr>
    </w:lvl>
    <w:lvl w:ilvl="8" w:tplc="34FAD8D8" w:tentative="1">
      <w:start w:val="1"/>
      <w:numFmt w:val="bullet"/>
      <w:lvlText w:val=""/>
      <w:lvlJc w:val="left"/>
      <w:pPr>
        <w:ind w:left="6480" w:hanging="360"/>
      </w:pPr>
      <w:rPr>
        <w:rFonts w:ascii="Wingdings" w:hAnsi="Wingdings" w:hint="default"/>
      </w:rPr>
    </w:lvl>
  </w:abstractNum>
  <w:abstractNum w:abstractNumId="29" w15:restartNumberingAfterBreak="0">
    <w:nsid w:val="72AB50F1"/>
    <w:multiLevelType w:val="hybridMultilevel"/>
    <w:tmpl w:val="64CEA6CC"/>
    <w:lvl w:ilvl="0" w:tplc="6038984E">
      <w:start w:val="1"/>
      <w:numFmt w:val="decimal"/>
      <w:lvlText w:val="%1)"/>
      <w:lvlJc w:val="left"/>
      <w:pPr>
        <w:ind w:left="720" w:hanging="360"/>
      </w:pPr>
      <w:rPr>
        <w:rFonts w:hint="default"/>
      </w:rPr>
    </w:lvl>
    <w:lvl w:ilvl="1" w:tplc="73E8F602" w:tentative="1">
      <w:start w:val="1"/>
      <w:numFmt w:val="lowerLetter"/>
      <w:lvlText w:val="%2."/>
      <w:lvlJc w:val="left"/>
      <w:pPr>
        <w:ind w:left="1440" w:hanging="360"/>
      </w:pPr>
    </w:lvl>
    <w:lvl w:ilvl="2" w:tplc="4D66943C" w:tentative="1">
      <w:start w:val="1"/>
      <w:numFmt w:val="lowerRoman"/>
      <w:lvlText w:val="%3."/>
      <w:lvlJc w:val="right"/>
      <w:pPr>
        <w:ind w:left="2160" w:hanging="180"/>
      </w:pPr>
    </w:lvl>
    <w:lvl w:ilvl="3" w:tplc="40C40E92" w:tentative="1">
      <w:start w:val="1"/>
      <w:numFmt w:val="decimal"/>
      <w:lvlText w:val="%4."/>
      <w:lvlJc w:val="left"/>
      <w:pPr>
        <w:ind w:left="2880" w:hanging="360"/>
      </w:pPr>
    </w:lvl>
    <w:lvl w:ilvl="4" w:tplc="5A8053BA" w:tentative="1">
      <w:start w:val="1"/>
      <w:numFmt w:val="lowerLetter"/>
      <w:lvlText w:val="%5."/>
      <w:lvlJc w:val="left"/>
      <w:pPr>
        <w:ind w:left="3600" w:hanging="360"/>
      </w:pPr>
    </w:lvl>
    <w:lvl w:ilvl="5" w:tplc="61CC58DA" w:tentative="1">
      <w:start w:val="1"/>
      <w:numFmt w:val="lowerRoman"/>
      <w:lvlText w:val="%6."/>
      <w:lvlJc w:val="right"/>
      <w:pPr>
        <w:ind w:left="4320" w:hanging="180"/>
      </w:pPr>
    </w:lvl>
    <w:lvl w:ilvl="6" w:tplc="20607320" w:tentative="1">
      <w:start w:val="1"/>
      <w:numFmt w:val="decimal"/>
      <w:lvlText w:val="%7."/>
      <w:lvlJc w:val="left"/>
      <w:pPr>
        <w:ind w:left="5040" w:hanging="360"/>
      </w:pPr>
    </w:lvl>
    <w:lvl w:ilvl="7" w:tplc="1B26C45E" w:tentative="1">
      <w:start w:val="1"/>
      <w:numFmt w:val="lowerLetter"/>
      <w:lvlText w:val="%8."/>
      <w:lvlJc w:val="left"/>
      <w:pPr>
        <w:ind w:left="5760" w:hanging="360"/>
      </w:pPr>
    </w:lvl>
    <w:lvl w:ilvl="8" w:tplc="0178BA1E" w:tentative="1">
      <w:start w:val="1"/>
      <w:numFmt w:val="lowerRoman"/>
      <w:lvlText w:val="%9."/>
      <w:lvlJc w:val="right"/>
      <w:pPr>
        <w:ind w:left="6480" w:hanging="180"/>
      </w:pPr>
    </w:lvl>
  </w:abstractNum>
  <w:abstractNum w:abstractNumId="30" w15:restartNumberingAfterBreak="0">
    <w:nsid w:val="758D691C"/>
    <w:multiLevelType w:val="hybridMultilevel"/>
    <w:tmpl w:val="44B89E4A"/>
    <w:lvl w:ilvl="0" w:tplc="0E7038DA">
      <w:start w:val="1"/>
      <w:numFmt w:val="upperLetter"/>
      <w:lvlText w:val="%1."/>
      <w:lvlJc w:val="left"/>
      <w:pPr>
        <w:ind w:left="1804" w:hanging="360"/>
      </w:pPr>
      <w:rPr>
        <w:rFonts w:hint="default"/>
      </w:rPr>
    </w:lvl>
    <w:lvl w:ilvl="1" w:tplc="54187E36" w:tentative="1">
      <w:start w:val="1"/>
      <w:numFmt w:val="lowerLetter"/>
      <w:lvlText w:val="%2."/>
      <w:lvlJc w:val="left"/>
      <w:pPr>
        <w:ind w:left="2524" w:hanging="360"/>
      </w:pPr>
    </w:lvl>
    <w:lvl w:ilvl="2" w:tplc="54C2F0C4" w:tentative="1">
      <w:start w:val="1"/>
      <w:numFmt w:val="lowerRoman"/>
      <w:lvlText w:val="%3."/>
      <w:lvlJc w:val="right"/>
      <w:pPr>
        <w:ind w:left="3244" w:hanging="180"/>
      </w:pPr>
    </w:lvl>
    <w:lvl w:ilvl="3" w:tplc="1300347A" w:tentative="1">
      <w:start w:val="1"/>
      <w:numFmt w:val="decimal"/>
      <w:lvlText w:val="%4."/>
      <w:lvlJc w:val="left"/>
      <w:pPr>
        <w:ind w:left="3964" w:hanging="360"/>
      </w:pPr>
    </w:lvl>
    <w:lvl w:ilvl="4" w:tplc="AA6C65DE" w:tentative="1">
      <w:start w:val="1"/>
      <w:numFmt w:val="lowerLetter"/>
      <w:lvlText w:val="%5."/>
      <w:lvlJc w:val="left"/>
      <w:pPr>
        <w:ind w:left="4684" w:hanging="360"/>
      </w:pPr>
    </w:lvl>
    <w:lvl w:ilvl="5" w:tplc="7CF06CAE" w:tentative="1">
      <w:start w:val="1"/>
      <w:numFmt w:val="lowerRoman"/>
      <w:lvlText w:val="%6."/>
      <w:lvlJc w:val="right"/>
      <w:pPr>
        <w:ind w:left="5404" w:hanging="180"/>
      </w:pPr>
    </w:lvl>
    <w:lvl w:ilvl="6" w:tplc="E826930A" w:tentative="1">
      <w:start w:val="1"/>
      <w:numFmt w:val="decimal"/>
      <w:lvlText w:val="%7."/>
      <w:lvlJc w:val="left"/>
      <w:pPr>
        <w:ind w:left="6124" w:hanging="360"/>
      </w:pPr>
    </w:lvl>
    <w:lvl w:ilvl="7" w:tplc="64EC3B0C" w:tentative="1">
      <w:start w:val="1"/>
      <w:numFmt w:val="lowerLetter"/>
      <w:lvlText w:val="%8."/>
      <w:lvlJc w:val="left"/>
      <w:pPr>
        <w:ind w:left="6844" w:hanging="360"/>
      </w:pPr>
    </w:lvl>
    <w:lvl w:ilvl="8" w:tplc="8808165C" w:tentative="1">
      <w:start w:val="1"/>
      <w:numFmt w:val="lowerRoman"/>
      <w:lvlText w:val="%9."/>
      <w:lvlJc w:val="right"/>
      <w:pPr>
        <w:ind w:left="7564" w:hanging="180"/>
      </w:pPr>
    </w:lvl>
  </w:abstractNum>
  <w:abstractNum w:abstractNumId="31"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16cid:durableId="1391269357">
    <w:abstractNumId w:val="3"/>
  </w:num>
  <w:num w:numId="2" w16cid:durableId="919948317">
    <w:abstractNumId w:val="21"/>
  </w:num>
  <w:num w:numId="3" w16cid:durableId="153226064">
    <w:abstractNumId w:val="0"/>
    <w:lvlOverride w:ilvl="0">
      <w:lvl w:ilvl="0">
        <w:start w:val="1"/>
        <w:numFmt w:val="bullet"/>
        <w:lvlText w:val="-"/>
        <w:legacy w:legacy="1" w:legacySpace="0" w:legacyIndent="360"/>
        <w:lvlJc w:val="left"/>
        <w:pPr>
          <w:ind w:left="360" w:hanging="360"/>
        </w:pPr>
      </w:lvl>
    </w:lvlOverride>
  </w:num>
  <w:num w:numId="4" w16cid:durableId="171076097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169558955">
    <w:abstractNumId w:val="22"/>
  </w:num>
  <w:num w:numId="6" w16cid:durableId="747918264">
    <w:abstractNumId w:val="18"/>
  </w:num>
  <w:num w:numId="7" w16cid:durableId="1657033499">
    <w:abstractNumId w:val="9"/>
  </w:num>
  <w:num w:numId="8" w16cid:durableId="1830168467">
    <w:abstractNumId w:val="13"/>
  </w:num>
  <w:num w:numId="9" w16cid:durableId="465700169">
    <w:abstractNumId w:val="29"/>
  </w:num>
  <w:num w:numId="10" w16cid:durableId="1480611370">
    <w:abstractNumId w:val="1"/>
  </w:num>
  <w:num w:numId="11" w16cid:durableId="1595166680">
    <w:abstractNumId w:val="24"/>
  </w:num>
  <w:num w:numId="12" w16cid:durableId="257643600">
    <w:abstractNumId w:val="12"/>
  </w:num>
  <w:num w:numId="13" w16cid:durableId="578103289">
    <w:abstractNumId w:val="7"/>
  </w:num>
  <w:num w:numId="14" w16cid:durableId="847603853">
    <w:abstractNumId w:val="4"/>
  </w:num>
  <w:num w:numId="15" w16cid:durableId="905726268">
    <w:abstractNumId w:val="0"/>
    <w:lvlOverride w:ilvl="0">
      <w:lvl w:ilvl="0">
        <w:start w:val="1"/>
        <w:numFmt w:val="bullet"/>
        <w:lvlText w:val="-"/>
        <w:legacy w:legacy="1" w:legacySpace="0" w:legacyIndent="360"/>
        <w:lvlJc w:val="left"/>
        <w:pPr>
          <w:ind w:left="360" w:hanging="360"/>
        </w:pPr>
      </w:lvl>
    </w:lvlOverride>
  </w:num>
  <w:num w:numId="16" w16cid:durableId="576522579">
    <w:abstractNumId w:val="25"/>
  </w:num>
  <w:num w:numId="17" w16cid:durableId="277376571">
    <w:abstractNumId w:val="14"/>
  </w:num>
  <w:num w:numId="18" w16cid:durableId="1648431780">
    <w:abstractNumId w:val="15"/>
  </w:num>
  <w:num w:numId="19" w16cid:durableId="1713268997">
    <w:abstractNumId w:val="31"/>
  </w:num>
  <w:num w:numId="20" w16cid:durableId="265768199">
    <w:abstractNumId w:val="20"/>
  </w:num>
  <w:num w:numId="21" w16cid:durableId="771821525">
    <w:abstractNumId w:val="26"/>
  </w:num>
  <w:num w:numId="22" w16cid:durableId="1955090449">
    <w:abstractNumId w:val="23"/>
  </w:num>
  <w:num w:numId="23" w16cid:durableId="1267301745">
    <w:abstractNumId w:val="8"/>
  </w:num>
  <w:num w:numId="24" w16cid:durableId="36470353">
    <w:abstractNumId w:val="26"/>
  </w:num>
  <w:num w:numId="25" w16cid:durableId="559292986">
    <w:abstractNumId w:val="4"/>
  </w:num>
  <w:num w:numId="26" w16cid:durableId="729233789">
    <w:abstractNumId w:val="28"/>
  </w:num>
  <w:num w:numId="27" w16cid:durableId="875654011">
    <w:abstractNumId w:val="30"/>
  </w:num>
  <w:num w:numId="28" w16cid:durableId="963929148">
    <w:abstractNumId w:val="10"/>
  </w:num>
  <w:num w:numId="29" w16cid:durableId="1857230226">
    <w:abstractNumId w:val="27"/>
  </w:num>
  <w:num w:numId="30" w16cid:durableId="910236009">
    <w:abstractNumId w:val="16"/>
  </w:num>
  <w:num w:numId="31" w16cid:durableId="117187358">
    <w:abstractNumId w:val="5"/>
  </w:num>
  <w:num w:numId="32" w16cid:durableId="2086956789">
    <w:abstractNumId w:val="32"/>
  </w:num>
  <w:num w:numId="33" w16cid:durableId="847256584">
    <w:abstractNumId w:val="17"/>
  </w:num>
  <w:num w:numId="34" w16cid:durableId="1196845981">
    <w:abstractNumId w:val="19"/>
  </w:num>
  <w:num w:numId="35" w16cid:durableId="1020352468">
    <w:abstractNumId w:val="11"/>
  </w:num>
  <w:num w:numId="36" w16cid:durableId="1458599491">
    <w:abstractNumId w:val="6"/>
  </w:num>
  <w:num w:numId="37" w16cid:durableId="159771064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6DF"/>
    <w:rsid w:val="00000A40"/>
    <w:rsid w:val="00000D62"/>
    <w:rsid w:val="00001587"/>
    <w:rsid w:val="0000325E"/>
    <w:rsid w:val="0000362A"/>
    <w:rsid w:val="00003AEF"/>
    <w:rsid w:val="00005701"/>
    <w:rsid w:val="00006E99"/>
    <w:rsid w:val="00007528"/>
    <w:rsid w:val="000105C3"/>
    <w:rsid w:val="0001068E"/>
    <w:rsid w:val="00011491"/>
    <w:rsid w:val="0001164F"/>
    <w:rsid w:val="00011DCA"/>
    <w:rsid w:val="00011E25"/>
    <w:rsid w:val="00013650"/>
    <w:rsid w:val="0001385A"/>
    <w:rsid w:val="00014869"/>
    <w:rsid w:val="000150D3"/>
    <w:rsid w:val="0001536B"/>
    <w:rsid w:val="00015C31"/>
    <w:rsid w:val="000166C1"/>
    <w:rsid w:val="0002006B"/>
    <w:rsid w:val="00020A49"/>
    <w:rsid w:val="00020AE8"/>
    <w:rsid w:val="00020B05"/>
    <w:rsid w:val="000212BB"/>
    <w:rsid w:val="00023A2C"/>
    <w:rsid w:val="00023E73"/>
    <w:rsid w:val="00025EBE"/>
    <w:rsid w:val="00026BF2"/>
    <w:rsid w:val="000271F6"/>
    <w:rsid w:val="00030445"/>
    <w:rsid w:val="000318C7"/>
    <w:rsid w:val="00032167"/>
    <w:rsid w:val="00033D26"/>
    <w:rsid w:val="00033FDB"/>
    <w:rsid w:val="000342E7"/>
    <w:rsid w:val="000344E4"/>
    <w:rsid w:val="000344F6"/>
    <w:rsid w:val="0003477F"/>
    <w:rsid w:val="00035A1B"/>
    <w:rsid w:val="00036EAE"/>
    <w:rsid w:val="00042263"/>
    <w:rsid w:val="00043166"/>
    <w:rsid w:val="00043505"/>
    <w:rsid w:val="00043C70"/>
    <w:rsid w:val="00043E88"/>
    <w:rsid w:val="00044042"/>
    <w:rsid w:val="000468F4"/>
    <w:rsid w:val="000474D2"/>
    <w:rsid w:val="000479C5"/>
    <w:rsid w:val="00050DFD"/>
    <w:rsid w:val="000520E7"/>
    <w:rsid w:val="0005257A"/>
    <w:rsid w:val="00053809"/>
    <w:rsid w:val="00053914"/>
    <w:rsid w:val="00054756"/>
    <w:rsid w:val="000556C8"/>
    <w:rsid w:val="000560C5"/>
    <w:rsid w:val="00056184"/>
    <w:rsid w:val="00056BA9"/>
    <w:rsid w:val="00056C49"/>
    <w:rsid w:val="00056FE0"/>
    <w:rsid w:val="00057713"/>
    <w:rsid w:val="00057837"/>
    <w:rsid w:val="00060090"/>
    <w:rsid w:val="000603C8"/>
    <w:rsid w:val="00060785"/>
    <w:rsid w:val="000608A4"/>
    <w:rsid w:val="00060AA1"/>
    <w:rsid w:val="00061057"/>
    <w:rsid w:val="00061FEE"/>
    <w:rsid w:val="000631FD"/>
    <w:rsid w:val="000643D3"/>
    <w:rsid w:val="00064FC9"/>
    <w:rsid w:val="00066F25"/>
    <w:rsid w:val="000673C5"/>
    <w:rsid w:val="00067B16"/>
    <w:rsid w:val="000718CC"/>
    <w:rsid w:val="00071F8A"/>
    <w:rsid w:val="00071FAC"/>
    <w:rsid w:val="00073182"/>
    <w:rsid w:val="00073E04"/>
    <w:rsid w:val="0007401B"/>
    <w:rsid w:val="00074E28"/>
    <w:rsid w:val="00074F3E"/>
    <w:rsid w:val="000757B2"/>
    <w:rsid w:val="00075DB6"/>
    <w:rsid w:val="0007628D"/>
    <w:rsid w:val="00076EAA"/>
    <w:rsid w:val="0007745B"/>
    <w:rsid w:val="00077E8B"/>
    <w:rsid w:val="00081DAB"/>
    <w:rsid w:val="0008506F"/>
    <w:rsid w:val="00086D29"/>
    <w:rsid w:val="00091178"/>
    <w:rsid w:val="00092829"/>
    <w:rsid w:val="00092B09"/>
    <w:rsid w:val="0009351E"/>
    <w:rsid w:val="0009479A"/>
    <w:rsid w:val="00094AD6"/>
    <w:rsid w:val="000954BE"/>
    <w:rsid w:val="00095D61"/>
    <w:rsid w:val="00095E44"/>
    <w:rsid w:val="00096D8D"/>
    <w:rsid w:val="0009755A"/>
    <w:rsid w:val="000A0C25"/>
    <w:rsid w:val="000A1232"/>
    <w:rsid w:val="000A1AEA"/>
    <w:rsid w:val="000A2F38"/>
    <w:rsid w:val="000A30E5"/>
    <w:rsid w:val="000A40D0"/>
    <w:rsid w:val="000A4C54"/>
    <w:rsid w:val="000A5D67"/>
    <w:rsid w:val="000A6C31"/>
    <w:rsid w:val="000B0097"/>
    <w:rsid w:val="000B07D8"/>
    <w:rsid w:val="000B101F"/>
    <w:rsid w:val="000B1F4B"/>
    <w:rsid w:val="000B2F27"/>
    <w:rsid w:val="000B2F58"/>
    <w:rsid w:val="000B37A8"/>
    <w:rsid w:val="000B51D9"/>
    <w:rsid w:val="000B6484"/>
    <w:rsid w:val="000B6FA0"/>
    <w:rsid w:val="000B76C6"/>
    <w:rsid w:val="000C03FB"/>
    <w:rsid w:val="000C2BB8"/>
    <w:rsid w:val="000C2EE5"/>
    <w:rsid w:val="000C308F"/>
    <w:rsid w:val="000C3C88"/>
    <w:rsid w:val="000C42C4"/>
    <w:rsid w:val="000C5A4E"/>
    <w:rsid w:val="000C5ABB"/>
    <w:rsid w:val="000C635D"/>
    <w:rsid w:val="000C7F49"/>
    <w:rsid w:val="000D09E8"/>
    <w:rsid w:val="000D1AEE"/>
    <w:rsid w:val="000D1F4F"/>
    <w:rsid w:val="000D4D07"/>
    <w:rsid w:val="000D7535"/>
    <w:rsid w:val="000D7CAE"/>
    <w:rsid w:val="000E165D"/>
    <w:rsid w:val="000E1BAF"/>
    <w:rsid w:val="000E223E"/>
    <w:rsid w:val="000E2491"/>
    <w:rsid w:val="000E25EC"/>
    <w:rsid w:val="000E2EA9"/>
    <w:rsid w:val="000E46A3"/>
    <w:rsid w:val="000E48D5"/>
    <w:rsid w:val="000E4E88"/>
    <w:rsid w:val="000E5726"/>
    <w:rsid w:val="000E5A1E"/>
    <w:rsid w:val="000E5CD4"/>
    <w:rsid w:val="000E6C94"/>
    <w:rsid w:val="000F07A9"/>
    <w:rsid w:val="000F0F99"/>
    <w:rsid w:val="000F13C9"/>
    <w:rsid w:val="000F1BB2"/>
    <w:rsid w:val="000F217A"/>
    <w:rsid w:val="000F30ED"/>
    <w:rsid w:val="000F3F94"/>
    <w:rsid w:val="000F5235"/>
    <w:rsid w:val="000F5B07"/>
    <w:rsid w:val="000F5B21"/>
    <w:rsid w:val="000F7A35"/>
    <w:rsid w:val="00100728"/>
    <w:rsid w:val="00103501"/>
    <w:rsid w:val="00103B2D"/>
    <w:rsid w:val="00103CD2"/>
    <w:rsid w:val="00104061"/>
    <w:rsid w:val="00106716"/>
    <w:rsid w:val="00106978"/>
    <w:rsid w:val="00106E40"/>
    <w:rsid w:val="00107186"/>
    <w:rsid w:val="00107236"/>
    <w:rsid w:val="001074B3"/>
    <w:rsid w:val="001101A2"/>
    <w:rsid w:val="001106F7"/>
    <w:rsid w:val="001108A9"/>
    <w:rsid w:val="00112EDA"/>
    <w:rsid w:val="001136C6"/>
    <w:rsid w:val="00114174"/>
    <w:rsid w:val="00117B4A"/>
    <w:rsid w:val="00117C1D"/>
    <w:rsid w:val="00120F5F"/>
    <w:rsid w:val="00123688"/>
    <w:rsid w:val="00126A81"/>
    <w:rsid w:val="00127980"/>
    <w:rsid w:val="00127EEB"/>
    <w:rsid w:val="00127F47"/>
    <w:rsid w:val="001306C3"/>
    <w:rsid w:val="00130E8B"/>
    <w:rsid w:val="00131BE4"/>
    <w:rsid w:val="00132B66"/>
    <w:rsid w:val="00133572"/>
    <w:rsid w:val="00134064"/>
    <w:rsid w:val="00134154"/>
    <w:rsid w:val="00134E4A"/>
    <w:rsid w:val="001364FB"/>
    <w:rsid w:val="001365F2"/>
    <w:rsid w:val="0013668B"/>
    <w:rsid w:val="00136CFE"/>
    <w:rsid w:val="00136D7A"/>
    <w:rsid w:val="001374C5"/>
    <w:rsid w:val="00141470"/>
    <w:rsid w:val="00141540"/>
    <w:rsid w:val="00141CFF"/>
    <w:rsid w:val="001422F5"/>
    <w:rsid w:val="00142757"/>
    <w:rsid w:val="001427E8"/>
    <w:rsid w:val="001449DF"/>
    <w:rsid w:val="00144B27"/>
    <w:rsid w:val="00144C3F"/>
    <w:rsid w:val="0014550E"/>
    <w:rsid w:val="0014569B"/>
    <w:rsid w:val="00145726"/>
    <w:rsid w:val="00146291"/>
    <w:rsid w:val="0014666C"/>
    <w:rsid w:val="001470E0"/>
    <w:rsid w:val="001476A1"/>
    <w:rsid w:val="00150060"/>
    <w:rsid w:val="001511E9"/>
    <w:rsid w:val="001514FC"/>
    <w:rsid w:val="00154C69"/>
    <w:rsid w:val="001550DC"/>
    <w:rsid w:val="001553D7"/>
    <w:rsid w:val="0015704C"/>
    <w:rsid w:val="00157895"/>
    <w:rsid w:val="001578DB"/>
    <w:rsid w:val="0016099E"/>
    <w:rsid w:val="00161701"/>
    <w:rsid w:val="00161E87"/>
    <w:rsid w:val="00164017"/>
    <w:rsid w:val="0016566C"/>
    <w:rsid w:val="0016617C"/>
    <w:rsid w:val="00166D6E"/>
    <w:rsid w:val="0017053B"/>
    <w:rsid w:val="00170CDB"/>
    <w:rsid w:val="00172087"/>
    <w:rsid w:val="001727F0"/>
    <w:rsid w:val="00172B06"/>
    <w:rsid w:val="0017347E"/>
    <w:rsid w:val="001752D8"/>
    <w:rsid w:val="00175931"/>
    <w:rsid w:val="00176B25"/>
    <w:rsid w:val="00176E08"/>
    <w:rsid w:val="001807D6"/>
    <w:rsid w:val="00182097"/>
    <w:rsid w:val="001820A9"/>
    <w:rsid w:val="0018238B"/>
    <w:rsid w:val="00183419"/>
    <w:rsid w:val="001834AC"/>
    <w:rsid w:val="0018394A"/>
    <w:rsid w:val="00184DCC"/>
    <w:rsid w:val="0018517A"/>
    <w:rsid w:val="001865EC"/>
    <w:rsid w:val="00186A9D"/>
    <w:rsid w:val="001874A6"/>
    <w:rsid w:val="0018765B"/>
    <w:rsid w:val="00187E32"/>
    <w:rsid w:val="001904AE"/>
    <w:rsid w:val="00190913"/>
    <w:rsid w:val="001918A1"/>
    <w:rsid w:val="00192129"/>
    <w:rsid w:val="0019236A"/>
    <w:rsid w:val="001934A4"/>
    <w:rsid w:val="00193B21"/>
    <w:rsid w:val="00193DD3"/>
    <w:rsid w:val="001948AA"/>
    <w:rsid w:val="00194A8B"/>
    <w:rsid w:val="00195F65"/>
    <w:rsid w:val="001970F8"/>
    <w:rsid w:val="00197E0E"/>
    <w:rsid w:val="001A07E2"/>
    <w:rsid w:val="001A0A5D"/>
    <w:rsid w:val="001A14CB"/>
    <w:rsid w:val="001A2018"/>
    <w:rsid w:val="001A49AC"/>
    <w:rsid w:val="001A56F1"/>
    <w:rsid w:val="001A5D0E"/>
    <w:rsid w:val="001A6556"/>
    <w:rsid w:val="001B009A"/>
    <w:rsid w:val="001B01C8"/>
    <w:rsid w:val="001B0B52"/>
    <w:rsid w:val="001B13F6"/>
    <w:rsid w:val="001B1747"/>
    <w:rsid w:val="001B1DBF"/>
    <w:rsid w:val="001B28F1"/>
    <w:rsid w:val="001B2D44"/>
    <w:rsid w:val="001B4227"/>
    <w:rsid w:val="001B4808"/>
    <w:rsid w:val="001B495A"/>
    <w:rsid w:val="001B752A"/>
    <w:rsid w:val="001B79A4"/>
    <w:rsid w:val="001C1226"/>
    <w:rsid w:val="001C12FB"/>
    <w:rsid w:val="001C2DB4"/>
    <w:rsid w:val="001C3228"/>
    <w:rsid w:val="001C35E9"/>
    <w:rsid w:val="001C36BD"/>
    <w:rsid w:val="001C3733"/>
    <w:rsid w:val="001C463A"/>
    <w:rsid w:val="001C491C"/>
    <w:rsid w:val="001C49B3"/>
    <w:rsid w:val="001C5B30"/>
    <w:rsid w:val="001D2953"/>
    <w:rsid w:val="001D3A40"/>
    <w:rsid w:val="001D3C05"/>
    <w:rsid w:val="001D472D"/>
    <w:rsid w:val="001D6AF4"/>
    <w:rsid w:val="001E0CC1"/>
    <w:rsid w:val="001E1C10"/>
    <w:rsid w:val="001E3CC0"/>
    <w:rsid w:val="001E3EE2"/>
    <w:rsid w:val="001E6A42"/>
    <w:rsid w:val="001E77C3"/>
    <w:rsid w:val="001F090B"/>
    <w:rsid w:val="001F180A"/>
    <w:rsid w:val="001F1A28"/>
    <w:rsid w:val="001F1AD0"/>
    <w:rsid w:val="001F35E8"/>
    <w:rsid w:val="001F4014"/>
    <w:rsid w:val="001F445E"/>
    <w:rsid w:val="001F4AEB"/>
    <w:rsid w:val="001F6423"/>
    <w:rsid w:val="001F6DB1"/>
    <w:rsid w:val="001F78BF"/>
    <w:rsid w:val="00201213"/>
    <w:rsid w:val="0020165E"/>
    <w:rsid w:val="0020272E"/>
    <w:rsid w:val="00202E50"/>
    <w:rsid w:val="002038DB"/>
    <w:rsid w:val="002040DB"/>
    <w:rsid w:val="00204AAB"/>
    <w:rsid w:val="00204DF6"/>
    <w:rsid w:val="00205180"/>
    <w:rsid w:val="00207F81"/>
    <w:rsid w:val="002109F4"/>
    <w:rsid w:val="00211A5B"/>
    <w:rsid w:val="00211FDA"/>
    <w:rsid w:val="0021230B"/>
    <w:rsid w:val="00212FF2"/>
    <w:rsid w:val="00215FDA"/>
    <w:rsid w:val="002160C2"/>
    <w:rsid w:val="00216E0E"/>
    <w:rsid w:val="0022093F"/>
    <w:rsid w:val="00222BB9"/>
    <w:rsid w:val="00223AC5"/>
    <w:rsid w:val="002258D6"/>
    <w:rsid w:val="00225A45"/>
    <w:rsid w:val="002274FB"/>
    <w:rsid w:val="0022778A"/>
    <w:rsid w:val="002309D2"/>
    <w:rsid w:val="00231AF9"/>
    <w:rsid w:val="00231B61"/>
    <w:rsid w:val="0023315B"/>
    <w:rsid w:val="002347FE"/>
    <w:rsid w:val="002360D3"/>
    <w:rsid w:val="002369DF"/>
    <w:rsid w:val="00237212"/>
    <w:rsid w:val="00237ADA"/>
    <w:rsid w:val="0024178D"/>
    <w:rsid w:val="002417EB"/>
    <w:rsid w:val="002432C3"/>
    <w:rsid w:val="0024392B"/>
    <w:rsid w:val="002440A8"/>
    <w:rsid w:val="002450C6"/>
    <w:rsid w:val="00245DCF"/>
    <w:rsid w:val="00246185"/>
    <w:rsid w:val="00246A78"/>
    <w:rsid w:val="00246C65"/>
    <w:rsid w:val="00246EF4"/>
    <w:rsid w:val="0024721F"/>
    <w:rsid w:val="002500EC"/>
    <w:rsid w:val="00251934"/>
    <w:rsid w:val="00251A10"/>
    <w:rsid w:val="002525E2"/>
    <w:rsid w:val="00252BFF"/>
    <w:rsid w:val="00253732"/>
    <w:rsid w:val="00254068"/>
    <w:rsid w:val="002542A8"/>
    <w:rsid w:val="00254409"/>
    <w:rsid w:val="00256569"/>
    <w:rsid w:val="00260A11"/>
    <w:rsid w:val="0026169A"/>
    <w:rsid w:val="002619FC"/>
    <w:rsid w:val="00262763"/>
    <w:rsid w:val="00262902"/>
    <w:rsid w:val="002629D0"/>
    <w:rsid w:val="00264BEA"/>
    <w:rsid w:val="00265137"/>
    <w:rsid w:val="002654CE"/>
    <w:rsid w:val="00267850"/>
    <w:rsid w:val="00267DCA"/>
    <w:rsid w:val="00270101"/>
    <w:rsid w:val="0027066C"/>
    <w:rsid w:val="00271032"/>
    <w:rsid w:val="00273E3E"/>
    <w:rsid w:val="00273F7A"/>
    <w:rsid w:val="00274147"/>
    <w:rsid w:val="00275189"/>
    <w:rsid w:val="002755B4"/>
    <w:rsid w:val="002756DC"/>
    <w:rsid w:val="00275E4A"/>
    <w:rsid w:val="00276412"/>
    <w:rsid w:val="00276437"/>
    <w:rsid w:val="00276D92"/>
    <w:rsid w:val="00280053"/>
    <w:rsid w:val="00280329"/>
    <w:rsid w:val="0028063F"/>
    <w:rsid w:val="00280740"/>
    <w:rsid w:val="00280F9E"/>
    <w:rsid w:val="0028204B"/>
    <w:rsid w:val="00283B02"/>
    <w:rsid w:val="00283C5D"/>
    <w:rsid w:val="00284078"/>
    <w:rsid w:val="002844B0"/>
    <w:rsid w:val="00284F52"/>
    <w:rsid w:val="00285048"/>
    <w:rsid w:val="002850D1"/>
    <w:rsid w:val="00286322"/>
    <w:rsid w:val="002869E4"/>
    <w:rsid w:val="00287259"/>
    <w:rsid w:val="00290A3A"/>
    <w:rsid w:val="00295A4C"/>
    <w:rsid w:val="00296B03"/>
    <w:rsid w:val="00296C1F"/>
    <w:rsid w:val="002974B7"/>
    <w:rsid w:val="002A41E6"/>
    <w:rsid w:val="002A44C8"/>
    <w:rsid w:val="002A545A"/>
    <w:rsid w:val="002A5698"/>
    <w:rsid w:val="002A5BEF"/>
    <w:rsid w:val="002A5E48"/>
    <w:rsid w:val="002A60AB"/>
    <w:rsid w:val="002A7983"/>
    <w:rsid w:val="002A7F61"/>
    <w:rsid w:val="002B0059"/>
    <w:rsid w:val="002B0455"/>
    <w:rsid w:val="002B261C"/>
    <w:rsid w:val="002B2BEE"/>
    <w:rsid w:val="002B3523"/>
    <w:rsid w:val="002B35C5"/>
    <w:rsid w:val="002B3935"/>
    <w:rsid w:val="002B406A"/>
    <w:rsid w:val="002B41D4"/>
    <w:rsid w:val="002B543F"/>
    <w:rsid w:val="002B6165"/>
    <w:rsid w:val="002B7D73"/>
    <w:rsid w:val="002C06E3"/>
    <w:rsid w:val="002C0801"/>
    <w:rsid w:val="002C145F"/>
    <w:rsid w:val="002C2409"/>
    <w:rsid w:val="002C33B3"/>
    <w:rsid w:val="002C3B6A"/>
    <w:rsid w:val="002C44B0"/>
    <w:rsid w:val="002C4663"/>
    <w:rsid w:val="002C4E07"/>
    <w:rsid w:val="002C5ACD"/>
    <w:rsid w:val="002C60B9"/>
    <w:rsid w:val="002C6485"/>
    <w:rsid w:val="002D0586"/>
    <w:rsid w:val="002D1023"/>
    <w:rsid w:val="002D1459"/>
    <w:rsid w:val="002D1470"/>
    <w:rsid w:val="002D21CF"/>
    <w:rsid w:val="002D3DB7"/>
    <w:rsid w:val="002D4705"/>
    <w:rsid w:val="002D53F7"/>
    <w:rsid w:val="002D5B65"/>
    <w:rsid w:val="002D6396"/>
    <w:rsid w:val="002D68F9"/>
    <w:rsid w:val="002D77E0"/>
    <w:rsid w:val="002D7E5E"/>
    <w:rsid w:val="002E07BA"/>
    <w:rsid w:val="002E07EF"/>
    <w:rsid w:val="002E0D06"/>
    <w:rsid w:val="002E1810"/>
    <w:rsid w:val="002E23C4"/>
    <w:rsid w:val="002E314D"/>
    <w:rsid w:val="002E39A9"/>
    <w:rsid w:val="002E4E94"/>
    <w:rsid w:val="002E4F25"/>
    <w:rsid w:val="002E53DA"/>
    <w:rsid w:val="002E5D0A"/>
    <w:rsid w:val="002F1F28"/>
    <w:rsid w:val="002F29AD"/>
    <w:rsid w:val="002F43CA"/>
    <w:rsid w:val="002F4C5B"/>
    <w:rsid w:val="002F5758"/>
    <w:rsid w:val="002F57AA"/>
    <w:rsid w:val="002F6EF7"/>
    <w:rsid w:val="002F714C"/>
    <w:rsid w:val="002F7763"/>
    <w:rsid w:val="002F77BF"/>
    <w:rsid w:val="003004A2"/>
    <w:rsid w:val="003024C4"/>
    <w:rsid w:val="00303DD5"/>
    <w:rsid w:val="003046A6"/>
    <w:rsid w:val="00305110"/>
    <w:rsid w:val="00305478"/>
    <w:rsid w:val="00307B74"/>
    <w:rsid w:val="00310764"/>
    <w:rsid w:val="0031128C"/>
    <w:rsid w:val="00311BFD"/>
    <w:rsid w:val="00311C4D"/>
    <w:rsid w:val="0031320C"/>
    <w:rsid w:val="00314718"/>
    <w:rsid w:val="0031488A"/>
    <w:rsid w:val="00316174"/>
    <w:rsid w:val="00316956"/>
    <w:rsid w:val="003175E1"/>
    <w:rsid w:val="003200A4"/>
    <w:rsid w:val="00320199"/>
    <w:rsid w:val="00320203"/>
    <w:rsid w:val="003209C0"/>
    <w:rsid w:val="00322002"/>
    <w:rsid w:val="00323DDC"/>
    <w:rsid w:val="003247B0"/>
    <w:rsid w:val="00324957"/>
    <w:rsid w:val="00325E81"/>
    <w:rsid w:val="00326948"/>
    <w:rsid w:val="00326B0A"/>
    <w:rsid w:val="00327052"/>
    <w:rsid w:val="00327BCE"/>
    <w:rsid w:val="00331A2B"/>
    <w:rsid w:val="0033486D"/>
    <w:rsid w:val="00335228"/>
    <w:rsid w:val="00335532"/>
    <w:rsid w:val="003367C4"/>
    <w:rsid w:val="00336D8E"/>
    <w:rsid w:val="003376B3"/>
    <w:rsid w:val="003427E1"/>
    <w:rsid w:val="00342DBA"/>
    <w:rsid w:val="003445E6"/>
    <w:rsid w:val="00345033"/>
    <w:rsid w:val="0034511E"/>
    <w:rsid w:val="00345F9C"/>
    <w:rsid w:val="0034614B"/>
    <w:rsid w:val="00346870"/>
    <w:rsid w:val="00347675"/>
    <w:rsid w:val="00347776"/>
    <w:rsid w:val="00347EA7"/>
    <w:rsid w:val="00351A91"/>
    <w:rsid w:val="00351AA0"/>
    <w:rsid w:val="00351EAC"/>
    <w:rsid w:val="003520C4"/>
    <w:rsid w:val="003529AC"/>
    <w:rsid w:val="00352D59"/>
    <w:rsid w:val="003533AE"/>
    <w:rsid w:val="00354E5B"/>
    <w:rsid w:val="00355779"/>
    <w:rsid w:val="00355E14"/>
    <w:rsid w:val="00357C5E"/>
    <w:rsid w:val="003608BD"/>
    <w:rsid w:val="00361280"/>
    <w:rsid w:val="003615F1"/>
    <w:rsid w:val="00361A6E"/>
    <w:rsid w:val="00361EB5"/>
    <w:rsid w:val="003626AF"/>
    <w:rsid w:val="0036279C"/>
    <w:rsid w:val="00362F13"/>
    <w:rsid w:val="00363BE2"/>
    <w:rsid w:val="00363D7F"/>
    <w:rsid w:val="00364795"/>
    <w:rsid w:val="0036655E"/>
    <w:rsid w:val="00366F1E"/>
    <w:rsid w:val="003673F5"/>
    <w:rsid w:val="00367437"/>
    <w:rsid w:val="00367C66"/>
    <w:rsid w:val="00367E32"/>
    <w:rsid w:val="003700B2"/>
    <w:rsid w:val="003714B0"/>
    <w:rsid w:val="00371DE7"/>
    <w:rsid w:val="0037233D"/>
    <w:rsid w:val="00373437"/>
    <w:rsid w:val="003736EF"/>
    <w:rsid w:val="003737E3"/>
    <w:rsid w:val="00375E6A"/>
    <w:rsid w:val="00376F37"/>
    <w:rsid w:val="00380A1A"/>
    <w:rsid w:val="00380D80"/>
    <w:rsid w:val="00381065"/>
    <w:rsid w:val="00382D13"/>
    <w:rsid w:val="0038500E"/>
    <w:rsid w:val="0038599E"/>
    <w:rsid w:val="0038761D"/>
    <w:rsid w:val="00387681"/>
    <w:rsid w:val="003906F8"/>
    <w:rsid w:val="00390949"/>
    <w:rsid w:val="00391D3E"/>
    <w:rsid w:val="003935EE"/>
    <w:rsid w:val="003938BA"/>
    <w:rsid w:val="00393EE9"/>
    <w:rsid w:val="0039408A"/>
    <w:rsid w:val="003945F5"/>
    <w:rsid w:val="00394975"/>
    <w:rsid w:val="00394EB9"/>
    <w:rsid w:val="0039673D"/>
    <w:rsid w:val="00397369"/>
    <w:rsid w:val="003975DA"/>
    <w:rsid w:val="00397893"/>
    <w:rsid w:val="003A2407"/>
    <w:rsid w:val="003A2CF0"/>
    <w:rsid w:val="003A33D3"/>
    <w:rsid w:val="003A3880"/>
    <w:rsid w:val="003A4B52"/>
    <w:rsid w:val="003A4F8D"/>
    <w:rsid w:val="003A5BC5"/>
    <w:rsid w:val="003A5D55"/>
    <w:rsid w:val="003A75E6"/>
    <w:rsid w:val="003B139B"/>
    <w:rsid w:val="003B15D6"/>
    <w:rsid w:val="003B255B"/>
    <w:rsid w:val="003B3317"/>
    <w:rsid w:val="003B4B2F"/>
    <w:rsid w:val="003B4C50"/>
    <w:rsid w:val="003B52D4"/>
    <w:rsid w:val="003B6115"/>
    <w:rsid w:val="003C0D49"/>
    <w:rsid w:val="003C1578"/>
    <w:rsid w:val="003C1CA5"/>
    <w:rsid w:val="003C1EC7"/>
    <w:rsid w:val="003C393F"/>
    <w:rsid w:val="003C3A4A"/>
    <w:rsid w:val="003C3D8E"/>
    <w:rsid w:val="003C5E61"/>
    <w:rsid w:val="003C64A0"/>
    <w:rsid w:val="003C6F0B"/>
    <w:rsid w:val="003C7BA3"/>
    <w:rsid w:val="003D12AB"/>
    <w:rsid w:val="003D136C"/>
    <w:rsid w:val="003D3642"/>
    <w:rsid w:val="003D4E9C"/>
    <w:rsid w:val="003D5044"/>
    <w:rsid w:val="003D5EE8"/>
    <w:rsid w:val="003D628B"/>
    <w:rsid w:val="003D7012"/>
    <w:rsid w:val="003E0A7C"/>
    <w:rsid w:val="003E0D78"/>
    <w:rsid w:val="003E1CB1"/>
    <w:rsid w:val="003E35CE"/>
    <w:rsid w:val="003E3A1D"/>
    <w:rsid w:val="003E3A41"/>
    <w:rsid w:val="003E3CC0"/>
    <w:rsid w:val="003E41D2"/>
    <w:rsid w:val="003E6CA0"/>
    <w:rsid w:val="003F00E3"/>
    <w:rsid w:val="003F146A"/>
    <w:rsid w:val="003F1F41"/>
    <w:rsid w:val="003F2FDE"/>
    <w:rsid w:val="003F330B"/>
    <w:rsid w:val="003F4955"/>
    <w:rsid w:val="003F6FDF"/>
    <w:rsid w:val="004013DF"/>
    <w:rsid w:val="004016F5"/>
    <w:rsid w:val="00402B6C"/>
    <w:rsid w:val="004045AA"/>
    <w:rsid w:val="00404926"/>
    <w:rsid w:val="0040549A"/>
    <w:rsid w:val="00405CC9"/>
    <w:rsid w:val="00406B71"/>
    <w:rsid w:val="0040711E"/>
    <w:rsid w:val="00407D67"/>
    <w:rsid w:val="004111B5"/>
    <w:rsid w:val="00412450"/>
    <w:rsid w:val="004138DE"/>
    <w:rsid w:val="00413B39"/>
    <w:rsid w:val="00414B2F"/>
    <w:rsid w:val="00415E58"/>
    <w:rsid w:val="00416231"/>
    <w:rsid w:val="00416D69"/>
    <w:rsid w:val="004208AB"/>
    <w:rsid w:val="004219EF"/>
    <w:rsid w:val="00421A72"/>
    <w:rsid w:val="0042235D"/>
    <w:rsid w:val="004226E3"/>
    <w:rsid w:val="00423568"/>
    <w:rsid w:val="00423A0C"/>
    <w:rsid w:val="00424348"/>
    <w:rsid w:val="00424AEA"/>
    <w:rsid w:val="0042592B"/>
    <w:rsid w:val="00426CD9"/>
    <w:rsid w:val="0043058C"/>
    <w:rsid w:val="00430FEB"/>
    <w:rsid w:val="004310EE"/>
    <w:rsid w:val="00433677"/>
    <w:rsid w:val="00433D1F"/>
    <w:rsid w:val="004340D5"/>
    <w:rsid w:val="00434880"/>
    <w:rsid w:val="00434A03"/>
    <w:rsid w:val="00434A21"/>
    <w:rsid w:val="00434F4D"/>
    <w:rsid w:val="0043526D"/>
    <w:rsid w:val="004363A1"/>
    <w:rsid w:val="00440578"/>
    <w:rsid w:val="00444145"/>
    <w:rsid w:val="00444281"/>
    <w:rsid w:val="0044601D"/>
    <w:rsid w:val="004460E9"/>
    <w:rsid w:val="004469B6"/>
    <w:rsid w:val="00446A91"/>
    <w:rsid w:val="00447B6F"/>
    <w:rsid w:val="00450650"/>
    <w:rsid w:val="00451AAD"/>
    <w:rsid w:val="00453623"/>
    <w:rsid w:val="00453C11"/>
    <w:rsid w:val="004557B0"/>
    <w:rsid w:val="0045588F"/>
    <w:rsid w:val="0045595A"/>
    <w:rsid w:val="00455B2C"/>
    <w:rsid w:val="004564ED"/>
    <w:rsid w:val="00457946"/>
    <w:rsid w:val="00457D8B"/>
    <w:rsid w:val="00460A17"/>
    <w:rsid w:val="0046120A"/>
    <w:rsid w:val="00461A74"/>
    <w:rsid w:val="00462F79"/>
    <w:rsid w:val="00463438"/>
    <w:rsid w:val="00463ECE"/>
    <w:rsid w:val="0046412F"/>
    <w:rsid w:val="00465388"/>
    <w:rsid w:val="004677C9"/>
    <w:rsid w:val="00470CB5"/>
    <w:rsid w:val="00470EA3"/>
    <w:rsid w:val="00471B46"/>
    <w:rsid w:val="00471EAB"/>
    <w:rsid w:val="004723EE"/>
    <w:rsid w:val="004750DC"/>
    <w:rsid w:val="00475A92"/>
    <w:rsid w:val="004772A7"/>
    <w:rsid w:val="00477BB9"/>
    <w:rsid w:val="00483166"/>
    <w:rsid w:val="00484C65"/>
    <w:rsid w:val="004859D4"/>
    <w:rsid w:val="004859EE"/>
    <w:rsid w:val="0048674E"/>
    <w:rsid w:val="00487366"/>
    <w:rsid w:val="004873E4"/>
    <w:rsid w:val="0049072C"/>
    <w:rsid w:val="00490FD1"/>
    <w:rsid w:val="00491AD2"/>
    <w:rsid w:val="00492FD6"/>
    <w:rsid w:val="004935C0"/>
    <w:rsid w:val="00493A6F"/>
    <w:rsid w:val="00493B43"/>
    <w:rsid w:val="00494EB1"/>
    <w:rsid w:val="00496414"/>
    <w:rsid w:val="00497073"/>
    <w:rsid w:val="00497095"/>
    <w:rsid w:val="00497A38"/>
    <w:rsid w:val="004A45BD"/>
    <w:rsid w:val="004A4656"/>
    <w:rsid w:val="004A523F"/>
    <w:rsid w:val="004A6A07"/>
    <w:rsid w:val="004A74D0"/>
    <w:rsid w:val="004A7747"/>
    <w:rsid w:val="004A77B0"/>
    <w:rsid w:val="004B0259"/>
    <w:rsid w:val="004B08A9"/>
    <w:rsid w:val="004B1CED"/>
    <w:rsid w:val="004B2BD7"/>
    <w:rsid w:val="004B318C"/>
    <w:rsid w:val="004B34A7"/>
    <w:rsid w:val="004B3B06"/>
    <w:rsid w:val="004B3ED5"/>
    <w:rsid w:val="004B40C1"/>
    <w:rsid w:val="004B4643"/>
    <w:rsid w:val="004B6EF3"/>
    <w:rsid w:val="004B7F67"/>
    <w:rsid w:val="004C05D0"/>
    <w:rsid w:val="004C06BE"/>
    <w:rsid w:val="004C0938"/>
    <w:rsid w:val="004C1994"/>
    <w:rsid w:val="004C22D0"/>
    <w:rsid w:val="004C70FC"/>
    <w:rsid w:val="004C7406"/>
    <w:rsid w:val="004D022C"/>
    <w:rsid w:val="004D0327"/>
    <w:rsid w:val="004D2675"/>
    <w:rsid w:val="004D4080"/>
    <w:rsid w:val="004E05FD"/>
    <w:rsid w:val="004E1491"/>
    <w:rsid w:val="004E1A0D"/>
    <w:rsid w:val="004E1D41"/>
    <w:rsid w:val="004E23F5"/>
    <w:rsid w:val="004E2AD8"/>
    <w:rsid w:val="004E2D93"/>
    <w:rsid w:val="004E5418"/>
    <w:rsid w:val="004E63E5"/>
    <w:rsid w:val="004E6A47"/>
    <w:rsid w:val="004E6B76"/>
    <w:rsid w:val="004F1437"/>
    <w:rsid w:val="004F238E"/>
    <w:rsid w:val="004F34AB"/>
    <w:rsid w:val="004F3540"/>
    <w:rsid w:val="004F3F3E"/>
    <w:rsid w:val="004F4896"/>
    <w:rsid w:val="004F52DB"/>
    <w:rsid w:val="004F5624"/>
    <w:rsid w:val="004F5DA4"/>
    <w:rsid w:val="004F62B2"/>
    <w:rsid w:val="004F6424"/>
    <w:rsid w:val="004F7EBA"/>
    <w:rsid w:val="00502FAF"/>
    <w:rsid w:val="0050344D"/>
    <w:rsid w:val="00503509"/>
    <w:rsid w:val="005040CD"/>
    <w:rsid w:val="00504229"/>
    <w:rsid w:val="00505229"/>
    <w:rsid w:val="0050568D"/>
    <w:rsid w:val="00507A4E"/>
    <w:rsid w:val="00507AC3"/>
    <w:rsid w:val="00507F98"/>
    <w:rsid w:val="005108A3"/>
    <w:rsid w:val="00510DB5"/>
    <w:rsid w:val="00510F6E"/>
    <w:rsid w:val="00511422"/>
    <w:rsid w:val="005118AE"/>
    <w:rsid w:val="0051212F"/>
    <w:rsid w:val="00512EB9"/>
    <w:rsid w:val="00514951"/>
    <w:rsid w:val="0051587A"/>
    <w:rsid w:val="005158FA"/>
    <w:rsid w:val="005169AD"/>
    <w:rsid w:val="005170CC"/>
    <w:rsid w:val="005208B9"/>
    <w:rsid w:val="005221F0"/>
    <w:rsid w:val="00524807"/>
    <w:rsid w:val="00524F40"/>
    <w:rsid w:val="005252FE"/>
    <w:rsid w:val="005257A1"/>
    <w:rsid w:val="00525FF9"/>
    <w:rsid w:val="00531571"/>
    <w:rsid w:val="00532866"/>
    <w:rsid w:val="00532C41"/>
    <w:rsid w:val="00532D3F"/>
    <w:rsid w:val="0053386D"/>
    <w:rsid w:val="00534700"/>
    <w:rsid w:val="00534C1F"/>
    <w:rsid w:val="005355BF"/>
    <w:rsid w:val="00535B1F"/>
    <w:rsid w:val="005372B9"/>
    <w:rsid w:val="0053791F"/>
    <w:rsid w:val="005433FE"/>
    <w:rsid w:val="005445C7"/>
    <w:rsid w:val="00546622"/>
    <w:rsid w:val="00547538"/>
    <w:rsid w:val="00547F03"/>
    <w:rsid w:val="00550CB1"/>
    <w:rsid w:val="00553645"/>
    <w:rsid w:val="00553BFA"/>
    <w:rsid w:val="005540F9"/>
    <w:rsid w:val="00554D05"/>
    <w:rsid w:val="005552E0"/>
    <w:rsid w:val="0055596B"/>
    <w:rsid w:val="005574AA"/>
    <w:rsid w:val="0056077E"/>
    <w:rsid w:val="00560EDA"/>
    <w:rsid w:val="005629EE"/>
    <w:rsid w:val="00563696"/>
    <w:rsid w:val="0056380A"/>
    <w:rsid w:val="005648FA"/>
    <w:rsid w:val="00564D50"/>
    <w:rsid w:val="00564E5E"/>
    <w:rsid w:val="00565C1F"/>
    <w:rsid w:val="00567346"/>
    <w:rsid w:val="00567D63"/>
    <w:rsid w:val="00567D7F"/>
    <w:rsid w:val="00571E9D"/>
    <w:rsid w:val="005727BE"/>
    <w:rsid w:val="0057371B"/>
    <w:rsid w:val="0057373A"/>
    <w:rsid w:val="00573795"/>
    <w:rsid w:val="0057551F"/>
    <w:rsid w:val="00575EB8"/>
    <w:rsid w:val="0057613A"/>
    <w:rsid w:val="005774BB"/>
    <w:rsid w:val="00577DC6"/>
    <w:rsid w:val="00582A9B"/>
    <w:rsid w:val="005832AB"/>
    <w:rsid w:val="0058418F"/>
    <w:rsid w:val="0058437C"/>
    <w:rsid w:val="0058455B"/>
    <w:rsid w:val="005849C4"/>
    <w:rsid w:val="00585722"/>
    <w:rsid w:val="0058729D"/>
    <w:rsid w:val="0059006A"/>
    <w:rsid w:val="00590546"/>
    <w:rsid w:val="005935F4"/>
    <w:rsid w:val="00593E0A"/>
    <w:rsid w:val="00594537"/>
    <w:rsid w:val="005A167F"/>
    <w:rsid w:val="005A346E"/>
    <w:rsid w:val="005A36DC"/>
    <w:rsid w:val="005A3D33"/>
    <w:rsid w:val="005A73CF"/>
    <w:rsid w:val="005B0CAF"/>
    <w:rsid w:val="005B12B8"/>
    <w:rsid w:val="005B2239"/>
    <w:rsid w:val="005B29C2"/>
    <w:rsid w:val="005B3EB1"/>
    <w:rsid w:val="005B3F6F"/>
    <w:rsid w:val="005B4EB9"/>
    <w:rsid w:val="005B5158"/>
    <w:rsid w:val="005B5438"/>
    <w:rsid w:val="005B570D"/>
    <w:rsid w:val="005B57EB"/>
    <w:rsid w:val="005B5A15"/>
    <w:rsid w:val="005B7782"/>
    <w:rsid w:val="005B798B"/>
    <w:rsid w:val="005C0048"/>
    <w:rsid w:val="005C0B28"/>
    <w:rsid w:val="005C1FAE"/>
    <w:rsid w:val="005C24E6"/>
    <w:rsid w:val="005C2BBE"/>
    <w:rsid w:val="005C39E8"/>
    <w:rsid w:val="005C4A54"/>
    <w:rsid w:val="005C5660"/>
    <w:rsid w:val="005C71E4"/>
    <w:rsid w:val="005C72E3"/>
    <w:rsid w:val="005C7856"/>
    <w:rsid w:val="005C79BD"/>
    <w:rsid w:val="005D0060"/>
    <w:rsid w:val="005D11B2"/>
    <w:rsid w:val="005D1B87"/>
    <w:rsid w:val="005D23DE"/>
    <w:rsid w:val="005D23F3"/>
    <w:rsid w:val="005D4B68"/>
    <w:rsid w:val="005E11C1"/>
    <w:rsid w:val="005E1FD5"/>
    <w:rsid w:val="005E2563"/>
    <w:rsid w:val="005E346E"/>
    <w:rsid w:val="005E37F0"/>
    <w:rsid w:val="005E394C"/>
    <w:rsid w:val="005E3BFB"/>
    <w:rsid w:val="005E42BF"/>
    <w:rsid w:val="005E4E70"/>
    <w:rsid w:val="005E5CE7"/>
    <w:rsid w:val="005E65BB"/>
    <w:rsid w:val="005F0DA0"/>
    <w:rsid w:val="005F1967"/>
    <w:rsid w:val="005F1E16"/>
    <w:rsid w:val="005F1F78"/>
    <w:rsid w:val="005F2767"/>
    <w:rsid w:val="005F4701"/>
    <w:rsid w:val="005F4790"/>
    <w:rsid w:val="005F4914"/>
    <w:rsid w:val="005F4A0F"/>
    <w:rsid w:val="005F62B7"/>
    <w:rsid w:val="005F67FC"/>
    <w:rsid w:val="005F6869"/>
    <w:rsid w:val="005F686D"/>
    <w:rsid w:val="005F6BB9"/>
    <w:rsid w:val="0060085B"/>
    <w:rsid w:val="00603148"/>
    <w:rsid w:val="00604DA1"/>
    <w:rsid w:val="00604DF8"/>
    <w:rsid w:val="00606FC7"/>
    <w:rsid w:val="00610456"/>
    <w:rsid w:val="00611473"/>
    <w:rsid w:val="00611869"/>
    <w:rsid w:val="00611B36"/>
    <w:rsid w:val="00611C25"/>
    <w:rsid w:val="006134AB"/>
    <w:rsid w:val="00613A34"/>
    <w:rsid w:val="0061554D"/>
    <w:rsid w:val="00615ADA"/>
    <w:rsid w:val="00615C34"/>
    <w:rsid w:val="0061745C"/>
    <w:rsid w:val="00617E15"/>
    <w:rsid w:val="00621625"/>
    <w:rsid w:val="0062171D"/>
    <w:rsid w:val="006221CD"/>
    <w:rsid w:val="00622220"/>
    <w:rsid w:val="0062229C"/>
    <w:rsid w:val="00622AEE"/>
    <w:rsid w:val="006266A9"/>
    <w:rsid w:val="00626F13"/>
    <w:rsid w:val="00630426"/>
    <w:rsid w:val="006316C1"/>
    <w:rsid w:val="00631ED4"/>
    <w:rsid w:val="006326B7"/>
    <w:rsid w:val="00632C15"/>
    <w:rsid w:val="00633BC7"/>
    <w:rsid w:val="00633C2E"/>
    <w:rsid w:val="00633E17"/>
    <w:rsid w:val="0063464D"/>
    <w:rsid w:val="00635AC7"/>
    <w:rsid w:val="00635E9C"/>
    <w:rsid w:val="0063753F"/>
    <w:rsid w:val="00637B41"/>
    <w:rsid w:val="0064063A"/>
    <w:rsid w:val="006410D1"/>
    <w:rsid w:val="006414EE"/>
    <w:rsid w:val="00641FDF"/>
    <w:rsid w:val="00642524"/>
    <w:rsid w:val="00642C16"/>
    <w:rsid w:val="00642D0A"/>
    <w:rsid w:val="00643A19"/>
    <w:rsid w:val="00643C57"/>
    <w:rsid w:val="0064630E"/>
    <w:rsid w:val="00646FE1"/>
    <w:rsid w:val="00647075"/>
    <w:rsid w:val="00647CD0"/>
    <w:rsid w:val="006509B8"/>
    <w:rsid w:val="00653845"/>
    <w:rsid w:val="00653958"/>
    <w:rsid w:val="0065581D"/>
    <w:rsid w:val="00655C2F"/>
    <w:rsid w:val="00657D9C"/>
    <w:rsid w:val="00660403"/>
    <w:rsid w:val="00661140"/>
    <w:rsid w:val="0066146A"/>
    <w:rsid w:val="00664FF1"/>
    <w:rsid w:val="006650B3"/>
    <w:rsid w:val="006710DD"/>
    <w:rsid w:val="00671DBB"/>
    <w:rsid w:val="00671FC9"/>
    <w:rsid w:val="00672367"/>
    <w:rsid w:val="00673200"/>
    <w:rsid w:val="00674475"/>
    <w:rsid w:val="0067501E"/>
    <w:rsid w:val="00676795"/>
    <w:rsid w:val="006773D2"/>
    <w:rsid w:val="0068041F"/>
    <w:rsid w:val="00680581"/>
    <w:rsid w:val="006808AD"/>
    <w:rsid w:val="00680A56"/>
    <w:rsid w:val="00681A41"/>
    <w:rsid w:val="006821B2"/>
    <w:rsid w:val="00682AFD"/>
    <w:rsid w:val="006838C0"/>
    <w:rsid w:val="00684D87"/>
    <w:rsid w:val="00685856"/>
    <w:rsid w:val="00685901"/>
    <w:rsid w:val="00685BB9"/>
    <w:rsid w:val="00686B73"/>
    <w:rsid w:val="00687E06"/>
    <w:rsid w:val="0069002A"/>
    <w:rsid w:val="00690127"/>
    <w:rsid w:val="00690F03"/>
    <w:rsid w:val="00691BFF"/>
    <w:rsid w:val="0069276A"/>
    <w:rsid w:val="006953C1"/>
    <w:rsid w:val="00695A4A"/>
    <w:rsid w:val="006963FB"/>
    <w:rsid w:val="00696EB2"/>
    <w:rsid w:val="006971BD"/>
    <w:rsid w:val="0069741A"/>
    <w:rsid w:val="006A0C6E"/>
    <w:rsid w:val="006A0D54"/>
    <w:rsid w:val="006A0DEA"/>
    <w:rsid w:val="006A16E9"/>
    <w:rsid w:val="006A4EBA"/>
    <w:rsid w:val="006A5450"/>
    <w:rsid w:val="006A587D"/>
    <w:rsid w:val="006A62F1"/>
    <w:rsid w:val="006A7235"/>
    <w:rsid w:val="006B0199"/>
    <w:rsid w:val="006B02F7"/>
    <w:rsid w:val="006B049E"/>
    <w:rsid w:val="006B0A32"/>
    <w:rsid w:val="006B0BD8"/>
    <w:rsid w:val="006B1DEC"/>
    <w:rsid w:val="006B2B3C"/>
    <w:rsid w:val="006B4557"/>
    <w:rsid w:val="006B62CE"/>
    <w:rsid w:val="006C0251"/>
    <w:rsid w:val="006C0320"/>
    <w:rsid w:val="006C0DDA"/>
    <w:rsid w:val="006C1159"/>
    <w:rsid w:val="006C2B9A"/>
    <w:rsid w:val="006C2D1F"/>
    <w:rsid w:val="006C39BB"/>
    <w:rsid w:val="006C4502"/>
    <w:rsid w:val="006C5611"/>
    <w:rsid w:val="006C6114"/>
    <w:rsid w:val="006D0B7C"/>
    <w:rsid w:val="006D2288"/>
    <w:rsid w:val="006D4464"/>
    <w:rsid w:val="006D56DB"/>
    <w:rsid w:val="006D5E91"/>
    <w:rsid w:val="006D6439"/>
    <w:rsid w:val="006D7E87"/>
    <w:rsid w:val="006E14E6"/>
    <w:rsid w:val="006E1AEE"/>
    <w:rsid w:val="006E279A"/>
    <w:rsid w:val="006E2F52"/>
    <w:rsid w:val="006E32A9"/>
    <w:rsid w:val="006E3B9C"/>
    <w:rsid w:val="006E51A2"/>
    <w:rsid w:val="006E706C"/>
    <w:rsid w:val="006E760D"/>
    <w:rsid w:val="006E7B5B"/>
    <w:rsid w:val="006E7BAB"/>
    <w:rsid w:val="006F0DE2"/>
    <w:rsid w:val="006F0E0A"/>
    <w:rsid w:val="006F11BD"/>
    <w:rsid w:val="006F25B4"/>
    <w:rsid w:val="006F2633"/>
    <w:rsid w:val="006F2E5C"/>
    <w:rsid w:val="006F32C7"/>
    <w:rsid w:val="006F3392"/>
    <w:rsid w:val="006F3495"/>
    <w:rsid w:val="006F366F"/>
    <w:rsid w:val="006F417D"/>
    <w:rsid w:val="006F45CC"/>
    <w:rsid w:val="006F5C83"/>
    <w:rsid w:val="006F67CC"/>
    <w:rsid w:val="006F6B89"/>
    <w:rsid w:val="006F76AD"/>
    <w:rsid w:val="006F7D0A"/>
    <w:rsid w:val="007006F3"/>
    <w:rsid w:val="0070076A"/>
    <w:rsid w:val="00701C2D"/>
    <w:rsid w:val="00702162"/>
    <w:rsid w:val="00702960"/>
    <w:rsid w:val="00703930"/>
    <w:rsid w:val="00704DDE"/>
    <w:rsid w:val="0070610E"/>
    <w:rsid w:val="00706B44"/>
    <w:rsid w:val="00707759"/>
    <w:rsid w:val="0070789F"/>
    <w:rsid w:val="00710081"/>
    <w:rsid w:val="00710B0D"/>
    <w:rsid w:val="00710EE8"/>
    <w:rsid w:val="00712C0C"/>
    <w:rsid w:val="00713CB5"/>
    <w:rsid w:val="00714CCE"/>
    <w:rsid w:val="00714E3F"/>
    <w:rsid w:val="0071558B"/>
    <w:rsid w:val="00716C10"/>
    <w:rsid w:val="0071776A"/>
    <w:rsid w:val="00717D23"/>
    <w:rsid w:val="00721189"/>
    <w:rsid w:val="007221C3"/>
    <w:rsid w:val="007227E4"/>
    <w:rsid w:val="00722F2C"/>
    <w:rsid w:val="007231E2"/>
    <w:rsid w:val="00724378"/>
    <w:rsid w:val="007254D1"/>
    <w:rsid w:val="00725B32"/>
    <w:rsid w:val="00725B3C"/>
    <w:rsid w:val="00730511"/>
    <w:rsid w:val="00733D54"/>
    <w:rsid w:val="00734625"/>
    <w:rsid w:val="00734CEE"/>
    <w:rsid w:val="00735DC3"/>
    <w:rsid w:val="00736A4F"/>
    <w:rsid w:val="00736BDD"/>
    <w:rsid w:val="00737753"/>
    <w:rsid w:val="00737768"/>
    <w:rsid w:val="00737C3D"/>
    <w:rsid w:val="00737FFA"/>
    <w:rsid w:val="00740BB8"/>
    <w:rsid w:val="00740C12"/>
    <w:rsid w:val="00740CE9"/>
    <w:rsid w:val="00740CF3"/>
    <w:rsid w:val="00741866"/>
    <w:rsid w:val="007428E3"/>
    <w:rsid w:val="0074394E"/>
    <w:rsid w:val="0074422D"/>
    <w:rsid w:val="00746E5B"/>
    <w:rsid w:val="0074739D"/>
    <w:rsid w:val="0075039D"/>
    <w:rsid w:val="00750D0A"/>
    <w:rsid w:val="007511A6"/>
    <w:rsid w:val="00751C8B"/>
    <w:rsid w:val="00751D93"/>
    <w:rsid w:val="00752300"/>
    <w:rsid w:val="00752467"/>
    <w:rsid w:val="00753BF5"/>
    <w:rsid w:val="00754225"/>
    <w:rsid w:val="007546F8"/>
    <w:rsid w:val="0075579B"/>
    <w:rsid w:val="00755BAB"/>
    <w:rsid w:val="007560B8"/>
    <w:rsid w:val="0075799E"/>
    <w:rsid w:val="00757E0D"/>
    <w:rsid w:val="0076080E"/>
    <w:rsid w:val="007619DF"/>
    <w:rsid w:val="00761DD4"/>
    <w:rsid w:val="00763BDA"/>
    <w:rsid w:val="0076411D"/>
    <w:rsid w:val="00764F50"/>
    <w:rsid w:val="007670F8"/>
    <w:rsid w:val="007671D4"/>
    <w:rsid w:val="007708DF"/>
    <w:rsid w:val="00770A85"/>
    <w:rsid w:val="00773BA3"/>
    <w:rsid w:val="00773DC9"/>
    <w:rsid w:val="0077572E"/>
    <w:rsid w:val="007776EF"/>
    <w:rsid w:val="00777BE4"/>
    <w:rsid w:val="0078031B"/>
    <w:rsid w:val="00780F26"/>
    <w:rsid w:val="00782751"/>
    <w:rsid w:val="00783AEC"/>
    <w:rsid w:val="0078441A"/>
    <w:rsid w:val="00784F44"/>
    <w:rsid w:val="00785A9A"/>
    <w:rsid w:val="00786672"/>
    <w:rsid w:val="007870BF"/>
    <w:rsid w:val="007872CF"/>
    <w:rsid w:val="00787951"/>
    <w:rsid w:val="007915CF"/>
    <w:rsid w:val="0079201C"/>
    <w:rsid w:val="007924FE"/>
    <w:rsid w:val="0079307F"/>
    <w:rsid w:val="007940C5"/>
    <w:rsid w:val="007947C4"/>
    <w:rsid w:val="00795812"/>
    <w:rsid w:val="00795CE1"/>
    <w:rsid w:val="007A0646"/>
    <w:rsid w:val="007A06AC"/>
    <w:rsid w:val="007A1967"/>
    <w:rsid w:val="007A1B2F"/>
    <w:rsid w:val="007A4636"/>
    <w:rsid w:val="007A55BC"/>
    <w:rsid w:val="007A5719"/>
    <w:rsid w:val="007A69B6"/>
    <w:rsid w:val="007A7377"/>
    <w:rsid w:val="007B02BE"/>
    <w:rsid w:val="007B057C"/>
    <w:rsid w:val="007B1014"/>
    <w:rsid w:val="007B103F"/>
    <w:rsid w:val="007B1484"/>
    <w:rsid w:val="007B1A10"/>
    <w:rsid w:val="007B1F06"/>
    <w:rsid w:val="007B31AB"/>
    <w:rsid w:val="007B3268"/>
    <w:rsid w:val="007B37F1"/>
    <w:rsid w:val="007B381C"/>
    <w:rsid w:val="007B42D3"/>
    <w:rsid w:val="007B46D9"/>
    <w:rsid w:val="007B4D60"/>
    <w:rsid w:val="007B60EB"/>
    <w:rsid w:val="007B6659"/>
    <w:rsid w:val="007B6C39"/>
    <w:rsid w:val="007B7373"/>
    <w:rsid w:val="007B76AB"/>
    <w:rsid w:val="007B7DBD"/>
    <w:rsid w:val="007C05BF"/>
    <w:rsid w:val="007C09EA"/>
    <w:rsid w:val="007C1352"/>
    <w:rsid w:val="007C2333"/>
    <w:rsid w:val="007C264B"/>
    <w:rsid w:val="007C423F"/>
    <w:rsid w:val="007C441C"/>
    <w:rsid w:val="007C45D3"/>
    <w:rsid w:val="007C47E6"/>
    <w:rsid w:val="007C5243"/>
    <w:rsid w:val="007C597B"/>
    <w:rsid w:val="007C5AA2"/>
    <w:rsid w:val="007C6E8D"/>
    <w:rsid w:val="007C707E"/>
    <w:rsid w:val="007C760C"/>
    <w:rsid w:val="007C7F78"/>
    <w:rsid w:val="007D08FD"/>
    <w:rsid w:val="007D0FBF"/>
    <w:rsid w:val="007D1584"/>
    <w:rsid w:val="007D2044"/>
    <w:rsid w:val="007D383C"/>
    <w:rsid w:val="007D4F33"/>
    <w:rsid w:val="007D554B"/>
    <w:rsid w:val="007D6551"/>
    <w:rsid w:val="007D65C7"/>
    <w:rsid w:val="007D74D2"/>
    <w:rsid w:val="007D79B5"/>
    <w:rsid w:val="007D7B5C"/>
    <w:rsid w:val="007E2334"/>
    <w:rsid w:val="007E23CE"/>
    <w:rsid w:val="007E2CE7"/>
    <w:rsid w:val="007E43D0"/>
    <w:rsid w:val="007E4F00"/>
    <w:rsid w:val="007E54F8"/>
    <w:rsid w:val="007E5987"/>
    <w:rsid w:val="007E5BC3"/>
    <w:rsid w:val="007E5BD8"/>
    <w:rsid w:val="007E7BF9"/>
    <w:rsid w:val="007F02BC"/>
    <w:rsid w:val="007F0E0E"/>
    <w:rsid w:val="007F1D17"/>
    <w:rsid w:val="007F20D7"/>
    <w:rsid w:val="007F2E65"/>
    <w:rsid w:val="007F38B8"/>
    <w:rsid w:val="007F43BA"/>
    <w:rsid w:val="007F45D1"/>
    <w:rsid w:val="007F4A57"/>
    <w:rsid w:val="007F64BE"/>
    <w:rsid w:val="007F6DC3"/>
    <w:rsid w:val="008006B4"/>
    <w:rsid w:val="008015B6"/>
    <w:rsid w:val="00803842"/>
    <w:rsid w:val="00803FD4"/>
    <w:rsid w:val="0080481C"/>
    <w:rsid w:val="0080489D"/>
    <w:rsid w:val="00804C54"/>
    <w:rsid w:val="008056DD"/>
    <w:rsid w:val="0080595C"/>
    <w:rsid w:val="00806B6A"/>
    <w:rsid w:val="008106F1"/>
    <w:rsid w:val="0081104C"/>
    <w:rsid w:val="008121F2"/>
    <w:rsid w:val="00812D16"/>
    <w:rsid w:val="00816C51"/>
    <w:rsid w:val="008171F5"/>
    <w:rsid w:val="00820E02"/>
    <w:rsid w:val="00821865"/>
    <w:rsid w:val="008220C6"/>
    <w:rsid w:val="008225EB"/>
    <w:rsid w:val="00822EC5"/>
    <w:rsid w:val="008231F5"/>
    <w:rsid w:val="0082327D"/>
    <w:rsid w:val="0082433D"/>
    <w:rsid w:val="00824D8F"/>
    <w:rsid w:val="00826509"/>
    <w:rsid w:val="00831B59"/>
    <w:rsid w:val="00832E3C"/>
    <w:rsid w:val="0083354D"/>
    <w:rsid w:val="00834F7B"/>
    <w:rsid w:val="0083561B"/>
    <w:rsid w:val="00835F5E"/>
    <w:rsid w:val="00835FF3"/>
    <w:rsid w:val="00837D78"/>
    <w:rsid w:val="00840D79"/>
    <w:rsid w:val="00842A21"/>
    <w:rsid w:val="0084333C"/>
    <w:rsid w:val="00845DAD"/>
    <w:rsid w:val="00850A28"/>
    <w:rsid w:val="00850E4E"/>
    <w:rsid w:val="00851377"/>
    <w:rsid w:val="0085164F"/>
    <w:rsid w:val="00851E54"/>
    <w:rsid w:val="0085437C"/>
    <w:rsid w:val="00854B2F"/>
    <w:rsid w:val="00855481"/>
    <w:rsid w:val="00856354"/>
    <w:rsid w:val="0085671C"/>
    <w:rsid w:val="008568E1"/>
    <w:rsid w:val="00856BE9"/>
    <w:rsid w:val="008578F8"/>
    <w:rsid w:val="00857B56"/>
    <w:rsid w:val="00860566"/>
    <w:rsid w:val="0086129A"/>
    <w:rsid w:val="0086165C"/>
    <w:rsid w:val="00861A0A"/>
    <w:rsid w:val="00861B26"/>
    <w:rsid w:val="00862EED"/>
    <w:rsid w:val="008643FC"/>
    <w:rsid w:val="008649B9"/>
    <w:rsid w:val="00864FDB"/>
    <w:rsid w:val="00866443"/>
    <w:rsid w:val="00866975"/>
    <w:rsid w:val="0086784F"/>
    <w:rsid w:val="00870394"/>
    <w:rsid w:val="0087073B"/>
    <w:rsid w:val="00871290"/>
    <w:rsid w:val="00871691"/>
    <w:rsid w:val="00873967"/>
    <w:rsid w:val="008743BB"/>
    <w:rsid w:val="0087502E"/>
    <w:rsid w:val="00875DD1"/>
    <w:rsid w:val="008770D4"/>
    <w:rsid w:val="00877431"/>
    <w:rsid w:val="00877A13"/>
    <w:rsid w:val="00877ADD"/>
    <w:rsid w:val="008800E5"/>
    <w:rsid w:val="0088127F"/>
    <w:rsid w:val="008815EF"/>
    <w:rsid w:val="00881DA1"/>
    <w:rsid w:val="00882A2C"/>
    <w:rsid w:val="00883ED5"/>
    <w:rsid w:val="00884C14"/>
    <w:rsid w:val="00885273"/>
    <w:rsid w:val="008853CA"/>
    <w:rsid w:val="00885F2C"/>
    <w:rsid w:val="00886386"/>
    <w:rsid w:val="0088701C"/>
    <w:rsid w:val="00887239"/>
    <w:rsid w:val="00892459"/>
    <w:rsid w:val="008929AA"/>
    <w:rsid w:val="00892AA5"/>
    <w:rsid w:val="008942ED"/>
    <w:rsid w:val="0089499B"/>
    <w:rsid w:val="00894ACA"/>
    <w:rsid w:val="00894EC5"/>
    <w:rsid w:val="00895602"/>
    <w:rsid w:val="0089643B"/>
    <w:rsid w:val="00896658"/>
    <w:rsid w:val="008967B5"/>
    <w:rsid w:val="00897513"/>
    <w:rsid w:val="008A03AC"/>
    <w:rsid w:val="008A0ADC"/>
    <w:rsid w:val="008A1008"/>
    <w:rsid w:val="008A305C"/>
    <w:rsid w:val="008A345A"/>
    <w:rsid w:val="008A3D05"/>
    <w:rsid w:val="008A3DB9"/>
    <w:rsid w:val="008A432F"/>
    <w:rsid w:val="008A4394"/>
    <w:rsid w:val="008A620E"/>
    <w:rsid w:val="008A6A5C"/>
    <w:rsid w:val="008A7316"/>
    <w:rsid w:val="008B04BD"/>
    <w:rsid w:val="008B4A1C"/>
    <w:rsid w:val="008B500A"/>
    <w:rsid w:val="008B5340"/>
    <w:rsid w:val="008C090B"/>
    <w:rsid w:val="008C0F59"/>
    <w:rsid w:val="008C1610"/>
    <w:rsid w:val="008C16DA"/>
    <w:rsid w:val="008C22A7"/>
    <w:rsid w:val="008C2F1E"/>
    <w:rsid w:val="008C30E5"/>
    <w:rsid w:val="008C32A9"/>
    <w:rsid w:val="008C3B5B"/>
    <w:rsid w:val="008C409F"/>
    <w:rsid w:val="008C45D3"/>
    <w:rsid w:val="008C602D"/>
    <w:rsid w:val="008C6BCC"/>
    <w:rsid w:val="008C727E"/>
    <w:rsid w:val="008D098D"/>
    <w:rsid w:val="008D135A"/>
    <w:rsid w:val="008D1647"/>
    <w:rsid w:val="008D2205"/>
    <w:rsid w:val="008D2331"/>
    <w:rsid w:val="008D347F"/>
    <w:rsid w:val="008D35AD"/>
    <w:rsid w:val="008D36CD"/>
    <w:rsid w:val="008D4380"/>
    <w:rsid w:val="008D48D1"/>
    <w:rsid w:val="008D4B4E"/>
    <w:rsid w:val="008D4E78"/>
    <w:rsid w:val="008D6BE8"/>
    <w:rsid w:val="008E27E9"/>
    <w:rsid w:val="008E327C"/>
    <w:rsid w:val="008E42DE"/>
    <w:rsid w:val="008E57EE"/>
    <w:rsid w:val="008E7DDF"/>
    <w:rsid w:val="008F209A"/>
    <w:rsid w:val="008F2C49"/>
    <w:rsid w:val="008F36F0"/>
    <w:rsid w:val="008F3C36"/>
    <w:rsid w:val="008F42C4"/>
    <w:rsid w:val="008F4946"/>
    <w:rsid w:val="008F4F42"/>
    <w:rsid w:val="008F66BC"/>
    <w:rsid w:val="008F76D7"/>
    <w:rsid w:val="008F7CFF"/>
    <w:rsid w:val="008F7ED1"/>
    <w:rsid w:val="00901C8D"/>
    <w:rsid w:val="00902318"/>
    <w:rsid w:val="009025B6"/>
    <w:rsid w:val="0090300B"/>
    <w:rsid w:val="00903AE7"/>
    <w:rsid w:val="00904A4D"/>
    <w:rsid w:val="00905643"/>
    <w:rsid w:val="00905EE9"/>
    <w:rsid w:val="009065F4"/>
    <w:rsid w:val="009075A7"/>
    <w:rsid w:val="00907DFB"/>
    <w:rsid w:val="00910624"/>
    <w:rsid w:val="00910C2F"/>
    <w:rsid w:val="00910FBA"/>
    <w:rsid w:val="00911D39"/>
    <w:rsid w:val="00912B9F"/>
    <w:rsid w:val="00914067"/>
    <w:rsid w:val="009151C0"/>
    <w:rsid w:val="00917C0F"/>
    <w:rsid w:val="0092040E"/>
    <w:rsid w:val="00920753"/>
    <w:rsid w:val="00920C6C"/>
    <w:rsid w:val="00921897"/>
    <w:rsid w:val="009218B2"/>
    <w:rsid w:val="009218E6"/>
    <w:rsid w:val="00921C6D"/>
    <w:rsid w:val="009227D9"/>
    <w:rsid w:val="0092374B"/>
    <w:rsid w:val="00923C44"/>
    <w:rsid w:val="00927791"/>
    <w:rsid w:val="00930607"/>
    <w:rsid w:val="00930D0A"/>
    <w:rsid w:val="00931A89"/>
    <w:rsid w:val="009329BA"/>
    <w:rsid w:val="0093304D"/>
    <w:rsid w:val="009344CF"/>
    <w:rsid w:val="00934E99"/>
    <w:rsid w:val="00936054"/>
    <w:rsid w:val="00936826"/>
    <w:rsid w:val="00936939"/>
    <w:rsid w:val="0094033F"/>
    <w:rsid w:val="0094053B"/>
    <w:rsid w:val="00940789"/>
    <w:rsid w:val="00942040"/>
    <w:rsid w:val="00942C9F"/>
    <w:rsid w:val="00943F98"/>
    <w:rsid w:val="00945631"/>
    <w:rsid w:val="0094738A"/>
    <w:rsid w:val="00947549"/>
    <w:rsid w:val="00947CF3"/>
    <w:rsid w:val="00947E48"/>
    <w:rsid w:val="00950C3F"/>
    <w:rsid w:val="00952117"/>
    <w:rsid w:val="009541A7"/>
    <w:rsid w:val="0095578D"/>
    <w:rsid w:val="00956BEE"/>
    <w:rsid w:val="0095793C"/>
    <w:rsid w:val="009601EE"/>
    <w:rsid w:val="0096111E"/>
    <w:rsid w:val="00961125"/>
    <w:rsid w:val="00961D6D"/>
    <w:rsid w:val="009623D8"/>
    <w:rsid w:val="00963362"/>
    <w:rsid w:val="00963BD1"/>
    <w:rsid w:val="00966B1F"/>
    <w:rsid w:val="00967F73"/>
    <w:rsid w:val="00970A7E"/>
    <w:rsid w:val="0097116E"/>
    <w:rsid w:val="0097218F"/>
    <w:rsid w:val="00972BE9"/>
    <w:rsid w:val="00974518"/>
    <w:rsid w:val="00975A12"/>
    <w:rsid w:val="00980777"/>
    <w:rsid w:val="00980FE0"/>
    <w:rsid w:val="009836ED"/>
    <w:rsid w:val="009849AE"/>
    <w:rsid w:val="00984B10"/>
    <w:rsid w:val="00985A97"/>
    <w:rsid w:val="00985F8B"/>
    <w:rsid w:val="00990B70"/>
    <w:rsid w:val="00990C3B"/>
    <w:rsid w:val="00991CBD"/>
    <w:rsid w:val="009921E6"/>
    <w:rsid w:val="009928B7"/>
    <w:rsid w:val="0099321A"/>
    <w:rsid w:val="009947E8"/>
    <w:rsid w:val="009960B7"/>
    <w:rsid w:val="009968A0"/>
    <w:rsid w:val="00996F08"/>
    <w:rsid w:val="009972FE"/>
    <w:rsid w:val="009A200C"/>
    <w:rsid w:val="009A6CA6"/>
    <w:rsid w:val="009B1AA5"/>
    <w:rsid w:val="009B536C"/>
    <w:rsid w:val="009B5C19"/>
    <w:rsid w:val="009B6496"/>
    <w:rsid w:val="009B78FF"/>
    <w:rsid w:val="009C01DA"/>
    <w:rsid w:val="009C1528"/>
    <w:rsid w:val="009C20CC"/>
    <w:rsid w:val="009C2BDF"/>
    <w:rsid w:val="009C2D3E"/>
    <w:rsid w:val="009C32F4"/>
    <w:rsid w:val="009C3558"/>
    <w:rsid w:val="009C3C92"/>
    <w:rsid w:val="009C3FFA"/>
    <w:rsid w:val="009C4A6F"/>
    <w:rsid w:val="009C5353"/>
    <w:rsid w:val="009C541C"/>
    <w:rsid w:val="009C562E"/>
    <w:rsid w:val="009C59A0"/>
    <w:rsid w:val="009C5E44"/>
    <w:rsid w:val="009C65B4"/>
    <w:rsid w:val="009C7531"/>
    <w:rsid w:val="009D06CD"/>
    <w:rsid w:val="009D1B00"/>
    <w:rsid w:val="009D1F9E"/>
    <w:rsid w:val="009D220C"/>
    <w:rsid w:val="009D221F"/>
    <w:rsid w:val="009D2F6B"/>
    <w:rsid w:val="009D2FD3"/>
    <w:rsid w:val="009D4367"/>
    <w:rsid w:val="009D5AF4"/>
    <w:rsid w:val="009D69B7"/>
    <w:rsid w:val="009E09F0"/>
    <w:rsid w:val="009E19E8"/>
    <w:rsid w:val="009E1CBE"/>
    <w:rsid w:val="009E23BF"/>
    <w:rsid w:val="009E377C"/>
    <w:rsid w:val="009E411C"/>
    <w:rsid w:val="009E458A"/>
    <w:rsid w:val="009E5316"/>
    <w:rsid w:val="009E5C56"/>
    <w:rsid w:val="009E5D7C"/>
    <w:rsid w:val="009E5DFC"/>
    <w:rsid w:val="009F0A82"/>
    <w:rsid w:val="009F1789"/>
    <w:rsid w:val="009F2E3B"/>
    <w:rsid w:val="009F353A"/>
    <w:rsid w:val="009F36D2"/>
    <w:rsid w:val="009F39E9"/>
    <w:rsid w:val="009F3B6B"/>
    <w:rsid w:val="009F4504"/>
    <w:rsid w:val="009F502C"/>
    <w:rsid w:val="009F561F"/>
    <w:rsid w:val="009F603B"/>
    <w:rsid w:val="009F6987"/>
    <w:rsid w:val="009F6C0E"/>
    <w:rsid w:val="009F720F"/>
    <w:rsid w:val="00A010E7"/>
    <w:rsid w:val="00A01A17"/>
    <w:rsid w:val="00A01A60"/>
    <w:rsid w:val="00A03D43"/>
    <w:rsid w:val="00A06E6E"/>
    <w:rsid w:val="00A076F9"/>
    <w:rsid w:val="00A07997"/>
    <w:rsid w:val="00A07F87"/>
    <w:rsid w:val="00A111B5"/>
    <w:rsid w:val="00A12F57"/>
    <w:rsid w:val="00A13659"/>
    <w:rsid w:val="00A138B1"/>
    <w:rsid w:val="00A1404B"/>
    <w:rsid w:val="00A155BB"/>
    <w:rsid w:val="00A155D5"/>
    <w:rsid w:val="00A1637F"/>
    <w:rsid w:val="00A17AF5"/>
    <w:rsid w:val="00A206ED"/>
    <w:rsid w:val="00A20806"/>
    <w:rsid w:val="00A20C7F"/>
    <w:rsid w:val="00A21D41"/>
    <w:rsid w:val="00A22DBA"/>
    <w:rsid w:val="00A2329D"/>
    <w:rsid w:val="00A2490E"/>
    <w:rsid w:val="00A24EBD"/>
    <w:rsid w:val="00A25442"/>
    <w:rsid w:val="00A25539"/>
    <w:rsid w:val="00A25BFF"/>
    <w:rsid w:val="00A26648"/>
    <w:rsid w:val="00A26F79"/>
    <w:rsid w:val="00A27522"/>
    <w:rsid w:val="00A307C3"/>
    <w:rsid w:val="00A3136F"/>
    <w:rsid w:val="00A31DBE"/>
    <w:rsid w:val="00A33E86"/>
    <w:rsid w:val="00A34D0C"/>
    <w:rsid w:val="00A34D76"/>
    <w:rsid w:val="00A34F93"/>
    <w:rsid w:val="00A35125"/>
    <w:rsid w:val="00A365D0"/>
    <w:rsid w:val="00A36A18"/>
    <w:rsid w:val="00A402B8"/>
    <w:rsid w:val="00A4043E"/>
    <w:rsid w:val="00A41317"/>
    <w:rsid w:val="00A42A33"/>
    <w:rsid w:val="00A42E23"/>
    <w:rsid w:val="00A43039"/>
    <w:rsid w:val="00A43154"/>
    <w:rsid w:val="00A437D9"/>
    <w:rsid w:val="00A43C16"/>
    <w:rsid w:val="00A443A6"/>
    <w:rsid w:val="00A4441B"/>
    <w:rsid w:val="00A45A1A"/>
    <w:rsid w:val="00A45AC5"/>
    <w:rsid w:val="00A45E61"/>
    <w:rsid w:val="00A47F32"/>
    <w:rsid w:val="00A47F47"/>
    <w:rsid w:val="00A513D7"/>
    <w:rsid w:val="00A53220"/>
    <w:rsid w:val="00A538E6"/>
    <w:rsid w:val="00A53B77"/>
    <w:rsid w:val="00A54514"/>
    <w:rsid w:val="00A55F75"/>
    <w:rsid w:val="00A56102"/>
    <w:rsid w:val="00A56790"/>
    <w:rsid w:val="00A56800"/>
    <w:rsid w:val="00A56D7E"/>
    <w:rsid w:val="00A57404"/>
    <w:rsid w:val="00A575BD"/>
    <w:rsid w:val="00A60EEC"/>
    <w:rsid w:val="00A630BA"/>
    <w:rsid w:val="00A63B83"/>
    <w:rsid w:val="00A643C6"/>
    <w:rsid w:val="00A649BA"/>
    <w:rsid w:val="00A64B5B"/>
    <w:rsid w:val="00A65BD9"/>
    <w:rsid w:val="00A66718"/>
    <w:rsid w:val="00A671EF"/>
    <w:rsid w:val="00A70023"/>
    <w:rsid w:val="00A70B31"/>
    <w:rsid w:val="00A70F83"/>
    <w:rsid w:val="00A70FED"/>
    <w:rsid w:val="00A7299D"/>
    <w:rsid w:val="00A73A74"/>
    <w:rsid w:val="00A74343"/>
    <w:rsid w:val="00A752E9"/>
    <w:rsid w:val="00A75750"/>
    <w:rsid w:val="00A759FE"/>
    <w:rsid w:val="00A75CF1"/>
    <w:rsid w:val="00A75FE1"/>
    <w:rsid w:val="00A76D67"/>
    <w:rsid w:val="00A77562"/>
    <w:rsid w:val="00A776B8"/>
    <w:rsid w:val="00A80ECE"/>
    <w:rsid w:val="00A81EB6"/>
    <w:rsid w:val="00A82DE9"/>
    <w:rsid w:val="00A82E57"/>
    <w:rsid w:val="00A837FE"/>
    <w:rsid w:val="00A83F19"/>
    <w:rsid w:val="00A840EA"/>
    <w:rsid w:val="00A85357"/>
    <w:rsid w:val="00A856B8"/>
    <w:rsid w:val="00A85B51"/>
    <w:rsid w:val="00A86A99"/>
    <w:rsid w:val="00A86CA6"/>
    <w:rsid w:val="00A871E5"/>
    <w:rsid w:val="00A902DD"/>
    <w:rsid w:val="00A91617"/>
    <w:rsid w:val="00A91B76"/>
    <w:rsid w:val="00A91FC6"/>
    <w:rsid w:val="00A93C1C"/>
    <w:rsid w:val="00A95293"/>
    <w:rsid w:val="00A95B36"/>
    <w:rsid w:val="00A96FA8"/>
    <w:rsid w:val="00A9770A"/>
    <w:rsid w:val="00A97EA5"/>
    <w:rsid w:val="00A97F31"/>
    <w:rsid w:val="00AA0A43"/>
    <w:rsid w:val="00AA0DD3"/>
    <w:rsid w:val="00AA1C07"/>
    <w:rsid w:val="00AA3688"/>
    <w:rsid w:val="00AA4006"/>
    <w:rsid w:val="00AA5887"/>
    <w:rsid w:val="00AA69B1"/>
    <w:rsid w:val="00AA6CA2"/>
    <w:rsid w:val="00AA7113"/>
    <w:rsid w:val="00AA786A"/>
    <w:rsid w:val="00AA7AC0"/>
    <w:rsid w:val="00AB03B2"/>
    <w:rsid w:val="00AB0945"/>
    <w:rsid w:val="00AB16E2"/>
    <w:rsid w:val="00AB19F8"/>
    <w:rsid w:val="00AB2A61"/>
    <w:rsid w:val="00AB3489"/>
    <w:rsid w:val="00AB3A12"/>
    <w:rsid w:val="00AB587C"/>
    <w:rsid w:val="00AB58A6"/>
    <w:rsid w:val="00AB599E"/>
    <w:rsid w:val="00AB5A8D"/>
    <w:rsid w:val="00AB6642"/>
    <w:rsid w:val="00AC013C"/>
    <w:rsid w:val="00AC0F49"/>
    <w:rsid w:val="00AC20D4"/>
    <w:rsid w:val="00AC26A9"/>
    <w:rsid w:val="00AC2EFE"/>
    <w:rsid w:val="00AC3930"/>
    <w:rsid w:val="00AC3AB1"/>
    <w:rsid w:val="00AC3D67"/>
    <w:rsid w:val="00AC499B"/>
    <w:rsid w:val="00AC6193"/>
    <w:rsid w:val="00AC68C6"/>
    <w:rsid w:val="00AC7612"/>
    <w:rsid w:val="00AC79C1"/>
    <w:rsid w:val="00AC7CA4"/>
    <w:rsid w:val="00AD172D"/>
    <w:rsid w:val="00AD29AE"/>
    <w:rsid w:val="00AD493B"/>
    <w:rsid w:val="00AD4A64"/>
    <w:rsid w:val="00AD4D4E"/>
    <w:rsid w:val="00AD598F"/>
    <w:rsid w:val="00AD6D09"/>
    <w:rsid w:val="00AD6EE8"/>
    <w:rsid w:val="00AD738B"/>
    <w:rsid w:val="00AE07DA"/>
    <w:rsid w:val="00AE098E"/>
    <w:rsid w:val="00AE0BBA"/>
    <w:rsid w:val="00AE1072"/>
    <w:rsid w:val="00AE2291"/>
    <w:rsid w:val="00AE25C8"/>
    <w:rsid w:val="00AE2862"/>
    <w:rsid w:val="00AE2BA9"/>
    <w:rsid w:val="00AE4003"/>
    <w:rsid w:val="00AE4113"/>
    <w:rsid w:val="00AE4380"/>
    <w:rsid w:val="00AE4FAC"/>
    <w:rsid w:val="00AE5525"/>
    <w:rsid w:val="00AE6381"/>
    <w:rsid w:val="00AE656F"/>
    <w:rsid w:val="00AE77FF"/>
    <w:rsid w:val="00AE7D78"/>
    <w:rsid w:val="00AF1EC1"/>
    <w:rsid w:val="00AF3C94"/>
    <w:rsid w:val="00AF41F6"/>
    <w:rsid w:val="00AF438E"/>
    <w:rsid w:val="00AF45CA"/>
    <w:rsid w:val="00AF49CE"/>
    <w:rsid w:val="00AF5CEE"/>
    <w:rsid w:val="00AF7506"/>
    <w:rsid w:val="00B007DD"/>
    <w:rsid w:val="00B0090D"/>
    <w:rsid w:val="00B0098A"/>
    <w:rsid w:val="00B00B56"/>
    <w:rsid w:val="00B01016"/>
    <w:rsid w:val="00B0146E"/>
    <w:rsid w:val="00B0177A"/>
    <w:rsid w:val="00B02160"/>
    <w:rsid w:val="00B027CB"/>
    <w:rsid w:val="00B0352B"/>
    <w:rsid w:val="00B073E6"/>
    <w:rsid w:val="00B074F8"/>
    <w:rsid w:val="00B07FCF"/>
    <w:rsid w:val="00B10AB7"/>
    <w:rsid w:val="00B11A3D"/>
    <w:rsid w:val="00B121B0"/>
    <w:rsid w:val="00B13B87"/>
    <w:rsid w:val="00B14131"/>
    <w:rsid w:val="00B141CE"/>
    <w:rsid w:val="00B15B92"/>
    <w:rsid w:val="00B17BC7"/>
    <w:rsid w:val="00B17FAB"/>
    <w:rsid w:val="00B21BE7"/>
    <w:rsid w:val="00B22C5F"/>
    <w:rsid w:val="00B23687"/>
    <w:rsid w:val="00B24FA3"/>
    <w:rsid w:val="00B25710"/>
    <w:rsid w:val="00B27B03"/>
    <w:rsid w:val="00B31AF3"/>
    <w:rsid w:val="00B31B62"/>
    <w:rsid w:val="00B3208E"/>
    <w:rsid w:val="00B32378"/>
    <w:rsid w:val="00B33711"/>
    <w:rsid w:val="00B34889"/>
    <w:rsid w:val="00B37550"/>
    <w:rsid w:val="00B3779E"/>
    <w:rsid w:val="00B402C6"/>
    <w:rsid w:val="00B41DC1"/>
    <w:rsid w:val="00B42F69"/>
    <w:rsid w:val="00B4614A"/>
    <w:rsid w:val="00B46EC7"/>
    <w:rsid w:val="00B50A91"/>
    <w:rsid w:val="00B50AE8"/>
    <w:rsid w:val="00B5160B"/>
    <w:rsid w:val="00B51761"/>
    <w:rsid w:val="00B51871"/>
    <w:rsid w:val="00B52022"/>
    <w:rsid w:val="00B52187"/>
    <w:rsid w:val="00B52844"/>
    <w:rsid w:val="00B52D15"/>
    <w:rsid w:val="00B54691"/>
    <w:rsid w:val="00B572F5"/>
    <w:rsid w:val="00B60CCD"/>
    <w:rsid w:val="00B62854"/>
    <w:rsid w:val="00B62EF1"/>
    <w:rsid w:val="00B640CC"/>
    <w:rsid w:val="00B6440F"/>
    <w:rsid w:val="00B645B6"/>
    <w:rsid w:val="00B64B2F"/>
    <w:rsid w:val="00B65AEA"/>
    <w:rsid w:val="00B667BF"/>
    <w:rsid w:val="00B674D6"/>
    <w:rsid w:val="00B67812"/>
    <w:rsid w:val="00B6797D"/>
    <w:rsid w:val="00B70546"/>
    <w:rsid w:val="00B7162C"/>
    <w:rsid w:val="00B7245B"/>
    <w:rsid w:val="00B72533"/>
    <w:rsid w:val="00B735B8"/>
    <w:rsid w:val="00B73F56"/>
    <w:rsid w:val="00B741F1"/>
    <w:rsid w:val="00B74858"/>
    <w:rsid w:val="00B752EB"/>
    <w:rsid w:val="00B76C28"/>
    <w:rsid w:val="00B7730E"/>
    <w:rsid w:val="00B77BE4"/>
    <w:rsid w:val="00B812BE"/>
    <w:rsid w:val="00B813D5"/>
    <w:rsid w:val="00B8258D"/>
    <w:rsid w:val="00B825B4"/>
    <w:rsid w:val="00B832AF"/>
    <w:rsid w:val="00B84123"/>
    <w:rsid w:val="00B84602"/>
    <w:rsid w:val="00B84B11"/>
    <w:rsid w:val="00B84E7E"/>
    <w:rsid w:val="00B86608"/>
    <w:rsid w:val="00B86BF7"/>
    <w:rsid w:val="00B87847"/>
    <w:rsid w:val="00B90477"/>
    <w:rsid w:val="00B9221A"/>
    <w:rsid w:val="00B92A99"/>
    <w:rsid w:val="00B92AA5"/>
    <w:rsid w:val="00B93904"/>
    <w:rsid w:val="00B94C90"/>
    <w:rsid w:val="00B955FE"/>
    <w:rsid w:val="00B958ED"/>
    <w:rsid w:val="00B963D4"/>
    <w:rsid w:val="00B96744"/>
    <w:rsid w:val="00B96FE5"/>
    <w:rsid w:val="00BA056A"/>
    <w:rsid w:val="00BA0921"/>
    <w:rsid w:val="00BA0B9F"/>
    <w:rsid w:val="00BA3287"/>
    <w:rsid w:val="00BA6419"/>
    <w:rsid w:val="00BA6550"/>
    <w:rsid w:val="00BB059F"/>
    <w:rsid w:val="00BB11B1"/>
    <w:rsid w:val="00BB3642"/>
    <w:rsid w:val="00BB4A3B"/>
    <w:rsid w:val="00BB59F6"/>
    <w:rsid w:val="00BB5EF0"/>
    <w:rsid w:val="00BB66AB"/>
    <w:rsid w:val="00BB689D"/>
    <w:rsid w:val="00BB71DE"/>
    <w:rsid w:val="00BB7BBA"/>
    <w:rsid w:val="00BC0AD6"/>
    <w:rsid w:val="00BC122E"/>
    <w:rsid w:val="00BC1495"/>
    <w:rsid w:val="00BC15C6"/>
    <w:rsid w:val="00BC3584"/>
    <w:rsid w:val="00BC3C9C"/>
    <w:rsid w:val="00BC4195"/>
    <w:rsid w:val="00BC5168"/>
    <w:rsid w:val="00BC5838"/>
    <w:rsid w:val="00BC6727"/>
    <w:rsid w:val="00BC6902"/>
    <w:rsid w:val="00BC6DC2"/>
    <w:rsid w:val="00BC7391"/>
    <w:rsid w:val="00BC76EC"/>
    <w:rsid w:val="00BC7FAC"/>
    <w:rsid w:val="00BD0E2E"/>
    <w:rsid w:val="00BD5304"/>
    <w:rsid w:val="00BD5B9E"/>
    <w:rsid w:val="00BD6903"/>
    <w:rsid w:val="00BD6A17"/>
    <w:rsid w:val="00BE0AF8"/>
    <w:rsid w:val="00BE2A71"/>
    <w:rsid w:val="00BE442D"/>
    <w:rsid w:val="00BE456B"/>
    <w:rsid w:val="00BE4ED6"/>
    <w:rsid w:val="00BE54F3"/>
    <w:rsid w:val="00BE5F67"/>
    <w:rsid w:val="00BE7920"/>
    <w:rsid w:val="00BF198E"/>
    <w:rsid w:val="00BF1E46"/>
    <w:rsid w:val="00BF2A3A"/>
    <w:rsid w:val="00BF2CD1"/>
    <w:rsid w:val="00BF321B"/>
    <w:rsid w:val="00BF3955"/>
    <w:rsid w:val="00BF4B6A"/>
    <w:rsid w:val="00BF5135"/>
    <w:rsid w:val="00BF75B4"/>
    <w:rsid w:val="00C00312"/>
    <w:rsid w:val="00C00828"/>
    <w:rsid w:val="00C009F5"/>
    <w:rsid w:val="00C01129"/>
    <w:rsid w:val="00C014A7"/>
    <w:rsid w:val="00C01DD9"/>
    <w:rsid w:val="00C01E44"/>
    <w:rsid w:val="00C02239"/>
    <w:rsid w:val="00C022E1"/>
    <w:rsid w:val="00C0398D"/>
    <w:rsid w:val="00C05C3D"/>
    <w:rsid w:val="00C067DA"/>
    <w:rsid w:val="00C071AC"/>
    <w:rsid w:val="00C109A2"/>
    <w:rsid w:val="00C11707"/>
    <w:rsid w:val="00C11E4C"/>
    <w:rsid w:val="00C11F78"/>
    <w:rsid w:val="00C13265"/>
    <w:rsid w:val="00C143CA"/>
    <w:rsid w:val="00C14954"/>
    <w:rsid w:val="00C15ACB"/>
    <w:rsid w:val="00C17706"/>
    <w:rsid w:val="00C179B0"/>
    <w:rsid w:val="00C17B35"/>
    <w:rsid w:val="00C17BF2"/>
    <w:rsid w:val="00C20245"/>
    <w:rsid w:val="00C208EA"/>
    <w:rsid w:val="00C20CA6"/>
    <w:rsid w:val="00C21AD6"/>
    <w:rsid w:val="00C21DE3"/>
    <w:rsid w:val="00C2252B"/>
    <w:rsid w:val="00C226F9"/>
    <w:rsid w:val="00C23398"/>
    <w:rsid w:val="00C23B23"/>
    <w:rsid w:val="00C2428B"/>
    <w:rsid w:val="00C26A1A"/>
    <w:rsid w:val="00C26C22"/>
    <w:rsid w:val="00C27B03"/>
    <w:rsid w:val="00C302C1"/>
    <w:rsid w:val="00C3089B"/>
    <w:rsid w:val="00C33DE7"/>
    <w:rsid w:val="00C34184"/>
    <w:rsid w:val="00C34B40"/>
    <w:rsid w:val="00C35490"/>
    <w:rsid w:val="00C35836"/>
    <w:rsid w:val="00C41CD3"/>
    <w:rsid w:val="00C43438"/>
    <w:rsid w:val="00C4381E"/>
    <w:rsid w:val="00C44264"/>
    <w:rsid w:val="00C44D39"/>
    <w:rsid w:val="00C4519A"/>
    <w:rsid w:val="00C46219"/>
    <w:rsid w:val="00C46251"/>
    <w:rsid w:val="00C46E85"/>
    <w:rsid w:val="00C4726D"/>
    <w:rsid w:val="00C477FA"/>
    <w:rsid w:val="00C4790F"/>
    <w:rsid w:val="00C47FC0"/>
    <w:rsid w:val="00C5189F"/>
    <w:rsid w:val="00C51B51"/>
    <w:rsid w:val="00C51DEE"/>
    <w:rsid w:val="00C528CC"/>
    <w:rsid w:val="00C5340A"/>
    <w:rsid w:val="00C53ABD"/>
    <w:rsid w:val="00C53AD3"/>
    <w:rsid w:val="00C53C94"/>
    <w:rsid w:val="00C5403B"/>
    <w:rsid w:val="00C55530"/>
    <w:rsid w:val="00C57741"/>
    <w:rsid w:val="00C57910"/>
    <w:rsid w:val="00C6074F"/>
    <w:rsid w:val="00C62568"/>
    <w:rsid w:val="00C6296C"/>
    <w:rsid w:val="00C62FE0"/>
    <w:rsid w:val="00C63F62"/>
    <w:rsid w:val="00C64143"/>
    <w:rsid w:val="00C6434D"/>
    <w:rsid w:val="00C652E5"/>
    <w:rsid w:val="00C67446"/>
    <w:rsid w:val="00C70962"/>
    <w:rsid w:val="00C714C4"/>
    <w:rsid w:val="00C71674"/>
    <w:rsid w:val="00C72AEB"/>
    <w:rsid w:val="00C733F7"/>
    <w:rsid w:val="00C74FFC"/>
    <w:rsid w:val="00C7697F"/>
    <w:rsid w:val="00C8086F"/>
    <w:rsid w:val="00C8136C"/>
    <w:rsid w:val="00C82FAC"/>
    <w:rsid w:val="00C82FFA"/>
    <w:rsid w:val="00C84032"/>
    <w:rsid w:val="00C84A1B"/>
    <w:rsid w:val="00C85521"/>
    <w:rsid w:val="00C856C0"/>
    <w:rsid w:val="00C863EE"/>
    <w:rsid w:val="00C86EFF"/>
    <w:rsid w:val="00C8705A"/>
    <w:rsid w:val="00C902DD"/>
    <w:rsid w:val="00C90ED4"/>
    <w:rsid w:val="00C92646"/>
    <w:rsid w:val="00C9316A"/>
    <w:rsid w:val="00C93B5E"/>
    <w:rsid w:val="00C94CAC"/>
    <w:rsid w:val="00C95D8D"/>
    <w:rsid w:val="00C96A18"/>
    <w:rsid w:val="00C97C7F"/>
    <w:rsid w:val="00C97F08"/>
    <w:rsid w:val="00CA0582"/>
    <w:rsid w:val="00CA2283"/>
    <w:rsid w:val="00CA26FC"/>
    <w:rsid w:val="00CA2AEF"/>
    <w:rsid w:val="00CA2CA3"/>
    <w:rsid w:val="00CA325F"/>
    <w:rsid w:val="00CA33B8"/>
    <w:rsid w:val="00CA646C"/>
    <w:rsid w:val="00CA6685"/>
    <w:rsid w:val="00CA6DD8"/>
    <w:rsid w:val="00CA7264"/>
    <w:rsid w:val="00CB10C8"/>
    <w:rsid w:val="00CB1582"/>
    <w:rsid w:val="00CB22B7"/>
    <w:rsid w:val="00CB26DC"/>
    <w:rsid w:val="00CB31DA"/>
    <w:rsid w:val="00CB5032"/>
    <w:rsid w:val="00CB7DF6"/>
    <w:rsid w:val="00CC2EEB"/>
    <w:rsid w:val="00CC303F"/>
    <w:rsid w:val="00CC3C96"/>
    <w:rsid w:val="00CC6E25"/>
    <w:rsid w:val="00CD077C"/>
    <w:rsid w:val="00CD141C"/>
    <w:rsid w:val="00CD342A"/>
    <w:rsid w:val="00CD3940"/>
    <w:rsid w:val="00CD7FEA"/>
    <w:rsid w:val="00CE2F14"/>
    <w:rsid w:val="00CE52B8"/>
    <w:rsid w:val="00CE56D0"/>
    <w:rsid w:val="00CE683D"/>
    <w:rsid w:val="00CE6A0B"/>
    <w:rsid w:val="00CE71DD"/>
    <w:rsid w:val="00CE71E7"/>
    <w:rsid w:val="00CE7BF6"/>
    <w:rsid w:val="00CE7C60"/>
    <w:rsid w:val="00CE7C68"/>
    <w:rsid w:val="00CF0351"/>
    <w:rsid w:val="00CF0950"/>
    <w:rsid w:val="00CF275D"/>
    <w:rsid w:val="00CF317B"/>
    <w:rsid w:val="00CF3B07"/>
    <w:rsid w:val="00CF4C13"/>
    <w:rsid w:val="00CF4CD9"/>
    <w:rsid w:val="00CF5091"/>
    <w:rsid w:val="00CF516B"/>
    <w:rsid w:val="00CF62E0"/>
    <w:rsid w:val="00CF6384"/>
    <w:rsid w:val="00CF6902"/>
    <w:rsid w:val="00CF7AF2"/>
    <w:rsid w:val="00D00EBD"/>
    <w:rsid w:val="00D014DD"/>
    <w:rsid w:val="00D02B8F"/>
    <w:rsid w:val="00D0401F"/>
    <w:rsid w:val="00D0619F"/>
    <w:rsid w:val="00D06E88"/>
    <w:rsid w:val="00D104BB"/>
    <w:rsid w:val="00D11B35"/>
    <w:rsid w:val="00D11F90"/>
    <w:rsid w:val="00D12599"/>
    <w:rsid w:val="00D12FB4"/>
    <w:rsid w:val="00D134C3"/>
    <w:rsid w:val="00D13527"/>
    <w:rsid w:val="00D15E4E"/>
    <w:rsid w:val="00D16AD5"/>
    <w:rsid w:val="00D17601"/>
    <w:rsid w:val="00D206AC"/>
    <w:rsid w:val="00D20866"/>
    <w:rsid w:val="00D20D6E"/>
    <w:rsid w:val="00D21300"/>
    <w:rsid w:val="00D214F1"/>
    <w:rsid w:val="00D21527"/>
    <w:rsid w:val="00D215C5"/>
    <w:rsid w:val="00D21FDD"/>
    <w:rsid w:val="00D2285E"/>
    <w:rsid w:val="00D22998"/>
    <w:rsid w:val="00D22F7B"/>
    <w:rsid w:val="00D230DC"/>
    <w:rsid w:val="00D23CEA"/>
    <w:rsid w:val="00D26C9A"/>
    <w:rsid w:val="00D26D30"/>
    <w:rsid w:val="00D27403"/>
    <w:rsid w:val="00D303E8"/>
    <w:rsid w:val="00D31BA6"/>
    <w:rsid w:val="00D335E1"/>
    <w:rsid w:val="00D3545E"/>
    <w:rsid w:val="00D35FEA"/>
    <w:rsid w:val="00D366E4"/>
    <w:rsid w:val="00D37550"/>
    <w:rsid w:val="00D37D44"/>
    <w:rsid w:val="00D41EAE"/>
    <w:rsid w:val="00D423AC"/>
    <w:rsid w:val="00D43A13"/>
    <w:rsid w:val="00D43E08"/>
    <w:rsid w:val="00D441D1"/>
    <w:rsid w:val="00D44B15"/>
    <w:rsid w:val="00D44DC6"/>
    <w:rsid w:val="00D467E8"/>
    <w:rsid w:val="00D469D5"/>
    <w:rsid w:val="00D476EA"/>
    <w:rsid w:val="00D514E5"/>
    <w:rsid w:val="00D5168E"/>
    <w:rsid w:val="00D524E2"/>
    <w:rsid w:val="00D52C94"/>
    <w:rsid w:val="00D52F28"/>
    <w:rsid w:val="00D53589"/>
    <w:rsid w:val="00D539D5"/>
    <w:rsid w:val="00D544D5"/>
    <w:rsid w:val="00D57897"/>
    <w:rsid w:val="00D602DE"/>
    <w:rsid w:val="00D6096A"/>
    <w:rsid w:val="00D60ABE"/>
    <w:rsid w:val="00D60CE5"/>
    <w:rsid w:val="00D61811"/>
    <w:rsid w:val="00D6277F"/>
    <w:rsid w:val="00D633EC"/>
    <w:rsid w:val="00D63CC7"/>
    <w:rsid w:val="00D63CC8"/>
    <w:rsid w:val="00D63F9F"/>
    <w:rsid w:val="00D646D3"/>
    <w:rsid w:val="00D662F2"/>
    <w:rsid w:val="00D665F1"/>
    <w:rsid w:val="00D6711E"/>
    <w:rsid w:val="00D702CD"/>
    <w:rsid w:val="00D7054A"/>
    <w:rsid w:val="00D730D4"/>
    <w:rsid w:val="00D73B08"/>
    <w:rsid w:val="00D74366"/>
    <w:rsid w:val="00D77C7B"/>
    <w:rsid w:val="00D80127"/>
    <w:rsid w:val="00D804E2"/>
    <w:rsid w:val="00D805D1"/>
    <w:rsid w:val="00D808D5"/>
    <w:rsid w:val="00D81BEE"/>
    <w:rsid w:val="00D81FB3"/>
    <w:rsid w:val="00D823AB"/>
    <w:rsid w:val="00D82FD7"/>
    <w:rsid w:val="00D835C3"/>
    <w:rsid w:val="00D83C0E"/>
    <w:rsid w:val="00D84FA6"/>
    <w:rsid w:val="00D85C5F"/>
    <w:rsid w:val="00D85ECC"/>
    <w:rsid w:val="00D85FD1"/>
    <w:rsid w:val="00D864C7"/>
    <w:rsid w:val="00D86EB7"/>
    <w:rsid w:val="00D870BC"/>
    <w:rsid w:val="00D908CC"/>
    <w:rsid w:val="00D91E9F"/>
    <w:rsid w:val="00D92025"/>
    <w:rsid w:val="00D9204D"/>
    <w:rsid w:val="00D92B5E"/>
    <w:rsid w:val="00D93388"/>
    <w:rsid w:val="00D937C3"/>
    <w:rsid w:val="00D93AF3"/>
    <w:rsid w:val="00D93CFF"/>
    <w:rsid w:val="00D95457"/>
    <w:rsid w:val="00D95D21"/>
    <w:rsid w:val="00D964B2"/>
    <w:rsid w:val="00D96E30"/>
    <w:rsid w:val="00D97A7B"/>
    <w:rsid w:val="00DA08A3"/>
    <w:rsid w:val="00DA1259"/>
    <w:rsid w:val="00DA12BB"/>
    <w:rsid w:val="00DA1AAD"/>
    <w:rsid w:val="00DA1E08"/>
    <w:rsid w:val="00DA2509"/>
    <w:rsid w:val="00DA4A52"/>
    <w:rsid w:val="00DA4FBC"/>
    <w:rsid w:val="00DA53AA"/>
    <w:rsid w:val="00DA61B9"/>
    <w:rsid w:val="00DA62ED"/>
    <w:rsid w:val="00DA7457"/>
    <w:rsid w:val="00DA752A"/>
    <w:rsid w:val="00DB1083"/>
    <w:rsid w:val="00DB11AB"/>
    <w:rsid w:val="00DB1B31"/>
    <w:rsid w:val="00DB2995"/>
    <w:rsid w:val="00DB2ED0"/>
    <w:rsid w:val="00DB38F0"/>
    <w:rsid w:val="00DB3EE8"/>
    <w:rsid w:val="00DB4701"/>
    <w:rsid w:val="00DB4E76"/>
    <w:rsid w:val="00DB59C0"/>
    <w:rsid w:val="00DB6789"/>
    <w:rsid w:val="00DC0146"/>
    <w:rsid w:val="00DC03EE"/>
    <w:rsid w:val="00DC1F3A"/>
    <w:rsid w:val="00DC2400"/>
    <w:rsid w:val="00DC36B8"/>
    <w:rsid w:val="00DC53F2"/>
    <w:rsid w:val="00DC62A8"/>
    <w:rsid w:val="00DC6B01"/>
    <w:rsid w:val="00DC6DC2"/>
    <w:rsid w:val="00DC7062"/>
    <w:rsid w:val="00DC7797"/>
    <w:rsid w:val="00DC7B9D"/>
    <w:rsid w:val="00DC7E53"/>
    <w:rsid w:val="00DD01CB"/>
    <w:rsid w:val="00DD0513"/>
    <w:rsid w:val="00DD078A"/>
    <w:rsid w:val="00DD1737"/>
    <w:rsid w:val="00DD2A12"/>
    <w:rsid w:val="00DD34E1"/>
    <w:rsid w:val="00DD45E7"/>
    <w:rsid w:val="00DD646E"/>
    <w:rsid w:val="00DD71F6"/>
    <w:rsid w:val="00DD7667"/>
    <w:rsid w:val="00DD777C"/>
    <w:rsid w:val="00DE0D0F"/>
    <w:rsid w:val="00DE0D2F"/>
    <w:rsid w:val="00DE0D75"/>
    <w:rsid w:val="00DE19EB"/>
    <w:rsid w:val="00DE2801"/>
    <w:rsid w:val="00DE300D"/>
    <w:rsid w:val="00DE52E8"/>
    <w:rsid w:val="00DE5B0F"/>
    <w:rsid w:val="00DF0813"/>
    <w:rsid w:val="00DF0FE3"/>
    <w:rsid w:val="00DF258A"/>
    <w:rsid w:val="00DF2CB1"/>
    <w:rsid w:val="00DF53EB"/>
    <w:rsid w:val="00DF56FA"/>
    <w:rsid w:val="00DF69F9"/>
    <w:rsid w:val="00DF7A94"/>
    <w:rsid w:val="00E01505"/>
    <w:rsid w:val="00E02579"/>
    <w:rsid w:val="00E02B50"/>
    <w:rsid w:val="00E0345E"/>
    <w:rsid w:val="00E03AE5"/>
    <w:rsid w:val="00E04082"/>
    <w:rsid w:val="00E04B3F"/>
    <w:rsid w:val="00E060C1"/>
    <w:rsid w:val="00E06B1E"/>
    <w:rsid w:val="00E07787"/>
    <w:rsid w:val="00E10AAF"/>
    <w:rsid w:val="00E11D49"/>
    <w:rsid w:val="00E147D5"/>
    <w:rsid w:val="00E14C0E"/>
    <w:rsid w:val="00E16642"/>
    <w:rsid w:val="00E16AA2"/>
    <w:rsid w:val="00E16B32"/>
    <w:rsid w:val="00E176DA"/>
    <w:rsid w:val="00E1787C"/>
    <w:rsid w:val="00E2249E"/>
    <w:rsid w:val="00E22B76"/>
    <w:rsid w:val="00E234F1"/>
    <w:rsid w:val="00E241ED"/>
    <w:rsid w:val="00E2472A"/>
    <w:rsid w:val="00E24E3A"/>
    <w:rsid w:val="00E25AF8"/>
    <w:rsid w:val="00E26C55"/>
    <w:rsid w:val="00E26F6C"/>
    <w:rsid w:val="00E271EE"/>
    <w:rsid w:val="00E31031"/>
    <w:rsid w:val="00E31BD0"/>
    <w:rsid w:val="00E34B11"/>
    <w:rsid w:val="00E34CA3"/>
    <w:rsid w:val="00E35C4A"/>
    <w:rsid w:val="00E3739C"/>
    <w:rsid w:val="00E3757F"/>
    <w:rsid w:val="00E37A0F"/>
    <w:rsid w:val="00E37DA6"/>
    <w:rsid w:val="00E37FE3"/>
    <w:rsid w:val="00E40239"/>
    <w:rsid w:val="00E40EB7"/>
    <w:rsid w:val="00E41343"/>
    <w:rsid w:val="00E431A5"/>
    <w:rsid w:val="00E43AAA"/>
    <w:rsid w:val="00E4420D"/>
    <w:rsid w:val="00E44456"/>
    <w:rsid w:val="00E446BD"/>
    <w:rsid w:val="00E44C62"/>
    <w:rsid w:val="00E46066"/>
    <w:rsid w:val="00E465B4"/>
    <w:rsid w:val="00E5040C"/>
    <w:rsid w:val="00E5257B"/>
    <w:rsid w:val="00E5387C"/>
    <w:rsid w:val="00E54EF2"/>
    <w:rsid w:val="00E5707E"/>
    <w:rsid w:val="00E57E28"/>
    <w:rsid w:val="00E60009"/>
    <w:rsid w:val="00E60DC5"/>
    <w:rsid w:val="00E6325A"/>
    <w:rsid w:val="00E63559"/>
    <w:rsid w:val="00E6368C"/>
    <w:rsid w:val="00E63F7C"/>
    <w:rsid w:val="00E654F1"/>
    <w:rsid w:val="00E67180"/>
    <w:rsid w:val="00E676E2"/>
    <w:rsid w:val="00E70FCC"/>
    <w:rsid w:val="00E7295C"/>
    <w:rsid w:val="00E73F61"/>
    <w:rsid w:val="00E74FA5"/>
    <w:rsid w:val="00E756A8"/>
    <w:rsid w:val="00E76032"/>
    <w:rsid w:val="00E768F2"/>
    <w:rsid w:val="00E77E9E"/>
    <w:rsid w:val="00E80539"/>
    <w:rsid w:val="00E80BF0"/>
    <w:rsid w:val="00E81BCE"/>
    <w:rsid w:val="00E81C5E"/>
    <w:rsid w:val="00E81DED"/>
    <w:rsid w:val="00E82316"/>
    <w:rsid w:val="00E825B3"/>
    <w:rsid w:val="00E842A0"/>
    <w:rsid w:val="00E849DE"/>
    <w:rsid w:val="00E85787"/>
    <w:rsid w:val="00E85948"/>
    <w:rsid w:val="00E86536"/>
    <w:rsid w:val="00E86539"/>
    <w:rsid w:val="00E86B46"/>
    <w:rsid w:val="00E9167E"/>
    <w:rsid w:val="00E922A4"/>
    <w:rsid w:val="00E925CE"/>
    <w:rsid w:val="00E93EF3"/>
    <w:rsid w:val="00E93F3F"/>
    <w:rsid w:val="00E967CB"/>
    <w:rsid w:val="00E970DE"/>
    <w:rsid w:val="00E97836"/>
    <w:rsid w:val="00EA05D9"/>
    <w:rsid w:val="00EA1104"/>
    <w:rsid w:val="00EA452B"/>
    <w:rsid w:val="00EA5257"/>
    <w:rsid w:val="00EA59B6"/>
    <w:rsid w:val="00EA68BB"/>
    <w:rsid w:val="00EA72F1"/>
    <w:rsid w:val="00EA7415"/>
    <w:rsid w:val="00EA764A"/>
    <w:rsid w:val="00EB0433"/>
    <w:rsid w:val="00EB1B8B"/>
    <w:rsid w:val="00EB24EC"/>
    <w:rsid w:val="00EB36AE"/>
    <w:rsid w:val="00EB370A"/>
    <w:rsid w:val="00EB3C54"/>
    <w:rsid w:val="00EB4951"/>
    <w:rsid w:val="00EB4E07"/>
    <w:rsid w:val="00EB595B"/>
    <w:rsid w:val="00EB7AF3"/>
    <w:rsid w:val="00EC02EF"/>
    <w:rsid w:val="00EC098E"/>
    <w:rsid w:val="00EC0BCB"/>
    <w:rsid w:val="00EC0E71"/>
    <w:rsid w:val="00EC456E"/>
    <w:rsid w:val="00EC4E48"/>
    <w:rsid w:val="00EC5251"/>
    <w:rsid w:val="00ED1EB5"/>
    <w:rsid w:val="00ED323F"/>
    <w:rsid w:val="00ED337C"/>
    <w:rsid w:val="00ED613A"/>
    <w:rsid w:val="00ED6CFA"/>
    <w:rsid w:val="00ED6D53"/>
    <w:rsid w:val="00ED6D7A"/>
    <w:rsid w:val="00EE1855"/>
    <w:rsid w:val="00EE1E1F"/>
    <w:rsid w:val="00EE2096"/>
    <w:rsid w:val="00EE2B68"/>
    <w:rsid w:val="00EE2DF4"/>
    <w:rsid w:val="00EE3733"/>
    <w:rsid w:val="00EE37C8"/>
    <w:rsid w:val="00EE395E"/>
    <w:rsid w:val="00EE41DF"/>
    <w:rsid w:val="00EE4267"/>
    <w:rsid w:val="00EE478B"/>
    <w:rsid w:val="00EE614A"/>
    <w:rsid w:val="00EE6CF6"/>
    <w:rsid w:val="00EE6D70"/>
    <w:rsid w:val="00EF07D6"/>
    <w:rsid w:val="00EF1170"/>
    <w:rsid w:val="00EF1386"/>
    <w:rsid w:val="00EF1C1F"/>
    <w:rsid w:val="00EF2491"/>
    <w:rsid w:val="00EF256B"/>
    <w:rsid w:val="00EF2F8C"/>
    <w:rsid w:val="00EF41E7"/>
    <w:rsid w:val="00EF5277"/>
    <w:rsid w:val="00EF5CAD"/>
    <w:rsid w:val="00EF611F"/>
    <w:rsid w:val="00EF76E1"/>
    <w:rsid w:val="00F029AF"/>
    <w:rsid w:val="00F04099"/>
    <w:rsid w:val="00F041BA"/>
    <w:rsid w:val="00F04216"/>
    <w:rsid w:val="00F044F6"/>
    <w:rsid w:val="00F05B66"/>
    <w:rsid w:val="00F06C21"/>
    <w:rsid w:val="00F07D8A"/>
    <w:rsid w:val="00F1030E"/>
    <w:rsid w:val="00F10925"/>
    <w:rsid w:val="00F10EF3"/>
    <w:rsid w:val="00F12F59"/>
    <w:rsid w:val="00F12F6C"/>
    <w:rsid w:val="00F13DAE"/>
    <w:rsid w:val="00F157D8"/>
    <w:rsid w:val="00F15DDD"/>
    <w:rsid w:val="00F163BB"/>
    <w:rsid w:val="00F17E5F"/>
    <w:rsid w:val="00F201AD"/>
    <w:rsid w:val="00F211AE"/>
    <w:rsid w:val="00F21481"/>
    <w:rsid w:val="00F21B21"/>
    <w:rsid w:val="00F222BB"/>
    <w:rsid w:val="00F2491A"/>
    <w:rsid w:val="00F24EF6"/>
    <w:rsid w:val="00F254E4"/>
    <w:rsid w:val="00F26AAB"/>
    <w:rsid w:val="00F26F5D"/>
    <w:rsid w:val="00F2787B"/>
    <w:rsid w:val="00F3073E"/>
    <w:rsid w:val="00F33275"/>
    <w:rsid w:val="00F3381E"/>
    <w:rsid w:val="00F34C92"/>
    <w:rsid w:val="00F34DE4"/>
    <w:rsid w:val="00F35D19"/>
    <w:rsid w:val="00F364D0"/>
    <w:rsid w:val="00F37552"/>
    <w:rsid w:val="00F377AE"/>
    <w:rsid w:val="00F41269"/>
    <w:rsid w:val="00F41319"/>
    <w:rsid w:val="00F4393C"/>
    <w:rsid w:val="00F439DD"/>
    <w:rsid w:val="00F44062"/>
    <w:rsid w:val="00F44B13"/>
    <w:rsid w:val="00F45BE7"/>
    <w:rsid w:val="00F463D7"/>
    <w:rsid w:val="00F50163"/>
    <w:rsid w:val="00F502C2"/>
    <w:rsid w:val="00F510E2"/>
    <w:rsid w:val="00F515F1"/>
    <w:rsid w:val="00F5273A"/>
    <w:rsid w:val="00F52D6B"/>
    <w:rsid w:val="00F52E18"/>
    <w:rsid w:val="00F535E2"/>
    <w:rsid w:val="00F538BD"/>
    <w:rsid w:val="00F541B8"/>
    <w:rsid w:val="00F54516"/>
    <w:rsid w:val="00F546FB"/>
    <w:rsid w:val="00F549E5"/>
    <w:rsid w:val="00F54C09"/>
    <w:rsid w:val="00F55335"/>
    <w:rsid w:val="00F55CF7"/>
    <w:rsid w:val="00F55E67"/>
    <w:rsid w:val="00F56FC9"/>
    <w:rsid w:val="00F57D1C"/>
    <w:rsid w:val="00F6077A"/>
    <w:rsid w:val="00F6086A"/>
    <w:rsid w:val="00F6169B"/>
    <w:rsid w:val="00F62824"/>
    <w:rsid w:val="00F62D7C"/>
    <w:rsid w:val="00F634C8"/>
    <w:rsid w:val="00F640B3"/>
    <w:rsid w:val="00F66C49"/>
    <w:rsid w:val="00F67155"/>
    <w:rsid w:val="00F7058F"/>
    <w:rsid w:val="00F70D21"/>
    <w:rsid w:val="00F70FEF"/>
    <w:rsid w:val="00F732DC"/>
    <w:rsid w:val="00F73F06"/>
    <w:rsid w:val="00F74F3A"/>
    <w:rsid w:val="00F75C02"/>
    <w:rsid w:val="00F77C41"/>
    <w:rsid w:val="00F77DF9"/>
    <w:rsid w:val="00F77ECB"/>
    <w:rsid w:val="00F804EC"/>
    <w:rsid w:val="00F80602"/>
    <w:rsid w:val="00F81936"/>
    <w:rsid w:val="00F81BF8"/>
    <w:rsid w:val="00F81D29"/>
    <w:rsid w:val="00F81E47"/>
    <w:rsid w:val="00F824EF"/>
    <w:rsid w:val="00F84408"/>
    <w:rsid w:val="00F86474"/>
    <w:rsid w:val="00F868B4"/>
    <w:rsid w:val="00F86AE1"/>
    <w:rsid w:val="00F8730A"/>
    <w:rsid w:val="00F879CF"/>
    <w:rsid w:val="00F9016F"/>
    <w:rsid w:val="00F90601"/>
    <w:rsid w:val="00F91546"/>
    <w:rsid w:val="00F926B0"/>
    <w:rsid w:val="00F9285C"/>
    <w:rsid w:val="00F93703"/>
    <w:rsid w:val="00F9437E"/>
    <w:rsid w:val="00FA5583"/>
    <w:rsid w:val="00FA68DE"/>
    <w:rsid w:val="00FA7267"/>
    <w:rsid w:val="00FA7713"/>
    <w:rsid w:val="00FA78FD"/>
    <w:rsid w:val="00FB11BE"/>
    <w:rsid w:val="00FB1357"/>
    <w:rsid w:val="00FB1799"/>
    <w:rsid w:val="00FB1B56"/>
    <w:rsid w:val="00FB1C85"/>
    <w:rsid w:val="00FB27F1"/>
    <w:rsid w:val="00FB4C6F"/>
    <w:rsid w:val="00FB67D2"/>
    <w:rsid w:val="00FB6FE6"/>
    <w:rsid w:val="00FC445C"/>
    <w:rsid w:val="00FC5E76"/>
    <w:rsid w:val="00FC6299"/>
    <w:rsid w:val="00FC69CF"/>
    <w:rsid w:val="00FC6DE1"/>
    <w:rsid w:val="00FC7214"/>
    <w:rsid w:val="00FC7FB3"/>
    <w:rsid w:val="00FD058F"/>
    <w:rsid w:val="00FD0B70"/>
    <w:rsid w:val="00FD0E7B"/>
    <w:rsid w:val="00FD11B8"/>
    <w:rsid w:val="00FD1440"/>
    <w:rsid w:val="00FD1489"/>
    <w:rsid w:val="00FD17D7"/>
    <w:rsid w:val="00FD2DA9"/>
    <w:rsid w:val="00FD2DDC"/>
    <w:rsid w:val="00FD35FA"/>
    <w:rsid w:val="00FD59F1"/>
    <w:rsid w:val="00FD66A4"/>
    <w:rsid w:val="00FD6DCA"/>
    <w:rsid w:val="00FD6FE2"/>
    <w:rsid w:val="00FD74CB"/>
    <w:rsid w:val="00FD7543"/>
    <w:rsid w:val="00FD7BF5"/>
    <w:rsid w:val="00FD7DF4"/>
    <w:rsid w:val="00FE185C"/>
    <w:rsid w:val="00FE26A7"/>
    <w:rsid w:val="00FE3C5F"/>
    <w:rsid w:val="00FE401B"/>
    <w:rsid w:val="00FE4705"/>
    <w:rsid w:val="00FE557C"/>
    <w:rsid w:val="00FF4C3A"/>
    <w:rsid w:val="00FF62F4"/>
    <w:rsid w:val="00FF6519"/>
    <w:rsid w:val="00FF653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600F99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footer"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rsid w:val="00812D16"/>
    <w:pPr>
      <w:tabs>
        <w:tab w:val="left" w:pos="567"/>
      </w:tabs>
      <w:spacing w:line="260" w:lineRule="exact"/>
    </w:pPr>
    <w:rPr>
      <w:rFonts w:eastAsia="Times New Roman"/>
      <w:sz w:val="22"/>
      <w:lang w:val="en-GB"/>
    </w:rPr>
  </w:style>
  <w:style w:type="character" w:customStyle="1" w:styleId="Absatz-Standardschriftart">
    <w:name w:val="Absatz-Standardschriftart"/>
    <w:semiHidden/>
  </w:style>
  <w:style w:type="table" w:customStyle="1" w:styleId="NormaleTabelle">
    <w:name w:val="Normale Tabelle"/>
    <w:semiHidden/>
    <w:rPr>
      <w:lang w:val="hr-HR"/>
    </w:rPr>
    <w:tblPr>
      <w:tblInd w:w="0" w:type="dxa"/>
      <w:tblCellMar>
        <w:top w:w="0" w:type="dxa"/>
        <w:left w:w="108" w:type="dxa"/>
        <w:bottom w:w="0" w:type="dxa"/>
        <w:right w:w="108" w:type="dxa"/>
      </w:tblCellMar>
    </w:tblPr>
  </w:style>
  <w:style w:type="numbering" w:customStyle="1" w:styleId="KeineListe">
    <w:name w:val="Keine Liste"/>
    <w:semiHidden/>
  </w:style>
  <w:style w:type="paragraph" w:customStyle="1" w:styleId="Fuzeile">
    <w:name w:val="Fußzeile"/>
    <w:basedOn w:val="Standard"/>
    <w:pPr>
      <w:tabs>
        <w:tab w:val="center" w:pos="4536"/>
        <w:tab w:val="right" w:pos="8306"/>
      </w:tabs>
    </w:pPr>
    <w:rPr>
      <w:rFonts w:ascii="Arial" w:hAnsi="Arial"/>
      <w:noProof/>
      <w:sz w:val="16"/>
    </w:rPr>
  </w:style>
  <w:style w:type="paragraph" w:customStyle="1" w:styleId="Kopfzeile">
    <w:name w:val="Kopfzeile"/>
    <w:basedOn w:val="Standard"/>
    <w:pPr>
      <w:tabs>
        <w:tab w:val="center" w:pos="4153"/>
        <w:tab w:val="right" w:pos="8306"/>
      </w:tabs>
    </w:pPr>
    <w:rPr>
      <w:rFonts w:ascii="Arial" w:hAnsi="Arial"/>
      <w:sz w:val="20"/>
    </w:rPr>
  </w:style>
  <w:style w:type="paragraph" w:customStyle="1" w:styleId="MemoHeaderStyle">
    <w:name w:val="MemoHeaderStyle"/>
    <w:basedOn w:val="Standard"/>
    <w:next w:val="Standard"/>
    <w:pPr>
      <w:spacing w:line="120" w:lineRule="atLeast"/>
      <w:ind w:left="1418"/>
      <w:jc w:val="both"/>
    </w:pPr>
    <w:rPr>
      <w:rFonts w:ascii="Arial" w:hAnsi="Arial"/>
      <w:b/>
      <w:smallCaps/>
    </w:rPr>
  </w:style>
  <w:style w:type="character" w:customStyle="1" w:styleId="Seitenzahl">
    <w:name w:val="Seitenzahl"/>
    <w:basedOn w:val="Absatz-Standardschriftart"/>
    <w:rsid w:val="00812D16"/>
  </w:style>
  <w:style w:type="paragraph" w:customStyle="1" w:styleId="Textkrper">
    <w:name w:val="Textkörper"/>
    <w:basedOn w:val="Standard"/>
    <w:rsid w:val="00812D16"/>
    <w:pPr>
      <w:tabs>
        <w:tab w:val="clear" w:pos="567"/>
      </w:tabs>
      <w:spacing w:line="240" w:lineRule="auto"/>
    </w:pPr>
    <w:rPr>
      <w:i/>
      <w:color w:val="008000"/>
    </w:rPr>
  </w:style>
  <w:style w:type="paragraph" w:customStyle="1" w:styleId="Kommentartext">
    <w:name w:val="Kommentartext"/>
    <w:aliases w:val=" Car17, Car17 Car,Annotationtext,Comment Text Char Char Char,Comment Text Char1,Comment Text Char1 Char"/>
    <w:basedOn w:val="Standard"/>
    <w:link w:val="KommentartextZchn"/>
    <w:rsid w:val="00812D16"/>
    <w:rPr>
      <w:sz w:val="20"/>
    </w:rPr>
  </w:style>
  <w:style w:type="character" w:styleId="Hyperlink">
    <w:name w:val="Hyperlink"/>
    <w:uiPriority w:val="99"/>
    <w:rsid w:val="00812D16"/>
    <w:rPr>
      <w:color w:val="0000FF"/>
      <w:u w:val="single"/>
    </w:rPr>
  </w:style>
  <w:style w:type="paragraph" w:customStyle="1" w:styleId="EMEAEnBodyText">
    <w:name w:val="EMEA En Body Text"/>
    <w:basedOn w:val="Standard"/>
    <w:rsid w:val="00812D16"/>
    <w:pPr>
      <w:tabs>
        <w:tab w:val="clear" w:pos="567"/>
      </w:tabs>
      <w:spacing w:before="120" w:after="120" w:line="240" w:lineRule="auto"/>
      <w:jc w:val="both"/>
    </w:pPr>
    <w:rPr>
      <w:lang w:val="en-US"/>
    </w:rPr>
  </w:style>
  <w:style w:type="paragraph" w:customStyle="1" w:styleId="Sprechblasentext">
    <w:name w:val="Sprechblasentext"/>
    <w:basedOn w:val="Standard"/>
    <w:semiHidden/>
    <w:rsid w:val="00A20C7F"/>
    <w:rPr>
      <w:rFonts w:ascii="Tahoma" w:hAnsi="Tahoma" w:cs="Tahoma"/>
      <w:sz w:val="16"/>
      <w:szCs w:val="16"/>
    </w:rPr>
  </w:style>
  <w:style w:type="paragraph" w:customStyle="1" w:styleId="BodytextAgency">
    <w:name w:val="Body text (Agency)"/>
    <w:basedOn w:val="Standard"/>
    <w:link w:val="BodytextAgencyChar"/>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en-GB" w:eastAsia="en-GB" w:bidi="ar-SA"/>
    </w:rPr>
  </w:style>
  <w:style w:type="paragraph" w:customStyle="1" w:styleId="DraftingNotesAgency">
    <w:name w:val="Drafting Notes (Agency)"/>
    <w:basedOn w:val="Standard"/>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lang w:val="en-GB" w:eastAsia="en-GB"/>
    </w:rPr>
  </w:style>
  <w:style w:type="table" w:customStyle="1" w:styleId="TablegridAgencyblack">
    <w:name w:val="Table grid (Agency) black"/>
    <w:basedOn w:val="NormaleTabelle"/>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MS Mincho" w:hAnsi="MS Mincho"/>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Standard"/>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character" w:customStyle="1" w:styleId="Kommentarzeichen">
    <w:name w:val="Kommentarzeichen"/>
    <w:rsid w:val="00BC6DC2"/>
    <w:rPr>
      <w:sz w:val="16"/>
      <w:szCs w:val="16"/>
    </w:rPr>
  </w:style>
  <w:style w:type="paragraph" w:customStyle="1" w:styleId="Kommentarthema">
    <w:name w:val="Kommentarthema"/>
    <w:basedOn w:val="Kommentartext"/>
    <w:next w:val="Kommentartext"/>
    <w:link w:val="KommentarthemaZchn"/>
    <w:rsid w:val="00BC6DC2"/>
    <w:rPr>
      <w:b/>
      <w:bCs/>
    </w:rPr>
  </w:style>
  <w:style w:type="character" w:customStyle="1" w:styleId="KommentartextZchn">
    <w:name w:val="Kommentartext Zchn"/>
    <w:aliases w:val=" Car17 Car Zchn, Car17 Zchn,Annotationtext Zchn,Comment Text Char Char Char Zchn,Comment Text Char1 Char Zchn,Comment Text Char1 Zchn"/>
    <w:link w:val="Kommentartext"/>
    <w:rsid w:val="00BC6DC2"/>
    <w:rPr>
      <w:rFonts w:eastAsia="Times New Roman"/>
      <w:lang w:eastAsia="en-US"/>
    </w:rPr>
  </w:style>
  <w:style w:type="character" w:customStyle="1" w:styleId="KommentarthemaZchn">
    <w:name w:val="Kommentarthema Zchn"/>
    <w:link w:val="Kommentarthema"/>
    <w:rsid w:val="00BC6DC2"/>
    <w:rPr>
      <w:rFonts w:eastAsia="Times New Roman"/>
      <w:b/>
      <w:bCs/>
      <w:lang w:eastAsia="en-US"/>
    </w:rPr>
  </w:style>
  <w:style w:type="paragraph" w:customStyle="1" w:styleId="MittlereListe2-Akzent2">
    <w:name w:val="Mittlere Liste 2 - Akzent 2"/>
    <w:hidden/>
    <w:uiPriority w:val="99"/>
    <w:semiHidden/>
    <w:rsid w:val="00B21BE7"/>
    <w:rPr>
      <w:rFonts w:eastAsia="Times New Roman"/>
      <w:sz w:val="22"/>
      <w:lang w:val="en-GB"/>
    </w:rPr>
  </w:style>
  <w:style w:type="character" w:customStyle="1" w:styleId="Nerijeenospominjanje">
    <w:name w:val="Neriješeno spominjanje"/>
    <w:uiPriority w:val="47"/>
    <w:rsid w:val="00CA646C"/>
    <w:rPr>
      <w:color w:val="808080"/>
      <w:shd w:val="clear" w:color="auto" w:fill="E6E6E6"/>
    </w:rPr>
  </w:style>
  <w:style w:type="paragraph" w:customStyle="1" w:styleId="TableText">
    <w:name w:val="Table Text"/>
    <w:basedOn w:val="Standard"/>
    <w:link w:val="TableTextChar"/>
    <w:qFormat/>
    <w:rsid w:val="00423568"/>
    <w:pPr>
      <w:tabs>
        <w:tab w:val="clear" w:pos="567"/>
      </w:tabs>
      <w:spacing w:line="240" w:lineRule="auto"/>
      <w:jc w:val="both"/>
    </w:pPr>
    <w:rPr>
      <w:sz w:val="20"/>
      <w:szCs w:val="24"/>
      <w:lang w:val="fr-FR" w:eastAsia="fr-FR"/>
    </w:rPr>
  </w:style>
  <w:style w:type="character" w:customStyle="1" w:styleId="TableTextChar">
    <w:name w:val="Table Text Char"/>
    <w:link w:val="TableText"/>
    <w:rsid w:val="00423568"/>
    <w:rPr>
      <w:rFonts w:eastAsia="Times New Roman"/>
      <w:szCs w:val="24"/>
      <w:lang w:val="fr-FR" w:eastAsia="fr-FR"/>
    </w:rPr>
  </w:style>
  <w:style w:type="paragraph" w:customStyle="1" w:styleId="Beschriftung">
    <w:name w:val="Beschriftung"/>
    <w:aliases w:val="Caption Char,Char,MID Tables and Figure,MID Tables and Figure Char,Table DS1"/>
    <w:basedOn w:val="Standard"/>
    <w:next w:val="Standard"/>
    <w:link w:val="BeschriftungZchn"/>
    <w:qFormat/>
    <w:rsid w:val="00423568"/>
    <w:pPr>
      <w:tabs>
        <w:tab w:val="clear" w:pos="567"/>
      </w:tabs>
      <w:spacing w:line="240" w:lineRule="auto"/>
      <w:jc w:val="both"/>
    </w:pPr>
    <w:rPr>
      <w:b/>
      <w:bCs/>
      <w:lang w:eastAsia="fr-FR"/>
    </w:rPr>
  </w:style>
  <w:style w:type="character" w:customStyle="1" w:styleId="BeschriftungZchn">
    <w:name w:val="Beschriftung Zchn"/>
    <w:aliases w:val="Caption Char Zchn,Char Zchn,MID Tables and Figure Char Zchn,MID Tables and Figure Zchn,Table DS1 Zchn"/>
    <w:link w:val="Beschriftung"/>
    <w:locked/>
    <w:rsid w:val="00423568"/>
    <w:rPr>
      <w:rFonts w:eastAsia="Times New Roman"/>
      <w:b/>
      <w:bCs/>
      <w:sz w:val="22"/>
      <w:lang w:val="en-GB" w:eastAsia="fr-FR"/>
    </w:rPr>
  </w:style>
  <w:style w:type="character" w:customStyle="1" w:styleId="BesuchterLink">
    <w:name w:val="BesuchterLink"/>
    <w:rsid w:val="009C3FFA"/>
    <w:rPr>
      <w:color w:val="954F72"/>
      <w:u w:val="single"/>
    </w:rPr>
  </w:style>
  <w:style w:type="paragraph" w:customStyle="1" w:styleId="berarbeitung">
    <w:name w:val="Überarbeitung"/>
    <w:hidden/>
    <w:uiPriority w:val="62"/>
    <w:rsid w:val="00F211AE"/>
    <w:rPr>
      <w:rFonts w:eastAsia="Times New Roman"/>
      <w:sz w:val="22"/>
      <w:lang w:val="en-GB"/>
    </w:rPr>
  </w:style>
  <w:style w:type="paragraph" w:customStyle="1" w:styleId="eCTD-narrative-Text">
    <w:name w:val="eCTD-narrative-Text"/>
    <w:locked/>
    <w:rsid w:val="0090300B"/>
    <w:pPr>
      <w:spacing w:after="120"/>
      <w:jc w:val="both"/>
    </w:pPr>
    <w:rPr>
      <w:rFonts w:eastAsia="Times New Roman"/>
      <w:sz w:val="24"/>
      <w:szCs w:val="24"/>
      <w:lang w:val="en-GB" w:eastAsia="de-DE"/>
    </w:rPr>
  </w:style>
  <w:style w:type="paragraph" w:customStyle="1" w:styleId="Table">
    <w:name w:val="Table"/>
    <w:aliases w:val="(Complex) Arial,10 pt,10 pt  Bold,9 pt,9pt,After:  0 pt,Before:  0 pt,Bold,Courier New,Normal + (Latin) Arial,Normal + Courier New,Not Bold,Table + (Latin) Courier New,Table pt,Text + Courier New,legendpt,legendt,table text 10 pt + Arial"/>
    <w:basedOn w:val="Standard"/>
    <w:link w:val="TableChar"/>
    <w:qFormat/>
    <w:rsid w:val="004F3F3E"/>
    <w:pPr>
      <w:tabs>
        <w:tab w:val="clear" w:pos="567"/>
        <w:tab w:val="left" w:pos="284"/>
      </w:tabs>
      <w:spacing w:before="40" w:after="20" w:line="240" w:lineRule="auto"/>
    </w:pPr>
    <w:rPr>
      <w:rFonts w:ascii="Arial" w:eastAsia="MS Mincho" w:hAnsi="Arial" w:cs="Arial"/>
      <w:sz w:val="20"/>
      <w:szCs w:val="24"/>
      <w:lang w:val="en-US" w:eastAsia="zh-CN"/>
    </w:rPr>
  </w:style>
  <w:style w:type="character" w:customStyle="1" w:styleId="TableChar">
    <w:name w:val="Table Char"/>
    <w:aliases w:val="(Complex) Arial Char,10 pt  Bold Char,10 pt Char,9 Char,9 pt Char,9pt Char,Be... Char,Bold Char,Italic Char,Justified Char,Left:  0&quot; Char,Normal + (Latin) Arial Char,Normal + Courier New Char,Table pt Char,table text 10 pt + Arial Char"/>
    <w:link w:val="Table"/>
    <w:rsid w:val="004F3F3E"/>
    <w:rPr>
      <w:rFonts w:ascii="Arial" w:eastAsia="MS Mincho" w:hAnsi="Arial" w:cs="Arial"/>
      <w:szCs w:val="24"/>
      <w:lang w:eastAsia="zh-CN"/>
    </w:rPr>
  </w:style>
  <w:style w:type="paragraph" w:customStyle="1" w:styleId="Text">
    <w:name w:val="Text"/>
    <w:aliases w:val="Graphic,Graphic Char Char,Graphic Char Char Char Char Char,Graphic Char Char Char Char Char Char Char C,notic,Text_10394,non tochic,Italic,graphics,本文,JP Body Text,Text_20957,JP Body Text Char,Graphotiotc,Graphiotc,Body Text1,Body Text11"/>
    <w:basedOn w:val="Standard"/>
    <w:link w:val="TextChar"/>
    <w:qFormat/>
    <w:rsid w:val="005C4A54"/>
    <w:pPr>
      <w:tabs>
        <w:tab w:val="clear" w:pos="567"/>
      </w:tabs>
      <w:spacing w:before="120" w:line="240" w:lineRule="auto"/>
      <w:jc w:val="both"/>
    </w:pPr>
    <w:rPr>
      <w:rFonts w:eastAsia="MS Mincho"/>
      <w:sz w:val="24"/>
      <w:lang w:val="en-US" w:eastAsia="zh-CN"/>
    </w:rPr>
  </w:style>
  <w:style w:type="paragraph" w:styleId="BalloonText">
    <w:name w:val="Balloon Text"/>
    <w:basedOn w:val="Normal"/>
    <w:link w:val="BalloonTextChar"/>
    <w:rsid w:val="00C51B51"/>
    <w:rPr>
      <w:rFonts w:ascii="Segoe UI" w:hAnsi="Segoe UI" w:cs="Segoe UI"/>
      <w:sz w:val="18"/>
      <w:szCs w:val="18"/>
    </w:rPr>
  </w:style>
  <w:style w:type="character" w:customStyle="1" w:styleId="BalloonTextChar">
    <w:name w:val="Balloon Text Char"/>
    <w:link w:val="BalloonText"/>
    <w:rsid w:val="00C51B51"/>
    <w:rPr>
      <w:rFonts w:ascii="Segoe UI" w:hAnsi="Segoe UI" w:cs="Segoe UI"/>
      <w:sz w:val="18"/>
      <w:szCs w:val="18"/>
      <w:lang w:eastAsia="en-US"/>
    </w:rPr>
  </w:style>
  <w:style w:type="character" w:styleId="CommentReference">
    <w:name w:val="annotation reference"/>
    <w:uiPriority w:val="99"/>
    <w:rsid w:val="00632C15"/>
    <w:rPr>
      <w:sz w:val="16"/>
      <w:szCs w:val="16"/>
    </w:rPr>
  </w:style>
  <w:style w:type="paragraph" w:styleId="CommentText">
    <w:name w:val="annotation text"/>
    <w:aliases w:val="Car17,Car17 Car, Char Char Char, Char Char1,Char Char Char,Char Char1,Comment Text Char Char,Comment Text Char Char1 Char,comment text,Comment Text Char Char1,Comment Text Char2 Char,- H19"/>
    <w:basedOn w:val="Normal"/>
    <w:link w:val="CommentTextChar"/>
    <w:uiPriority w:val="99"/>
    <w:qFormat/>
    <w:rsid w:val="00632C15"/>
  </w:style>
  <w:style w:type="character" w:customStyle="1" w:styleId="CommentTextChar">
    <w:name w:val="Comment Text Char"/>
    <w:aliases w:val="Car17 Char1,Car17 Car Char1, Char Char Char Char, Char Char1 Char,Char Char Char Char,Char Char1 Char,Comment Text Char Char Char1,Comment Text Char Char1 Char Char,comment text Char,Comment Text Char Char1 Char1,- H19 Char"/>
    <w:link w:val="CommentText"/>
    <w:rsid w:val="00632C15"/>
    <w:rPr>
      <w:lang w:val="hr-HR"/>
    </w:rPr>
  </w:style>
  <w:style w:type="paragraph" w:styleId="CommentSubject">
    <w:name w:val="annotation subject"/>
    <w:basedOn w:val="CommentText"/>
    <w:next w:val="CommentText"/>
    <w:link w:val="CommentSubjectChar"/>
    <w:rsid w:val="00632C15"/>
    <w:rPr>
      <w:b/>
      <w:bCs/>
    </w:rPr>
  </w:style>
  <w:style w:type="character" w:customStyle="1" w:styleId="CommentSubjectChar">
    <w:name w:val="Comment Subject Char"/>
    <w:link w:val="CommentSubject"/>
    <w:rsid w:val="00632C15"/>
    <w:rPr>
      <w:b/>
      <w:bCs/>
      <w:lang w:val="hr-HR"/>
    </w:rPr>
  </w:style>
  <w:style w:type="paragraph" w:styleId="Revision">
    <w:name w:val="Revision"/>
    <w:hidden/>
    <w:uiPriority w:val="62"/>
    <w:rsid w:val="00632C15"/>
    <w:rPr>
      <w:lang w:val="hr-HR"/>
    </w:rPr>
  </w:style>
  <w:style w:type="paragraph" w:styleId="Header">
    <w:name w:val="header"/>
    <w:basedOn w:val="Normal"/>
    <w:link w:val="HeaderChar"/>
    <w:rsid w:val="00D014DD"/>
    <w:pPr>
      <w:tabs>
        <w:tab w:val="center" w:pos="4703"/>
        <w:tab w:val="right" w:pos="9406"/>
      </w:tabs>
    </w:pPr>
  </w:style>
  <w:style w:type="character" w:customStyle="1" w:styleId="HeaderChar">
    <w:name w:val="Header Char"/>
    <w:basedOn w:val="DefaultParagraphFont"/>
    <w:link w:val="Header"/>
    <w:rsid w:val="00D014DD"/>
    <w:rPr>
      <w:lang w:val="hr-HR"/>
    </w:rPr>
  </w:style>
  <w:style w:type="paragraph" w:styleId="Footer">
    <w:name w:val="footer"/>
    <w:basedOn w:val="Normal"/>
    <w:link w:val="FooterChar"/>
    <w:uiPriority w:val="99"/>
    <w:rsid w:val="00D014DD"/>
    <w:pPr>
      <w:tabs>
        <w:tab w:val="center" w:pos="4703"/>
        <w:tab w:val="right" w:pos="9406"/>
      </w:tabs>
    </w:pPr>
  </w:style>
  <w:style w:type="character" w:customStyle="1" w:styleId="FooterChar">
    <w:name w:val="Footer Char"/>
    <w:basedOn w:val="DefaultParagraphFont"/>
    <w:link w:val="Footer"/>
    <w:uiPriority w:val="99"/>
    <w:rsid w:val="00D014DD"/>
    <w:rPr>
      <w:lang w:val="hr-HR"/>
    </w:rPr>
  </w:style>
  <w:style w:type="table" w:styleId="TableGrid">
    <w:name w:val="Table Grid"/>
    <w:basedOn w:val="TableNormal"/>
    <w:rsid w:val="006C0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3">
    <w:name w:val="Comment Text Char3"/>
    <w:aliases w:val=" Car17 Char1, Car17 Car Char1,Annotationtext Char2,Car17 Char,Car17 Car Char,Comment Text Char Char Char Char2,Comment Text Char1 Char3,Comment Text Char1 Char Char2,Kommentartext Char, Char Char Char Char1, Char Char1 Char1"/>
    <w:rsid w:val="00D808D5"/>
    <w:rPr>
      <w:rFonts w:eastAsia="Times New Roman"/>
      <w:lang w:eastAsia="en-US"/>
    </w:rPr>
  </w:style>
  <w:style w:type="character" w:styleId="Strong">
    <w:name w:val="Strong"/>
    <w:uiPriority w:val="22"/>
    <w:qFormat/>
    <w:rsid w:val="00211A5B"/>
    <w:rPr>
      <w:b w:val="0"/>
      <w:bCs/>
      <w:i/>
    </w:rPr>
  </w:style>
  <w:style w:type="character" w:customStyle="1" w:styleId="UnresolvedMention1">
    <w:name w:val="Unresolved Mention1"/>
    <w:basedOn w:val="DefaultParagraphFont"/>
    <w:uiPriority w:val="99"/>
    <w:semiHidden/>
    <w:unhideWhenUsed/>
    <w:rsid w:val="00E5707E"/>
    <w:rPr>
      <w:color w:val="605E5C"/>
      <w:shd w:val="clear" w:color="auto" w:fill="E1DFDD"/>
    </w:rPr>
  </w:style>
  <w:style w:type="paragraph" w:styleId="HTMLPreformatted">
    <w:name w:val="HTML Preformatted"/>
    <w:basedOn w:val="Normal"/>
    <w:link w:val="HTMLPreformattedChar"/>
    <w:rsid w:val="00391D3E"/>
    <w:rPr>
      <w:rFonts w:ascii="Consolas" w:hAnsi="Consolas"/>
    </w:rPr>
  </w:style>
  <w:style w:type="character" w:customStyle="1" w:styleId="HTMLPreformattedChar">
    <w:name w:val="HTML Preformatted Char"/>
    <w:basedOn w:val="DefaultParagraphFont"/>
    <w:link w:val="HTMLPreformatted"/>
    <w:rsid w:val="00391D3E"/>
    <w:rPr>
      <w:rFonts w:ascii="Consolas" w:hAnsi="Consolas"/>
      <w:lang w:val="hr-HR"/>
    </w:rPr>
  </w:style>
  <w:style w:type="character" w:customStyle="1" w:styleId="TextChar">
    <w:name w:val="Text Char"/>
    <w:aliases w:val="Graphic Char,Body Text Hang Char,BT Char,BT Char Char Char,Text + HG丸ｺﾞｼｯｸM-PRO Char,最初の行 :  1 字 Char,g Char,GraphicHEADING 7 Char,Graphic Char Char Char,Graphic Char Char Char Char Char Char,Graphic Char Char Char Char Char Char Char C Char"/>
    <w:link w:val="Text"/>
    <w:rsid w:val="00B741F1"/>
    <w:rPr>
      <w:rFonts w:eastAsia="MS Mincho"/>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9239">
      <w:bodyDiv w:val="1"/>
      <w:marLeft w:val="0"/>
      <w:marRight w:val="0"/>
      <w:marTop w:val="0"/>
      <w:marBottom w:val="0"/>
      <w:divBdr>
        <w:top w:val="none" w:sz="0" w:space="0" w:color="auto"/>
        <w:left w:val="none" w:sz="0" w:space="0" w:color="auto"/>
        <w:bottom w:val="none" w:sz="0" w:space="0" w:color="auto"/>
        <w:right w:val="none" w:sz="0" w:space="0" w:color="auto"/>
      </w:divBdr>
    </w:div>
    <w:div w:id="21709072">
      <w:bodyDiv w:val="1"/>
      <w:marLeft w:val="0"/>
      <w:marRight w:val="0"/>
      <w:marTop w:val="0"/>
      <w:marBottom w:val="0"/>
      <w:divBdr>
        <w:top w:val="none" w:sz="0" w:space="0" w:color="auto"/>
        <w:left w:val="none" w:sz="0" w:space="0" w:color="auto"/>
        <w:bottom w:val="none" w:sz="0" w:space="0" w:color="auto"/>
        <w:right w:val="none" w:sz="0" w:space="0" w:color="auto"/>
      </w:divBdr>
    </w:div>
    <w:div w:id="75054437">
      <w:bodyDiv w:val="1"/>
      <w:marLeft w:val="0"/>
      <w:marRight w:val="0"/>
      <w:marTop w:val="0"/>
      <w:marBottom w:val="0"/>
      <w:divBdr>
        <w:top w:val="none" w:sz="0" w:space="0" w:color="auto"/>
        <w:left w:val="none" w:sz="0" w:space="0" w:color="auto"/>
        <w:bottom w:val="none" w:sz="0" w:space="0" w:color="auto"/>
        <w:right w:val="none" w:sz="0" w:space="0" w:color="auto"/>
      </w:divBdr>
    </w:div>
    <w:div w:id="118379851">
      <w:bodyDiv w:val="1"/>
      <w:marLeft w:val="0"/>
      <w:marRight w:val="0"/>
      <w:marTop w:val="0"/>
      <w:marBottom w:val="0"/>
      <w:divBdr>
        <w:top w:val="none" w:sz="0" w:space="0" w:color="auto"/>
        <w:left w:val="none" w:sz="0" w:space="0" w:color="auto"/>
        <w:bottom w:val="none" w:sz="0" w:space="0" w:color="auto"/>
        <w:right w:val="none" w:sz="0" w:space="0" w:color="auto"/>
      </w:divBdr>
    </w:div>
    <w:div w:id="207764562">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55456152">
      <w:bodyDiv w:val="1"/>
      <w:marLeft w:val="0"/>
      <w:marRight w:val="0"/>
      <w:marTop w:val="0"/>
      <w:marBottom w:val="0"/>
      <w:divBdr>
        <w:top w:val="none" w:sz="0" w:space="0" w:color="auto"/>
        <w:left w:val="none" w:sz="0" w:space="0" w:color="auto"/>
        <w:bottom w:val="none" w:sz="0" w:space="0" w:color="auto"/>
        <w:right w:val="none" w:sz="0" w:space="0" w:color="auto"/>
      </w:divBdr>
    </w:div>
    <w:div w:id="743379163">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775057511">
      <w:bodyDiv w:val="1"/>
      <w:marLeft w:val="0"/>
      <w:marRight w:val="0"/>
      <w:marTop w:val="0"/>
      <w:marBottom w:val="0"/>
      <w:divBdr>
        <w:top w:val="none" w:sz="0" w:space="0" w:color="auto"/>
        <w:left w:val="none" w:sz="0" w:space="0" w:color="auto"/>
        <w:bottom w:val="none" w:sz="0" w:space="0" w:color="auto"/>
        <w:right w:val="none" w:sz="0" w:space="0" w:color="auto"/>
      </w:divBdr>
    </w:div>
    <w:div w:id="792598274">
      <w:bodyDiv w:val="1"/>
      <w:marLeft w:val="0"/>
      <w:marRight w:val="0"/>
      <w:marTop w:val="0"/>
      <w:marBottom w:val="0"/>
      <w:divBdr>
        <w:top w:val="none" w:sz="0" w:space="0" w:color="auto"/>
        <w:left w:val="none" w:sz="0" w:space="0" w:color="auto"/>
        <w:bottom w:val="none" w:sz="0" w:space="0" w:color="auto"/>
        <w:right w:val="none" w:sz="0" w:space="0" w:color="auto"/>
      </w:divBdr>
    </w:div>
    <w:div w:id="852378706">
      <w:bodyDiv w:val="1"/>
      <w:marLeft w:val="0"/>
      <w:marRight w:val="0"/>
      <w:marTop w:val="0"/>
      <w:marBottom w:val="0"/>
      <w:divBdr>
        <w:top w:val="none" w:sz="0" w:space="0" w:color="auto"/>
        <w:left w:val="none" w:sz="0" w:space="0" w:color="auto"/>
        <w:bottom w:val="none" w:sz="0" w:space="0" w:color="auto"/>
        <w:right w:val="none" w:sz="0" w:space="0" w:color="auto"/>
      </w:divBdr>
    </w:div>
    <w:div w:id="879514847">
      <w:bodyDiv w:val="1"/>
      <w:marLeft w:val="0"/>
      <w:marRight w:val="0"/>
      <w:marTop w:val="0"/>
      <w:marBottom w:val="0"/>
      <w:divBdr>
        <w:top w:val="none" w:sz="0" w:space="0" w:color="auto"/>
        <w:left w:val="none" w:sz="0" w:space="0" w:color="auto"/>
        <w:bottom w:val="none" w:sz="0" w:space="0" w:color="auto"/>
        <w:right w:val="none" w:sz="0" w:space="0" w:color="auto"/>
      </w:divBdr>
    </w:div>
    <w:div w:id="888569237">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49706088">
      <w:bodyDiv w:val="1"/>
      <w:marLeft w:val="0"/>
      <w:marRight w:val="0"/>
      <w:marTop w:val="0"/>
      <w:marBottom w:val="0"/>
      <w:divBdr>
        <w:top w:val="none" w:sz="0" w:space="0" w:color="auto"/>
        <w:left w:val="none" w:sz="0" w:space="0" w:color="auto"/>
        <w:bottom w:val="none" w:sz="0" w:space="0" w:color="auto"/>
        <w:right w:val="none" w:sz="0" w:space="0" w:color="auto"/>
      </w:divBdr>
    </w:div>
    <w:div w:id="966089550">
      <w:bodyDiv w:val="1"/>
      <w:marLeft w:val="0"/>
      <w:marRight w:val="0"/>
      <w:marTop w:val="0"/>
      <w:marBottom w:val="0"/>
      <w:divBdr>
        <w:top w:val="none" w:sz="0" w:space="0" w:color="auto"/>
        <w:left w:val="none" w:sz="0" w:space="0" w:color="auto"/>
        <w:bottom w:val="none" w:sz="0" w:space="0" w:color="auto"/>
        <w:right w:val="none" w:sz="0" w:space="0" w:color="auto"/>
      </w:divBdr>
    </w:div>
    <w:div w:id="1015616946">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78303275">
      <w:bodyDiv w:val="1"/>
      <w:marLeft w:val="0"/>
      <w:marRight w:val="0"/>
      <w:marTop w:val="0"/>
      <w:marBottom w:val="0"/>
      <w:divBdr>
        <w:top w:val="none" w:sz="0" w:space="0" w:color="auto"/>
        <w:left w:val="none" w:sz="0" w:space="0" w:color="auto"/>
        <w:bottom w:val="none" w:sz="0" w:space="0" w:color="auto"/>
        <w:right w:val="none" w:sz="0" w:space="0" w:color="auto"/>
      </w:divBdr>
    </w:div>
    <w:div w:id="1221478435">
      <w:bodyDiv w:val="1"/>
      <w:marLeft w:val="0"/>
      <w:marRight w:val="0"/>
      <w:marTop w:val="0"/>
      <w:marBottom w:val="0"/>
      <w:divBdr>
        <w:top w:val="none" w:sz="0" w:space="0" w:color="auto"/>
        <w:left w:val="none" w:sz="0" w:space="0" w:color="auto"/>
        <w:bottom w:val="none" w:sz="0" w:space="0" w:color="auto"/>
        <w:right w:val="none" w:sz="0" w:space="0" w:color="auto"/>
      </w:divBdr>
    </w:div>
    <w:div w:id="1331715143">
      <w:bodyDiv w:val="1"/>
      <w:marLeft w:val="0"/>
      <w:marRight w:val="0"/>
      <w:marTop w:val="0"/>
      <w:marBottom w:val="0"/>
      <w:divBdr>
        <w:top w:val="none" w:sz="0" w:space="0" w:color="auto"/>
        <w:left w:val="none" w:sz="0" w:space="0" w:color="auto"/>
        <w:bottom w:val="none" w:sz="0" w:space="0" w:color="auto"/>
        <w:right w:val="none" w:sz="0" w:space="0" w:color="auto"/>
      </w:divBdr>
    </w:div>
    <w:div w:id="1490705763">
      <w:bodyDiv w:val="1"/>
      <w:marLeft w:val="0"/>
      <w:marRight w:val="0"/>
      <w:marTop w:val="0"/>
      <w:marBottom w:val="0"/>
      <w:divBdr>
        <w:top w:val="none" w:sz="0" w:space="0" w:color="auto"/>
        <w:left w:val="none" w:sz="0" w:space="0" w:color="auto"/>
        <w:bottom w:val="none" w:sz="0" w:space="0" w:color="auto"/>
        <w:right w:val="none" w:sz="0" w:space="0" w:color="auto"/>
      </w:divBdr>
    </w:div>
    <w:div w:id="1603101072">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17212600">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50117030">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1993559561">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www.ema.europa.eu/documents/template-form/qrd-appendix-v-adverse-drug-reaction-reporting-details_en.docx" TargetMode="External"/><Relationship Id="rId3" Type="http://schemas.openxmlformats.org/officeDocument/2006/relationships/numbering" Target="numbering.xml"/><Relationship Id="rId21" Type="http://schemas.openxmlformats.org/officeDocument/2006/relationships/image" Target="media/image11.png"/><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www.ema.europa.eu" TargetMode="External"/><Relationship Id="rId33"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1.xml"/><Relationship Id="rId36" Type="http://schemas.openxmlformats.org/officeDocument/2006/relationships/customXml" Target="../customXml/item6.xml"/><Relationship Id="rId10" Type="http://schemas.openxmlformats.org/officeDocument/2006/relationships/hyperlink" Target="https://www.ema.europa.eu/documents/template-form/qrd-appendix-v-adverse-drug-reaction-reporting-details_en.docx" TargetMode="External"/><Relationship Id="rId19" Type="http://schemas.openxmlformats.org/officeDocument/2006/relationships/image" Target="media/image9.png"/><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ema.europa.eu/en/medicines/human/EPAR/lysakare"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https://www.ema.europa.eu" TargetMode="External"/><Relationship Id="rId30" Type="http://schemas.openxmlformats.org/officeDocument/2006/relationships/fontTable" Target="fontTable.xml"/><Relationship Id="rId35" Type="http://schemas.openxmlformats.org/officeDocument/2006/relationships/customXml" Target="../customXml/item5.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EMADOC-1700519818-2152754</_dlc_DocId>
    <_dlc_DocIdUrl xmlns="a034c160-bfb7-45f5-8632-2eb7e0508071">
      <Url>https://euema.sharepoint.com/sites/CRM/_layouts/15/DocIdRedir.aspx?ID=EMADOC-1700519818-2152754</Url>
      <Description>EMADOC-1700519818-2152754</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098B125-B3D6-4E3A-A0EA-026CEBEC1683}">
  <ds:schemaRefs>
    <ds:schemaRef ds:uri="http://schemas.microsoft.com/office/2006/metadata/longProperties"/>
  </ds:schemaRefs>
</ds:datastoreItem>
</file>

<file path=customXml/itemProps2.xml><?xml version="1.0" encoding="utf-8"?>
<ds:datastoreItem xmlns:ds="http://schemas.openxmlformats.org/officeDocument/2006/customXml" ds:itemID="{8EF6CC22-A67B-4914-ADB1-167E8E34F36D}">
  <ds:schemaRefs>
    <ds:schemaRef ds:uri="http://schemas.openxmlformats.org/officeDocument/2006/bibliography"/>
  </ds:schemaRefs>
</ds:datastoreItem>
</file>

<file path=customXml/itemProps3.xml><?xml version="1.0" encoding="utf-8"?>
<ds:datastoreItem xmlns:ds="http://schemas.openxmlformats.org/officeDocument/2006/customXml" ds:itemID="{FA158EE0-03F3-4A19-9540-54ED1BECA6D5}"/>
</file>

<file path=customXml/itemProps4.xml><?xml version="1.0" encoding="utf-8"?>
<ds:datastoreItem xmlns:ds="http://schemas.openxmlformats.org/officeDocument/2006/customXml" ds:itemID="{E99217C0-82BF-439B-B8EF-CEBEB2E7B072}"/>
</file>

<file path=customXml/itemProps5.xml><?xml version="1.0" encoding="utf-8"?>
<ds:datastoreItem xmlns:ds="http://schemas.openxmlformats.org/officeDocument/2006/customXml" ds:itemID="{60D9C377-CAF6-4B9C-AE13-A2730C285359}"/>
</file>

<file path=customXml/itemProps6.xml><?xml version="1.0" encoding="utf-8"?>
<ds:datastoreItem xmlns:ds="http://schemas.openxmlformats.org/officeDocument/2006/customXml" ds:itemID="{A656CB87-A588-425B-992E-7A2740B0327D}"/>
</file>

<file path=docProps/app.xml><?xml version="1.0" encoding="utf-8"?>
<Properties xmlns="http://schemas.openxmlformats.org/officeDocument/2006/extended-properties" xmlns:vt="http://schemas.openxmlformats.org/officeDocument/2006/docPropsVTypes">
  <Template>Normal.dotm</Template>
  <TotalTime>0</TotalTime>
  <Pages>24</Pages>
  <Words>5066</Words>
  <Characters>31905</Characters>
  <Application>Microsoft Office Word</Application>
  <DocSecurity>0</DocSecurity>
  <Lines>265</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36898</CharactersWithSpaces>
  <SharedDoc>false</SharedDoc>
  <HLinks>
    <vt:vector size="18"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LysaKare: EPAR - Product information - tracked changes</dc:title>
  <dc:subject/>
  <dc:creator/>
  <cp:keywords/>
  <cp:lastModifiedBy/>
  <cp:revision>1</cp:revision>
  <dcterms:created xsi:type="dcterms:W3CDTF">2025-05-05T12:40:00Z</dcterms:created>
  <dcterms:modified xsi:type="dcterms:W3CDTF">2025-05-05T12:40:00Z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2025-04-10T13:01:33Z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85b5cfe6-f0f5-4def-b201-c735e2bb5ff5</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y fmtid="{D5CDD505-2E9C-101B-9397-08002B2CF9AE}" pid="10" name="ContentTypeId">
    <vt:lpwstr>0x0101000DA6AD19014FF648A49316945EE786F90200176DED4FF78CD74995F64A0F46B59E48</vt:lpwstr>
  </property>
  <property fmtid="{D5CDD505-2E9C-101B-9397-08002B2CF9AE}" pid="11" name="_dlc_DocIdItemGuid">
    <vt:lpwstr>45f56fbe-ed6b-47a4-9971-b74b95774aeb</vt:lpwstr>
  </property>
</Properties>
</file>