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D234" w14:textId="77777777" w:rsidR="00154A54" w:rsidRPr="00154A54" w:rsidRDefault="00154A54" w:rsidP="00154A54">
      <w:pPr>
        <w:widowControl w:val="0"/>
        <w:pBdr>
          <w:top w:val="single" w:sz="4" w:space="1" w:color="auto"/>
          <w:left w:val="single" w:sz="4" w:space="4" w:color="auto"/>
          <w:bottom w:val="single" w:sz="4" w:space="1" w:color="auto"/>
          <w:right w:val="single" w:sz="4" w:space="4" w:color="auto"/>
        </w:pBdr>
        <w:rPr>
          <w:sz w:val="22"/>
          <w:szCs w:val="22"/>
        </w:rPr>
      </w:pPr>
      <w:proofErr w:type="spellStart"/>
      <w:r w:rsidRPr="00154A54">
        <w:rPr>
          <w:sz w:val="22"/>
          <w:szCs w:val="22"/>
        </w:rPr>
        <w:t>Ovaj</w:t>
      </w:r>
      <w:proofErr w:type="spellEnd"/>
      <w:r w:rsidRPr="00154A54">
        <w:rPr>
          <w:sz w:val="22"/>
          <w:szCs w:val="22"/>
        </w:rPr>
        <w:t xml:space="preserve"> </w:t>
      </w:r>
      <w:proofErr w:type="spellStart"/>
      <w:r w:rsidRPr="00154A54">
        <w:rPr>
          <w:sz w:val="22"/>
          <w:szCs w:val="22"/>
        </w:rPr>
        <w:t>dokument</w:t>
      </w:r>
      <w:proofErr w:type="spellEnd"/>
      <w:r w:rsidRPr="00154A54">
        <w:rPr>
          <w:sz w:val="22"/>
          <w:szCs w:val="22"/>
        </w:rPr>
        <w:t xml:space="preserve"> </w:t>
      </w:r>
      <w:proofErr w:type="spellStart"/>
      <w:r w:rsidRPr="00154A54">
        <w:rPr>
          <w:sz w:val="22"/>
          <w:szCs w:val="22"/>
        </w:rPr>
        <w:t>sadrži</w:t>
      </w:r>
      <w:proofErr w:type="spellEnd"/>
      <w:r w:rsidRPr="00154A54">
        <w:rPr>
          <w:sz w:val="22"/>
          <w:szCs w:val="22"/>
        </w:rPr>
        <w:t xml:space="preserve"> </w:t>
      </w:r>
      <w:proofErr w:type="spellStart"/>
      <w:r w:rsidRPr="00154A54">
        <w:rPr>
          <w:sz w:val="22"/>
          <w:szCs w:val="22"/>
        </w:rPr>
        <w:t>odobrene</w:t>
      </w:r>
      <w:proofErr w:type="spellEnd"/>
      <w:r w:rsidRPr="00154A54">
        <w:rPr>
          <w:sz w:val="22"/>
          <w:szCs w:val="22"/>
        </w:rPr>
        <w:t xml:space="preserve"> </w:t>
      </w:r>
      <w:proofErr w:type="spellStart"/>
      <w:r w:rsidRPr="00154A54">
        <w:rPr>
          <w:sz w:val="22"/>
          <w:szCs w:val="22"/>
        </w:rPr>
        <w:t>informacije</w:t>
      </w:r>
      <w:proofErr w:type="spellEnd"/>
      <w:r w:rsidRPr="00154A54">
        <w:rPr>
          <w:sz w:val="22"/>
          <w:szCs w:val="22"/>
        </w:rPr>
        <w:t xml:space="preserve"> o </w:t>
      </w:r>
      <w:proofErr w:type="spellStart"/>
      <w:r w:rsidRPr="00154A54">
        <w:rPr>
          <w:sz w:val="22"/>
          <w:szCs w:val="22"/>
        </w:rPr>
        <w:t>lijeku</w:t>
      </w:r>
      <w:proofErr w:type="spellEnd"/>
      <w:r w:rsidRPr="00154A54">
        <w:rPr>
          <w:sz w:val="22"/>
          <w:szCs w:val="22"/>
        </w:rPr>
        <w:t xml:space="preserve"> za </w:t>
      </w:r>
      <w:r w:rsidRPr="00154A54">
        <w:rPr>
          <w:sz w:val="22"/>
          <w:szCs w:val="22"/>
          <w:lang w:val="pl-PL"/>
        </w:rPr>
        <w:t>Metalyse</w:t>
      </w:r>
      <w:r w:rsidRPr="00154A54">
        <w:rPr>
          <w:sz w:val="22"/>
          <w:szCs w:val="22"/>
        </w:rPr>
        <w:t xml:space="preserve">, s </w:t>
      </w:r>
      <w:proofErr w:type="spellStart"/>
      <w:r w:rsidRPr="00154A54">
        <w:rPr>
          <w:sz w:val="22"/>
          <w:szCs w:val="22"/>
        </w:rPr>
        <w:t>istaknutim</w:t>
      </w:r>
      <w:proofErr w:type="spellEnd"/>
      <w:r w:rsidRPr="00154A54">
        <w:rPr>
          <w:sz w:val="22"/>
          <w:szCs w:val="22"/>
        </w:rPr>
        <w:t xml:space="preserve"> </w:t>
      </w:r>
      <w:r w:rsidRPr="00154A54">
        <w:rPr>
          <w:sz w:val="22"/>
          <w:szCs w:val="22"/>
          <w:lang w:val="hr-HR"/>
        </w:rPr>
        <w:t>iz</w:t>
      </w:r>
      <w:proofErr w:type="spellStart"/>
      <w:r w:rsidRPr="00154A54">
        <w:rPr>
          <w:sz w:val="22"/>
          <w:szCs w:val="22"/>
        </w:rPr>
        <w:t>mjenama</w:t>
      </w:r>
      <w:proofErr w:type="spellEnd"/>
      <w:r w:rsidRPr="00154A54">
        <w:rPr>
          <w:sz w:val="22"/>
          <w:szCs w:val="22"/>
        </w:rPr>
        <w:t xml:space="preserve"> u </w:t>
      </w:r>
      <w:proofErr w:type="spellStart"/>
      <w:r w:rsidRPr="00154A54">
        <w:rPr>
          <w:sz w:val="22"/>
          <w:szCs w:val="22"/>
        </w:rPr>
        <w:t>odnosu</w:t>
      </w:r>
      <w:proofErr w:type="spellEnd"/>
      <w:r w:rsidRPr="00154A54">
        <w:rPr>
          <w:sz w:val="22"/>
          <w:szCs w:val="22"/>
        </w:rPr>
        <w:t xml:space="preserve"> na </w:t>
      </w:r>
      <w:proofErr w:type="spellStart"/>
      <w:r w:rsidRPr="00154A54">
        <w:rPr>
          <w:sz w:val="22"/>
          <w:szCs w:val="22"/>
        </w:rPr>
        <w:t>prethodni</w:t>
      </w:r>
      <w:proofErr w:type="spellEnd"/>
      <w:r w:rsidRPr="00154A54">
        <w:rPr>
          <w:sz w:val="22"/>
          <w:szCs w:val="22"/>
        </w:rPr>
        <w:t xml:space="preserve"> </w:t>
      </w:r>
      <w:proofErr w:type="spellStart"/>
      <w:r w:rsidRPr="00154A54">
        <w:rPr>
          <w:sz w:val="22"/>
          <w:szCs w:val="22"/>
        </w:rPr>
        <w:t>postupak</w:t>
      </w:r>
      <w:proofErr w:type="spellEnd"/>
      <w:r w:rsidRPr="00154A54">
        <w:rPr>
          <w:sz w:val="22"/>
          <w:szCs w:val="22"/>
        </w:rPr>
        <w:t xml:space="preserve"> </w:t>
      </w:r>
      <w:proofErr w:type="spellStart"/>
      <w:r w:rsidRPr="00154A54">
        <w:rPr>
          <w:sz w:val="22"/>
          <w:szCs w:val="22"/>
        </w:rPr>
        <w:t>koj</w:t>
      </w:r>
      <w:proofErr w:type="spellEnd"/>
      <w:r w:rsidRPr="00154A54">
        <w:rPr>
          <w:sz w:val="22"/>
          <w:szCs w:val="22"/>
          <w:lang w:val="hr-HR"/>
        </w:rPr>
        <w:t xml:space="preserve">i je </w:t>
      </w:r>
      <w:proofErr w:type="spellStart"/>
      <w:r w:rsidRPr="00154A54">
        <w:rPr>
          <w:sz w:val="22"/>
          <w:szCs w:val="22"/>
        </w:rPr>
        <w:t>utje</w:t>
      </w:r>
      <w:proofErr w:type="spellEnd"/>
      <w:r w:rsidRPr="00154A54">
        <w:rPr>
          <w:sz w:val="22"/>
          <w:szCs w:val="22"/>
          <w:lang w:val="hr-HR"/>
        </w:rPr>
        <w:t>cao</w:t>
      </w:r>
      <w:r w:rsidRPr="00154A54">
        <w:rPr>
          <w:sz w:val="22"/>
          <w:szCs w:val="22"/>
        </w:rPr>
        <w:t xml:space="preserve"> na </w:t>
      </w:r>
      <w:proofErr w:type="spellStart"/>
      <w:r w:rsidRPr="00154A54">
        <w:rPr>
          <w:sz w:val="22"/>
          <w:szCs w:val="22"/>
        </w:rPr>
        <w:t>informacije</w:t>
      </w:r>
      <w:proofErr w:type="spellEnd"/>
      <w:r w:rsidRPr="00154A54">
        <w:rPr>
          <w:sz w:val="22"/>
          <w:szCs w:val="22"/>
        </w:rPr>
        <w:t xml:space="preserve"> o </w:t>
      </w:r>
      <w:proofErr w:type="spellStart"/>
      <w:r w:rsidRPr="00154A54">
        <w:rPr>
          <w:sz w:val="22"/>
          <w:szCs w:val="22"/>
        </w:rPr>
        <w:t>lijeku</w:t>
      </w:r>
      <w:proofErr w:type="spellEnd"/>
      <w:r w:rsidRPr="00154A54">
        <w:rPr>
          <w:sz w:val="22"/>
          <w:szCs w:val="22"/>
        </w:rPr>
        <w:t xml:space="preserve"> (</w:t>
      </w:r>
      <w:r w:rsidRPr="00154A54">
        <w:rPr>
          <w:sz w:val="22"/>
          <w:szCs w:val="22"/>
          <w:lang w:val="pl-PL"/>
        </w:rPr>
        <w:t>EMEA</w:t>
      </w:r>
      <w:r w:rsidRPr="00154A54">
        <w:rPr>
          <w:sz w:val="22"/>
          <w:szCs w:val="22"/>
        </w:rPr>
        <w:t>/</w:t>
      </w:r>
      <w:r w:rsidRPr="00154A54">
        <w:rPr>
          <w:sz w:val="22"/>
          <w:szCs w:val="22"/>
          <w:lang w:val="pl-PL"/>
        </w:rPr>
        <w:t>H</w:t>
      </w:r>
      <w:r w:rsidRPr="00154A54">
        <w:rPr>
          <w:sz w:val="22"/>
          <w:szCs w:val="22"/>
        </w:rPr>
        <w:t>/</w:t>
      </w:r>
      <w:r w:rsidRPr="00154A54">
        <w:rPr>
          <w:sz w:val="22"/>
          <w:szCs w:val="22"/>
          <w:lang w:val="pl-PL"/>
        </w:rPr>
        <w:t>C</w:t>
      </w:r>
      <w:r w:rsidRPr="00154A54">
        <w:rPr>
          <w:sz w:val="22"/>
          <w:szCs w:val="22"/>
        </w:rPr>
        <w:t>/000306/</w:t>
      </w:r>
      <w:r w:rsidRPr="00154A54">
        <w:rPr>
          <w:sz w:val="22"/>
          <w:szCs w:val="22"/>
          <w:lang w:val="pl-PL"/>
        </w:rPr>
        <w:t>II</w:t>
      </w:r>
      <w:r w:rsidRPr="00154A54">
        <w:rPr>
          <w:sz w:val="22"/>
          <w:szCs w:val="22"/>
        </w:rPr>
        <w:t>/0074/</w:t>
      </w:r>
      <w:r w:rsidRPr="00154A54">
        <w:rPr>
          <w:sz w:val="22"/>
          <w:szCs w:val="22"/>
          <w:lang w:val="pl-PL"/>
        </w:rPr>
        <w:t>G</w:t>
      </w:r>
      <w:r w:rsidRPr="00154A54">
        <w:rPr>
          <w:sz w:val="22"/>
          <w:szCs w:val="22"/>
        </w:rPr>
        <w:t>).</w:t>
      </w:r>
    </w:p>
    <w:p w14:paraId="6D82DBB2" w14:textId="77777777" w:rsidR="00154A54" w:rsidRPr="00154A54" w:rsidRDefault="00154A54" w:rsidP="00154A54">
      <w:pPr>
        <w:widowControl w:val="0"/>
        <w:pBdr>
          <w:top w:val="single" w:sz="4" w:space="1" w:color="auto"/>
          <w:left w:val="single" w:sz="4" w:space="4" w:color="auto"/>
          <w:bottom w:val="single" w:sz="4" w:space="1" w:color="auto"/>
          <w:right w:val="single" w:sz="4" w:space="4" w:color="auto"/>
        </w:pBdr>
        <w:rPr>
          <w:sz w:val="22"/>
          <w:szCs w:val="22"/>
        </w:rPr>
      </w:pPr>
    </w:p>
    <w:p w14:paraId="056F0C88" w14:textId="50332E74" w:rsidR="00B965C2" w:rsidRPr="00154A54" w:rsidRDefault="00154A54" w:rsidP="00154A54">
      <w:pPr>
        <w:widowControl w:val="0"/>
        <w:pBdr>
          <w:top w:val="single" w:sz="4" w:space="1" w:color="auto"/>
          <w:left w:val="single" w:sz="4" w:space="4" w:color="auto"/>
          <w:bottom w:val="single" w:sz="4" w:space="1" w:color="auto"/>
          <w:right w:val="single" w:sz="4" w:space="4" w:color="auto"/>
        </w:pBdr>
        <w:rPr>
          <w:bCs/>
          <w:sz w:val="22"/>
          <w:szCs w:val="22"/>
          <w:lang w:val="hr-HR"/>
        </w:rPr>
      </w:pPr>
      <w:proofErr w:type="spellStart"/>
      <w:r w:rsidRPr="00154A54">
        <w:rPr>
          <w:sz w:val="22"/>
          <w:szCs w:val="22"/>
        </w:rPr>
        <w:t>Više</w:t>
      </w:r>
      <w:proofErr w:type="spellEnd"/>
      <w:r w:rsidRPr="00154A54">
        <w:rPr>
          <w:sz w:val="22"/>
          <w:szCs w:val="22"/>
        </w:rPr>
        <w:t xml:space="preserve"> </w:t>
      </w:r>
      <w:proofErr w:type="spellStart"/>
      <w:r w:rsidRPr="00154A54">
        <w:rPr>
          <w:sz w:val="22"/>
          <w:szCs w:val="22"/>
        </w:rPr>
        <w:t>informacija</w:t>
      </w:r>
      <w:proofErr w:type="spellEnd"/>
      <w:r w:rsidRPr="00154A54">
        <w:rPr>
          <w:sz w:val="22"/>
          <w:szCs w:val="22"/>
        </w:rPr>
        <w:t xml:space="preserve"> </w:t>
      </w:r>
      <w:proofErr w:type="spellStart"/>
      <w:r w:rsidRPr="00154A54">
        <w:rPr>
          <w:sz w:val="22"/>
          <w:szCs w:val="22"/>
        </w:rPr>
        <w:t>dostupno</w:t>
      </w:r>
      <w:proofErr w:type="spellEnd"/>
      <w:r w:rsidRPr="00154A54">
        <w:rPr>
          <w:sz w:val="22"/>
          <w:szCs w:val="22"/>
        </w:rPr>
        <w:t xml:space="preserve"> je na </w:t>
      </w:r>
      <w:r w:rsidRPr="00154A54">
        <w:rPr>
          <w:sz w:val="22"/>
          <w:szCs w:val="22"/>
          <w:lang w:val="hr-HR"/>
        </w:rPr>
        <w:t>internetskoj stranici</w:t>
      </w:r>
      <w:r w:rsidRPr="00154A54">
        <w:rPr>
          <w:sz w:val="22"/>
          <w:szCs w:val="22"/>
        </w:rPr>
        <w:t xml:space="preserve"> </w:t>
      </w:r>
      <w:proofErr w:type="spellStart"/>
      <w:r w:rsidRPr="00154A54">
        <w:rPr>
          <w:sz w:val="22"/>
          <w:szCs w:val="22"/>
        </w:rPr>
        <w:t>Europske</w:t>
      </w:r>
      <w:proofErr w:type="spellEnd"/>
      <w:r w:rsidRPr="00154A54">
        <w:rPr>
          <w:sz w:val="22"/>
          <w:szCs w:val="22"/>
        </w:rPr>
        <w:t xml:space="preserve"> </w:t>
      </w:r>
      <w:proofErr w:type="spellStart"/>
      <w:r w:rsidRPr="00154A54">
        <w:rPr>
          <w:sz w:val="22"/>
          <w:szCs w:val="22"/>
        </w:rPr>
        <w:t>agencije</w:t>
      </w:r>
      <w:proofErr w:type="spellEnd"/>
      <w:r w:rsidRPr="00154A54">
        <w:rPr>
          <w:sz w:val="22"/>
          <w:szCs w:val="22"/>
        </w:rPr>
        <w:t xml:space="preserve"> za </w:t>
      </w:r>
      <w:proofErr w:type="spellStart"/>
      <w:proofErr w:type="gramStart"/>
      <w:r w:rsidRPr="00154A54">
        <w:rPr>
          <w:sz w:val="22"/>
          <w:szCs w:val="22"/>
        </w:rPr>
        <w:t>lijekove</w:t>
      </w:r>
      <w:proofErr w:type="spellEnd"/>
      <w:r w:rsidRPr="00154A54">
        <w:rPr>
          <w:sz w:val="22"/>
          <w:szCs w:val="22"/>
        </w:rPr>
        <w:t>:</w:t>
      </w:r>
      <w:proofErr w:type="gramEnd"/>
      <w:r w:rsidRPr="00154A54">
        <w:rPr>
          <w:sz w:val="22"/>
          <w:szCs w:val="22"/>
        </w:rPr>
        <w:t xml:space="preserve"> </w:t>
      </w:r>
      <w:hyperlink r:id="rId11" w:history="1">
        <w:r w:rsidRPr="00154A54">
          <w:rPr>
            <w:rStyle w:val="Hyperlink"/>
            <w:sz w:val="22"/>
            <w:szCs w:val="22"/>
          </w:rPr>
          <w:t>https://www.ema.europa.eu/en/medicines/human/</w:t>
        </w:r>
        <w:r w:rsidRPr="00154A54">
          <w:rPr>
            <w:rStyle w:val="Hyperlink"/>
            <w:sz w:val="22"/>
            <w:szCs w:val="22"/>
            <w:lang w:val="pl-PL"/>
          </w:rPr>
          <w:t>EPAR</w:t>
        </w:r>
        <w:r w:rsidRPr="00154A54">
          <w:rPr>
            <w:rStyle w:val="Hyperlink"/>
            <w:sz w:val="22"/>
            <w:szCs w:val="22"/>
          </w:rPr>
          <w:t>/</w:t>
        </w:r>
        <w:proofErr w:type="spellStart"/>
        <w:r w:rsidRPr="00154A54">
          <w:rPr>
            <w:rStyle w:val="Hyperlink"/>
            <w:sz w:val="22"/>
            <w:szCs w:val="22"/>
          </w:rPr>
          <w:t>metalyse</w:t>
        </w:r>
        <w:proofErr w:type="spellEnd"/>
      </w:hyperlink>
    </w:p>
    <w:p w14:paraId="10407AC7" w14:textId="77777777" w:rsidR="00B965C2" w:rsidRPr="006722E0" w:rsidRDefault="00B965C2">
      <w:pPr>
        <w:widowControl w:val="0"/>
        <w:jc w:val="center"/>
        <w:rPr>
          <w:bCs/>
          <w:sz w:val="22"/>
          <w:szCs w:val="22"/>
          <w:lang w:val="hr-HR"/>
        </w:rPr>
      </w:pPr>
    </w:p>
    <w:p w14:paraId="14B2CEB5" w14:textId="77777777" w:rsidR="00B965C2" w:rsidRPr="006722E0" w:rsidRDefault="00B965C2">
      <w:pPr>
        <w:widowControl w:val="0"/>
        <w:jc w:val="center"/>
        <w:rPr>
          <w:bCs/>
          <w:sz w:val="22"/>
          <w:szCs w:val="22"/>
          <w:lang w:val="hr-HR"/>
        </w:rPr>
      </w:pPr>
    </w:p>
    <w:p w14:paraId="2AB0A1E3" w14:textId="77777777" w:rsidR="00B965C2" w:rsidRPr="006722E0" w:rsidRDefault="00B965C2">
      <w:pPr>
        <w:widowControl w:val="0"/>
        <w:jc w:val="center"/>
        <w:rPr>
          <w:bCs/>
          <w:sz w:val="22"/>
          <w:szCs w:val="22"/>
          <w:lang w:val="hr-HR"/>
        </w:rPr>
      </w:pPr>
    </w:p>
    <w:p w14:paraId="553F5AC7" w14:textId="77777777" w:rsidR="00B965C2" w:rsidRPr="006722E0" w:rsidRDefault="00B965C2">
      <w:pPr>
        <w:widowControl w:val="0"/>
        <w:jc w:val="center"/>
        <w:rPr>
          <w:bCs/>
          <w:sz w:val="22"/>
          <w:szCs w:val="22"/>
          <w:lang w:val="hr-HR"/>
        </w:rPr>
      </w:pPr>
    </w:p>
    <w:p w14:paraId="7A8A71E9" w14:textId="77777777" w:rsidR="00B965C2" w:rsidRPr="006722E0" w:rsidRDefault="00B965C2">
      <w:pPr>
        <w:widowControl w:val="0"/>
        <w:jc w:val="center"/>
        <w:rPr>
          <w:bCs/>
          <w:sz w:val="22"/>
          <w:szCs w:val="22"/>
          <w:lang w:val="hr-HR"/>
        </w:rPr>
      </w:pPr>
    </w:p>
    <w:p w14:paraId="2C40EDE2" w14:textId="77777777" w:rsidR="00B965C2" w:rsidRPr="006722E0" w:rsidRDefault="00B965C2">
      <w:pPr>
        <w:widowControl w:val="0"/>
        <w:jc w:val="center"/>
        <w:rPr>
          <w:bCs/>
          <w:sz w:val="22"/>
          <w:szCs w:val="22"/>
          <w:lang w:val="hr-HR"/>
        </w:rPr>
      </w:pPr>
    </w:p>
    <w:p w14:paraId="51F2C2DA" w14:textId="77777777" w:rsidR="00B965C2" w:rsidRPr="006722E0" w:rsidRDefault="00B965C2">
      <w:pPr>
        <w:widowControl w:val="0"/>
        <w:jc w:val="center"/>
        <w:rPr>
          <w:bCs/>
          <w:sz w:val="22"/>
          <w:szCs w:val="22"/>
          <w:lang w:val="hr-HR"/>
        </w:rPr>
      </w:pPr>
    </w:p>
    <w:p w14:paraId="692A1789" w14:textId="77777777" w:rsidR="00B965C2" w:rsidRPr="006722E0" w:rsidRDefault="00B965C2">
      <w:pPr>
        <w:widowControl w:val="0"/>
        <w:jc w:val="center"/>
        <w:rPr>
          <w:bCs/>
          <w:sz w:val="22"/>
          <w:szCs w:val="22"/>
          <w:lang w:val="hr-HR"/>
        </w:rPr>
      </w:pPr>
    </w:p>
    <w:p w14:paraId="0ED5C3A8" w14:textId="77777777" w:rsidR="00B965C2" w:rsidRPr="006722E0" w:rsidRDefault="00B965C2">
      <w:pPr>
        <w:widowControl w:val="0"/>
        <w:jc w:val="center"/>
        <w:rPr>
          <w:bCs/>
          <w:sz w:val="22"/>
          <w:szCs w:val="22"/>
          <w:lang w:val="hr-HR"/>
        </w:rPr>
      </w:pPr>
    </w:p>
    <w:p w14:paraId="39BFB230" w14:textId="77777777" w:rsidR="00B965C2" w:rsidRPr="006722E0" w:rsidRDefault="00B965C2">
      <w:pPr>
        <w:widowControl w:val="0"/>
        <w:jc w:val="center"/>
        <w:rPr>
          <w:bCs/>
          <w:sz w:val="22"/>
          <w:szCs w:val="22"/>
          <w:lang w:val="hr-HR"/>
        </w:rPr>
      </w:pPr>
    </w:p>
    <w:p w14:paraId="0A23B116" w14:textId="77777777" w:rsidR="00B965C2" w:rsidRPr="006722E0" w:rsidRDefault="00B965C2">
      <w:pPr>
        <w:widowControl w:val="0"/>
        <w:jc w:val="center"/>
        <w:rPr>
          <w:bCs/>
          <w:sz w:val="22"/>
          <w:szCs w:val="22"/>
          <w:lang w:val="hr-HR"/>
        </w:rPr>
      </w:pPr>
    </w:p>
    <w:p w14:paraId="164D3DB6" w14:textId="77777777" w:rsidR="00B965C2" w:rsidRPr="006722E0" w:rsidRDefault="00B965C2">
      <w:pPr>
        <w:widowControl w:val="0"/>
        <w:jc w:val="center"/>
        <w:rPr>
          <w:bCs/>
          <w:sz w:val="22"/>
          <w:szCs w:val="22"/>
          <w:lang w:val="hr-HR"/>
        </w:rPr>
      </w:pPr>
    </w:p>
    <w:p w14:paraId="2C4522BF" w14:textId="77777777" w:rsidR="00B965C2" w:rsidRPr="006722E0" w:rsidRDefault="00B965C2">
      <w:pPr>
        <w:widowControl w:val="0"/>
        <w:jc w:val="center"/>
        <w:rPr>
          <w:bCs/>
          <w:sz w:val="22"/>
          <w:szCs w:val="22"/>
          <w:lang w:val="hr-HR"/>
        </w:rPr>
      </w:pPr>
    </w:p>
    <w:p w14:paraId="7352B2A1" w14:textId="77777777" w:rsidR="00B965C2" w:rsidRPr="006722E0" w:rsidRDefault="00B965C2">
      <w:pPr>
        <w:widowControl w:val="0"/>
        <w:jc w:val="center"/>
        <w:rPr>
          <w:bCs/>
          <w:sz w:val="22"/>
          <w:szCs w:val="22"/>
          <w:lang w:val="hr-HR"/>
        </w:rPr>
      </w:pPr>
    </w:p>
    <w:p w14:paraId="469BC200" w14:textId="77777777" w:rsidR="00B965C2" w:rsidRPr="006722E0" w:rsidRDefault="00B965C2">
      <w:pPr>
        <w:widowControl w:val="0"/>
        <w:jc w:val="center"/>
        <w:rPr>
          <w:bCs/>
          <w:sz w:val="22"/>
          <w:szCs w:val="22"/>
          <w:lang w:val="hr-HR"/>
        </w:rPr>
      </w:pPr>
    </w:p>
    <w:p w14:paraId="606E490C" w14:textId="77777777" w:rsidR="00B965C2" w:rsidRPr="006722E0" w:rsidRDefault="00B965C2">
      <w:pPr>
        <w:widowControl w:val="0"/>
        <w:jc w:val="center"/>
        <w:rPr>
          <w:bCs/>
          <w:sz w:val="22"/>
          <w:szCs w:val="22"/>
          <w:lang w:val="hr-HR"/>
        </w:rPr>
      </w:pPr>
    </w:p>
    <w:p w14:paraId="01F54368" w14:textId="77777777" w:rsidR="00B965C2" w:rsidRPr="006722E0" w:rsidRDefault="00B965C2">
      <w:pPr>
        <w:widowControl w:val="0"/>
        <w:jc w:val="center"/>
        <w:rPr>
          <w:bCs/>
          <w:sz w:val="22"/>
          <w:szCs w:val="22"/>
          <w:lang w:val="hr-HR"/>
        </w:rPr>
      </w:pPr>
    </w:p>
    <w:p w14:paraId="39278B6D" w14:textId="77777777" w:rsidR="00B965C2" w:rsidRPr="006722E0" w:rsidRDefault="00B965C2">
      <w:pPr>
        <w:widowControl w:val="0"/>
        <w:jc w:val="center"/>
        <w:rPr>
          <w:bCs/>
          <w:sz w:val="22"/>
          <w:szCs w:val="22"/>
          <w:lang w:val="hr-HR"/>
        </w:rPr>
      </w:pPr>
    </w:p>
    <w:p w14:paraId="3D1CB99B" w14:textId="77777777" w:rsidR="00B965C2" w:rsidRPr="006722E0" w:rsidRDefault="00B965C2">
      <w:pPr>
        <w:widowControl w:val="0"/>
        <w:jc w:val="center"/>
        <w:rPr>
          <w:bCs/>
          <w:sz w:val="22"/>
          <w:szCs w:val="22"/>
          <w:lang w:val="hr-HR"/>
        </w:rPr>
      </w:pPr>
    </w:p>
    <w:p w14:paraId="12093419" w14:textId="77777777" w:rsidR="00B965C2" w:rsidRPr="006722E0" w:rsidRDefault="00B965C2">
      <w:pPr>
        <w:widowControl w:val="0"/>
        <w:jc w:val="center"/>
        <w:rPr>
          <w:bCs/>
          <w:sz w:val="22"/>
          <w:szCs w:val="22"/>
          <w:lang w:val="hr-HR"/>
        </w:rPr>
      </w:pPr>
    </w:p>
    <w:p w14:paraId="06204CD2" w14:textId="77777777" w:rsidR="00B965C2" w:rsidRPr="006722E0" w:rsidRDefault="00B965C2">
      <w:pPr>
        <w:widowControl w:val="0"/>
        <w:jc w:val="center"/>
        <w:rPr>
          <w:bCs/>
          <w:sz w:val="22"/>
          <w:szCs w:val="22"/>
          <w:lang w:val="hr-HR"/>
        </w:rPr>
      </w:pPr>
    </w:p>
    <w:p w14:paraId="202FCE70" w14:textId="77777777" w:rsidR="00B965C2" w:rsidRPr="006722E0" w:rsidRDefault="00B965C2">
      <w:pPr>
        <w:widowControl w:val="0"/>
        <w:jc w:val="center"/>
        <w:rPr>
          <w:bCs/>
          <w:sz w:val="22"/>
          <w:szCs w:val="22"/>
          <w:lang w:val="hr-HR"/>
        </w:rPr>
      </w:pPr>
    </w:p>
    <w:p w14:paraId="650F505D" w14:textId="77777777" w:rsidR="00B965C2" w:rsidRPr="006722E0" w:rsidRDefault="009F182A">
      <w:pPr>
        <w:widowControl w:val="0"/>
        <w:jc w:val="center"/>
        <w:rPr>
          <w:b/>
          <w:sz w:val="22"/>
          <w:szCs w:val="22"/>
          <w:lang w:val="hr-HR"/>
        </w:rPr>
      </w:pPr>
      <w:r w:rsidRPr="006722E0">
        <w:rPr>
          <w:b/>
          <w:sz w:val="22"/>
          <w:szCs w:val="22"/>
          <w:lang w:val="hr-HR"/>
        </w:rPr>
        <w:t>PRILOG I.</w:t>
      </w:r>
    </w:p>
    <w:p w14:paraId="178AEA09" w14:textId="77777777" w:rsidR="00B965C2" w:rsidRPr="006722E0" w:rsidRDefault="00B965C2">
      <w:pPr>
        <w:widowControl w:val="0"/>
        <w:jc w:val="center"/>
        <w:rPr>
          <w:bCs/>
          <w:sz w:val="22"/>
          <w:szCs w:val="22"/>
          <w:lang w:val="hr-HR"/>
        </w:rPr>
      </w:pPr>
    </w:p>
    <w:p w14:paraId="47412479" w14:textId="5C411F0A" w:rsidR="00B965C2" w:rsidRPr="006722E0" w:rsidRDefault="009F182A">
      <w:pPr>
        <w:pStyle w:val="QRD1"/>
        <w:widowControl w:val="0"/>
      </w:pPr>
      <w:r w:rsidRPr="006722E0">
        <w:t>SAŽETAK OPISA SVOJSTAVA LIJEKA</w:t>
      </w:r>
      <w:r w:rsidR="00B24ABC">
        <w:fldChar w:fldCharType="begin"/>
      </w:r>
      <w:r w:rsidR="00B24ABC">
        <w:instrText xml:space="preserve"> DOCVARIABLE VAULT_ND_19a1de7b-5795-43e5-b152-24c964475331 \* MERGEFORMAT </w:instrText>
      </w:r>
      <w:r w:rsidR="00B24ABC">
        <w:fldChar w:fldCharType="separate"/>
      </w:r>
      <w:r w:rsidR="00E22014" w:rsidRPr="006722E0">
        <w:t xml:space="preserve"> </w:t>
      </w:r>
      <w:r w:rsidR="00B24ABC">
        <w:fldChar w:fldCharType="end"/>
      </w:r>
    </w:p>
    <w:p w14:paraId="2921218E" w14:textId="77777777" w:rsidR="00B965C2" w:rsidRPr="006722E0" w:rsidRDefault="009F182A">
      <w:pPr>
        <w:keepNext/>
        <w:widowControl w:val="0"/>
        <w:ind w:left="567" w:hanging="567"/>
        <w:rPr>
          <w:b/>
          <w:sz w:val="22"/>
          <w:szCs w:val="22"/>
          <w:lang w:val="hr-HR"/>
        </w:rPr>
      </w:pPr>
      <w:r w:rsidRPr="006722E0">
        <w:rPr>
          <w:b/>
          <w:sz w:val="22"/>
          <w:szCs w:val="22"/>
          <w:lang w:val="hr-HR"/>
        </w:rPr>
        <w:br w:type="page"/>
      </w:r>
      <w:bookmarkStart w:id="0" w:name="_Hlk146790262"/>
      <w:r w:rsidRPr="006722E0">
        <w:rPr>
          <w:b/>
          <w:sz w:val="22"/>
          <w:szCs w:val="22"/>
          <w:lang w:val="hr-HR"/>
        </w:rPr>
        <w:lastRenderedPageBreak/>
        <w:t>1.</w:t>
      </w:r>
      <w:r w:rsidRPr="006722E0">
        <w:rPr>
          <w:b/>
          <w:sz w:val="22"/>
          <w:szCs w:val="22"/>
          <w:lang w:val="hr-HR"/>
        </w:rPr>
        <w:tab/>
        <w:t>NAZIV LIJEKA</w:t>
      </w:r>
    </w:p>
    <w:p w14:paraId="77111821" w14:textId="77777777" w:rsidR="00B965C2" w:rsidRPr="006722E0" w:rsidRDefault="00B965C2">
      <w:pPr>
        <w:keepNext/>
        <w:widowControl w:val="0"/>
        <w:rPr>
          <w:bCs/>
          <w:sz w:val="22"/>
          <w:szCs w:val="22"/>
          <w:lang w:val="hr-HR"/>
        </w:rPr>
      </w:pPr>
    </w:p>
    <w:p w14:paraId="65D79822" w14:textId="77777777" w:rsidR="00B965C2" w:rsidRPr="006722E0" w:rsidRDefault="009F182A">
      <w:pPr>
        <w:widowControl w:val="0"/>
        <w:rPr>
          <w:sz w:val="22"/>
          <w:szCs w:val="22"/>
          <w:lang w:val="hr-HR"/>
        </w:rPr>
      </w:pPr>
      <w:r w:rsidRPr="006722E0">
        <w:rPr>
          <w:sz w:val="22"/>
          <w:szCs w:val="22"/>
          <w:lang w:val="hr-HR"/>
        </w:rPr>
        <w:t>Metalyse 8000 jedinica (40 mg) prašak i otapalo za otopinu za injekciju</w:t>
      </w:r>
    </w:p>
    <w:p w14:paraId="1AF42ACB" w14:textId="77777777" w:rsidR="00B965C2" w:rsidRPr="006722E0" w:rsidRDefault="009F182A">
      <w:pPr>
        <w:widowControl w:val="0"/>
        <w:rPr>
          <w:sz w:val="22"/>
          <w:szCs w:val="22"/>
          <w:lang w:val="hr-HR"/>
        </w:rPr>
      </w:pPr>
      <w:r w:rsidRPr="006722E0">
        <w:rPr>
          <w:sz w:val="22"/>
          <w:szCs w:val="22"/>
          <w:lang w:val="hr-HR"/>
        </w:rPr>
        <w:t>Metalyse 10 000 jedinica (50 mg) prašak i otapalo za otopinu za injekciju</w:t>
      </w:r>
    </w:p>
    <w:p w14:paraId="241A6A71" w14:textId="77777777" w:rsidR="00B965C2" w:rsidRPr="006722E0" w:rsidRDefault="00B965C2">
      <w:pPr>
        <w:widowControl w:val="0"/>
        <w:rPr>
          <w:sz w:val="22"/>
          <w:szCs w:val="22"/>
          <w:lang w:val="hr-HR"/>
        </w:rPr>
      </w:pPr>
    </w:p>
    <w:p w14:paraId="24722979" w14:textId="77777777" w:rsidR="00B965C2" w:rsidRPr="006722E0" w:rsidRDefault="00B965C2">
      <w:pPr>
        <w:widowControl w:val="0"/>
        <w:rPr>
          <w:sz w:val="22"/>
          <w:szCs w:val="22"/>
          <w:lang w:val="hr-HR"/>
        </w:rPr>
      </w:pPr>
    </w:p>
    <w:p w14:paraId="4AADD82E" w14:textId="77777777" w:rsidR="00B965C2" w:rsidRPr="006722E0" w:rsidRDefault="009F182A">
      <w:pPr>
        <w:keepNext/>
        <w:widowControl w:val="0"/>
        <w:ind w:left="567" w:hanging="567"/>
        <w:rPr>
          <w:b/>
          <w:sz w:val="22"/>
          <w:szCs w:val="22"/>
          <w:lang w:val="hr-HR"/>
        </w:rPr>
      </w:pPr>
      <w:r w:rsidRPr="006722E0">
        <w:rPr>
          <w:b/>
          <w:sz w:val="22"/>
          <w:szCs w:val="22"/>
          <w:lang w:val="hr-HR"/>
        </w:rPr>
        <w:t>2.</w:t>
      </w:r>
      <w:r w:rsidRPr="006722E0">
        <w:rPr>
          <w:b/>
          <w:sz w:val="22"/>
          <w:szCs w:val="22"/>
          <w:lang w:val="hr-HR"/>
        </w:rPr>
        <w:tab/>
        <w:t>KVALITATIVNI I KVANTITATIVNI SASTAV</w:t>
      </w:r>
    </w:p>
    <w:p w14:paraId="0A4B32A8" w14:textId="77777777" w:rsidR="00B965C2" w:rsidRPr="006722E0" w:rsidRDefault="00B965C2">
      <w:pPr>
        <w:keepNext/>
        <w:widowControl w:val="0"/>
        <w:rPr>
          <w:bCs/>
          <w:sz w:val="22"/>
          <w:szCs w:val="22"/>
          <w:lang w:val="hr-HR"/>
        </w:rPr>
      </w:pPr>
    </w:p>
    <w:p w14:paraId="01E317A0" w14:textId="77777777" w:rsidR="00B965C2" w:rsidRPr="006722E0" w:rsidRDefault="009F182A">
      <w:pPr>
        <w:keepNext/>
        <w:widowControl w:val="0"/>
        <w:rPr>
          <w:sz w:val="22"/>
          <w:szCs w:val="22"/>
          <w:u w:val="single"/>
          <w:lang w:val="hr-HR"/>
        </w:rPr>
      </w:pPr>
      <w:r w:rsidRPr="006722E0">
        <w:rPr>
          <w:sz w:val="22"/>
          <w:szCs w:val="22"/>
          <w:u w:val="single"/>
          <w:lang w:val="hr-HR"/>
        </w:rPr>
        <w:t>Metalyse 8000 jedinica (40 mg) prašak i otapalo za otopinu za injekciju</w:t>
      </w:r>
    </w:p>
    <w:p w14:paraId="000DF845" w14:textId="77777777" w:rsidR="00B965C2" w:rsidRPr="006722E0" w:rsidRDefault="009F182A">
      <w:pPr>
        <w:widowControl w:val="0"/>
        <w:rPr>
          <w:sz w:val="22"/>
          <w:szCs w:val="22"/>
          <w:lang w:val="hr-HR"/>
        </w:rPr>
      </w:pPr>
      <w:r w:rsidRPr="006722E0">
        <w:rPr>
          <w:sz w:val="22"/>
          <w:szCs w:val="22"/>
          <w:lang w:val="hr-HR"/>
        </w:rPr>
        <w:t>Jedna bočica sadrži 8000 jedinica (40 mg) tenekteplaze.</w:t>
      </w:r>
    </w:p>
    <w:p w14:paraId="32FA29D0" w14:textId="77777777" w:rsidR="00B965C2" w:rsidRPr="006722E0" w:rsidRDefault="009F182A">
      <w:pPr>
        <w:widowControl w:val="0"/>
        <w:rPr>
          <w:sz w:val="22"/>
          <w:szCs w:val="22"/>
          <w:lang w:val="hr-HR"/>
        </w:rPr>
      </w:pPr>
      <w:r w:rsidRPr="006722E0">
        <w:rPr>
          <w:sz w:val="22"/>
          <w:szCs w:val="22"/>
          <w:lang w:val="hr-HR"/>
        </w:rPr>
        <w:t>Jedna napunjena štrcaljka sadrži 8 ml otapala.</w:t>
      </w:r>
    </w:p>
    <w:p w14:paraId="4222EA9F" w14:textId="77777777" w:rsidR="00B965C2" w:rsidRPr="006722E0" w:rsidRDefault="00B965C2">
      <w:pPr>
        <w:widowControl w:val="0"/>
        <w:rPr>
          <w:sz w:val="22"/>
          <w:szCs w:val="22"/>
          <w:lang w:val="hr-HR"/>
        </w:rPr>
      </w:pPr>
    </w:p>
    <w:p w14:paraId="508FAB5E" w14:textId="77777777" w:rsidR="00B965C2" w:rsidRPr="006722E0" w:rsidRDefault="009F182A">
      <w:pPr>
        <w:keepNext/>
        <w:widowControl w:val="0"/>
        <w:rPr>
          <w:sz w:val="22"/>
          <w:szCs w:val="22"/>
          <w:u w:val="single"/>
          <w:lang w:val="hr-HR"/>
        </w:rPr>
      </w:pPr>
      <w:r w:rsidRPr="006722E0">
        <w:rPr>
          <w:sz w:val="22"/>
          <w:szCs w:val="22"/>
          <w:u w:val="single"/>
          <w:lang w:val="hr-HR"/>
        </w:rPr>
        <w:t>Metalyse 10 000 jedinica (50 mg) prašak i otapalo za otopinu za injekciju</w:t>
      </w:r>
    </w:p>
    <w:p w14:paraId="32AE0FF6" w14:textId="77777777" w:rsidR="00B965C2" w:rsidRPr="006722E0" w:rsidRDefault="009F182A">
      <w:pPr>
        <w:widowControl w:val="0"/>
        <w:rPr>
          <w:sz w:val="22"/>
          <w:szCs w:val="22"/>
          <w:lang w:val="hr-HR"/>
        </w:rPr>
      </w:pPr>
      <w:r w:rsidRPr="006722E0">
        <w:rPr>
          <w:sz w:val="22"/>
          <w:szCs w:val="22"/>
          <w:lang w:val="hr-HR"/>
        </w:rPr>
        <w:t>Jedna bočica sadrži 10 000 jedinica (50 mg) tenekteplaze.</w:t>
      </w:r>
    </w:p>
    <w:p w14:paraId="5AA72FE6" w14:textId="77777777" w:rsidR="00B965C2" w:rsidRPr="006722E0" w:rsidRDefault="009F182A">
      <w:pPr>
        <w:widowControl w:val="0"/>
        <w:rPr>
          <w:sz w:val="22"/>
          <w:szCs w:val="22"/>
          <w:lang w:val="hr-HR"/>
        </w:rPr>
      </w:pPr>
      <w:r w:rsidRPr="006722E0">
        <w:rPr>
          <w:sz w:val="22"/>
          <w:szCs w:val="22"/>
          <w:lang w:val="hr-HR"/>
        </w:rPr>
        <w:t>Jedna napunjena štrcaljka sadrži 10 ml otapala.</w:t>
      </w:r>
    </w:p>
    <w:p w14:paraId="5AE57B18" w14:textId="77777777" w:rsidR="00B965C2" w:rsidRPr="006722E0" w:rsidRDefault="00B965C2">
      <w:pPr>
        <w:widowControl w:val="0"/>
        <w:rPr>
          <w:sz w:val="22"/>
          <w:szCs w:val="22"/>
          <w:lang w:val="hr-HR"/>
        </w:rPr>
      </w:pPr>
    </w:p>
    <w:p w14:paraId="30B0412E" w14:textId="77777777" w:rsidR="00B965C2" w:rsidRPr="006722E0" w:rsidRDefault="009F182A">
      <w:pPr>
        <w:widowControl w:val="0"/>
        <w:rPr>
          <w:sz w:val="22"/>
          <w:szCs w:val="22"/>
          <w:lang w:val="hr-HR"/>
        </w:rPr>
      </w:pPr>
      <w:r w:rsidRPr="006722E0">
        <w:rPr>
          <w:sz w:val="22"/>
          <w:szCs w:val="22"/>
          <w:lang w:val="hr-HR"/>
        </w:rPr>
        <w:t>Rekonstituirana otopina sadrži 1000 jedinica (5 mg) tenekteplaze po ml.</w:t>
      </w:r>
    </w:p>
    <w:p w14:paraId="74C1460B" w14:textId="77777777" w:rsidR="00B965C2" w:rsidRPr="006722E0" w:rsidRDefault="00B965C2">
      <w:pPr>
        <w:widowControl w:val="0"/>
        <w:rPr>
          <w:sz w:val="22"/>
          <w:szCs w:val="22"/>
          <w:lang w:val="hr-HR"/>
        </w:rPr>
      </w:pPr>
    </w:p>
    <w:p w14:paraId="35A90703" w14:textId="6225CB33" w:rsidR="00B965C2" w:rsidRPr="006722E0" w:rsidRDefault="00485EDD">
      <w:pPr>
        <w:widowControl w:val="0"/>
        <w:rPr>
          <w:sz w:val="22"/>
          <w:szCs w:val="22"/>
          <w:lang w:val="hr-HR"/>
        </w:rPr>
      </w:pPr>
      <w:r w:rsidRPr="006722E0">
        <w:rPr>
          <w:sz w:val="22"/>
          <w:szCs w:val="22"/>
          <w:lang w:val="hr-HR"/>
        </w:rPr>
        <w:t>Potentnost</w:t>
      </w:r>
      <w:r w:rsidR="009F182A" w:rsidRPr="006722E0">
        <w:rPr>
          <w:sz w:val="22"/>
          <w:szCs w:val="22"/>
          <w:lang w:val="hr-HR"/>
        </w:rPr>
        <w:t xml:space="preserve"> tenekteplaze izražena je u jedinicama (U) pomoću referentnog standarda koji je specifičan za tenekteplazu i nije usporediv s jedinicama koje se primjenjuju za druge trombolitičke lijekove.</w:t>
      </w:r>
    </w:p>
    <w:p w14:paraId="307ED109" w14:textId="77777777" w:rsidR="00B965C2" w:rsidRPr="006722E0" w:rsidRDefault="00B965C2">
      <w:pPr>
        <w:widowControl w:val="0"/>
        <w:rPr>
          <w:sz w:val="22"/>
          <w:szCs w:val="22"/>
          <w:lang w:val="hr-HR"/>
        </w:rPr>
      </w:pPr>
    </w:p>
    <w:p w14:paraId="0C262309" w14:textId="77777777" w:rsidR="00B965C2" w:rsidRPr="006722E0" w:rsidRDefault="009F182A">
      <w:pPr>
        <w:widowControl w:val="0"/>
        <w:rPr>
          <w:sz w:val="22"/>
          <w:szCs w:val="22"/>
          <w:lang w:val="hr-HR"/>
        </w:rPr>
      </w:pPr>
      <w:r w:rsidRPr="006722E0">
        <w:rPr>
          <w:sz w:val="22"/>
          <w:szCs w:val="22"/>
          <w:lang w:val="hr-HR"/>
        </w:rPr>
        <w:t>Tenekteplaza je fibrin</w:t>
      </w:r>
      <w:r w:rsidRPr="006722E0">
        <w:rPr>
          <w:sz w:val="22"/>
          <w:szCs w:val="22"/>
          <w:lang w:val="hr-HR"/>
        </w:rPr>
        <w:noBreakHyphen/>
        <w:t>specifični aktivator plazminogena proizveden na staničnoj liniji jajnika kineskog hrčka tehnologijom rekombinantne DNA.</w:t>
      </w:r>
    </w:p>
    <w:p w14:paraId="2E1ABECD" w14:textId="77777777" w:rsidR="00B965C2" w:rsidRPr="006722E0" w:rsidRDefault="00B965C2">
      <w:pPr>
        <w:widowControl w:val="0"/>
        <w:rPr>
          <w:sz w:val="22"/>
          <w:szCs w:val="22"/>
          <w:lang w:val="hr-HR"/>
        </w:rPr>
      </w:pPr>
    </w:p>
    <w:p w14:paraId="2F3645FE" w14:textId="5FEE00D7" w:rsidR="005F7BA4" w:rsidRPr="006722E0" w:rsidRDefault="005F7BA4">
      <w:pPr>
        <w:keepNext/>
        <w:rPr>
          <w:ins w:id="1" w:author="translator" w:date="2025-01-29T17:21:00Z"/>
          <w:sz w:val="22"/>
          <w:szCs w:val="22"/>
          <w:u w:val="single"/>
          <w:lang w:val="hr-HR"/>
          <w:rPrChange w:id="2" w:author="translator" w:date="2025-01-30T17:36:00Z">
            <w:rPr>
              <w:ins w:id="3" w:author="translator" w:date="2025-01-29T17:21:00Z"/>
              <w:u w:val="single"/>
            </w:rPr>
          </w:rPrChange>
        </w:rPr>
        <w:pPrChange w:id="4" w:author="translator" w:date="2025-02-06T12:26:00Z">
          <w:pPr>
            <w:widowControl w:val="0"/>
          </w:pPr>
        </w:pPrChange>
      </w:pPr>
      <w:ins w:id="5" w:author="translator" w:date="2025-01-29T17:21:00Z">
        <w:r w:rsidRPr="006722E0">
          <w:rPr>
            <w:sz w:val="22"/>
            <w:szCs w:val="22"/>
            <w:u w:val="single"/>
            <w:lang w:val="hr-HR"/>
            <w:rPrChange w:id="6" w:author="translator" w:date="2025-01-30T17:36:00Z">
              <w:rPr>
                <w:u w:val="single"/>
              </w:rPr>
            </w:rPrChange>
          </w:rPr>
          <w:t>Pomoćna(e) tvar(i) s poznatim učinkom</w:t>
        </w:r>
      </w:ins>
    </w:p>
    <w:p w14:paraId="2DC397CA" w14:textId="18265BBE" w:rsidR="005F7BA4" w:rsidRPr="006722E0" w:rsidRDefault="005F7BA4">
      <w:pPr>
        <w:widowControl w:val="0"/>
        <w:rPr>
          <w:ins w:id="7" w:author="translator" w:date="2025-01-29T17:22:00Z"/>
          <w:sz w:val="22"/>
          <w:szCs w:val="22"/>
          <w:lang w:val="hr-HR"/>
          <w:rPrChange w:id="8" w:author="translator" w:date="2025-01-30T17:36:00Z">
            <w:rPr>
              <w:ins w:id="9" w:author="translator" w:date="2025-01-29T17:22:00Z"/>
            </w:rPr>
          </w:rPrChange>
        </w:rPr>
      </w:pPr>
      <w:ins w:id="10" w:author="translator" w:date="2025-01-29T17:21:00Z">
        <w:r w:rsidRPr="006722E0">
          <w:rPr>
            <w:sz w:val="22"/>
            <w:szCs w:val="22"/>
            <w:lang w:val="hr-HR"/>
            <w:rPrChange w:id="11" w:author="translator" w:date="2025-01-30T17:36:00Z">
              <w:rPr/>
            </w:rPrChange>
          </w:rPr>
          <w:t xml:space="preserve">Jedna </w:t>
        </w:r>
      </w:ins>
      <w:ins w:id="12" w:author="translator" w:date="2025-01-29T17:22:00Z">
        <w:r w:rsidRPr="006722E0">
          <w:rPr>
            <w:sz w:val="22"/>
            <w:szCs w:val="22"/>
            <w:lang w:val="hr-HR"/>
            <w:rPrChange w:id="13" w:author="translator" w:date="2025-01-30T17:36:00Z">
              <w:rPr/>
            </w:rPrChange>
          </w:rPr>
          <w:t xml:space="preserve">bočica </w:t>
        </w:r>
      </w:ins>
      <w:ins w:id="14" w:author="translator" w:date="2025-02-01T17:16:00Z">
        <w:r w:rsidR="002065B9" w:rsidRPr="006722E0">
          <w:rPr>
            <w:sz w:val="22"/>
            <w:szCs w:val="22"/>
            <w:lang w:val="hr-HR"/>
          </w:rPr>
          <w:t xml:space="preserve">od 40 mg </w:t>
        </w:r>
      </w:ins>
      <w:ins w:id="15" w:author="translator" w:date="2025-01-29T17:22:00Z">
        <w:r w:rsidRPr="006722E0">
          <w:rPr>
            <w:sz w:val="22"/>
            <w:szCs w:val="22"/>
            <w:lang w:val="hr-HR"/>
            <w:rPrChange w:id="16" w:author="translator" w:date="2025-01-30T17:36:00Z">
              <w:rPr/>
            </w:rPrChange>
          </w:rPr>
          <w:t>sadrži 3,2 mg polisorbata 20 (E 432).</w:t>
        </w:r>
      </w:ins>
    </w:p>
    <w:p w14:paraId="083C17BB" w14:textId="5D8F0C5E" w:rsidR="005F7BA4" w:rsidRPr="006722E0" w:rsidRDefault="005F7BA4">
      <w:pPr>
        <w:widowControl w:val="0"/>
        <w:rPr>
          <w:ins w:id="17" w:author="translator" w:date="2025-01-29T17:21:00Z"/>
          <w:sz w:val="22"/>
          <w:szCs w:val="22"/>
          <w:lang w:val="hr-HR"/>
        </w:rPr>
      </w:pPr>
      <w:ins w:id="18" w:author="translator" w:date="2025-01-29T17:22:00Z">
        <w:r w:rsidRPr="006722E0">
          <w:rPr>
            <w:sz w:val="22"/>
            <w:szCs w:val="22"/>
            <w:lang w:val="hr-HR"/>
            <w:rPrChange w:id="19" w:author="translator" w:date="2025-01-30T17:36:00Z">
              <w:rPr/>
            </w:rPrChange>
          </w:rPr>
          <w:t xml:space="preserve">Jedna bočica </w:t>
        </w:r>
      </w:ins>
      <w:ins w:id="20" w:author="translator" w:date="2025-02-01T17:16:00Z">
        <w:r w:rsidR="002065B9" w:rsidRPr="006722E0">
          <w:rPr>
            <w:sz w:val="22"/>
            <w:szCs w:val="22"/>
            <w:lang w:val="hr-HR"/>
          </w:rPr>
          <w:t xml:space="preserve">od 50 mg </w:t>
        </w:r>
      </w:ins>
      <w:ins w:id="21" w:author="translator" w:date="2025-01-29T17:22:00Z">
        <w:r w:rsidRPr="006722E0">
          <w:rPr>
            <w:sz w:val="22"/>
            <w:szCs w:val="22"/>
            <w:lang w:val="hr-HR"/>
            <w:rPrChange w:id="22" w:author="translator" w:date="2025-01-30T17:36:00Z">
              <w:rPr/>
            </w:rPrChange>
          </w:rPr>
          <w:t>sadrži 4,0 mg polisorbata 20</w:t>
        </w:r>
      </w:ins>
      <w:ins w:id="23" w:author="translator" w:date="2025-01-29T17:23:00Z">
        <w:r w:rsidRPr="006722E0">
          <w:rPr>
            <w:sz w:val="22"/>
            <w:szCs w:val="22"/>
            <w:lang w:val="hr-HR"/>
            <w:rPrChange w:id="24" w:author="translator" w:date="2025-01-30T17:36:00Z">
              <w:rPr/>
            </w:rPrChange>
          </w:rPr>
          <w:t xml:space="preserve"> (E 432).</w:t>
        </w:r>
      </w:ins>
    </w:p>
    <w:p w14:paraId="53169098" w14:textId="6FA88654" w:rsidR="00B965C2" w:rsidRPr="006722E0" w:rsidRDefault="009F182A">
      <w:pPr>
        <w:widowControl w:val="0"/>
        <w:rPr>
          <w:sz w:val="22"/>
          <w:szCs w:val="22"/>
          <w:lang w:val="hr-HR"/>
        </w:rPr>
      </w:pPr>
      <w:r w:rsidRPr="006722E0">
        <w:rPr>
          <w:sz w:val="22"/>
          <w:szCs w:val="22"/>
          <w:lang w:val="hr-HR"/>
        </w:rPr>
        <w:t>Za cjeloviti popis pomoćnih tvari vidjeti dio 6.1.</w:t>
      </w:r>
    </w:p>
    <w:p w14:paraId="23B5F40F" w14:textId="77777777" w:rsidR="00B965C2" w:rsidRPr="006722E0" w:rsidRDefault="00B965C2">
      <w:pPr>
        <w:widowControl w:val="0"/>
        <w:rPr>
          <w:sz w:val="22"/>
          <w:szCs w:val="22"/>
          <w:lang w:val="hr-HR"/>
        </w:rPr>
      </w:pPr>
    </w:p>
    <w:p w14:paraId="166098F3" w14:textId="77777777" w:rsidR="00B965C2" w:rsidRPr="006722E0" w:rsidRDefault="00B965C2">
      <w:pPr>
        <w:widowControl w:val="0"/>
        <w:rPr>
          <w:sz w:val="22"/>
          <w:szCs w:val="22"/>
          <w:lang w:val="hr-HR"/>
        </w:rPr>
      </w:pPr>
    </w:p>
    <w:p w14:paraId="12D87048" w14:textId="77777777" w:rsidR="00B965C2" w:rsidRPr="006722E0" w:rsidRDefault="009F182A">
      <w:pPr>
        <w:keepNext/>
        <w:widowControl w:val="0"/>
        <w:ind w:left="567" w:hanging="567"/>
        <w:rPr>
          <w:b/>
          <w:sz w:val="22"/>
          <w:szCs w:val="22"/>
          <w:lang w:val="hr-HR"/>
        </w:rPr>
      </w:pPr>
      <w:r w:rsidRPr="006722E0">
        <w:rPr>
          <w:b/>
          <w:sz w:val="22"/>
          <w:szCs w:val="22"/>
          <w:lang w:val="hr-HR"/>
        </w:rPr>
        <w:t>3.</w:t>
      </w:r>
      <w:r w:rsidRPr="006722E0">
        <w:rPr>
          <w:b/>
          <w:sz w:val="22"/>
          <w:szCs w:val="22"/>
          <w:lang w:val="hr-HR"/>
        </w:rPr>
        <w:tab/>
        <w:t>FARMACEUTSKI OBLIK</w:t>
      </w:r>
    </w:p>
    <w:p w14:paraId="14583102" w14:textId="77777777" w:rsidR="00B965C2" w:rsidRPr="006722E0" w:rsidRDefault="00B965C2">
      <w:pPr>
        <w:keepNext/>
        <w:widowControl w:val="0"/>
        <w:rPr>
          <w:bCs/>
          <w:sz w:val="22"/>
          <w:szCs w:val="22"/>
          <w:lang w:val="hr-HR"/>
        </w:rPr>
      </w:pPr>
    </w:p>
    <w:p w14:paraId="165CCBB5" w14:textId="77777777" w:rsidR="00B965C2" w:rsidRPr="006722E0" w:rsidRDefault="009F182A">
      <w:pPr>
        <w:widowControl w:val="0"/>
        <w:rPr>
          <w:sz w:val="22"/>
          <w:szCs w:val="22"/>
          <w:lang w:val="hr-HR"/>
        </w:rPr>
      </w:pPr>
      <w:r w:rsidRPr="006722E0">
        <w:rPr>
          <w:sz w:val="22"/>
          <w:szCs w:val="22"/>
          <w:lang w:val="hr-HR"/>
        </w:rPr>
        <w:t>Prašak i otapalo za otopinu za injekciju.</w:t>
      </w:r>
    </w:p>
    <w:p w14:paraId="00FF9827" w14:textId="77777777" w:rsidR="00B965C2" w:rsidRPr="006722E0" w:rsidRDefault="00B965C2">
      <w:pPr>
        <w:widowControl w:val="0"/>
        <w:rPr>
          <w:sz w:val="22"/>
          <w:szCs w:val="22"/>
          <w:lang w:val="hr-HR"/>
        </w:rPr>
      </w:pPr>
    </w:p>
    <w:p w14:paraId="687CC8E3" w14:textId="77777777" w:rsidR="00B965C2" w:rsidRPr="006722E0" w:rsidRDefault="009F182A">
      <w:pPr>
        <w:widowControl w:val="0"/>
        <w:rPr>
          <w:sz w:val="22"/>
          <w:szCs w:val="22"/>
          <w:lang w:val="hr-HR"/>
        </w:rPr>
      </w:pPr>
      <w:r w:rsidRPr="006722E0">
        <w:rPr>
          <w:sz w:val="22"/>
          <w:szCs w:val="22"/>
          <w:lang w:val="hr-HR"/>
        </w:rPr>
        <w:t>Prašak je bijele do gotovo bijele boje.</w:t>
      </w:r>
    </w:p>
    <w:p w14:paraId="16339991" w14:textId="77777777" w:rsidR="00B965C2" w:rsidRPr="006722E0" w:rsidRDefault="009F182A">
      <w:pPr>
        <w:widowControl w:val="0"/>
        <w:rPr>
          <w:sz w:val="22"/>
          <w:szCs w:val="22"/>
          <w:lang w:val="hr-HR"/>
        </w:rPr>
      </w:pPr>
      <w:r w:rsidRPr="006722E0">
        <w:rPr>
          <w:sz w:val="22"/>
          <w:szCs w:val="22"/>
          <w:lang w:val="hr-HR"/>
        </w:rPr>
        <w:t>Otapalo je bistro i bezbojno.</w:t>
      </w:r>
    </w:p>
    <w:p w14:paraId="5496FA3C" w14:textId="77777777" w:rsidR="00B965C2" w:rsidRPr="006722E0" w:rsidRDefault="00B965C2">
      <w:pPr>
        <w:widowControl w:val="0"/>
        <w:rPr>
          <w:sz w:val="22"/>
          <w:szCs w:val="22"/>
          <w:lang w:val="hr-HR"/>
        </w:rPr>
      </w:pPr>
    </w:p>
    <w:p w14:paraId="3F0AB03B" w14:textId="77777777" w:rsidR="00B965C2" w:rsidRPr="006722E0" w:rsidRDefault="00B965C2">
      <w:pPr>
        <w:widowControl w:val="0"/>
        <w:rPr>
          <w:sz w:val="22"/>
          <w:szCs w:val="22"/>
          <w:lang w:val="hr-HR"/>
        </w:rPr>
      </w:pPr>
    </w:p>
    <w:p w14:paraId="18179882" w14:textId="77777777" w:rsidR="00B965C2" w:rsidRPr="006722E0" w:rsidRDefault="009F182A">
      <w:pPr>
        <w:keepNext/>
        <w:widowControl w:val="0"/>
        <w:ind w:left="567" w:hanging="567"/>
        <w:rPr>
          <w:b/>
          <w:sz w:val="22"/>
          <w:szCs w:val="22"/>
          <w:lang w:val="hr-HR"/>
        </w:rPr>
      </w:pPr>
      <w:r w:rsidRPr="006722E0">
        <w:rPr>
          <w:b/>
          <w:sz w:val="22"/>
          <w:szCs w:val="22"/>
          <w:lang w:val="hr-HR"/>
        </w:rPr>
        <w:t>4.</w:t>
      </w:r>
      <w:r w:rsidRPr="006722E0">
        <w:rPr>
          <w:b/>
          <w:sz w:val="22"/>
          <w:szCs w:val="22"/>
          <w:lang w:val="hr-HR"/>
        </w:rPr>
        <w:tab/>
        <w:t>KLINIČKI PODACI</w:t>
      </w:r>
    </w:p>
    <w:p w14:paraId="5C427B3B" w14:textId="77777777" w:rsidR="00B965C2" w:rsidRPr="006722E0" w:rsidRDefault="00B965C2">
      <w:pPr>
        <w:keepNext/>
        <w:widowControl w:val="0"/>
        <w:rPr>
          <w:bCs/>
          <w:sz w:val="22"/>
          <w:szCs w:val="22"/>
          <w:lang w:val="hr-HR"/>
        </w:rPr>
      </w:pPr>
    </w:p>
    <w:p w14:paraId="7D7E75A0" w14:textId="77777777" w:rsidR="00B965C2" w:rsidRPr="006722E0" w:rsidRDefault="009F182A">
      <w:pPr>
        <w:keepNext/>
        <w:widowControl w:val="0"/>
        <w:ind w:left="567" w:hanging="567"/>
        <w:rPr>
          <w:b/>
          <w:sz w:val="22"/>
          <w:szCs w:val="22"/>
          <w:lang w:val="hr-HR"/>
        </w:rPr>
      </w:pPr>
      <w:r w:rsidRPr="006722E0">
        <w:rPr>
          <w:b/>
          <w:sz w:val="22"/>
          <w:szCs w:val="22"/>
          <w:lang w:val="hr-HR"/>
        </w:rPr>
        <w:t>4.1</w:t>
      </w:r>
      <w:r w:rsidRPr="006722E0">
        <w:rPr>
          <w:b/>
          <w:sz w:val="22"/>
          <w:szCs w:val="22"/>
          <w:lang w:val="hr-HR"/>
        </w:rPr>
        <w:tab/>
        <w:t>Terapijske indikacije</w:t>
      </w:r>
    </w:p>
    <w:p w14:paraId="77736A3E" w14:textId="77777777" w:rsidR="00B965C2" w:rsidRPr="006722E0" w:rsidRDefault="00B965C2">
      <w:pPr>
        <w:keepNext/>
        <w:widowControl w:val="0"/>
        <w:rPr>
          <w:bCs/>
          <w:sz w:val="22"/>
          <w:szCs w:val="22"/>
          <w:lang w:val="hr-HR"/>
        </w:rPr>
      </w:pPr>
    </w:p>
    <w:p w14:paraId="21BFB4C0" w14:textId="0927AE1F" w:rsidR="00B965C2" w:rsidRPr="006722E0" w:rsidRDefault="009F182A">
      <w:pPr>
        <w:widowControl w:val="0"/>
        <w:rPr>
          <w:sz w:val="22"/>
          <w:szCs w:val="22"/>
          <w:lang w:val="hr-HR"/>
        </w:rPr>
      </w:pPr>
      <w:r w:rsidRPr="006722E0">
        <w:rPr>
          <w:sz w:val="22"/>
          <w:szCs w:val="22"/>
          <w:lang w:val="hr-HR"/>
        </w:rPr>
        <w:t xml:space="preserve">Metalyse je indiciran </w:t>
      </w:r>
      <w:ins w:id="25" w:author="translator" w:date="2025-01-31T10:33:00Z">
        <w:r w:rsidR="0053155F" w:rsidRPr="006722E0">
          <w:rPr>
            <w:sz w:val="22"/>
            <w:szCs w:val="22"/>
            <w:lang w:val="hr-HR"/>
          </w:rPr>
          <w:t xml:space="preserve">u odraslih </w:t>
        </w:r>
      </w:ins>
      <w:r w:rsidRPr="006722E0">
        <w:rPr>
          <w:sz w:val="22"/>
          <w:szCs w:val="22"/>
          <w:lang w:val="hr-HR"/>
        </w:rPr>
        <w:t xml:space="preserve">za trombolitičko liječenje </w:t>
      </w:r>
      <w:del w:id="26" w:author="translator" w:date="2025-01-31T10:33:00Z">
        <w:r w:rsidRPr="006722E0" w:rsidDel="0053155F">
          <w:rPr>
            <w:sz w:val="22"/>
            <w:szCs w:val="22"/>
            <w:lang w:val="hr-HR"/>
          </w:rPr>
          <w:delText xml:space="preserve">odraslih </w:delText>
        </w:r>
      </w:del>
      <w:r w:rsidRPr="006722E0">
        <w:rPr>
          <w:sz w:val="22"/>
          <w:szCs w:val="22"/>
          <w:lang w:val="hr-HR"/>
        </w:rPr>
        <w:t>u slučaju suspektnog infarkta miokarda s perzistentnom elevacijom ST segmenta ili novonastalim blokom lijeve grane unutar 6 sati od nastupa simptoma akutnog infarkta miokarda.</w:t>
      </w:r>
    </w:p>
    <w:p w14:paraId="5285F6B3" w14:textId="77777777" w:rsidR="00B965C2" w:rsidRPr="006722E0" w:rsidRDefault="00B965C2">
      <w:pPr>
        <w:widowControl w:val="0"/>
        <w:rPr>
          <w:sz w:val="22"/>
          <w:szCs w:val="22"/>
          <w:lang w:val="hr-HR"/>
        </w:rPr>
      </w:pPr>
    </w:p>
    <w:p w14:paraId="78561FC5" w14:textId="77777777" w:rsidR="00B965C2" w:rsidRPr="006722E0" w:rsidRDefault="009F182A">
      <w:pPr>
        <w:keepNext/>
        <w:widowControl w:val="0"/>
        <w:ind w:left="567" w:hanging="567"/>
        <w:rPr>
          <w:b/>
          <w:sz w:val="22"/>
          <w:szCs w:val="22"/>
          <w:lang w:val="hr-HR"/>
        </w:rPr>
      </w:pPr>
      <w:r w:rsidRPr="006722E0">
        <w:rPr>
          <w:b/>
          <w:sz w:val="22"/>
          <w:szCs w:val="22"/>
          <w:lang w:val="hr-HR"/>
        </w:rPr>
        <w:t>4.2</w:t>
      </w:r>
      <w:r w:rsidRPr="006722E0">
        <w:rPr>
          <w:b/>
          <w:sz w:val="22"/>
          <w:szCs w:val="22"/>
          <w:lang w:val="hr-HR"/>
        </w:rPr>
        <w:tab/>
        <w:t>Doziranje i način primjene</w:t>
      </w:r>
    </w:p>
    <w:p w14:paraId="1B0DB43E" w14:textId="77777777" w:rsidR="00B965C2" w:rsidRPr="006722E0" w:rsidRDefault="00B965C2">
      <w:pPr>
        <w:keepNext/>
        <w:widowControl w:val="0"/>
        <w:rPr>
          <w:bCs/>
          <w:sz w:val="22"/>
          <w:szCs w:val="22"/>
          <w:lang w:val="hr-HR"/>
        </w:rPr>
      </w:pPr>
    </w:p>
    <w:p w14:paraId="77C862BF" w14:textId="77777777" w:rsidR="00B965C2" w:rsidRPr="006722E0" w:rsidRDefault="009F182A">
      <w:pPr>
        <w:keepNext/>
        <w:widowControl w:val="0"/>
        <w:rPr>
          <w:sz w:val="22"/>
          <w:szCs w:val="22"/>
          <w:u w:val="single"/>
          <w:lang w:val="hr-HR"/>
        </w:rPr>
      </w:pPr>
      <w:r w:rsidRPr="006722E0">
        <w:rPr>
          <w:sz w:val="22"/>
          <w:szCs w:val="22"/>
          <w:u w:val="single"/>
          <w:lang w:val="hr-HR"/>
        </w:rPr>
        <w:t>Doziranje</w:t>
      </w:r>
    </w:p>
    <w:p w14:paraId="5D812A61" w14:textId="77777777" w:rsidR="00B965C2" w:rsidRPr="006722E0" w:rsidRDefault="00B965C2">
      <w:pPr>
        <w:keepNext/>
        <w:widowControl w:val="0"/>
        <w:rPr>
          <w:sz w:val="22"/>
          <w:szCs w:val="22"/>
          <w:lang w:val="hr-HR"/>
        </w:rPr>
      </w:pPr>
    </w:p>
    <w:p w14:paraId="3F43A1C8" w14:textId="77777777" w:rsidR="00B965C2" w:rsidRPr="006722E0" w:rsidRDefault="009F182A">
      <w:pPr>
        <w:widowControl w:val="0"/>
        <w:rPr>
          <w:sz w:val="22"/>
          <w:szCs w:val="22"/>
          <w:lang w:val="hr-HR"/>
        </w:rPr>
      </w:pPr>
      <w:r w:rsidRPr="006722E0">
        <w:rPr>
          <w:sz w:val="22"/>
          <w:szCs w:val="22"/>
          <w:lang w:val="hr-HR"/>
        </w:rPr>
        <w:t>Metalyse moraju propisivati liječnici koji imaju iskustva u primjeni trombolitičkih lijekova i mogućnosti praćenja njegove primjene.</w:t>
      </w:r>
    </w:p>
    <w:p w14:paraId="20A247A1" w14:textId="77777777" w:rsidR="00B965C2" w:rsidRPr="006722E0" w:rsidRDefault="00B965C2">
      <w:pPr>
        <w:widowControl w:val="0"/>
        <w:rPr>
          <w:sz w:val="22"/>
          <w:szCs w:val="22"/>
          <w:lang w:val="hr-HR"/>
        </w:rPr>
      </w:pPr>
    </w:p>
    <w:p w14:paraId="0CA2BA64" w14:textId="32801F40" w:rsidR="00B965C2" w:rsidRPr="006722E0" w:rsidRDefault="009F182A">
      <w:pPr>
        <w:widowControl w:val="0"/>
        <w:rPr>
          <w:sz w:val="22"/>
          <w:szCs w:val="22"/>
          <w:lang w:val="hr-HR"/>
        </w:rPr>
      </w:pPr>
      <w:r w:rsidRPr="006722E0">
        <w:rPr>
          <w:sz w:val="22"/>
          <w:szCs w:val="22"/>
          <w:lang w:val="hr-HR"/>
        </w:rPr>
        <w:t xml:space="preserve">Liječenje </w:t>
      </w:r>
      <w:r w:rsidR="00485EDD" w:rsidRPr="006722E0">
        <w:rPr>
          <w:sz w:val="22"/>
          <w:szCs w:val="22"/>
          <w:lang w:val="hr-HR"/>
        </w:rPr>
        <w:t xml:space="preserve">lijekom </w:t>
      </w:r>
      <w:r w:rsidRPr="006722E0">
        <w:rPr>
          <w:sz w:val="22"/>
          <w:szCs w:val="22"/>
          <w:lang w:val="hr-HR"/>
        </w:rPr>
        <w:t xml:space="preserve">Metalyse mora se započeti što ranije </w:t>
      </w:r>
      <w:r w:rsidR="00E86E29" w:rsidRPr="006722E0">
        <w:rPr>
          <w:sz w:val="22"/>
          <w:szCs w:val="22"/>
          <w:lang w:val="hr-HR"/>
        </w:rPr>
        <w:t xml:space="preserve">po </w:t>
      </w:r>
      <w:r w:rsidRPr="006722E0">
        <w:rPr>
          <w:sz w:val="22"/>
          <w:szCs w:val="22"/>
          <w:lang w:val="hr-HR"/>
        </w:rPr>
        <w:t>nastup</w:t>
      </w:r>
      <w:r w:rsidR="00E86E29" w:rsidRPr="006722E0">
        <w:rPr>
          <w:sz w:val="22"/>
          <w:szCs w:val="22"/>
          <w:lang w:val="hr-HR"/>
        </w:rPr>
        <w:t>u</w:t>
      </w:r>
      <w:r w:rsidRPr="006722E0">
        <w:rPr>
          <w:sz w:val="22"/>
          <w:szCs w:val="22"/>
          <w:lang w:val="hr-HR"/>
        </w:rPr>
        <w:t xml:space="preserve"> simptoma.</w:t>
      </w:r>
    </w:p>
    <w:p w14:paraId="59D54C11" w14:textId="77777777" w:rsidR="00B965C2" w:rsidRPr="006722E0" w:rsidRDefault="00B965C2">
      <w:pPr>
        <w:widowControl w:val="0"/>
        <w:rPr>
          <w:sz w:val="22"/>
          <w:szCs w:val="22"/>
          <w:lang w:val="hr-HR"/>
        </w:rPr>
      </w:pPr>
    </w:p>
    <w:p w14:paraId="66D41BCA" w14:textId="783B97EA" w:rsidR="00B965C2" w:rsidRPr="006722E0" w:rsidRDefault="009F182A">
      <w:pPr>
        <w:widowControl w:val="0"/>
        <w:rPr>
          <w:bCs/>
          <w:sz w:val="22"/>
          <w:szCs w:val="22"/>
          <w:lang w:val="hr-HR"/>
        </w:rPr>
      </w:pPr>
      <w:r w:rsidRPr="006722E0">
        <w:rPr>
          <w:bCs/>
          <w:sz w:val="22"/>
          <w:szCs w:val="22"/>
          <w:lang w:val="hr-HR"/>
        </w:rPr>
        <w:t>Potrebno je pažljivo izabrati odgovarajući oblik tenekteplaze u skladu s indikacijom. Oblici od 40 mg i 50 mg namijenjeni su samo za primjenu kod akutnog infarkta miokarda.</w:t>
      </w:r>
    </w:p>
    <w:p w14:paraId="723AF8A2" w14:textId="77777777" w:rsidR="00B965C2" w:rsidRPr="006722E0" w:rsidRDefault="00B965C2" w:rsidP="009F182A">
      <w:pPr>
        <w:widowControl w:val="0"/>
        <w:rPr>
          <w:sz w:val="22"/>
          <w:szCs w:val="22"/>
          <w:lang w:val="hr-HR"/>
        </w:rPr>
      </w:pPr>
    </w:p>
    <w:p w14:paraId="5B616067" w14:textId="77777777" w:rsidR="00B965C2" w:rsidRPr="006722E0" w:rsidRDefault="009F182A" w:rsidP="009F182A">
      <w:pPr>
        <w:keepNext/>
        <w:keepLines/>
        <w:rPr>
          <w:sz w:val="22"/>
          <w:szCs w:val="22"/>
          <w:lang w:val="hr-HR"/>
        </w:rPr>
      </w:pPr>
      <w:r w:rsidRPr="006722E0">
        <w:rPr>
          <w:sz w:val="22"/>
          <w:szCs w:val="22"/>
          <w:lang w:val="hr-HR"/>
        </w:rPr>
        <w:t>Metalyse treba primijeniti na temelju tjelesne težine, do najviše dozvoljene doze od 10 000 jedinica (50 mg tenekteplaze). Volumen potreban za primjenu ispravne doze može se izračunati prema sljedećoj shemi:</w:t>
      </w:r>
    </w:p>
    <w:p w14:paraId="41BC2B81" w14:textId="77777777" w:rsidR="00B965C2" w:rsidRPr="006722E0" w:rsidRDefault="00B965C2">
      <w:pPr>
        <w:keepNext/>
        <w:widowControl w:val="0"/>
        <w:rPr>
          <w:sz w:val="22"/>
          <w:szCs w:val="22"/>
          <w:lang w:val="hr-HR"/>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3"/>
        <w:gridCol w:w="2263"/>
        <w:gridCol w:w="2273"/>
      </w:tblGrid>
      <w:tr w:rsidR="00B965C2" w:rsidRPr="006722E0" w14:paraId="1DF8E031" w14:textId="77777777">
        <w:tc>
          <w:tcPr>
            <w:tcW w:w="2261" w:type="dxa"/>
            <w:tcBorders>
              <w:top w:val="single" w:sz="4" w:space="0" w:color="auto"/>
              <w:left w:val="single" w:sz="4" w:space="0" w:color="auto"/>
              <w:bottom w:val="single" w:sz="4" w:space="0" w:color="auto"/>
              <w:right w:val="single" w:sz="4" w:space="0" w:color="auto"/>
            </w:tcBorders>
            <w:shd w:val="clear" w:color="auto" w:fill="auto"/>
          </w:tcPr>
          <w:p w14:paraId="6ADDD6C4" w14:textId="77777777" w:rsidR="00B965C2" w:rsidRPr="006722E0" w:rsidRDefault="009F182A">
            <w:pPr>
              <w:keepNext/>
              <w:widowControl w:val="0"/>
              <w:jc w:val="center"/>
              <w:rPr>
                <w:sz w:val="22"/>
                <w:szCs w:val="22"/>
                <w:lang w:val="hr-HR"/>
              </w:rPr>
            </w:pPr>
            <w:r w:rsidRPr="006722E0">
              <w:rPr>
                <w:sz w:val="22"/>
                <w:szCs w:val="22"/>
                <w:lang w:val="hr-HR"/>
              </w:rPr>
              <w:t>Tjelesna težina bolesnika prema kategorijama (kg)</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5B85146A" w14:textId="77777777" w:rsidR="00B965C2" w:rsidRPr="006722E0" w:rsidRDefault="009F182A">
            <w:pPr>
              <w:keepNext/>
              <w:widowControl w:val="0"/>
              <w:jc w:val="center"/>
              <w:rPr>
                <w:sz w:val="22"/>
                <w:szCs w:val="22"/>
                <w:lang w:val="hr-HR"/>
              </w:rPr>
            </w:pPr>
            <w:r w:rsidRPr="006722E0">
              <w:rPr>
                <w:sz w:val="22"/>
                <w:szCs w:val="22"/>
                <w:lang w:val="hr-HR"/>
              </w:rPr>
              <w:t>Tenekteplaza (U)</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1B6D000D" w14:textId="77777777" w:rsidR="00B965C2" w:rsidRPr="006722E0" w:rsidRDefault="009F182A">
            <w:pPr>
              <w:keepNext/>
              <w:widowControl w:val="0"/>
              <w:jc w:val="center"/>
              <w:rPr>
                <w:sz w:val="22"/>
                <w:szCs w:val="22"/>
                <w:lang w:val="hr-HR"/>
              </w:rPr>
            </w:pPr>
            <w:r w:rsidRPr="006722E0">
              <w:rPr>
                <w:sz w:val="22"/>
                <w:szCs w:val="22"/>
                <w:lang w:val="hr-HR"/>
              </w:rPr>
              <w:t>Tenekteplaza (mg)</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3FA7A886" w14:textId="77777777" w:rsidR="00B965C2" w:rsidRPr="006722E0" w:rsidRDefault="009F182A">
            <w:pPr>
              <w:keepNext/>
              <w:widowControl w:val="0"/>
              <w:jc w:val="center"/>
              <w:rPr>
                <w:sz w:val="22"/>
                <w:szCs w:val="22"/>
                <w:lang w:val="hr-HR"/>
              </w:rPr>
            </w:pPr>
            <w:r w:rsidRPr="006722E0">
              <w:rPr>
                <w:sz w:val="22"/>
                <w:szCs w:val="22"/>
                <w:lang w:val="hr-HR"/>
              </w:rPr>
              <w:t>Odgovarajući volumen rekonstituirane otopine (ml)</w:t>
            </w:r>
          </w:p>
        </w:tc>
      </w:tr>
      <w:tr w:rsidR="00B965C2" w:rsidRPr="006722E0" w14:paraId="6C8461E7" w14:textId="77777777">
        <w:tc>
          <w:tcPr>
            <w:tcW w:w="2261" w:type="dxa"/>
            <w:tcBorders>
              <w:top w:val="single" w:sz="4" w:space="0" w:color="auto"/>
              <w:left w:val="single" w:sz="4" w:space="0" w:color="auto"/>
              <w:bottom w:val="nil"/>
              <w:right w:val="single" w:sz="4" w:space="0" w:color="auto"/>
            </w:tcBorders>
            <w:shd w:val="clear" w:color="auto" w:fill="auto"/>
          </w:tcPr>
          <w:p w14:paraId="6FBD8486" w14:textId="77777777" w:rsidR="00B965C2" w:rsidRPr="006722E0" w:rsidRDefault="009F182A">
            <w:pPr>
              <w:keepNext/>
              <w:widowControl w:val="0"/>
              <w:jc w:val="center"/>
              <w:rPr>
                <w:sz w:val="22"/>
                <w:szCs w:val="22"/>
                <w:lang w:val="hr-HR"/>
              </w:rPr>
            </w:pPr>
            <w:r w:rsidRPr="006722E0">
              <w:rPr>
                <w:sz w:val="22"/>
                <w:szCs w:val="22"/>
                <w:lang w:val="hr-HR"/>
              </w:rPr>
              <w:t>&lt; 60</w:t>
            </w:r>
          </w:p>
        </w:tc>
        <w:tc>
          <w:tcPr>
            <w:tcW w:w="2263" w:type="dxa"/>
            <w:tcBorders>
              <w:top w:val="single" w:sz="4" w:space="0" w:color="auto"/>
              <w:left w:val="single" w:sz="4" w:space="0" w:color="auto"/>
              <w:bottom w:val="nil"/>
              <w:right w:val="nil"/>
            </w:tcBorders>
            <w:shd w:val="clear" w:color="auto" w:fill="auto"/>
          </w:tcPr>
          <w:p w14:paraId="549208E2" w14:textId="77777777" w:rsidR="00B965C2" w:rsidRPr="006722E0" w:rsidRDefault="009F182A">
            <w:pPr>
              <w:keepNext/>
              <w:widowControl w:val="0"/>
              <w:jc w:val="center"/>
              <w:rPr>
                <w:sz w:val="22"/>
                <w:szCs w:val="22"/>
                <w:lang w:val="hr-HR"/>
              </w:rPr>
            </w:pPr>
            <w:r w:rsidRPr="006722E0">
              <w:rPr>
                <w:sz w:val="22"/>
                <w:szCs w:val="22"/>
                <w:lang w:val="hr-HR"/>
              </w:rPr>
              <w:t>6000</w:t>
            </w:r>
          </w:p>
        </w:tc>
        <w:tc>
          <w:tcPr>
            <w:tcW w:w="2263" w:type="dxa"/>
            <w:tcBorders>
              <w:top w:val="single" w:sz="4" w:space="0" w:color="auto"/>
              <w:left w:val="nil"/>
              <w:bottom w:val="nil"/>
              <w:right w:val="nil"/>
            </w:tcBorders>
            <w:shd w:val="clear" w:color="auto" w:fill="auto"/>
          </w:tcPr>
          <w:p w14:paraId="016B97DA" w14:textId="77777777" w:rsidR="00B965C2" w:rsidRPr="006722E0" w:rsidRDefault="009F182A">
            <w:pPr>
              <w:keepNext/>
              <w:widowControl w:val="0"/>
              <w:jc w:val="center"/>
              <w:rPr>
                <w:sz w:val="22"/>
                <w:szCs w:val="22"/>
                <w:lang w:val="hr-HR"/>
              </w:rPr>
            </w:pPr>
            <w:r w:rsidRPr="006722E0">
              <w:rPr>
                <w:sz w:val="22"/>
                <w:szCs w:val="22"/>
                <w:lang w:val="hr-HR"/>
              </w:rPr>
              <w:t>30</w:t>
            </w:r>
          </w:p>
        </w:tc>
        <w:tc>
          <w:tcPr>
            <w:tcW w:w="2273" w:type="dxa"/>
            <w:tcBorders>
              <w:top w:val="single" w:sz="4" w:space="0" w:color="auto"/>
              <w:left w:val="nil"/>
              <w:bottom w:val="nil"/>
              <w:right w:val="single" w:sz="4" w:space="0" w:color="auto"/>
            </w:tcBorders>
            <w:shd w:val="clear" w:color="auto" w:fill="auto"/>
          </w:tcPr>
          <w:p w14:paraId="17AD4031" w14:textId="77777777" w:rsidR="00B965C2" w:rsidRPr="006722E0" w:rsidRDefault="009F182A">
            <w:pPr>
              <w:keepNext/>
              <w:widowControl w:val="0"/>
              <w:jc w:val="center"/>
              <w:rPr>
                <w:sz w:val="22"/>
                <w:szCs w:val="22"/>
                <w:lang w:val="hr-HR"/>
              </w:rPr>
            </w:pPr>
            <w:r w:rsidRPr="006722E0">
              <w:rPr>
                <w:sz w:val="22"/>
                <w:szCs w:val="22"/>
                <w:lang w:val="hr-HR"/>
              </w:rPr>
              <w:t>6</w:t>
            </w:r>
          </w:p>
        </w:tc>
      </w:tr>
      <w:tr w:rsidR="00B965C2" w:rsidRPr="006722E0" w14:paraId="501A02B9" w14:textId="77777777">
        <w:tc>
          <w:tcPr>
            <w:tcW w:w="2261" w:type="dxa"/>
            <w:tcBorders>
              <w:top w:val="nil"/>
              <w:left w:val="single" w:sz="4" w:space="0" w:color="auto"/>
              <w:bottom w:val="nil"/>
              <w:right w:val="single" w:sz="4" w:space="0" w:color="auto"/>
            </w:tcBorders>
            <w:shd w:val="clear" w:color="auto" w:fill="auto"/>
          </w:tcPr>
          <w:p w14:paraId="2DACD8E9" w14:textId="77777777" w:rsidR="00B965C2" w:rsidRPr="006722E0" w:rsidRDefault="009F182A">
            <w:pPr>
              <w:keepNext/>
              <w:widowControl w:val="0"/>
              <w:jc w:val="center"/>
              <w:rPr>
                <w:sz w:val="22"/>
                <w:szCs w:val="22"/>
                <w:lang w:val="hr-HR"/>
              </w:rPr>
            </w:pPr>
            <w:r w:rsidRPr="006722E0">
              <w:rPr>
                <w:sz w:val="22"/>
                <w:szCs w:val="22"/>
                <w:lang w:val="hr-HR"/>
              </w:rPr>
              <w:t>≥ 60 do &lt; 70</w:t>
            </w:r>
          </w:p>
        </w:tc>
        <w:tc>
          <w:tcPr>
            <w:tcW w:w="2263" w:type="dxa"/>
            <w:tcBorders>
              <w:top w:val="nil"/>
              <w:left w:val="single" w:sz="4" w:space="0" w:color="auto"/>
              <w:bottom w:val="nil"/>
              <w:right w:val="nil"/>
            </w:tcBorders>
            <w:shd w:val="clear" w:color="auto" w:fill="auto"/>
          </w:tcPr>
          <w:p w14:paraId="5B0A39C9" w14:textId="77777777" w:rsidR="00B965C2" w:rsidRPr="006722E0" w:rsidRDefault="009F182A">
            <w:pPr>
              <w:keepNext/>
              <w:widowControl w:val="0"/>
              <w:jc w:val="center"/>
              <w:rPr>
                <w:sz w:val="22"/>
                <w:szCs w:val="22"/>
                <w:lang w:val="hr-HR"/>
              </w:rPr>
            </w:pPr>
            <w:r w:rsidRPr="006722E0">
              <w:rPr>
                <w:sz w:val="22"/>
                <w:szCs w:val="22"/>
                <w:lang w:val="hr-HR"/>
              </w:rPr>
              <w:t>7000</w:t>
            </w:r>
          </w:p>
        </w:tc>
        <w:tc>
          <w:tcPr>
            <w:tcW w:w="2263" w:type="dxa"/>
            <w:tcBorders>
              <w:top w:val="nil"/>
              <w:left w:val="nil"/>
              <w:bottom w:val="nil"/>
              <w:right w:val="nil"/>
            </w:tcBorders>
            <w:shd w:val="clear" w:color="auto" w:fill="auto"/>
          </w:tcPr>
          <w:p w14:paraId="3257B760" w14:textId="77777777" w:rsidR="00B965C2" w:rsidRPr="006722E0" w:rsidRDefault="009F182A">
            <w:pPr>
              <w:keepNext/>
              <w:widowControl w:val="0"/>
              <w:jc w:val="center"/>
              <w:rPr>
                <w:sz w:val="22"/>
                <w:szCs w:val="22"/>
                <w:lang w:val="hr-HR"/>
              </w:rPr>
            </w:pPr>
            <w:r w:rsidRPr="006722E0">
              <w:rPr>
                <w:sz w:val="22"/>
                <w:szCs w:val="22"/>
                <w:lang w:val="hr-HR"/>
              </w:rPr>
              <w:t>35</w:t>
            </w:r>
          </w:p>
        </w:tc>
        <w:tc>
          <w:tcPr>
            <w:tcW w:w="2273" w:type="dxa"/>
            <w:tcBorders>
              <w:top w:val="nil"/>
              <w:left w:val="nil"/>
              <w:bottom w:val="nil"/>
              <w:right w:val="single" w:sz="4" w:space="0" w:color="auto"/>
            </w:tcBorders>
            <w:shd w:val="clear" w:color="auto" w:fill="auto"/>
          </w:tcPr>
          <w:p w14:paraId="6A22B22B" w14:textId="77777777" w:rsidR="00B965C2" w:rsidRPr="006722E0" w:rsidRDefault="009F182A">
            <w:pPr>
              <w:keepNext/>
              <w:widowControl w:val="0"/>
              <w:jc w:val="center"/>
              <w:rPr>
                <w:sz w:val="22"/>
                <w:szCs w:val="22"/>
                <w:lang w:val="hr-HR"/>
              </w:rPr>
            </w:pPr>
            <w:r w:rsidRPr="006722E0">
              <w:rPr>
                <w:sz w:val="22"/>
                <w:szCs w:val="22"/>
                <w:lang w:val="hr-HR"/>
              </w:rPr>
              <w:t>7</w:t>
            </w:r>
          </w:p>
        </w:tc>
      </w:tr>
      <w:tr w:rsidR="00B965C2" w:rsidRPr="006722E0" w14:paraId="708F1DAF" w14:textId="77777777">
        <w:tc>
          <w:tcPr>
            <w:tcW w:w="2261" w:type="dxa"/>
            <w:tcBorders>
              <w:top w:val="nil"/>
              <w:left w:val="single" w:sz="4" w:space="0" w:color="auto"/>
              <w:bottom w:val="nil"/>
              <w:right w:val="single" w:sz="4" w:space="0" w:color="auto"/>
            </w:tcBorders>
            <w:shd w:val="clear" w:color="auto" w:fill="auto"/>
          </w:tcPr>
          <w:p w14:paraId="10E74AA7" w14:textId="77777777" w:rsidR="00B965C2" w:rsidRPr="006722E0" w:rsidRDefault="009F182A">
            <w:pPr>
              <w:keepNext/>
              <w:widowControl w:val="0"/>
              <w:jc w:val="center"/>
              <w:rPr>
                <w:sz w:val="22"/>
                <w:szCs w:val="22"/>
                <w:lang w:val="hr-HR"/>
              </w:rPr>
            </w:pPr>
            <w:r w:rsidRPr="006722E0">
              <w:rPr>
                <w:sz w:val="22"/>
                <w:szCs w:val="22"/>
                <w:lang w:val="hr-HR"/>
              </w:rPr>
              <w:t>≥ 70 do &lt; 80</w:t>
            </w:r>
          </w:p>
        </w:tc>
        <w:tc>
          <w:tcPr>
            <w:tcW w:w="2263" w:type="dxa"/>
            <w:tcBorders>
              <w:top w:val="nil"/>
              <w:left w:val="single" w:sz="4" w:space="0" w:color="auto"/>
              <w:bottom w:val="nil"/>
              <w:right w:val="nil"/>
            </w:tcBorders>
            <w:shd w:val="clear" w:color="auto" w:fill="auto"/>
          </w:tcPr>
          <w:p w14:paraId="14279B2C" w14:textId="77777777" w:rsidR="00B965C2" w:rsidRPr="006722E0" w:rsidRDefault="009F182A">
            <w:pPr>
              <w:keepNext/>
              <w:widowControl w:val="0"/>
              <w:jc w:val="center"/>
              <w:rPr>
                <w:sz w:val="22"/>
                <w:szCs w:val="22"/>
                <w:lang w:val="hr-HR"/>
              </w:rPr>
            </w:pPr>
            <w:r w:rsidRPr="006722E0">
              <w:rPr>
                <w:sz w:val="22"/>
                <w:szCs w:val="22"/>
                <w:lang w:val="hr-HR"/>
              </w:rPr>
              <w:t>8000</w:t>
            </w:r>
          </w:p>
        </w:tc>
        <w:tc>
          <w:tcPr>
            <w:tcW w:w="2263" w:type="dxa"/>
            <w:tcBorders>
              <w:top w:val="nil"/>
              <w:left w:val="nil"/>
              <w:bottom w:val="nil"/>
              <w:right w:val="nil"/>
            </w:tcBorders>
            <w:shd w:val="clear" w:color="auto" w:fill="auto"/>
          </w:tcPr>
          <w:p w14:paraId="4E78AACB" w14:textId="77777777" w:rsidR="00B965C2" w:rsidRPr="006722E0" w:rsidRDefault="009F182A">
            <w:pPr>
              <w:keepNext/>
              <w:widowControl w:val="0"/>
              <w:jc w:val="center"/>
              <w:rPr>
                <w:sz w:val="22"/>
                <w:szCs w:val="22"/>
                <w:lang w:val="hr-HR"/>
              </w:rPr>
            </w:pPr>
            <w:r w:rsidRPr="006722E0">
              <w:rPr>
                <w:sz w:val="22"/>
                <w:szCs w:val="22"/>
                <w:lang w:val="hr-HR"/>
              </w:rPr>
              <w:t>40</w:t>
            </w:r>
          </w:p>
        </w:tc>
        <w:tc>
          <w:tcPr>
            <w:tcW w:w="2273" w:type="dxa"/>
            <w:tcBorders>
              <w:top w:val="nil"/>
              <w:left w:val="nil"/>
              <w:bottom w:val="nil"/>
              <w:right w:val="single" w:sz="4" w:space="0" w:color="auto"/>
            </w:tcBorders>
            <w:shd w:val="clear" w:color="auto" w:fill="auto"/>
          </w:tcPr>
          <w:p w14:paraId="063D165A" w14:textId="77777777" w:rsidR="00B965C2" w:rsidRPr="006722E0" w:rsidRDefault="009F182A">
            <w:pPr>
              <w:keepNext/>
              <w:widowControl w:val="0"/>
              <w:jc w:val="center"/>
              <w:rPr>
                <w:sz w:val="22"/>
                <w:szCs w:val="22"/>
                <w:lang w:val="hr-HR"/>
              </w:rPr>
            </w:pPr>
            <w:r w:rsidRPr="006722E0">
              <w:rPr>
                <w:sz w:val="22"/>
                <w:szCs w:val="22"/>
                <w:lang w:val="hr-HR"/>
              </w:rPr>
              <w:t>8</w:t>
            </w:r>
          </w:p>
        </w:tc>
      </w:tr>
      <w:tr w:rsidR="00B965C2" w:rsidRPr="006722E0" w14:paraId="1476E479" w14:textId="77777777">
        <w:tc>
          <w:tcPr>
            <w:tcW w:w="2261" w:type="dxa"/>
            <w:tcBorders>
              <w:top w:val="nil"/>
              <w:left w:val="single" w:sz="4" w:space="0" w:color="auto"/>
              <w:bottom w:val="nil"/>
              <w:right w:val="single" w:sz="4" w:space="0" w:color="auto"/>
            </w:tcBorders>
            <w:shd w:val="clear" w:color="auto" w:fill="auto"/>
          </w:tcPr>
          <w:p w14:paraId="3D72BC1C" w14:textId="77777777" w:rsidR="00B965C2" w:rsidRPr="006722E0" w:rsidRDefault="009F182A">
            <w:pPr>
              <w:keepNext/>
              <w:widowControl w:val="0"/>
              <w:jc w:val="center"/>
              <w:rPr>
                <w:sz w:val="22"/>
                <w:szCs w:val="22"/>
                <w:lang w:val="hr-HR"/>
              </w:rPr>
            </w:pPr>
            <w:r w:rsidRPr="006722E0">
              <w:rPr>
                <w:sz w:val="22"/>
                <w:szCs w:val="22"/>
                <w:lang w:val="hr-HR"/>
              </w:rPr>
              <w:t>≥ 80 do &lt; 90</w:t>
            </w:r>
          </w:p>
        </w:tc>
        <w:tc>
          <w:tcPr>
            <w:tcW w:w="2263" w:type="dxa"/>
            <w:tcBorders>
              <w:top w:val="nil"/>
              <w:left w:val="single" w:sz="4" w:space="0" w:color="auto"/>
              <w:bottom w:val="nil"/>
              <w:right w:val="nil"/>
            </w:tcBorders>
            <w:shd w:val="clear" w:color="auto" w:fill="auto"/>
          </w:tcPr>
          <w:p w14:paraId="75A7499F" w14:textId="77777777" w:rsidR="00B965C2" w:rsidRPr="006722E0" w:rsidRDefault="009F182A">
            <w:pPr>
              <w:keepNext/>
              <w:widowControl w:val="0"/>
              <w:jc w:val="center"/>
              <w:rPr>
                <w:sz w:val="22"/>
                <w:szCs w:val="22"/>
                <w:lang w:val="hr-HR"/>
              </w:rPr>
            </w:pPr>
            <w:r w:rsidRPr="006722E0">
              <w:rPr>
                <w:sz w:val="22"/>
                <w:szCs w:val="22"/>
                <w:lang w:val="hr-HR"/>
              </w:rPr>
              <w:t>9000</w:t>
            </w:r>
          </w:p>
        </w:tc>
        <w:tc>
          <w:tcPr>
            <w:tcW w:w="2263" w:type="dxa"/>
            <w:tcBorders>
              <w:top w:val="nil"/>
              <w:left w:val="nil"/>
              <w:bottom w:val="nil"/>
              <w:right w:val="nil"/>
            </w:tcBorders>
            <w:shd w:val="clear" w:color="auto" w:fill="auto"/>
          </w:tcPr>
          <w:p w14:paraId="2DC05598" w14:textId="77777777" w:rsidR="00B965C2" w:rsidRPr="006722E0" w:rsidRDefault="009F182A">
            <w:pPr>
              <w:keepNext/>
              <w:widowControl w:val="0"/>
              <w:jc w:val="center"/>
              <w:rPr>
                <w:sz w:val="22"/>
                <w:szCs w:val="22"/>
                <w:lang w:val="hr-HR"/>
              </w:rPr>
            </w:pPr>
            <w:r w:rsidRPr="006722E0">
              <w:rPr>
                <w:sz w:val="22"/>
                <w:szCs w:val="22"/>
                <w:lang w:val="hr-HR"/>
              </w:rPr>
              <w:t>45</w:t>
            </w:r>
          </w:p>
        </w:tc>
        <w:tc>
          <w:tcPr>
            <w:tcW w:w="2273" w:type="dxa"/>
            <w:tcBorders>
              <w:top w:val="nil"/>
              <w:left w:val="nil"/>
              <w:bottom w:val="nil"/>
              <w:right w:val="single" w:sz="4" w:space="0" w:color="auto"/>
            </w:tcBorders>
            <w:shd w:val="clear" w:color="auto" w:fill="auto"/>
          </w:tcPr>
          <w:p w14:paraId="46A0735F" w14:textId="77777777" w:rsidR="00B965C2" w:rsidRPr="006722E0" w:rsidRDefault="009F182A">
            <w:pPr>
              <w:keepNext/>
              <w:widowControl w:val="0"/>
              <w:jc w:val="center"/>
              <w:rPr>
                <w:sz w:val="22"/>
                <w:szCs w:val="22"/>
                <w:lang w:val="hr-HR"/>
              </w:rPr>
            </w:pPr>
            <w:r w:rsidRPr="006722E0">
              <w:rPr>
                <w:sz w:val="22"/>
                <w:szCs w:val="22"/>
                <w:lang w:val="hr-HR"/>
              </w:rPr>
              <w:t>9</w:t>
            </w:r>
          </w:p>
        </w:tc>
      </w:tr>
      <w:tr w:rsidR="00B965C2" w:rsidRPr="006722E0" w14:paraId="4516AD62" w14:textId="77777777">
        <w:tc>
          <w:tcPr>
            <w:tcW w:w="2261" w:type="dxa"/>
            <w:tcBorders>
              <w:top w:val="nil"/>
              <w:left w:val="single" w:sz="4" w:space="0" w:color="auto"/>
              <w:bottom w:val="single" w:sz="4" w:space="0" w:color="auto"/>
              <w:right w:val="single" w:sz="4" w:space="0" w:color="auto"/>
            </w:tcBorders>
            <w:shd w:val="clear" w:color="auto" w:fill="auto"/>
          </w:tcPr>
          <w:p w14:paraId="3027AB15" w14:textId="77777777" w:rsidR="00B965C2" w:rsidRPr="006722E0" w:rsidRDefault="009F182A">
            <w:pPr>
              <w:keepNext/>
              <w:widowControl w:val="0"/>
              <w:jc w:val="center"/>
              <w:rPr>
                <w:sz w:val="22"/>
                <w:szCs w:val="22"/>
                <w:lang w:val="hr-HR"/>
              </w:rPr>
            </w:pPr>
            <w:r w:rsidRPr="006722E0">
              <w:rPr>
                <w:sz w:val="22"/>
                <w:szCs w:val="22"/>
                <w:lang w:val="hr-HR"/>
              </w:rPr>
              <w:t>≥ 90</w:t>
            </w:r>
          </w:p>
        </w:tc>
        <w:tc>
          <w:tcPr>
            <w:tcW w:w="2263" w:type="dxa"/>
            <w:tcBorders>
              <w:top w:val="nil"/>
              <w:left w:val="single" w:sz="4" w:space="0" w:color="auto"/>
              <w:bottom w:val="single" w:sz="4" w:space="0" w:color="auto"/>
              <w:right w:val="nil"/>
            </w:tcBorders>
            <w:shd w:val="clear" w:color="auto" w:fill="auto"/>
          </w:tcPr>
          <w:p w14:paraId="7CDB1626" w14:textId="77777777" w:rsidR="00B965C2" w:rsidRPr="006722E0" w:rsidRDefault="009F182A">
            <w:pPr>
              <w:keepNext/>
              <w:widowControl w:val="0"/>
              <w:jc w:val="center"/>
              <w:rPr>
                <w:sz w:val="22"/>
                <w:szCs w:val="22"/>
                <w:lang w:val="hr-HR"/>
              </w:rPr>
            </w:pPr>
            <w:r w:rsidRPr="006722E0">
              <w:rPr>
                <w:sz w:val="22"/>
                <w:szCs w:val="22"/>
                <w:lang w:val="hr-HR"/>
              </w:rPr>
              <w:t>10 000</w:t>
            </w:r>
          </w:p>
        </w:tc>
        <w:tc>
          <w:tcPr>
            <w:tcW w:w="2263" w:type="dxa"/>
            <w:tcBorders>
              <w:top w:val="nil"/>
              <w:left w:val="nil"/>
              <w:bottom w:val="single" w:sz="4" w:space="0" w:color="auto"/>
              <w:right w:val="nil"/>
            </w:tcBorders>
            <w:shd w:val="clear" w:color="auto" w:fill="auto"/>
          </w:tcPr>
          <w:p w14:paraId="7BEDA19E" w14:textId="77777777" w:rsidR="00B965C2" w:rsidRPr="006722E0" w:rsidRDefault="009F182A">
            <w:pPr>
              <w:keepNext/>
              <w:widowControl w:val="0"/>
              <w:jc w:val="center"/>
              <w:rPr>
                <w:sz w:val="22"/>
                <w:szCs w:val="22"/>
                <w:lang w:val="hr-HR"/>
              </w:rPr>
            </w:pPr>
            <w:r w:rsidRPr="006722E0">
              <w:rPr>
                <w:sz w:val="22"/>
                <w:szCs w:val="22"/>
                <w:lang w:val="hr-HR"/>
              </w:rPr>
              <w:t>50</w:t>
            </w:r>
          </w:p>
        </w:tc>
        <w:tc>
          <w:tcPr>
            <w:tcW w:w="2273" w:type="dxa"/>
            <w:tcBorders>
              <w:top w:val="nil"/>
              <w:left w:val="nil"/>
              <w:bottom w:val="single" w:sz="4" w:space="0" w:color="auto"/>
              <w:right w:val="single" w:sz="4" w:space="0" w:color="auto"/>
            </w:tcBorders>
            <w:shd w:val="clear" w:color="auto" w:fill="auto"/>
          </w:tcPr>
          <w:p w14:paraId="665E274D" w14:textId="77777777" w:rsidR="00B965C2" w:rsidRPr="006722E0" w:rsidRDefault="009F182A">
            <w:pPr>
              <w:keepNext/>
              <w:widowControl w:val="0"/>
              <w:jc w:val="center"/>
              <w:rPr>
                <w:sz w:val="22"/>
                <w:szCs w:val="22"/>
                <w:lang w:val="hr-HR"/>
              </w:rPr>
            </w:pPr>
            <w:r w:rsidRPr="006722E0">
              <w:rPr>
                <w:sz w:val="22"/>
                <w:szCs w:val="22"/>
                <w:lang w:val="hr-HR"/>
              </w:rPr>
              <w:t>10</w:t>
            </w:r>
          </w:p>
        </w:tc>
      </w:tr>
      <w:tr w:rsidR="00B965C2" w:rsidRPr="006722E0" w14:paraId="19630194" w14:textId="77777777">
        <w:tc>
          <w:tcPr>
            <w:tcW w:w="9060" w:type="dxa"/>
            <w:gridSpan w:val="4"/>
            <w:tcBorders>
              <w:top w:val="single" w:sz="4" w:space="0" w:color="auto"/>
              <w:left w:val="single" w:sz="4" w:space="0" w:color="auto"/>
              <w:bottom w:val="single" w:sz="4" w:space="0" w:color="auto"/>
              <w:right w:val="single" w:sz="4" w:space="0" w:color="auto"/>
            </w:tcBorders>
            <w:shd w:val="clear" w:color="auto" w:fill="auto"/>
          </w:tcPr>
          <w:p w14:paraId="12065E79" w14:textId="77777777" w:rsidR="00B965C2" w:rsidRPr="006722E0" w:rsidRDefault="009F182A">
            <w:pPr>
              <w:widowControl w:val="0"/>
              <w:rPr>
                <w:sz w:val="22"/>
                <w:szCs w:val="22"/>
                <w:lang w:val="hr-HR"/>
              </w:rPr>
            </w:pPr>
            <w:r w:rsidRPr="006722E0">
              <w:rPr>
                <w:sz w:val="22"/>
                <w:szCs w:val="22"/>
                <w:lang w:val="hr-HR"/>
              </w:rPr>
              <w:t>Za detaljne informacije vidjeti dio 6.6: Posebne mjere za zbrinjavanje i druga rukovanja lijekom</w:t>
            </w:r>
          </w:p>
        </w:tc>
      </w:tr>
    </w:tbl>
    <w:p w14:paraId="06405865" w14:textId="77777777" w:rsidR="00B965C2" w:rsidRPr="006722E0" w:rsidRDefault="00B965C2">
      <w:pPr>
        <w:widowControl w:val="0"/>
        <w:rPr>
          <w:sz w:val="22"/>
          <w:szCs w:val="22"/>
          <w:lang w:val="hr-HR"/>
        </w:rPr>
      </w:pPr>
    </w:p>
    <w:p w14:paraId="6D8BD50F" w14:textId="77777777" w:rsidR="00B965C2" w:rsidRPr="006722E0" w:rsidRDefault="009F182A">
      <w:pPr>
        <w:keepNext/>
        <w:widowControl w:val="0"/>
        <w:rPr>
          <w:i/>
          <w:sz w:val="22"/>
          <w:szCs w:val="22"/>
          <w:lang w:val="hr-HR"/>
        </w:rPr>
      </w:pPr>
      <w:r w:rsidRPr="006722E0">
        <w:rPr>
          <w:i/>
          <w:sz w:val="22"/>
          <w:szCs w:val="22"/>
          <w:lang w:val="hr-HR"/>
        </w:rPr>
        <w:t>Starije osobe (≥ 75 godina)</w:t>
      </w:r>
    </w:p>
    <w:p w14:paraId="28798D66" w14:textId="77777777" w:rsidR="00B965C2" w:rsidRPr="006722E0" w:rsidRDefault="009F182A">
      <w:pPr>
        <w:pStyle w:val="BodyText"/>
        <w:widowControl w:val="0"/>
        <w:rPr>
          <w:szCs w:val="22"/>
          <w:lang w:val="hr-HR"/>
        </w:rPr>
      </w:pPr>
      <w:r w:rsidRPr="006722E0">
        <w:rPr>
          <w:szCs w:val="22"/>
          <w:lang w:val="hr-HR"/>
        </w:rPr>
        <w:t>Metalyse je potrebno primjenjivati s oprezom u starijih osoba (≥ 75 godina) zbog većeg rizika od krvarenja (vidjeti informacije o krvarenju u dijelu 4.4 i o ispitivanju STREAM u dijelu 5.1).</w:t>
      </w:r>
    </w:p>
    <w:p w14:paraId="5A3239BA" w14:textId="77777777" w:rsidR="00B965C2" w:rsidRPr="006722E0" w:rsidRDefault="00B965C2">
      <w:pPr>
        <w:widowControl w:val="0"/>
        <w:rPr>
          <w:iCs/>
          <w:sz w:val="22"/>
          <w:szCs w:val="22"/>
          <w:lang w:val="hr-HR"/>
        </w:rPr>
      </w:pPr>
    </w:p>
    <w:p w14:paraId="53DD6CD6" w14:textId="77777777" w:rsidR="00B965C2" w:rsidRPr="006722E0" w:rsidRDefault="009F182A">
      <w:pPr>
        <w:keepNext/>
        <w:widowControl w:val="0"/>
        <w:rPr>
          <w:i/>
          <w:sz w:val="22"/>
          <w:szCs w:val="22"/>
          <w:lang w:val="hr-HR"/>
        </w:rPr>
      </w:pPr>
      <w:r w:rsidRPr="006722E0">
        <w:rPr>
          <w:i/>
          <w:sz w:val="22"/>
          <w:szCs w:val="22"/>
          <w:lang w:val="hr-HR"/>
        </w:rPr>
        <w:t>Pedijatrijska populacija</w:t>
      </w:r>
    </w:p>
    <w:p w14:paraId="70A52688" w14:textId="213FD8A8" w:rsidR="00B965C2" w:rsidRPr="006722E0" w:rsidRDefault="009F182A">
      <w:pPr>
        <w:widowControl w:val="0"/>
        <w:rPr>
          <w:sz w:val="22"/>
          <w:szCs w:val="22"/>
          <w:lang w:val="hr-HR"/>
        </w:rPr>
      </w:pPr>
      <w:r w:rsidRPr="006722E0">
        <w:rPr>
          <w:sz w:val="22"/>
          <w:szCs w:val="22"/>
          <w:lang w:val="hr-HR"/>
        </w:rPr>
        <w:t xml:space="preserve">Sigurnost i djelotvornost </w:t>
      </w:r>
      <w:r w:rsidR="00E8599D" w:rsidRPr="006722E0">
        <w:rPr>
          <w:sz w:val="22"/>
          <w:szCs w:val="22"/>
          <w:lang w:val="hr-HR"/>
        </w:rPr>
        <w:t xml:space="preserve">lijeka </w:t>
      </w:r>
      <w:r w:rsidRPr="006722E0">
        <w:rPr>
          <w:sz w:val="22"/>
          <w:szCs w:val="22"/>
          <w:lang w:val="hr-HR"/>
        </w:rPr>
        <w:t>Metalyse u djece (mlađe od 18 godina) nisu ustanovljene. Nema dostupnih podataka.</w:t>
      </w:r>
    </w:p>
    <w:p w14:paraId="0AC4129D" w14:textId="77777777" w:rsidR="00B965C2" w:rsidRPr="006722E0" w:rsidRDefault="00B965C2">
      <w:pPr>
        <w:widowControl w:val="0"/>
        <w:rPr>
          <w:sz w:val="22"/>
          <w:szCs w:val="22"/>
          <w:lang w:val="hr-HR"/>
        </w:rPr>
      </w:pPr>
    </w:p>
    <w:p w14:paraId="1F0AD765" w14:textId="77777777" w:rsidR="00B965C2" w:rsidRPr="006722E0" w:rsidRDefault="009F182A">
      <w:pPr>
        <w:keepNext/>
        <w:widowControl w:val="0"/>
        <w:rPr>
          <w:sz w:val="22"/>
          <w:szCs w:val="22"/>
          <w:lang w:val="hr-HR"/>
        </w:rPr>
      </w:pPr>
      <w:r w:rsidRPr="006722E0">
        <w:rPr>
          <w:sz w:val="22"/>
          <w:szCs w:val="22"/>
          <w:u w:val="single"/>
          <w:lang w:val="hr-HR"/>
        </w:rPr>
        <w:t>Dodatna terapija</w:t>
      </w:r>
    </w:p>
    <w:p w14:paraId="7DF606AB" w14:textId="77777777" w:rsidR="00B965C2" w:rsidRPr="006722E0" w:rsidRDefault="00B965C2">
      <w:pPr>
        <w:keepNext/>
        <w:widowControl w:val="0"/>
        <w:rPr>
          <w:sz w:val="22"/>
          <w:szCs w:val="22"/>
          <w:lang w:val="hr-HR"/>
        </w:rPr>
      </w:pPr>
    </w:p>
    <w:p w14:paraId="626ACB2D" w14:textId="77777777" w:rsidR="00B965C2" w:rsidRPr="006722E0" w:rsidRDefault="009F182A">
      <w:pPr>
        <w:widowControl w:val="0"/>
        <w:rPr>
          <w:sz w:val="22"/>
          <w:szCs w:val="22"/>
          <w:lang w:val="hr-HR"/>
        </w:rPr>
      </w:pPr>
      <w:r w:rsidRPr="006722E0">
        <w:rPr>
          <w:sz w:val="22"/>
          <w:szCs w:val="22"/>
          <w:lang w:val="hr-HR"/>
        </w:rPr>
        <w:t>Dodatnu antitrombotičku terapiju inhibitorima trombocita i antikoagulansima potrebno je primjenjivati prema trenutno važećim smjernicama za liječenje bolesnika s infarktom miokarda s elevacijom ST segmenta.</w:t>
      </w:r>
    </w:p>
    <w:p w14:paraId="36015D55" w14:textId="77777777" w:rsidR="00B965C2" w:rsidRPr="006722E0" w:rsidRDefault="009F182A">
      <w:pPr>
        <w:widowControl w:val="0"/>
        <w:rPr>
          <w:sz w:val="22"/>
          <w:szCs w:val="22"/>
          <w:lang w:val="hr-HR"/>
        </w:rPr>
      </w:pPr>
      <w:r w:rsidRPr="006722E0">
        <w:rPr>
          <w:sz w:val="22"/>
          <w:szCs w:val="22"/>
          <w:lang w:val="hr-HR"/>
        </w:rPr>
        <w:t>Za koronarnu intervenciju, vidjeti dio 4.4.</w:t>
      </w:r>
    </w:p>
    <w:p w14:paraId="6D665381" w14:textId="77777777" w:rsidR="00B965C2" w:rsidRPr="006722E0" w:rsidRDefault="00B965C2">
      <w:pPr>
        <w:widowControl w:val="0"/>
        <w:rPr>
          <w:sz w:val="22"/>
          <w:szCs w:val="22"/>
          <w:lang w:val="hr-HR"/>
        </w:rPr>
      </w:pPr>
    </w:p>
    <w:p w14:paraId="099E5C99" w14:textId="29676732" w:rsidR="00B965C2" w:rsidRPr="006722E0" w:rsidRDefault="009F182A">
      <w:pPr>
        <w:widowControl w:val="0"/>
        <w:rPr>
          <w:sz w:val="22"/>
          <w:szCs w:val="22"/>
          <w:lang w:val="hr-HR"/>
        </w:rPr>
      </w:pPr>
      <w:r w:rsidRPr="006722E0">
        <w:rPr>
          <w:sz w:val="22"/>
          <w:szCs w:val="22"/>
          <w:lang w:val="hr-HR"/>
        </w:rPr>
        <w:t xml:space="preserve">U kliničkim ispitivanjima s </w:t>
      </w:r>
      <w:r w:rsidR="00E8599D" w:rsidRPr="006722E0">
        <w:rPr>
          <w:sz w:val="22"/>
          <w:szCs w:val="22"/>
          <w:lang w:val="hr-HR"/>
        </w:rPr>
        <w:t xml:space="preserve">lijekom </w:t>
      </w:r>
      <w:r w:rsidRPr="006722E0">
        <w:rPr>
          <w:sz w:val="22"/>
          <w:szCs w:val="22"/>
          <w:lang w:val="hr-HR"/>
        </w:rPr>
        <w:t>Metalyse nefrakcionirani heparin i enoksaparin primjenjivali su se kao dodatna antitrombotička terapija.</w:t>
      </w:r>
    </w:p>
    <w:p w14:paraId="1B53203E" w14:textId="77777777" w:rsidR="00B965C2" w:rsidRPr="006722E0" w:rsidRDefault="00B965C2">
      <w:pPr>
        <w:widowControl w:val="0"/>
        <w:rPr>
          <w:sz w:val="22"/>
          <w:szCs w:val="22"/>
          <w:lang w:val="hr-HR"/>
        </w:rPr>
      </w:pPr>
    </w:p>
    <w:p w14:paraId="5F08A903" w14:textId="77777777" w:rsidR="00B965C2" w:rsidRPr="006722E0" w:rsidRDefault="009F182A">
      <w:pPr>
        <w:widowControl w:val="0"/>
        <w:rPr>
          <w:sz w:val="22"/>
          <w:szCs w:val="22"/>
          <w:lang w:val="hr-HR"/>
        </w:rPr>
      </w:pPr>
      <w:r w:rsidRPr="006722E0">
        <w:rPr>
          <w:sz w:val="22"/>
          <w:szCs w:val="22"/>
          <w:lang w:val="hr-HR"/>
        </w:rPr>
        <w:t>Nakon nastupa simptoma nužno je što ranije početi s primjenom acetilsalicilatne kiseline te nastaviti s doživotnim liječenjem, osim u slučaju kontraindikacija.</w:t>
      </w:r>
    </w:p>
    <w:p w14:paraId="6A48C4A9" w14:textId="77777777" w:rsidR="00B965C2" w:rsidRPr="006722E0" w:rsidRDefault="00B965C2">
      <w:pPr>
        <w:widowControl w:val="0"/>
        <w:rPr>
          <w:sz w:val="22"/>
          <w:szCs w:val="22"/>
          <w:lang w:val="hr-HR"/>
        </w:rPr>
      </w:pPr>
    </w:p>
    <w:p w14:paraId="04AD68CE" w14:textId="77777777" w:rsidR="00B965C2" w:rsidRPr="006722E0" w:rsidRDefault="009F182A">
      <w:pPr>
        <w:keepNext/>
        <w:widowControl w:val="0"/>
        <w:rPr>
          <w:sz w:val="22"/>
          <w:szCs w:val="22"/>
          <w:u w:val="single"/>
          <w:lang w:val="hr-HR"/>
        </w:rPr>
      </w:pPr>
      <w:r w:rsidRPr="006722E0">
        <w:rPr>
          <w:sz w:val="22"/>
          <w:szCs w:val="22"/>
          <w:u w:val="single"/>
          <w:lang w:val="hr-HR"/>
        </w:rPr>
        <w:t>Način primjene</w:t>
      </w:r>
    </w:p>
    <w:p w14:paraId="0B9A5F69" w14:textId="77777777" w:rsidR="00B965C2" w:rsidRPr="006722E0" w:rsidRDefault="00B965C2">
      <w:pPr>
        <w:keepNext/>
        <w:widowControl w:val="0"/>
        <w:rPr>
          <w:sz w:val="22"/>
          <w:szCs w:val="22"/>
          <w:lang w:val="hr-HR"/>
        </w:rPr>
      </w:pPr>
    </w:p>
    <w:p w14:paraId="3C4AF7F1" w14:textId="77777777" w:rsidR="00B965C2" w:rsidRPr="006722E0" w:rsidRDefault="009F182A">
      <w:pPr>
        <w:widowControl w:val="0"/>
        <w:rPr>
          <w:sz w:val="22"/>
          <w:szCs w:val="22"/>
          <w:lang w:val="hr-HR"/>
        </w:rPr>
      </w:pPr>
      <w:r w:rsidRPr="006722E0">
        <w:rPr>
          <w:sz w:val="22"/>
          <w:szCs w:val="22"/>
          <w:lang w:val="hr-HR"/>
        </w:rPr>
        <w:t>Rekonstituirana otopina primjenjuje se intravenski, te se mora primijeniti odmah nakon pripreme. Rekonstituirana otopina je bistra i bezbojna do blago žuta otopina.</w:t>
      </w:r>
    </w:p>
    <w:p w14:paraId="2316A641" w14:textId="77777777" w:rsidR="00B965C2" w:rsidRPr="006722E0" w:rsidRDefault="00B965C2">
      <w:pPr>
        <w:widowControl w:val="0"/>
        <w:rPr>
          <w:sz w:val="22"/>
          <w:szCs w:val="22"/>
          <w:lang w:val="hr-HR"/>
        </w:rPr>
      </w:pPr>
    </w:p>
    <w:p w14:paraId="36F4CCF4" w14:textId="77777777" w:rsidR="00B965C2" w:rsidRPr="006722E0" w:rsidRDefault="009F182A">
      <w:pPr>
        <w:widowControl w:val="0"/>
        <w:rPr>
          <w:sz w:val="22"/>
          <w:szCs w:val="22"/>
          <w:lang w:val="hr-HR"/>
        </w:rPr>
      </w:pPr>
      <w:r w:rsidRPr="006722E0">
        <w:rPr>
          <w:sz w:val="22"/>
          <w:szCs w:val="22"/>
          <w:lang w:val="hr-HR"/>
        </w:rPr>
        <w:t>Potrebna doza primjenjuje se u obliku jednokratnog intravenskog bolusa tijekom otprilike 10 sekundi.</w:t>
      </w:r>
    </w:p>
    <w:p w14:paraId="68676F1A" w14:textId="77777777" w:rsidR="00B965C2" w:rsidRPr="006722E0" w:rsidRDefault="00B965C2">
      <w:pPr>
        <w:widowControl w:val="0"/>
        <w:rPr>
          <w:sz w:val="22"/>
          <w:szCs w:val="22"/>
          <w:lang w:val="hr-HR"/>
        </w:rPr>
      </w:pPr>
    </w:p>
    <w:p w14:paraId="631E16B4" w14:textId="77777777" w:rsidR="00B965C2" w:rsidRPr="006722E0" w:rsidRDefault="009F182A">
      <w:pPr>
        <w:widowControl w:val="0"/>
        <w:rPr>
          <w:sz w:val="22"/>
          <w:szCs w:val="22"/>
          <w:lang w:val="hr-HR"/>
        </w:rPr>
      </w:pPr>
      <w:r w:rsidRPr="006722E0">
        <w:rPr>
          <w:sz w:val="22"/>
          <w:szCs w:val="22"/>
          <w:lang w:val="hr-HR"/>
        </w:rPr>
        <w:t>Za upute o rekonstituciji lijeka prije primjene vidjeti dio 6.6.</w:t>
      </w:r>
    </w:p>
    <w:p w14:paraId="1459E490" w14:textId="77777777" w:rsidR="00B965C2" w:rsidRPr="006722E0" w:rsidRDefault="00B965C2">
      <w:pPr>
        <w:widowControl w:val="0"/>
        <w:rPr>
          <w:sz w:val="22"/>
          <w:szCs w:val="22"/>
          <w:lang w:val="hr-HR"/>
        </w:rPr>
      </w:pPr>
    </w:p>
    <w:p w14:paraId="57A234BD" w14:textId="77777777" w:rsidR="00B965C2" w:rsidRPr="006722E0" w:rsidRDefault="009F182A">
      <w:pPr>
        <w:keepNext/>
        <w:widowControl w:val="0"/>
        <w:ind w:left="567" w:hanging="567"/>
        <w:rPr>
          <w:b/>
          <w:sz w:val="22"/>
          <w:szCs w:val="22"/>
          <w:lang w:val="hr-HR"/>
        </w:rPr>
      </w:pPr>
      <w:r w:rsidRPr="006722E0">
        <w:rPr>
          <w:b/>
          <w:sz w:val="22"/>
          <w:szCs w:val="22"/>
          <w:lang w:val="hr-HR"/>
        </w:rPr>
        <w:t>4.3</w:t>
      </w:r>
      <w:r w:rsidRPr="006722E0">
        <w:rPr>
          <w:b/>
          <w:sz w:val="22"/>
          <w:szCs w:val="22"/>
          <w:lang w:val="hr-HR"/>
        </w:rPr>
        <w:tab/>
        <w:t>Kontraindikacije</w:t>
      </w:r>
    </w:p>
    <w:p w14:paraId="04CE1AFE" w14:textId="77777777" w:rsidR="00B965C2" w:rsidRPr="006722E0" w:rsidRDefault="00B965C2">
      <w:pPr>
        <w:keepNext/>
        <w:widowControl w:val="0"/>
        <w:rPr>
          <w:bCs/>
          <w:sz w:val="22"/>
          <w:szCs w:val="22"/>
          <w:lang w:val="hr-HR"/>
        </w:rPr>
      </w:pPr>
    </w:p>
    <w:p w14:paraId="71EE3E10" w14:textId="7EEEAB8C" w:rsidR="00B965C2" w:rsidRPr="006722E0" w:rsidRDefault="009F182A">
      <w:pPr>
        <w:widowControl w:val="0"/>
        <w:rPr>
          <w:sz w:val="22"/>
          <w:szCs w:val="22"/>
          <w:lang w:val="hr-HR"/>
        </w:rPr>
      </w:pPr>
      <w:r w:rsidRPr="006722E0">
        <w:rPr>
          <w:sz w:val="22"/>
          <w:szCs w:val="22"/>
          <w:lang w:val="hr-HR"/>
        </w:rPr>
        <w:t xml:space="preserve">Preosjetljivost na djelatnu tvar ili neku od pomoćnih tvari navedenih u dijelu 6.1 ili na gentamicin (ostatak iz proizvodnog procesa u tragovima). Ako se liječenje </w:t>
      </w:r>
      <w:r w:rsidR="00E8599D" w:rsidRPr="006722E0">
        <w:rPr>
          <w:sz w:val="22"/>
          <w:szCs w:val="22"/>
          <w:lang w:val="hr-HR"/>
        </w:rPr>
        <w:t xml:space="preserve">lijekom </w:t>
      </w:r>
      <w:r w:rsidRPr="006722E0">
        <w:rPr>
          <w:sz w:val="22"/>
          <w:szCs w:val="22"/>
          <w:lang w:val="hr-HR"/>
        </w:rPr>
        <w:t>Metalyse ipak smatra nužnim, odmah se mora osigurati dostupna oprema za reanimaciju, u slučaju potrebe.</w:t>
      </w:r>
    </w:p>
    <w:p w14:paraId="5BCFEA11" w14:textId="77777777" w:rsidR="00B965C2" w:rsidRPr="006722E0" w:rsidRDefault="00B965C2">
      <w:pPr>
        <w:widowControl w:val="0"/>
        <w:rPr>
          <w:bCs/>
          <w:sz w:val="22"/>
          <w:szCs w:val="22"/>
          <w:lang w:val="hr-HR"/>
        </w:rPr>
      </w:pPr>
    </w:p>
    <w:p w14:paraId="52536A90" w14:textId="1617D126" w:rsidR="00B965C2" w:rsidRPr="006722E0" w:rsidRDefault="009F182A">
      <w:pPr>
        <w:keepNext/>
        <w:widowControl w:val="0"/>
        <w:rPr>
          <w:sz w:val="22"/>
          <w:szCs w:val="22"/>
          <w:lang w:val="hr-HR"/>
        </w:rPr>
      </w:pPr>
      <w:r w:rsidRPr="006722E0">
        <w:rPr>
          <w:sz w:val="22"/>
          <w:szCs w:val="22"/>
          <w:lang w:val="hr-HR"/>
        </w:rPr>
        <w:t>Nadalje, Metalyse je kontraindiciran u sljedećim situacijama jer je trombolitičko liječenje povezano s povećanim rizikom od krvarenja:</w:t>
      </w:r>
    </w:p>
    <w:p w14:paraId="652BEEBA" w14:textId="77777777" w:rsidR="00B965C2" w:rsidRPr="006722E0" w:rsidRDefault="00B965C2">
      <w:pPr>
        <w:keepNext/>
        <w:widowControl w:val="0"/>
        <w:rPr>
          <w:sz w:val="22"/>
          <w:szCs w:val="22"/>
          <w:lang w:val="hr-HR"/>
        </w:rPr>
      </w:pPr>
    </w:p>
    <w:p w14:paraId="61723C4C"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značajni poremećaj krvarenja, bilo da je trenutno prisutan ili je bio prisutan u proteklih 6 mjeseci</w:t>
      </w:r>
    </w:p>
    <w:p w14:paraId="76800A92" w14:textId="2ABF5B33"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bolesnici koji primaju učinkovitu terapiju oralnim antikoagulansima</w:t>
      </w:r>
      <w:del w:id="27" w:author="translator" w:date="2025-05-21T19:18:00Z">
        <w:r w:rsidRPr="006722E0" w:rsidDel="004A2FE5">
          <w:rPr>
            <w:rFonts w:ascii="Times New Roman" w:hAnsi="Times New Roman"/>
          </w:rPr>
          <w:delText>,</w:delText>
        </w:r>
      </w:del>
      <w:r w:rsidRPr="006722E0">
        <w:rPr>
          <w:rFonts w:ascii="Times New Roman" w:hAnsi="Times New Roman"/>
        </w:rPr>
        <w:t xml:space="preserve"> </w:t>
      </w:r>
      <w:ins w:id="28" w:author="translator" w:date="2025-01-29T17:25:00Z">
        <w:r w:rsidR="00AA1868" w:rsidRPr="006722E0">
          <w:rPr>
            <w:rFonts w:ascii="Times New Roman" w:hAnsi="Times New Roman"/>
          </w:rPr>
          <w:t>(</w:t>
        </w:r>
      </w:ins>
      <w:r w:rsidRPr="006722E0">
        <w:rPr>
          <w:rFonts w:ascii="Times New Roman" w:hAnsi="Times New Roman"/>
        </w:rPr>
        <w:t xml:space="preserve">npr. </w:t>
      </w:r>
      <w:del w:id="29" w:author="translator" w:date="2025-01-29T17:26:00Z">
        <w:r w:rsidRPr="006722E0" w:rsidDel="00AA1868">
          <w:rPr>
            <w:rFonts w:ascii="Times New Roman" w:hAnsi="Times New Roman"/>
          </w:rPr>
          <w:delText xml:space="preserve">varfarinnatrijem </w:delText>
        </w:r>
      </w:del>
      <w:ins w:id="30" w:author="translator" w:date="2025-01-29T17:26:00Z">
        <w:r w:rsidR="00AA1868" w:rsidRPr="006722E0">
          <w:rPr>
            <w:rFonts w:ascii="Times New Roman" w:hAnsi="Times New Roman"/>
          </w:rPr>
          <w:lastRenderedPageBreak/>
          <w:t xml:space="preserve">antagoniste vitamina K s </w:t>
        </w:r>
      </w:ins>
      <w:del w:id="31" w:author="translator" w:date="2025-01-29T17:26:00Z">
        <w:r w:rsidRPr="006722E0" w:rsidDel="00AA1868">
          <w:rPr>
            <w:rFonts w:ascii="Times New Roman" w:hAnsi="Times New Roman"/>
          </w:rPr>
          <w:delText>(</w:delText>
        </w:r>
      </w:del>
      <w:r w:rsidRPr="006722E0">
        <w:rPr>
          <w:rFonts w:ascii="Times New Roman" w:hAnsi="Times New Roman"/>
        </w:rPr>
        <w:t>INR &gt; 1,3) (vidjeti dio 4.4, pododjeljak „Krvarenje“)</w:t>
      </w:r>
    </w:p>
    <w:p w14:paraId="29227083"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oštećenje središnjeg živčanog sustava u anamnezi (tj. neoplazma, aneurizma, intrakranijska ili spinalna operacija)</w:t>
      </w:r>
    </w:p>
    <w:p w14:paraId="2943139A"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poznata hemoragijska dijateza</w:t>
      </w:r>
    </w:p>
    <w:p w14:paraId="0D53D5C3" w14:textId="4CA63464"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teška nekontrolirana hipertenzija</w:t>
      </w:r>
      <w:ins w:id="32" w:author="translator" w:date="2025-01-29T17:27:00Z">
        <w:r w:rsidR="00AA1868" w:rsidRPr="006722E0">
          <w:rPr>
            <w:rFonts w:ascii="Times New Roman" w:hAnsi="Times New Roman"/>
          </w:rPr>
          <w:t xml:space="preserve"> (vidjeti dio 4.4)</w:t>
        </w:r>
      </w:ins>
    </w:p>
    <w:p w14:paraId="643C5302"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velika operacija, biopsija parenhimalnog organa, ili značajna ozljeda u protekla 2 mjeseca (uključuje svako oštećenje povezano s trenutnim akutnim infarktom miokarda)</w:t>
      </w:r>
    </w:p>
    <w:p w14:paraId="79496444"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nedavna ozljeda glave ili kostiju lubanje</w:t>
      </w:r>
    </w:p>
    <w:p w14:paraId="0F987E2A" w14:textId="2B40CEB3" w:rsidR="00B965C2" w:rsidRPr="006722E0" w:rsidDel="00AA1868" w:rsidRDefault="009F182A">
      <w:pPr>
        <w:pStyle w:val="ListParagraph"/>
        <w:widowControl w:val="0"/>
        <w:numPr>
          <w:ilvl w:val="0"/>
          <w:numId w:val="19"/>
        </w:numPr>
        <w:spacing w:after="0" w:line="240" w:lineRule="auto"/>
        <w:ind w:left="567" w:hanging="567"/>
        <w:rPr>
          <w:del w:id="33" w:author="translator" w:date="2025-01-29T17:27:00Z"/>
          <w:rFonts w:ascii="Times New Roman" w:hAnsi="Times New Roman"/>
        </w:rPr>
      </w:pPr>
      <w:del w:id="34" w:author="translator" w:date="2025-01-29T17:27:00Z">
        <w:r w:rsidRPr="006722E0" w:rsidDel="00AA1868">
          <w:rPr>
            <w:rFonts w:ascii="Times New Roman" w:hAnsi="Times New Roman"/>
          </w:rPr>
          <w:delText>produljena kardiopulmonalna reanimacija (&gt; 2 minute) u protekla 2 tjedna</w:delText>
        </w:r>
      </w:del>
    </w:p>
    <w:p w14:paraId="682CD5AA" w14:textId="13707CED"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del w:id="35" w:author="translator" w:date="2025-01-29T17:27:00Z">
        <w:r w:rsidRPr="006722E0" w:rsidDel="00AA1868">
          <w:rPr>
            <w:rFonts w:ascii="Times New Roman" w:hAnsi="Times New Roman"/>
          </w:rPr>
          <w:delText xml:space="preserve">akutni perikarditis i/ili subakutni </w:delText>
        </w:r>
      </w:del>
      <w:r w:rsidRPr="006722E0">
        <w:rPr>
          <w:rFonts w:ascii="Times New Roman" w:hAnsi="Times New Roman"/>
        </w:rPr>
        <w:t>bakterijski endokarditis</w:t>
      </w:r>
      <w:ins w:id="36" w:author="translator" w:date="2025-01-29T17:28:00Z">
        <w:r w:rsidR="00AA1868" w:rsidRPr="006722E0">
          <w:rPr>
            <w:rFonts w:ascii="Times New Roman" w:hAnsi="Times New Roman"/>
          </w:rPr>
          <w:t>, perikarditis</w:t>
        </w:r>
      </w:ins>
    </w:p>
    <w:p w14:paraId="1B0DD4BE"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akutni pankreatitis</w:t>
      </w:r>
    </w:p>
    <w:p w14:paraId="7CA74BC5"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teška disfunkcija jetre, uključujući zatajenje jetre, cirozu, portalnu hipertenziju (varikoziteti jednjaka) i aktivni hepatitis</w:t>
      </w:r>
    </w:p>
    <w:p w14:paraId="3912C119" w14:textId="3CF94F7E"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aktivn</w:t>
      </w:r>
      <w:ins w:id="37" w:author="translator" w:date="2025-01-29T17:29:00Z">
        <w:r w:rsidR="00AA1868" w:rsidRPr="006722E0">
          <w:rPr>
            <w:rFonts w:ascii="Times New Roman" w:hAnsi="Times New Roman"/>
          </w:rPr>
          <w:t>a</w:t>
        </w:r>
      </w:ins>
      <w:del w:id="38" w:author="translator" w:date="2025-01-29T17:29:00Z">
        <w:r w:rsidRPr="006722E0" w:rsidDel="00AA1868">
          <w:rPr>
            <w:rFonts w:ascii="Times New Roman" w:hAnsi="Times New Roman"/>
          </w:rPr>
          <w:delText>i</w:delText>
        </w:r>
      </w:del>
      <w:r w:rsidRPr="006722E0">
        <w:rPr>
          <w:rFonts w:ascii="Times New Roman" w:hAnsi="Times New Roman"/>
        </w:rPr>
        <w:t xml:space="preserve"> </w:t>
      </w:r>
      <w:ins w:id="39" w:author="translator" w:date="2025-01-29T17:29:00Z">
        <w:r w:rsidR="00AA1868" w:rsidRPr="006722E0">
          <w:rPr>
            <w:rFonts w:ascii="Times New Roman" w:hAnsi="Times New Roman"/>
          </w:rPr>
          <w:t>ulcerozna gastro</w:t>
        </w:r>
      </w:ins>
      <w:ins w:id="40" w:author="translator" w:date="2025-01-29T17:30:00Z">
        <w:r w:rsidR="00AA1868" w:rsidRPr="006722E0">
          <w:rPr>
            <w:rFonts w:ascii="Times New Roman" w:hAnsi="Times New Roman"/>
          </w:rPr>
          <w:t>intestinalna bolest</w:t>
        </w:r>
      </w:ins>
      <w:del w:id="41" w:author="translator" w:date="2025-01-29T17:30:00Z">
        <w:r w:rsidRPr="006722E0" w:rsidDel="00AA1868">
          <w:rPr>
            <w:rFonts w:ascii="Times New Roman" w:hAnsi="Times New Roman"/>
          </w:rPr>
          <w:delText>peptički ulkus</w:delText>
        </w:r>
      </w:del>
    </w:p>
    <w:p w14:paraId="1F86B1BA" w14:textId="285718F1" w:rsidR="00B965C2" w:rsidRPr="006722E0" w:rsidRDefault="00AA1868">
      <w:pPr>
        <w:pStyle w:val="ListParagraph"/>
        <w:widowControl w:val="0"/>
        <w:numPr>
          <w:ilvl w:val="0"/>
          <w:numId w:val="19"/>
        </w:numPr>
        <w:spacing w:after="0" w:line="240" w:lineRule="auto"/>
        <w:ind w:left="567" w:hanging="567"/>
        <w:rPr>
          <w:rFonts w:ascii="Times New Roman" w:hAnsi="Times New Roman"/>
        </w:rPr>
      </w:pPr>
      <w:ins w:id="42" w:author="translator" w:date="2025-01-29T17:30:00Z">
        <w:r w:rsidRPr="006722E0">
          <w:rPr>
            <w:rFonts w:ascii="Times New Roman" w:hAnsi="Times New Roman"/>
          </w:rPr>
          <w:t xml:space="preserve">poznata </w:t>
        </w:r>
      </w:ins>
      <w:r w:rsidR="009F182A" w:rsidRPr="006722E0">
        <w:rPr>
          <w:rFonts w:ascii="Times New Roman" w:hAnsi="Times New Roman"/>
        </w:rPr>
        <w:t>aneurizma arterije i</w:t>
      </w:r>
      <w:ins w:id="43" w:author="translator" w:date="2025-01-29T17:30:00Z">
        <w:r w:rsidRPr="006722E0">
          <w:rPr>
            <w:rFonts w:ascii="Times New Roman" w:hAnsi="Times New Roman"/>
          </w:rPr>
          <w:t>/ili</w:t>
        </w:r>
      </w:ins>
      <w:del w:id="44" w:author="translator" w:date="2025-01-29T17:30:00Z">
        <w:r w:rsidR="009F182A" w:rsidRPr="006722E0" w:rsidDel="00AA1868">
          <w:rPr>
            <w:rFonts w:ascii="Times New Roman" w:hAnsi="Times New Roman"/>
          </w:rPr>
          <w:delText xml:space="preserve"> poznata</w:delText>
        </w:r>
      </w:del>
      <w:r w:rsidR="009F182A" w:rsidRPr="006722E0">
        <w:rPr>
          <w:rFonts w:ascii="Times New Roman" w:hAnsi="Times New Roman"/>
        </w:rPr>
        <w:t xml:space="preserve"> arteriovenska malformacija</w:t>
      </w:r>
    </w:p>
    <w:p w14:paraId="0D5CF7A7"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neoplazma s povećanim rizikom od krvarenja</w:t>
      </w:r>
    </w:p>
    <w:p w14:paraId="4295754B"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svaki poznati podatak o hemoragijskom moždanom udaru ili moždanom udaru nepoznatog uzroka</w:t>
      </w:r>
    </w:p>
    <w:p w14:paraId="7AC19DDA" w14:textId="679D3DDF"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poznata anamneza ishemijskog moždanog udara ili tranzitorne ishemijske atake u proteklih 6 mjeseci</w:t>
      </w:r>
    </w:p>
    <w:p w14:paraId="70D1ABB4"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demencija.</w:t>
      </w:r>
    </w:p>
    <w:p w14:paraId="36B50DCE" w14:textId="77777777" w:rsidR="00B965C2" w:rsidRPr="006722E0" w:rsidRDefault="00B965C2">
      <w:pPr>
        <w:widowControl w:val="0"/>
        <w:rPr>
          <w:sz w:val="22"/>
          <w:szCs w:val="22"/>
          <w:lang w:val="hr-HR"/>
        </w:rPr>
      </w:pPr>
    </w:p>
    <w:p w14:paraId="5ADF6396" w14:textId="77777777" w:rsidR="00B965C2" w:rsidRPr="006722E0" w:rsidRDefault="009F182A">
      <w:pPr>
        <w:keepNext/>
        <w:widowControl w:val="0"/>
        <w:ind w:left="567" w:hanging="567"/>
        <w:rPr>
          <w:b/>
          <w:sz w:val="22"/>
          <w:szCs w:val="22"/>
          <w:lang w:val="hr-HR"/>
        </w:rPr>
      </w:pPr>
      <w:r w:rsidRPr="006722E0">
        <w:rPr>
          <w:b/>
          <w:sz w:val="22"/>
          <w:szCs w:val="22"/>
          <w:lang w:val="hr-HR"/>
        </w:rPr>
        <w:t>4.4</w:t>
      </w:r>
      <w:r w:rsidRPr="006722E0">
        <w:rPr>
          <w:b/>
          <w:sz w:val="22"/>
          <w:szCs w:val="22"/>
          <w:lang w:val="hr-HR"/>
        </w:rPr>
        <w:tab/>
        <w:t>Posebna upozorenja i mjere opreza pri uporabi</w:t>
      </w:r>
    </w:p>
    <w:p w14:paraId="46FC63D5" w14:textId="77777777" w:rsidR="00B965C2" w:rsidRPr="006722E0" w:rsidRDefault="00B965C2">
      <w:pPr>
        <w:keepNext/>
        <w:widowControl w:val="0"/>
        <w:rPr>
          <w:bCs/>
          <w:sz w:val="22"/>
          <w:szCs w:val="22"/>
          <w:lang w:val="hr-HR"/>
        </w:rPr>
      </w:pPr>
    </w:p>
    <w:p w14:paraId="5B8EC343" w14:textId="77777777" w:rsidR="00B965C2" w:rsidRPr="006722E0" w:rsidRDefault="009F182A">
      <w:pPr>
        <w:keepNext/>
        <w:widowControl w:val="0"/>
        <w:rPr>
          <w:sz w:val="22"/>
          <w:szCs w:val="22"/>
          <w:u w:val="single"/>
          <w:lang w:val="hr-HR"/>
        </w:rPr>
      </w:pPr>
      <w:r w:rsidRPr="006722E0">
        <w:rPr>
          <w:sz w:val="22"/>
          <w:szCs w:val="22"/>
          <w:u w:val="single"/>
          <w:lang w:val="hr-HR"/>
        </w:rPr>
        <w:t>Sljedivost</w:t>
      </w:r>
    </w:p>
    <w:p w14:paraId="0EE5B5DD" w14:textId="77777777" w:rsidR="00B965C2" w:rsidRPr="006722E0" w:rsidRDefault="00B965C2">
      <w:pPr>
        <w:keepNext/>
        <w:widowControl w:val="0"/>
        <w:rPr>
          <w:sz w:val="22"/>
          <w:szCs w:val="22"/>
          <w:lang w:val="hr-HR"/>
        </w:rPr>
      </w:pPr>
    </w:p>
    <w:p w14:paraId="1D7E8E91" w14:textId="77777777" w:rsidR="00B965C2" w:rsidRPr="006722E0" w:rsidRDefault="009F182A">
      <w:pPr>
        <w:widowControl w:val="0"/>
        <w:rPr>
          <w:sz w:val="22"/>
          <w:szCs w:val="22"/>
          <w:lang w:val="hr-HR"/>
        </w:rPr>
      </w:pPr>
      <w:r w:rsidRPr="006722E0">
        <w:rPr>
          <w:sz w:val="22"/>
          <w:szCs w:val="22"/>
          <w:lang w:val="hr-HR"/>
        </w:rPr>
        <w:t>Kako bi se poboljšala sljedivost bioloških lijekova, naziv i broj serije primijenjenog lijeka potrebno je jasno evidentirati.</w:t>
      </w:r>
    </w:p>
    <w:p w14:paraId="4785D826" w14:textId="77777777" w:rsidR="003C7D50" w:rsidRPr="006722E0" w:rsidRDefault="003C7D50">
      <w:pPr>
        <w:widowControl w:val="0"/>
        <w:rPr>
          <w:sz w:val="22"/>
          <w:szCs w:val="22"/>
          <w:lang w:val="hr-HR"/>
        </w:rPr>
      </w:pPr>
    </w:p>
    <w:p w14:paraId="1FA5951B" w14:textId="77777777" w:rsidR="00B965C2" w:rsidRPr="006722E0" w:rsidRDefault="009F182A">
      <w:pPr>
        <w:keepNext/>
        <w:widowControl w:val="0"/>
        <w:rPr>
          <w:sz w:val="22"/>
          <w:szCs w:val="22"/>
          <w:u w:val="single"/>
          <w:lang w:val="hr-HR"/>
        </w:rPr>
      </w:pPr>
      <w:r w:rsidRPr="006722E0">
        <w:rPr>
          <w:sz w:val="22"/>
          <w:szCs w:val="22"/>
          <w:u w:val="single"/>
          <w:lang w:val="hr-HR"/>
        </w:rPr>
        <w:t>Koronarna intervencija</w:t>
      </w:r>
    </w:p>
    <w:p w14:paraId="2E55E60E" w14:textId="77777777" w:rsidR="00B965C2" w:rsidRPr="006722E0" w:rsidRDefault="00B965C2">
      <w:pPr>
        <w:keepNext/>
        <w:widowControl w:val="0"/>
        <w:rPr>
          <w:sz w:val="22"/>
          <w:szCs w:val="22"/>
          <w:lang w:val="hr-HR"/>
        </w:rPr>
      </w:pPr>
    </w:p>
    <w:p w14:paraId="3067783C" w14:textId="77777777" w:rsidR="00B965C2" w:rsidRPr="006722E0" w:rsidRDefault="009F182A">
      <w:pPr>
        <w:widowControl w:val="0"/>
        <w:rPr>
          <w:sz w:val="22"/>
          <w:szCs w:val="22"/>
          <w:lang w:val="hr-HR"/>
        </w:rPr>
      </w:pPr>
      <w:r w:rsidRPr="006722E0">
        <w:rPr>
          <w:sz w:val="22"/>
          <w:szCs w:val="22"/>
          <w:lang w:val="hr-HR"/>
        </w:rPr>
        <w:t xml:space="preserve">Ako se planira primarna perkutana koronarna intervencija (engl. </w:t>
      </w:r>
      <w:r w:rsidRPr="006722E0">
        <w:rPr>
          <w:i/>
          <w:iCs/>
          <w:sz w:val="22"/>
          <w:szCs w:val="22"/>
          <w:lang w:val="hr-HR"/>
        </w:rPr>
        <w:t>percutaneous coronary intervention</w:t>
      </w:r>
      <w:r w:rsidRPr="006722E0">
        <w:rPr>
          <w:sz w:val="22"/>
          <w:szCs w:val="22"/>
          <w:lang w:val="hr-HR"/>
        </w:rPr>
        <w:t>, PCI) prema trenutno važećim terapijskim smjernicama, tenekteplaza (vidjeti dio 5.1 ispitivanje ASSENT</w:t>
      </w:r>
      <w:r w:rsidRPr="006722E0">
        <w:rPr>
          <w:sz w:val="22"/>
          <w:szCs w:val="22"/>
          <w:lang w:val="hr-HR"/>
        </w:rPr>
        <w:noBreakHyphen/>
        <w:t>4) se ne smije primijeniti.</w:t>
      </w:r>
    </w:p>
    <w:p w14:paraId="0C7C64C6" w14:textId="77777777" w:rsidR="00B965C2" w:rsidRPr="006722E0" w:rsidRDefault="00B965C2">
      <w:pPr>
        <w:widowControl w:val="0"/>
        <w:rPr>
          <w:sz w:val="22"/>
          <w:szCs w:val="22"/>
          <w:lang w:val="hr-HR"/>
        </w:rPr>
      </w:pPr>
    </w:p>
    <w:p w14:paraId="1B32C4A4" w14:textId="3C530C6F" w:rsidR="00B965C2" w:rsidRPr="006722E0" w:rsidRDefault="009F182A">
      <w:pPr>
        <w:widowControl w:val="0"/>
        <w:rPr>
          <w:sz w:val="22"/>
          <w:szCs w:val="22"/>
          <w:lang w:val="hr-HR"/>
        </w:rPr>
      </w:pPr>
      <w:r w:rsidRPr="006722E0">
        <w:rPr>
          <w:sz w:val="22"/>
          <w:szCs w:val="22"/>
          <w:lang w:val="hr-HR"/>
        </w:rPr>
        <w:t>Bolesnici koji ne mogu biti podvrgnuti primarnom PCI</w:t>
      </w:r>
      <w:r w:rsidRPr="006722E0">
        <w:rPr>
          <w:sz w:val="22"/>
          <w:szCs w:val="22"/>
          <w:lang w:val="hr-HR"/>
        </w:rPr>
        <w:noBreakHyphen/>
        <w:t>ju unutar jednog sata, kao što je preporučeno u smjernicama, i prime tenekteplazu kao primarnu terapiju za rekanalizaciju koronarnih arterija moraju, bez odgode, biti prebačeni na odjel opremeljen za kornarnu intervenciju radi angiografije i pravovremene dodatne koronarne intervencije u roku 6</w:t>
      </w:r>
      <w:r w:rsidRPr="006722E0">
        <w:rPr>
          <w:sz w:val="22"/>
          <w:szCs w:val="22"/>
          <w:lang w:val="hr-HR"/>
        </w:rPr>
        <w:noBreakHyphen/>
        <w:t>24 sata ili ranije ako je medicinski indicirano (vidjeti dio 5.1 ispitivanje STREAM).</w:t>
      </w:r>
    </w:p>
    <w:p w14:paraId="05AE90B6" w14:textId="77777777" w:rsidR="00B965C2" w:rsidRPr="006722E0" w:rsidRDefault="00B965C2">
      <w:pPr>
        <w:widowControl w:val="0"/>
        <w:rPr>
          <w:bCs/>
          <w:sz w:val="22"/>
          <w:szCs w:val="22"/>
          <w:lang w:val="hr-HR"/>
        </w:rPr>
      </w:pPr>
    </w:p>
    <w:p w14:paraId="14F25463" w14:textId="77777777" w:rsidR="00B965C2" w:rsidRPr="006722E0" w:rsidRDefault="009F182A">
      <w:pPr>
        <w:keepNext/>
        <w:widowControl w:val="0"/>
        <w:rPr>
          <w:sz w:val="22"/>
          <w:szCs w:val="22"/>
          <w:lang w:val="hr-HR"/>
        </w:rPr>
      </w:pPr>
      <w:r w:rsidRPr="006722E0">
        <w:rPr>
          <w:sz w:val="22"/>
          <w:szCs w:val="22"/>
          <w:u w:val="single"/>
          <w:lang w:val="hr-HR"/>
        </w:rPr>
        <w:t>Krvarenje</w:t>
      </w:r>
    </w:p>
    <w:p w14:paraId="2F9C0B45" w14:textId="77777777" w:rsidR="00B965C2" w:rsidRPr="006722E0" w:rsidRDefault="00B965C2">
      <w:pPr>
        <w:keepNext/>
        <w:widowControl w:val="0"/>
        <w:rPr>
          <w:sz w:val="22"/>
          <w:szCs w:val="22"/>
          <w:lang w:val="hr-HR"/>
        </w:rPr>
      </w:pPr>
    </w:p>
    <w:p w14:paraId="10691D7A" w14:textId="77777777" w:rsidR="00B965C2" w:rsidRPr="006722E0" w:rsidRDefault="009F182A">
      <w:pPr>
        <w:widowControl w:val="0"/>
        <w:rPr>
          <w:sz w:val="22"/>
          <w:szCs w:val="22"/>
          <w:lang w:val="hr-HR"/>
        </w:rPr>
      </w:pPr>
      <w:r w:rsidRPr="006722E0">
        <w:rPr>
          <w:sz w:val="22"/>
          <w:szCs w:val="22"/>
          <w:lang w:val="hr-HR"/>
        </w:rPr>
        <w:t>Najčešća komplikacija tijekom liječenja tenekteplazom je krvarenje. Istovremena primjena heparina može pridonijeti krvarenju. Kako se fibrin lizira tijekom terapije tenekteplazom, može doći do pojave krvarenja iz mjesta nedavne punkcije. Stoga, trombolitička terapija zahtijeva obraćanje posebne pozornosti na sva moguća mjesta krvarenja (uključujući mjesta uvođenja katetera, mjesta intraarterijske i intravenske punkcije, rezove te mjesta punkcije iglom). Tijekom liječenja tenekteplazom, potrebno je izbjegavati uporabu krutih katetera kao i intramuskularne injekcije te sve postupke na bolesnicima koji nisu nužni.</w:t>
      </w:r>
    </w:p>
    <w:p w14:paraId="2B9C88C5" w14:textId="77777777" w:rsidR="00B965C2" w:rsidRPr="006722E0" w:rsidRDefault="00B965C2">
      <w:pPr>
        <w:widowControl w:val="0"/>
        <w:rPr>
          <w:sz w:val="22"/>
          <w:szCs w:val="22"/>
          <w:lang w:val="hr-HR"/>
        </w:rPr>
      </w:pPr>
    </w:p>
    <w:p w14:paraId="2F37B0EE" w14:textId="77777777" w:rsidR="00B965C2" w:rsidRPr="006722E0" w:rsidRDefault="009F182A">
      <w:pPr>
        <w:widowControl w:val="0"/>
        <w:rPr>
          <w:sz w:val="22"/>
          <w:szCs w:val="22"/>
          <w:lang w:val="hr-HR"/>
        </w:rPr>
      </w:pPr>
      <w:r w:rsidRPr="006722E0">
        <w:rPr>
          <w:sz w:val="22"/>
          <w:szCs w:val="22"/>
          <w:lang w:val="hr-HR"/>
        </w:rPr>
        <w:t>Najčešće je zabilježeno krvarenje na mjestu primjene injekcije, a povremeno je primijećeno genitourinarno i gingivalno krvarenje.</w:t>
      </w:r>
    </w:p>
    <w:p w14:paraId="068B5941" w14:textId="77777777" w:rsidR="00B965C2" w:rsidRPr="006722E0" w:rsidRDefault="00B965C2">
      <w:pPr>
        <w:widowControl w:val="0"/>
        <w:rPr>
          <w:sz w:val="22"/>
          <w:szCs w:val="22"/>
          <w:lang w:val="hr-HR"/>
        </w:rPr>
      </w:pPr>
    </w:p>
    <w:p w14:paraId="2AEBCE55" w14:textId="77777777" w:rsidR="00B965C2" w:rsidRPr="006722E0" w:rsidRDefault="009F182A">
      <w:pPr>
        <w:keepNext/>
        <w:widowControl w:val="0"/>
        <w:rPr>
          <w:sz w:val="22"/>
          <w:szCs w:val="22"/>
          <w:lang w:val="hr-HR"/>
        </w:rPr>
      </w:pPr>
      <w:r w:rsidRPr="006722E0">
        <w:rPr>
          <w:sz w:val="22"/>
          <w:szCs w:val="22"/>
          <w:lang w:val="hr-HR"/>
        </w:rPr>
        <w:t xml:space="preserve">Ako dođe do pojave ozbiljnog krvarenja, osobito cerebralne hemoragije, nužno je odmah prekinuti istovremenu primjenu heparina. Potrebno je razmotriti primjenu protamina ako je heparin primijenjen unutar 4 sata prije pojave krvarenja. U pojedinih bolesnika koji ne reagiraju na ovakve konzervativne </w:t>
      </w:r>
      <w:r w:rsidRPr="006722E0">
        <w:rPr>
          <w:sz w:val="22"/>
          <w:szCs w:val="22"/>
          <w:lang w:val="hr-HR"/>
        </w:rPr>
        <w:lastRenderedPageBreak/>
        <w:t>mjere liječenja treba razmisliti o primjeni transfuzijskih pripravaka. Potrebno je nakon svake primjene transfuzije krioprecipitata, svježe zamrznute plazme i trombocita učiniti kliničku i laboratorijsku procjenu. Kod infuzije krioprecipitata poželjna je vrijednost fibrinogena od 1 g/l. Antifibrinolitički lijekovi primjenjuju se kao posljednja mogućnost u liječenju. Rizik liječenja tenekteplazom može biti povećan u sljedećim stanjima te ga treba usporediti s očekivanom koristi:</w:t>
      </w:r>
    </w:p>
    <w:p w14:paraId="335763CD" w14:textId="77777777" w:rsidR="00B965C2" w:rsidRPr="006722E0" w:rsidRDefault="00B965C2">
      <w:pPr>
        <w:keepNext/>
        <w:widowControl w:val="0"/>
        <w:rPr>
          <w:sz w:val="22"/>
          <w:szCs w:val="22"/>
          <w:lang w:val="hr-HR"/>
        </w:rPr>
      </w:pPr>
    </w:p>
    <w:p w14:paraId="3A9C8FE8"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sistolički krvni tlak &gt; 160 mmHg, vidjeti dio 4.3</w:t>
      </w:r>
    </w:p>
    <w:p w14:paraId="2349885B" w14:textId="47EF8CF4" w:rsidR="00B965C2" w:rsidRPr="006722E0" w:rsidDel="003C7D50" w:rsidRDefault="009F182A">
      <w:pPr>
        <w:pStyle w:val="ListParagraph"/>
        <w:widowControl w:val="0"/>
        <w:numPr>
          <w:ilvl w:val="0"/>
          <w:numId w:val="19"/>
        </w:numPr>
        <w:spacing w:after="0" w:line="240" w:lineRule="auto"/>
        <w:ind w:left="567" w:hanging="567"/>
        <w:rPr>
          <w:del w:id="45" w:author="translator" w:date="2025-01-30T05:29:00Z"/>
          <w:rFonts w:ascii="Times New Roman" w:hAnsi="Times New Roman"/>
        </w:rPr>
      </w:pPr>
      <w:del w:id="46" w:author="translator" w:date="2025-01-30T05:29:00Z">
        <w:r w:rsidRPr="006722E0" w:rsidDel="003C7D50">
          <w:rPr>
            <w:rFonts w:ascii="Times New Roman" w:hAnsi="Times New Roman"/>
          </w:rPr>
          <w:delText>cerebrovaskularna bolest</w:delText>
        </w:r>
      </w:del>
    </w:p>
    <w:p w14:paraId="5700D310"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nedavno gastrointestinalno ili genitourinarno krvarenje (u proteklih 10 dana)</w:t>
      </w:r>
    </w:p>
    <w:p w14:paraId="55ADFC01" w14:textId="6BCCEB99" w:rsidR="00B965C2" w:rsidRPr="006722E0" w:rsidDel="003C7D50" w:rsidRDefault="009F182A">
      <w:pPr>
        <w:pStyle w:val="ListParagraph"/>
        <w:widowControl w:val="0"/>
        <w:numPr>
          <w:ilvl w:val="0"/>
          <w:numId w:val="19"/>
        </w:numPr>
        <w:spacing w:after="0" w:line="240" w:lineRule="auto"/>
        <w:ind w:left="567" w:hanging="567"/>
        <w:rPr>
          <w:del w:id="47" w:author="translator" w:date="2025-01-30T05:30:00Z"/>
          <w:rFonts w:ascii="Times New Roman" w:hAnsi="Times New Roman"/>
        </w:rPr>
      </w:pPr>
      <w:del w:id="48" w:author="translator" w:date="2025-01-30T05:30:00Z">
        <w:r w:rsidRPr="006722E0" w:rsidDel="003C7D50">
          <w:rPr>
            <w:rFonts w:ascii="Times New Roman" w:hAnsi="Times New Roman"/>
          </w:rPr>
          <w:delText>velika mogućnost nastanka tromba u lijevoj srčanoj klijetki ili pretklijetki, npr. mitralna stenoza s fibrilacijom atrija</w:delText>
        </w:r>
      </w:del>
    </w:p>
    <w:p w14:paraId="0EA9A17C" w14:textId="2BB4A482"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del w:id="49" w:author="translator" w:date="2025-01-30T05:31:00Z">
        <w:r w:rsidRPr="006722E0" w:rsidDel="003C7D50">
          <w:rPr>
            <w:rFonts w:ascii="Times New Roman" w:hAnsi="Times New Roman"/>
          </w:rPr>
          <w:delText xml:space="preserve">svaka poznata </w:delText>
        </w:r>
      </w:del>
      <w:r w:rsidRPr="006722E0">
        <w:rPr>
          <w:rFonts w:ascii="Times New Roman" w:hAnsi="Times New Roman"/>
        </w:rPr>
        <w:t>nedavno injicirana</w:t>
      </w:r>
      <w:del w:id="50" w:author="translator" w:date="2025-01-30T05:31:00Z">
        <w:r w:rsidRPr="006722E0" w:rsidDel="003C7D50">
          <w:rPr>
            <w:rFonts w:ascii="Times New Roman" w:hAnsi="Times New Roman"/>
          </w:rPr>
          <w:delText>(u protekla 2 dana)</w:delText>
        </w:r>
      </w:del>
      <w:r w:rsidRPr="006722E0">
        <w:rPr>
          <w:rFonts w:ascii="Times New Roman" w:hAnsi="Times New Roman"/>
        </w:rPr>
        <w:t xml:space="preserve"> intramuskularna injekcija</w:t>
      </w:r>
      <w:ins w:id="51" w:author="translator" w:date="2025-01-30T05:38:00Z">
        <w:r w:rsidR="00EF69D6" w:rsidRPr="006722E0">
          <w:rPr>
            <w:rFonts w:ascii="Times New Roman" w:hAnsi="Times New Roman"/>
          </w:rPr>
          <w:t xml:space="preserve"> ili nedavne male traume, ubodi u veće krvne žile</w:t>
        </w:r>
      </w:ins>
    </w:p>
    <w:p w14:paraId="1CA4D3D6" w14:textId="595979E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starija dob, tj. bolesnici </w:t>
      </w:r>
      <w:del w:id="52" w:author="translator" w:date="2025-01-30T05:39:00Z">
        <w:r w:rsidRPr="006722E0" w:rsidDel="00EF69D6">
          <w:rPr>
            <w:rFonts w:ascii="Times New Roman" w:hAnsi="Times New Roman"/>
          </w:rPr>
          <w:delText xml:space="preserve">iznad </w:delText>
        </w:r>
      </w:del>
      <w:ins w:id="53" w:author="translator" w:date="2025-01-30T05:39:00Z">
        <w:r w:rsidR="00EF69D6" w:rsidRPr="006722E0">
          <w:rPr>
            <w:rFonts w:ascii="Times New Roman" w:hAnsi="Times New Roman"/>
          </w:rPr>
          <w:t xml:space="preserve">od </w:t>
        </w:r>
      </w:ins>
      <w:r w:rsidRPr="006722E0">
        <w:rPr>
          <w:rFonts w:ascii="Times New Roman" w:hAnsi="Times New Roman"/>
        </w:rPr>
        <w:t>75 godina</w:t>
      </w:r>
      <w:ins w:id="54" w:author="translator" w:date="2025-01-30T05:39:00Z">
        <w:r w:rsidR="00EF69D6" w:rsidRPr="006722E0">
          <w:rPr>
            <w:rFonts w:ascii="Times New Roman" w:hAnsi="Times New Roman"/>
          </w:rPr>
          <w:t xml:space="preserve"> ili stariji</w:t>
        </w:r>
      </w:ins>
    </w:p>
    <w:p w14:paraId="7A5F7EA6" w14:textId="4EA86E3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del w:id="55" w:author="translator" w:date="2025-01-30T05:39:00Z">
        <w:r w:rsidRPr="006722E0" w:rsidDel="00EF69D6">
          <w:rPr>
            <w:rFonts w:ascii="Times New Roman" w:hAnsi="Times New Roman"/>
          </w:rPr>
          <w:delText xml:space="preserve">mala </w:delText>
        </w:r>
      </w:del>
      <w:r w:rsidRPr="006722E0">
        <w:rPr>
          <w:rFonts w:ascii="Times New Roman" w:hAnsi="Times New Roman"/>
        </w:rPr>
        <w:t>tjelesna težina &lt; </w:t>
      </w:r>
      <w:del w:id="56" w:author="translator" w:date="2025-01-30T05:39:00Z">
        <w:r w:rsidRPr="006722E0" w:rsidDel="00EF69D6">
          <w:rPr>
            <w:rFonts w:ascii="Times New Roman" w:hAnsi="Times New Roman"/>
          </w:rPr>
          <w:delText>6</w:delText>
        </w:r>
      </w:del>
      <w:ins w:id="57" w:author="translator" w:date="2025-01-30T05:39:00Z">
        <w:r w:rsidR="00EF69D6" w:rsidRPr="006722E0">
          <w:rPr>
            <w:rFonts w:ascii="Times New Roman" w:hAnsi="Times New Roman"/>
          </w:rPr>
          <w:t>5</w:t>
        </w:r>
      </w:ins>
      <w:r w:rsidRPr="006722E0">
        <w:rPr>
          <w:rFonts w:ascii="Times New Roman" w:hAnsi="Times New Roman"/>
        </w:rPr>
        <w:t>0 kg</w:t>
      </w:r>
    </w:p>
    <w:p w14:paraId="0F8040FA" w14:textId="77777777" w:rsidR="00F25D94" w:rsidRPr="006722E0" w:rsidRDefault="00E8599D">
      <w:pPr>
        <w:pStyle w:val="ListParagraph"/>
        <w:widowControl w:val="0"/>
        <w:numPr>
          <w:ilvl w:val="0"/>
          <w:numId w:val="19"/>
        </w:numPr>
        <w:spacing w:after="0" w:line="240" w:lineRule="auto"/>
        <w:ind w:left="567" w:hanging="567"/>
        <w:rPr>
          <w:ins w:id="58" w:author="translator" w:date="2025-01-30T05:42:00Z"/>
          <w:rFonts w:ascii="Times New Roman" w:hAnsi="Times New Roman"/>
        </w:rPr>
      </w:pPr>
      <w:r w:rsidRPr="006722E0">
        <w:rPr>
          <w:rFonts w:ascii="Times New Roman" w:hAnsi="Times New Roman"/>
        </w:rPr>
        <w:t>b</w:t>
      </w:r>
      <w:r w:rsidR="009F182A" w:rsidRPr="006722E0">
        <w:rPr>
          <w:rFonts w:ascii="Times New Roman" w:hAnsi="Times New Roman"/>
        </w:rPr>
        <w:t xml:space="preserve">olesnici koji primaju oralne antikoagulanse: </w:t>
      </w:r>
      <w:r w:rsidRPr="006722E0">
        <w:rPr>
          <w:rFonts w:ascii="Times New Roman" w:hAnsi="Times New Roman"/>
        </w:rPr>
        <w:t>p</w:t>
      </w:r>
      <w:r w:rsidR="009F182A" w:rsidRPr="006722E0">
        <w:rPr>
          <w:rFonts w:ascii="Times New Roman" w:hAnsi="Times New Roman"/>
        </w:rPr>
        <w:t xml:space="preserve">rimjenu </w:t>
      </w:r>
      <w:r w:rsidRPr="006722E0">
        <w:rPr>
          <w:rFonts w:ascii="Times New Roman" w:hAnsi="Times New Roman"/>
        </w:rPr>
        <w:t xml:space="preserve">lijeka </w:t>
      </w:r>
      <w:r w:rsidR="009F182A" w:rsidRPr="006722E0">
        <w:rPr>
          <w:rFonts w:ascii="Times New Roman" w:hAnsi="Times New Roman"/>
        </w:rPr>
        <w:t>Metalyse može se razmotriti kada zbog doziranja ili vremena od posljednjeg unosa antikoagulantne terapije vjerojatno nema rezidualne djelotvornosti i ako odgovarajući test (ili testovi) antikoagulacijske aktivnosti određenog lijeka (ili lijekova) ne pokazuje klinički značajnu aktivnost prema sustavu koagulacije (npr. INR ≤ 1,3 za antagoniste vitamina K ili drugi relevantni test (ili testovi) za ostale oralne antikoagulanse koji su unutar relevantne gornje granice normalnih vrijednosti)</w:t>
      </w:r>
    </w:p>
    <w:p w14:paraId="30FA257F" w14:textId="6D2EE008" w:rsidR="00F25D94" w:rsidRPr="006722E0" w:rsidDel="004F721A" w:rsidRDefault="00F25D94">
      <w:pPr>
        <w:pStyle w:val="ListParagraph"/>
        <w:widowControl w:val="0"/>
        <w:numPr>
          <w:ilvl w:val="0"/>
          <w:numId w:val="19"/>
        </w:numPr>
        <w:spacing w:after="0" w:line="240" w:lineRule="auto"/>
        <w:ind w:left="567" w:hanging="567"/>
        <w:rPr>
          <w:ins w:id="59" w:author="translator" w:date="2025-01-30T05:44:00Z"/>
          <w:del w:id="60" w:author="translator 1" w:date="2025-06-15T19:22:00Z"/>
          <w:rFonts w:ascii="Times New Roman" w:hAnsi="Times New Roman"/>
        </w:rPr>
      </w:pPr>
      <w:ins w:id="61" w:author="translator" w:date="2025-01-30T05:42:00Z">
        <w:r w:rsidRPr="004F721A">
          <w:rPr>
            <w:rFonts w:ascii="Times New Roman" w:hAnsi="Times New Roman"/>
          </w:rPr>
          <w:t>produljena (</w:t>
        </w:r>
      </w:ins>
      <w:ins w:id="62" w:author="translator" w:date="2025-01-30T05:43:00Z">
        <w:r w:rsidRPr="004F721A">
          <w:rPr>
            <w:rFonts w:ascii="Times New Roman" w:hAnsi="Times New Roman"/>
          </w:rPr>
          <w:t>&gt; 2 minute) ili traumatska</w:t>
        </w:r>
      </w:ins>
      <w:ins w:id="63" w:author="translator" w:date="2025-01-30T05:42:00Z">
        <w:r w:rsidRPr="004F721A">
          <w:rPr>
            <w:rFonts w:ascii="Times New Roman" w:hAnsi="Times New Roman"/>
          </w:rPr>
          <w:t xml:space="preserve"> kardiopulmonalna reanimacija</w:t>
        </w:r>
      </w:ins>
      <w:ins w:id="64" w:author="translator" w:date="2025-01-30T05:44:00Z">
        <w:r w:rsidRPr="004F721A">
          <w:rPr>
            <w:rFonts w:ascii="Times New Roman" w:hAnsi="Times New Roman"/>
          </w:rPr>
          <w:t xml:space="preserve"> ili masaža sr</w:t>
        </w:r>
      </w:ins>
      <w:ins w:id="65" w:author="translator" w:date="2025-01-30T18:02:00Z">
        <w:r w:rsidR="00161FF6" w:rsidRPr="004F721A">
          <w:rPr>
            <w:rFonts w:ascii="Times New Roman" w:hAnsi="Times New Roman"/>
          </w:rPr>
          <w:t>c</w:t>
        </w:r>
      </w:ins>
      <w:ins w:id="66" w:author="translator" w:date="2025-01-30T05:44:00Z">
        <w:r w:rsidRPr="004F721A">
          <w:rPr>
            <w:rFonts w:ascii="Times New Roman" w:hAnsi="Times New Roman"/>
          </w:rPr>
          <w:t>a</w:t>
        </w:r>
      </w:ins>
    </w:p>
    <w:p w14:paraId="3C8A9234" w14:textId="5832660F" w:rsidR="00B965C2" w:rsidRPr="004F721A" w:rsidRDefault="00F25D94" w:rsidP="004F721A">
      <w:pPr>
        <w:pStyle w:val="ListParagraph"/>
        <w:widowControl w:val="0"/>
        <w:numPr>
          <w:ilvl w:val="0"/>
          <w:numId w:val="19"/>
        </w:numPr>
        <w:spacing w:after="0" w:line="240" w:lineRule="auto"/>
        <w:ind w:left="567" w:hanging="567"/>
        <w:rPr>
          <w:rFonts w:ascii="Times New Roman" w:hAnsi="Times New Roman"/>
        </w:rPr>
      </w:pPr>
      <w:ins w:id="67" w:author="translator" w:date="2025-01-30T05:44:00Z">
        <w:del w:id="68" w:author="translator 1" w:date="2025-06-15T19:22:00Z">
          <w:r w:rsidRPr="004F721A" w:rsidDel="004F721A">
            <w:rPr>
              <w:rFonts w:ascii="Times New Roman" w:hAnsi="Times New Roman"/>
            </w:rPr>
            <w:delText>anamneza prethodnog ishemijskog moždanog udara ili tranzitorne ishemijske atake</w:delText>
          </w:r>
        </w:del>
      </w:ins>
      <w:ins w:id="69" w:author="translator" w:date="2025-01-30T05:45:00Z">
        <w:del w:id="70" w:author="translator 1" w:date="2025-06-15T19:22:00Z">
          <w:r w:rsidRPr="004F721A" w:rsidDel="004F721A">
            <w:rPr>
              <w:rFonts w:ascii="Times New Roman" w:hAnsi="Times New Roman"/>
            </w:rPr>
            <w:delText xml:space="preserve"> (TIA)</w:delText>
          </w:r>
        </w:del>
      </w:ins>
      <w:r w:rsidR="009F182A" w:rsidRPr="004F721A">
        <w:rPr>
          <w:rFonts w:ascii="Times New Roman" w:hAnsi="Times New Roman"/>
        </w:rPr>
        <w:t>.</w:t>
      </w:r>
    </w:p>
    <w:p w14:paraId="2B179DF3" w14:textId="77777777" w:rsidR="00B965C2" w:rsidRPr="006722E0" w:rsidRDefault="00B965C2">
      <w:pPr>
        <w:widowControl w:val="0"/>
        <w:rPr>
          <w:sz w:val="22"/>
          <w:szCs w:val="22"/>
          <w:lang w:val="hr-HR"/>
        </w:rPr>
      </w:pPr>
    </w:p>
    <w:p w14:paraId="44132A93" w14:textId="77777777" w:rsidR="00B965C2" w:rsidRPr="006722E0" w:rsidRDefault="009F182A">
      <w:pPr>
        <w:keepNext/>
        <w:widowControl w:val="0"/>
        <w:rPr>
          <w:sz w:val="22"/>
          <w:szCs w:val="22"/>
          <w:u w:val="single"/>
          <w:lang w:val="hr-HR"/>
        </w:rPr>
      </w:pPr>
      <w:r w:rsidRPr="006722E0">
        <w:rPr>
          <w:sz w:val="22"/>
          <w:szCs w:val="22"/>
          <w:u w:val="single"/>
          <w:lang w:val="hr-HR"/>
        </w:rPr>
        <w:t>Aritmije</w:t>
      </w:r>
    </w:p>
    <w:p w14:paraId="2E552531" w14:textId="77777777" w:rsidR="00B965C2" w:rsidRPr="006722E0" w:rsidRDefault="00B965C2">
      <w:pPr>
        <w:keepNext/>
        <w:widowControl w:val="0"/>
        <w:rPr>
          <w:sz w:val="22"/>
          <w:szCs w:val="22"/>
          <w:lang w:val="hr-HR"/>
        </w:rPr>
      </w:pPr>
    </w:p>
    <w:p w14:paraId="13808FD6" w14:textId="77777777" w:rsidR="00B965C2" w:rsidRPr="006722E0" w:rsidRDefault="009F182A">
      <w:pPr>
        <w:widowControl w:val="0"/>
        <w:rPr>
          <w:sz w:val="22"/>
          <w:szCs w:val="22"/>
          <w:lang w:val="hr-HR"/>
        </w:rPr>
      </w:pPr>
      <w:r w:rsidRPr="006722E0">
        <w:rPr>
          <w:sz w:val="22"/>
          <w:szCs w:val="22"/>
          <w:lang w:val="hr-HR"/>
        </w:rPr>
        <w:t>Koronarna tromboliza može rezultirati aritmijama povezanim s reperfuzijom. Reperfuzijske aritmije mogu dovesti do zastoja srca, mogu biti opasne po život te mogu zahtijevati primjenu konvencionalnog liječenja antiaritmicima. Preporučuje se dostupnost antiaritmijske terapije za bradikardiju i/ili ventrikulsku tahiaritmiju (elektrostimulator, defibrilator) tijekom primjene tenekteplaze.</w:t>
      </w:r>
    </w:p>
    <w:p w14:paraId="461ABFB6" w14:textId="77777777" w:rsidR="00B965C2" w:rsidRPr="006722E0" w:rsidRDefault="00B965C2">
      <w:pPr>
        <w:widowControl w:val="0"/>
        <w:rPr>
          <w:sz w:val="22"/>
          <w:szCs w:val="22"/>
          <w:lang w:val="hr-HR"/>
        </w:rPr>
      </w:pPr>
    </w:p>
    <w:p w14:paraId="0B398116" w14:textId="77777777" w:rsidR="00B965C2" w:rsidRPr="006722E0" w:rsidRDefault="009F182A">
      <w:pPr>
        <w:keepNext/>
        <w:widowControl w:val="0"/>
        <w:rPr>
          <w:sz w:val="22"/>
          <w:szCs w:val="22"/>
          <w:u w:val="single"/>
          <w:lang w:val="hr-HR"/>
        </w:rPr>
      </w:pPr>
      <w:r w:rsidRPr="006722E0">
        <w:rPr>
          <w:sz w:val="22"/>
          <w:szCs w:val="22"/>
          <w:u w:val="single"/>
          <w:lang w:val="hr-HR"/>
        </w:rPr>
        <w:t>GPIIb/IIIa antagonisti</w:t>
      </w:r>
    </w:p>
    <w:p w14:paraId="3819E5E9" w14:textId="77777777" w:rsidR="00B965C2" w:rsidRPr="006722E0" w:rsidRDefault="00B965C2">
      <w:pPr>
        <w:keepNext/>
        <w:widowControl w:val="0"/>
        <w:rPr>
          <w:sz w:val="22"/>
          <w:szCs w:val="22"/>
          <w:lang w:val="hr-HR"/>
        </w:rPr>
      </w:pPr>
    </w:p>
    <w:p w14:paraId="5495E8F8" w14:textId="77777777" w:rsidR="00B965C2" w:rsidRPr="006722E0" w:rsidRDefault="009F182A">
      <w:pPr>
        <w:widowControl w:val="0"/>
        <w:rPr>
          <w:ins w:id="71" w:author="translator" w:date="2025-01-30T06:24:00Z"/>
          <w:sz w:val="22"/>
          <w:szCs w:val="22"/>
          <w:lang w:val="hr-HR"/>
        </w:rPr>
      </w:pPr>
      <w:r w:rsidRPr="006722E0">
        <w:rPr>
          <w:sz w:val="22"/>
          <w:szCs w:val="22"/>
          <w:lang w:val="hr-HR"/>
        </w:rPr>
        <w:t>Istovremena primjena GPIIb/IIIa antagonista povećava rizik od krvarenja.</w:t>
      </w:r>
    </w:p>
    <w:p w14:paraId="429D973A" w14:textId="77777777" w:rsidR="009E49D8" w:rsidRPr="006722E0" w:rsidRDefault="009E49D8">
      <w:pPr>
        <w:widowControl w:val="0"/>
        <w:rPr>
          <w:ins w:id="72" w:author="translator" w:date="2025-01-30T06:24:00Z"/>
          <w:sz w:val="22"/>
          <w:szCs w:val="22"/>
          <w:lang w:val="hr-HR"/>
        </w:rPr>
      </w:pPr>
    </w:p>
    <w:p w14:paraId="78ED6256" w14:textId="2E673C73" w:rsidR="009E49D8" w:rsidRPr="006722E0" w:rsidRDefault="009E49D8" w:rsidP="003C683A">
      <w:pPr>
        <w:keepNext/>
        <w:rPr>
          <w:ins w:id="73" w:author="translator" w:date="2025-01-30T06:24:00Z"/>
          <w:sz w:val="22"/>
          <w:szCs w:val="22"/>
          <w:u w:val="single"/>
          <w:lang w:val="hr-HR"/>
        </w:rPr>
      </w:pPr>
      <w:ins w:id="74" w:author="translator" w:date="2025-01-30T06:24:00Z">
        <w:r w:rsidRPr="006722E0">
          <w:rPr>
            <w:sz w:val="22"/>
            <w:szCs w:val="22"/>
            <w:u w:val="single"/>
            <w:lang w:val="hr-HR"/>
          </w:rPr>
          <w:t>Tromboembolija</w:t>
        </w:r>
      </w:ins>
    </w:p>
    <w:p w14:paraId="3EE3FF31" w14:textId="77777777" w:rsidR="009E49D8" w:rsidRPr="006722E0" w:rsidRDefault="009E49D8" w:rsidP="003C683A">
      <w:pPr>
        <w:keepNext/>
        <w:rPr>
          <w:ins w:id="75" w:author="translator" w:date="2025-01-30T06:24:00Z"/>
          <w:sz w:val="22"/>
          <w:szCs w:val="22"/>
          <w:lang w:val="hr-HR"/>
        </w:rPr>
      </w:pPr>
    </w:p>
    <w:p w14:paraId="5E38D0CD" w14:textId="305485A1" w:rsidR="009E49D8" w:rsidRPr="006722E0" w:rsidRDefault="009E49D8">
      <w:pPr>
        <w:widowControl w:val="0"/>
        <w:rPr>
          <w:sz w:val="22"/>
          <w:szCs w:val="22"/>
          <w:lang w:val="hr-HR"/>
        </w:rPr>
      </w:pPr>
      <w:ins w:id="76" w:author="translator" w:date="2025-01-30T06:24:00Z">
        <w:r w:rsidRPr="006722E0">
          <w:rPr>
            <w:sz w:val="22"/>
            <w:szCs w:val="22"/>
            <w:lang w:val="hr-HR"/>
          </w:rPr>
          <w:t>Primjena lijeka Metalyse može povećati rizik od tromboembolijskih događaja u bolesnika s postojećim trombima</w:t>
        </w:r>
      </w:ins>
      <w:ins w:id="77" w:author="translator" w:date="2025-01-30T06:25:00Z">
        <w:r w:rsidRPr="006722E0">
          <w:rPr>
            <w:sz w:val="22"/>
            <w:szCs w:val="22"/>
            <w:lang w:val="hr-HR"/>
          </w:rPr>
          <w:t>, npr. trombom u lijevoj srčanoj klijetki ili pretklijet</w:t>
        </w:r>
      </w:ins>
      <w:ins w:id="78" w:author="translator" w:date="2025-01-30T06:26:00Z">
        <w:r w:rsidRPr="006722E0">
          <w:rPr>
            <w:sz w:val="22"/>
            <w:szCs w:val="22"/>
            <w:lang w:val="hr-HR"/>
          </w:rPr>
          <w:t>ki (mitralna stenoza ili fibrilacija atrija, itd.).</w:t>
        </w:r>
      </w:ins>
    </w:p>
    <w:p w14:paraId="16175D52" w14:textId="77777777" w:rsidR="00B965C2" w:rsidRPr="006722E0" w:rsidRDefault="00B965C2">
      <w:pPr>
        <w:widowControl w:val="0"/>
        <w:rPr>
          <w:sz w:val="22"/>
          <w:szCs w:val="22"/>
          <w:lang w:val="hr-HR"/>
        </w:rPr>
      </w:pPr>
    </w:p>
    <w:p w14:paraId="1963C37F" w14:textId="77777777" w:rsidR="00B965C2" w:rsidRPr="006722E0" w:rsidRDefault="009F182A">
      <w:pPr>
        <w:keepNext/>
        <w:widowControl w:val="0"/>
        <w:rPr>
          <w:sz w:val="22"/>
          <w:szCs w:val="22"/>
          <w:u w:val="single"/>
          <w:lang w:val="hr-HR"/>
        </w:rPr>
      </w:pPr>
      <w:r w:rsidRPr="006722E0">
        <w:rPr>
          <w:sz w:val="22"/>
          <w:szCs w:val="22"/>
          <w:u w:val="single"/>
          <w:lang w:val="hr-HR"/>
        </w:rPr>
        <w:t>Preosjetljivost / ponovljena primjena</w:t>
      </w:r>
    </w:p>
    <w:p w14:paraId="234F9529" w14:textId="77777777" w:rsidR="00B965C2" w:rsidRPr="006722E0" w:rsidRDefault="00B965C2">
      <w:pPr>
        <w:keepNext/>
        <w:widowControl w:val="0"/>
        <w:rPr>
          <w:sz w:val="22"/>
          <w:szCs w:val="22"/>
          <w:lang w:val="hr-HR"/>
        </w:rPr>
      </w:pPr>
    </w:p>
    <w:p w14:paraId="3F1A1E4F" w14:textId="7CDA4EE8" w:rsidR="00B965C2" w:rsidRPr="006722E0" w:rsidRDefault="009F182A">
      <w:pPr>
        <w:widowControl w:val="0"/>
        <w:rPr>
          <w:sz w:val="22"/>
          <w:szCs w:val="22"/>
          <w:lang w:val="hr-HR"/>
        </w:rPr>
      </w:pPr>
      <w:r w:rsidRPr="006722E0">
        <w:rPr>
          <w:sz w:val="22"/>
          <w:szCs w:val="22"/>
          <w:lang w:val="hr-HR"/>
        </w:rPr>
        <w:t>Nije primijećeno stvaranje antitijela na molekulu tenekteplaze nakon liječenja. Međutim, ne postoji sustavno iskustvo s ponovljenom primjenom tenekteplaze. Potreban je oprez u primjeni tenekteplaze u osoba s poznatom preosjetljivošću (osim anafilaktičke reakcije) na djelatnu tvar, neku od pomoćnih tvari, ili na gentamicin (ostatak iz proizvodnog procesa). Ako dođe do pojave anafilaktoidne reakcije, potrebno je trenutno prekinuti primjenu injekcije te započeti odgovarajuće liječenje. U svakom slučaju, tenekteplaza se ne smije ponovno primijeniti prije procjene faktora hemostaze kao što su fibrinogen, plazminogen i alfa2</w:t>
      </w:r>
      <w:r w:rsidRPr="006722E0">
        <w:rPr>
          <w:sz w:val="22"/>
          <w:szCs w:val="22"/>
          <w:lang w:val="hr-HR"/>
        </w:rPr>
        <w:noBreakHyphen/>
        <w:t>antiplazmin.</w:t>
      </w:r>
    </w:p>
    <w:p w14:paraId="6809A36C" w14:textId="77777777" w:rsidR="00B965C2" w:rsidRPr="006722E0" w:rsidRDefault="00B965C2">
      <w:pPr>
        <w:widowControl w:val="0"/>
        <w:rPr>
          <w:sz w:val="22"/>
          <w:szCs w:val="22"/>
          <w:lang w:val="hr-HR"/>
        </w:rPr>
      </w:pPr>
    </w:p>
    <w:p w14:paraId="54CF678F" w14:textId="77777777" w:rsidR="00B965C2" w:rsidRPr="006722E0" w:rsidRDefault="009F182A">
      <w:pPr>
        <w:keepNext/>
        <w:widowControl w:val="0"/>
        <w:rPr>
          <w:sz w:val="22"/>
          <w:szCs w:val="22"/>
          <w:lang w:val="hr-HR"/>
        </w:rPr>
      </w:pPr>
      <w:r w:rsidRPr="006722E0">
        <w:rPr>
          <w:sz w:val="22"/>
          <w:szCs w:val="22"/>
          <w:u w:val="single"/>
          <w:lang w:val="hr-HR"/>
        </w:rPr>
        <w:t>Pedijatrijska populacija</w:t>
      </w:r>
    </w:p>
    <w:p w14:paraId="33C4C66C" w14:textId="77777777" w:rsidR="00B965C2" w:rsidRPr="006722E0" w:rsidRDefault="00B965C2">
      <w:pPr>
        <w:keepNext/>
        <w:widowControl w:val="0"/>
        <w:rPr>
          <w:sz w:val="22"/>
          <w:szCs w:val="22"/>
          <w:lang w:val="hr-HR"/>
        </w:rPr>
      </w:pPr>
    </w:p>
    <w:p w14:paraId="1EFCDF2C" w14:textId="77777777" w:rsidR="00B965C2" w:rsidRPr="006722E0" w:rsidRDefault="009F182A">
      <w:pPr>
        <w:widowControl w:val="0"/>
        <w:rPr>
          <w:ins w:id="79" w:author="translator" w:date="2025-01-30T06:29:00Z"/>
          <w:sz w:val="22"/>
          <w:szCs w:val="22"/>
          <w:lang w:val="hr-HR"/>
        </w:rPr>
      </w:pPr>
      <w:r w:rsidRPr="006722E0">
        <w:rPr>
          <w:sz w:val="22"/>
          <w:szCs w:val="22"/>
          <w:lang w:val="hr-HR"/>
        </w:rPr>
        <w:t>Metalyse se ne preporučuje za primjenu u djece (mlađe od 18 godina) zbog manjka podataka o sigurnosti i djelotvornosti.</w:t>
      </w:r>
    </w:p>
    <w:p w14:paraId="27CD6ABF" w14:textId="77777777" w:rsidR="009E49D8" w:rsidRPr="006722E0" w:rsidRDefault="009E49D8">
      <w:pPr>
        <w:widowControl w:val="0"/>
        <w:rPr>
          <w:ins w:id="80" w:author="translator" w:date="2025-01-30T06:29:00Z"/>
          <w:sz w:val="22"/>
          <w:szCs w:val="22"/>
          <w:lang w:val="hr-HR"/>
        </w:rPr>
      </w:pPr>
    </w:p>
    <w:p w14:paraId="5C42A8BE" w14:textId="677ECFD7" w:rsidR="009E49D8" w:rsidRPr="006722E0" w:rsidRDefault="009E49D8" w:rsidP="003C683A">
      <w:pPr>
        <w:keepNext/>
        <w:rPr>
          <w:ins w:id="81" w:author="translator" w:date="2025-01-30T06:29:00Z"/>
          <w:sz w:val="22"/>
          <w:szCs w:val="22"/>
          <w:u w:val="single"/>
          <w:lang w:val="hr-HR"/>
        </w:rPr>
      </w:pPr>
      <w:ins w:id="82" w:author="translator" w:date="2025-01-30T06:29:00Z">
        <w:r w:rsidRPr="006722E0">
          <w:rPr>
            <w:sz w:val="22"/>
            <w:szCs w:val="22"/>
            <w:u w:val="single"/>
            <w:lang w:val="hr-HR"/>
          </w:rPr>
          <w:lastRenderedPageBreak/>
          <w:t>Metalyse sadrži polisorbat 20</w:t>
        </w:r>
      </w:ins>
    </w:p>
    <w:p w14:paraId="56637A6B" w14:textId="77777777" w:rsidR="009E49D8" w:rsidRPr="006722E0" w:rsidRDefault="009E49D8" w:rsidP="003C683A">
      <w:pPr>
        <w:keepNext/>
        <w:rPr>
          <w:ins w:id="83" w:author="translator" w:date="2025-01-30T06:29:00Z"/>
          <w:sz w:val="22"/>
          <w:szCs w:val="22"/>
          <w:lang w:val="hr-HR"/>
        </w:rPr>
      </w:pPr>
    </w:p>
    <w:p w14:paraId="700F61A7" w14:textId="540150E1" w:rsidR="009E49D8" w:rsidRPr="006722E0" w:rsidRDefault="009E49D8">
      <w:pPr>
        <w:widowControl w:val="0"/>
        <w:rPr>
          <w:sz w:val="22"/>
          <w:szCs w:val="22"/>
          <w:lang w:val="hr-HR"/>
        </w:rPr>
      </w:pPr>
      <w:ins w:id="84" w:author="translator" w:date="2025-01-30T06:29:00Z">
        <w:r w:rsidRPr="006722E0">
          <w:rPr>
            <w:sz w:val="22"/>
            <w:szCs w:val="22"/>
            <w:lang w:val="hr-HR"/>
          </w:rPr>
          <w:t xml:space="preserve">Ovaj lijek sadrži 3,2 mg </w:t>
        </w:r>
      </w:ins>
      <w:ins w:id="85" w:author="translator" w:date="2025-02-02T15:50:00Z">
        <w:r w:rsidR="00572A1D" w:rsidRPr="006722E0">
          <w:rPr>
            <w:sz w:val="22"/>
            <w:szCs w:val="22"/>
            <w:lang w:val="hr-HR"/>
          </w:rPr>
          <w:t>ili</w:t>
        </w:r>
      </w:ins>
      <w:ins w:id="86" w:author="translator" w:date="2025-01-30T06:29:00Z">
        <w:r w:rsidRPr="006722E0">
          <w:rPr>
            <w:sz w:val="22"/>
            <w:szCs w:val="22"/>
            <w:lang w:val="hr-HR"/>
          </w:rPr>
          <w:t xml:space="preserve"> 4,0 mg polisorbata 20 u jednoj </w:t>
        </w:r>
      </w:ins>
      <w:ins w:id="87" w:author="translator" w:date="2025-02-01T17:24:00Z">
        <w:r w:rsidR="00C60502" w:rsidRPr="006722E0">
          <w:rPr>
            <w:sz w:val="22"/>
            <w:szCs w:val="22"/>
            <w:lang w:val="hr-HR"/>
          </w:rPr>
          <w:t xml:space="preserve">bočici od </w:t>
        </w:r>
      </w:ins>
      <w:ins w:id="88" w:author="translator" w:date="2025-01-30T06:30:00Z">
        <w:r w:rsidRPr="006722E0">
          <w:rPr>
            <w:sz w:val="22"/>
            <w:szCs w:val="22"/>
            <w:lang w:val="hr-HR"/>
          </w:rPr>
          <w:t>40 mg odnosno 50 mg. Polisorbati mogu uzrokovati alergijske reakcije.</w:t>
        </w:r>
      </w:ins>
    </w:p>
    <w:p w14:paraId="660A6ED4" w14:textId="77777777" w:rsidR="00B965C2" w:rsidRPr="006722E0" w:rsidRDefault="00B965C2">
      <w:pPr>
        <w:widowControl w:val="0"/>
        <w:rPr>
          <w:sz w:val="22"/>
          <w:szCs w:val="22"/>
          <w:lang w:val="hr-HR"/>
        </w:rPr>
      </w:pPr>
    </w:p>
    <w:p w14:paraId="394A9EAC" w14:textId="77777777" w:rsidR="00B965C2" w:rsidRPr="006722E0" w:rsidRDefault="009F182A">
      <w:pPr>
        <w:keepNext/>
        <w:widowControl w:val="0"/>
        <w:ind w:left="567" w:hanging="567"/>
        <w:rPr>
          <w:b/>
          <w:sz w:val="22"/>
          <w:szCs w:val="22"/>
          <w:lang w:val="hr-HR"/>
        </w:rPr>
      </w:pPr>
      <w:r w:rsidRPr="006722E0">
        <w:rPr>
          <w:b/>
          <w:sz w:val="22"/>
          <w:szCs w:val="22"/>
          <w:lang w:val="hr-HR"/>
        </w:rPr>
        <w:t>4.5</w:t>
      </w:r>
      <w:r w:rsidRPr="006722E0">
        <w:rPr>
          <w:b/>
          <w:sz w:val="22"/>
          <w:szCs w:val="22"/>
          <w:lang w:val="hr-HR"/>
        </w:rPr>
        <w:tab/>
        <w:t>Interakcije s drugim lijekovima i drugi oblici interakcija</w:t>
      </w:r>
    </w:p>
    <w:p w14:paraId="7EB5F649" w14:textId="77777777" w:rsidR="00B965C2" w:rsidRPr="006722E0" w:rsidRDefault="00B965C2">
      <w:pPr>
        <w:keepNext/>
        <w:widowControl w:val="0"/>
        <w:rPr>
          <w:bCs/>
          <w:sz w:val="22"/>
          <w:szCs w:val="22"/>
          <w:lang w:val="hr-HR"/>
        </w:rPr>
      </w:pPr>
    </w:p>
    <w:p w14:paraId="25B64B80" w14:textId="77777777" w:rsidR="00B965C2" w:rsidRPr="006722E0" w:rsidRDefault="009F182A">
      <w:pPr>
        <w:widowControl w:val="0"/>
        <w:rPr>
          <w:sz w:val="22"/>
          <w:szCs w:val="22"/>
          <w:lang w:val="hr-HR"/>
        </w:rPr>
      </w:pPr>
      <w:r w:rsidRPr="006722E0">
        <w:rPr>
          <w:sz w:val="22"/>
          <w:szCs w:val="22"/>
          <w:lang w:val="hr-HR"/>
        </w:rPr>
        <w:t>Nisu provedena službena ispitivanja interakcija tenekteplaze s ostalim lijekovima koji se najčešće primjenjuju u bolesnika s akutnim infarktom miokarda. Međutim, analiza podataka više od 12 000 bolesnika, liječenih tijekom I, II i III faze, nije otkrila relevantne kliničke interakcije lijekova koji se najčešće primjenjuju u bolesnika s akutnim infarktom miokarda i istovremeno primijenjene tenekteplaze.</w:t>
      </w:r>
    </w:p>
    <w:p w14:paraId="5D7B4670" w14:textId="77777777" w:rsidR="00B965C2" w:rsidRPr="006722E0" w:rsidRDefault="00B965C2">
      <w:pPr>
        <w:widowControl w:val="0"/>
        <w:rPr>
          <w:sz w:val="22"/>
          <w:szCs w:val="22"/>
          <w:lang w:val="hr-HR"/>
        </w:rPr>
      </w:pPr>
    </w:p>
    <w:p w14:paraId="5D4A27D4" w14:textId="77777777" w:rsidR="00B965C2" w:rsidRPr="006722E0" w:rsidRDefault="009F182A">
      <w:pPr>
        <w:keepNext/>
        <w:widowControl w:val="0"/>
        <w:rPr>
          <w:sz w:val="22"/>
          <w:szCs w:val="22"/>
          <w:u w:val="single"/>
          <w:lang w:val="hr-HR"/>
        </w:rPr>
      </w:pPr>
      <w:r w:rsidRPr="006722E0">
        <w:rPr>
          <w:sz w:val="22"/>
          <w:szCs w:val="22"/>
          <w:u w:val="single"/>
          <w:lang w:val="hr-HR"/>
        </w:rPr>
        <w:t>Lijekovi koji utječu na koagulaciju / funkciju trombocita</w:t>
      </w:r>
    </w:p>
    <w:p w14:paraId="00E6D480" w14:textId="77777777" w:rsidR="00B965C2" w:rsidRPr="006722E0" w:rsidRDefault="00B965C2">
      <w:pPr>
        <w:keepNext/>
        <w:widowControl w:val="0"/>
        <w:rPr>
          <w:sz w:val="22"/>
          <w:szCs w:val="22"/>
          <w:lang w:val="hr-HR"/>
        </w:rPr>
      </w:pPr>
    </w:p>
    <w:p w14:paraId="3272D5DE" w14:textId="77777777" w:rsidR="00B965C2" w:rsidRPr="006722E0" w:rsidRDefault="009F182A">
      <w:pPr>
        <w:widowControl w:val="0"/>
        <w:rPr>
          <w:sz w:val="22"/>
          <w:szCs w:val="22"/>
          <w:lang w:val="hr-HR"/>
        </w:rPr>
      </w:pPr>
      <w:r w:rsidRPr="006722E0">
        <w:rPr>
          <w:sz w:val="22"/>
          <w:szCs w:val="22"/>
          <w:lang w:val="hr-HR"/>
        </w:rPr>
        <w:t>Lijekovi koji utječu na koagulaciju ili oni koji mijenjaju funkciju trombocita (npr. tiklopidin, klopidogrel, niskomolekularni heparin) mogu povećati rizik od krvarenja prije, tijekom, ili nakon liječenja tenekteplazom.</w:t>
      </w:r>
    </w:p>
    <w:p w14:paraId="7A83754C" w14:textId="77777777" w:rsidR="00B965C2" w:rsidRPr="006722E0" w:rsidRDefault="00B965C2">
      <w:pPr>
        <w:widowControl w:val="0"/>
        <w:rPr>
          <w:sz w:val="22"/>
          <w:szCs w:val="22"/>
          <w:lang w:val="hr-HR"/>
        </w:rPr>
      </w:pPr>
    </w:p>
    <w:p w14:paraId="2037CD2D" w14:textId="5E120BB9" w:rsidR="00B965C2" w:rsidRPr="006722E0" w:rsidRDefault="009F182A">
      <w:pPr>
        <w:widowControl w:val="0"/>
        <w:rPr>
          <w:sz w:val="22"/>
          <w:szCs w:val="22"/>
          <w:lang w:val="hr-HR"/>
        </w:rPr>
      </w:pPr>
      <w:r w:rsidRPr="006722E0">
        <w:rPr>
          <w:sz w:val="22"/>
          <w:szCs w:val="22"/>
          <w:lang w:val="hr-HR"/>
        </w:rPr>
        <w:t>Isto</w:t>
      </w:r>
      <w:r w:rsidR="007C7A2D" w:rsidRPr="006722E0">
        <w:rPr>
          <w:sz w:val="22"/>
          <w:szCs w:val="22"/>
          <w:lang w:val="hr-HR"/>
        </w:rPr>
        <w:t>dobna</w:t>
      </w:r>
      <w:r w:rsidRPr="006722E0">
        <w:rPr>
          <w:sz w:val="22"/>
          <w:szCs w:val="22"/>
          <w:lang w:val="hr-HR"/>
        </w:rPr>
        <w:t xml:space="preserve"> primjena GPIIb/IIIa antagonista povećava rizik od krvarenja.</w:t>
      </w:r>
    </w:p>
    <w:p w14:paraId="17C6EA14" w14:textId="77777777" w:rsidR="00B965C2" w:rsidRPr="006722E0" w:rsidRDefault="00B965C2">
      <w:pPr>
        <w:widowControl w:val="0"/>
        <w:rPr>
          <w:sz w:val="22"/>
          <w:szCs w:val="22"/>
          <w:lang w:val="hr-HR"/>
        </w:rPr>
      </w:pPr>
    </w:p>
    <w:p w14:paraId="450EB39E" w14:textId="77777777" w:rsidR="00B965C2" w:rsidRPr="006722E0" w:rsidRDefault="009F182A">
      <w:pPr>
        <w:keepNext/>
        <w:widowControl w:val="0"/>
        <w:ind w:left="567" w:hanging="567"/>
        <w:rPr>
          <w:b/>
          <w:sz w:val="22"/>
          <w:szCs w:val="22"/>
          <w:lang w:val="hr-HR"/>
        </w:rPr>
      </w:pPr>
      <w:r w:rsidRPr="006722E0">
        <w:rPr>
          <w:b/>
          <w:sz w:val="22"/>
          <w:szCs w:val="22"/>
          <w:lang w:val="hr-HR"/>
        </w:rPr>
        <w:t>4.6</w:t>
      </w:r>
      <w:r w:rsidRPr="006722E0">
        <w:rPr>
          <w:b/>
          <w:sz w:val="22"/>
          <w:szCs w:val="22"/>
          <w:lang w:val="hr-HR"/>
        </w:rPr>
        <w:tab/>
        <w:t>Plodnost, trudnoća i dojenje</w:t>
      </w:r>
    </w:p>
    <w:p w14:paraId="600D90A2" w14:textId="77777777" w:rsidR="00B965C2" w:rsidRPr="006722E0" w:rsidRDefault="00B965C2">
      <w:pPr>
        <w:keepNext/>
        <w:widowControl w:val="0"/>
        <w:rPr>
          <w:bCs/>
          <w:sz w:val="22"/>
          <w:szCs w:val="22"/>
          <w:lang w:val="hr-HR"/>
        </w:rPr>
      </w:pPr>
    </w:p>
    <w:p w14:paraId="037287B3" w14:textId="77777777" w:rsidR="00B965C2" w:rsidRPr="006722E0" w:rsidRDefault="009F182A">
      <w:pPr>
        <w:keepNext/>
        <w:widowControl w:val="0"/>
        <w:rPr>
          <w:sz w:val="22"/>
          <w:szCs w:val="22"/>
          <w:u w:val="single"/>
          <w:lang w:val="hr-HR"/>
        </w:rPr>
      </w:pPr>
      <w:r w:rsidRPr="006722E0">
        <w:rPr>
          <w:sz w:val="22"/>
          <w:szCs w:val="22"/>
          <w:u w:val="single"/>
          <w:lang w:val="hr-HR"/>
        </w:rPr>
        <w:t>Trudnoća</w:t>
      </w:r>
    </w:p>
    <w:p w14:paraId="5BCC8045" w14:textId="77777777" w:rsidR="00B965C2" w:rsidRPr="006722E0" w:rsidRDefault="00B965C2">
      <w:pPr>
        <w:keepNext/>
        <w:widowControl w:val="0"/>
        <w:rPr>
          <w:sz w:val="22"/>
          <w:szCs w:val="22"/>
          <w:lang w:val="hr-HR"/>
        </w:rPr>
      </w:pPr>
    </w:p>
    <w:p w14:paraId="4F61B148" w14:textId="75589258" w:rsidR="00B965C2" w:rsidRPr="006722E0" w:rsidRDefault="009F182A">
      <w:pPr>
        <w:widowControl w:val="0"/>
        <w:rPr>
          <w:sz w:val="22"/>
          <w:szCs w:val="22"/>
          <w:lang w:val="hr-HR"/>
        </w:rPr>
      </w:pPr>
      <w:r w:rsidRPr="006722E0">
        <w:rPr>
          <w:sz w:val="22"/>
          <w:szCs w:val="22"/>
          <w:lang w:val="hr-HR"/>
        </w:rPr>
        <w:t xml:space="preserve">Podaci o primjeni </w:t>
      </w:r>
      <w:r w:rsidR="009C73C1" w:rsidRPr="006722E0">
        <w:rPr>
          <w:sz w:val="22"/>
          <w:szCs w:val="22"/>
          <w:lang w:val="hr-HR"/>
        </w:rPr>
        <w:t xml:space="preserve">lijeka </w:t>
      </w:r>
      <w:r w:rsidRPr="006722E0">
        <w:rPr>
          <w:sz w:val="22"/>
          <w:szCs w:val="22"/>
          <w:lang w:val="hr-HR"/>
        </w:rPr>
        <w:t>Metalyse u trudnica su ograničeni.</w:t>
      </w:r>
    </w:p>
    <w:p w14:paraId="71DAE54E" w14:textId="77777777" w:rsidR="00B965C2" w:rsidRPr="006722E0" w:rsidRDefault="009F182A">
      <w:pPr>
        <w:widowControl w:val="0"/>
        <w:rPr>
          <w:sz w:val="22"/>
          <w:szCs w:val="22"/>
          <w:lang w:val="hr-HR"/>
        </w:rPr>
      </w:pPr>
      <w:r w:rsidRPr="006722E0">
        <w:rPr>
          <w:sz w:val="22"/>
          <w:szCs w:val="22"/>
          <w:lang w:val="hr-HR"/>
        </w:rPr>
        <w:t>Podaci iz nekliničkih ispitivanja provedenih s tenekteplazom pokazali su krvarenje s posljedičnom smrću ženki zbog poznate farmakološke aktivnosti djelatne tvari, kao i nekoliko slučajeva gubitka trudnoće i resorpcije fetusa (ovi su učinci opaženi isključivo uz primjenu ponovljenih doza). Tenekteplaza se ne smatra teratogenom (vidjeti dio 5.3).</w:t>
      </w:r>
    </w:p>
    <w:p w14:paraId="759BCC7B" w14:textId="77777777" w:rsidR="00B965C2" w:rsidRPr="006722E0" w:rsidRDefault="00B965C2">
      <w:pPr>
        <w:widowControl w:val="0"/>
        <w:rPr>
          <w:sz w:val="22"/>
          <w:szCs w:val="22"/>
          <w:lang w:val="hr-HR"/>
        </w:rPr>
      </w:pPr>
    </w:p>
    <w:p w14:paraId="7500814B" w14:textId="77777777" w:rsidR="00B965C2" w:rsidRPr="006722E0" w:rsidRDefault="009F182A">
      <w:pPr>
        <w:widowControl w:val="0"/>
        <w:rPr>
          <w:sz w:val="22"/>
          <w:szCs w:val="22"/>
          <w:lang w:val="hr-HR"/>
        </w:rPr>
      </w:pPr>
      <w:r w:rsidRPr="006722E0">
        <w:rPr>
          <w:sz w:val="22"/>
          <w:szCs w:val="22"/>
          <w:lang w:val="hr-HR"/>
        </w:rPr>
        <w:t>Koristi liječenja moraju se procijeniti s obzirom na moguće rizike u slučaju infarkta miokarda tijekom trudnoće.</w:t>
      </w:r>
    </w:p>
    <w:p w14:paraId="2F6D08C4" w14:textId="77777777" w:rsidR="00B965C2" w:rsidRPr="006722E0" w:rsidRDefault="00B965C2">
      <w:pPr>
        <w:widowControl w:val="0"/>
        <w:rPr>
          <w:sz w:val="22"/>
          <w:szCs w:val="22"/>
          <w:lang w:val="hr-HR"/>
        </w:rPr>
      </w:pPr>
    </w:p>
    <w:p w14:paraId="04F61E0D" w14:textId="77777777" w:rsidR="00B965C2" w:rsidRPr="006722E0" w:rsidRDefault="009F182A">
      <w:pPr>
        <w:keepNext/>
        <w:widowControl w:val="0"/>
        <w:rPr>
          <w:sz w:val="22"/>
          <w:szCs w:val="22"/>
          <w:u w:val="single"/>
          <w:lang w:val="hr-HR"/>
        </w:rPr>
      </w:pPr>
      <w:r w:rsidRPr="006722E0">
        <w:rPr>
          <w:sz w:val="22"/>
          <w:szCs w:val="22"/>
          <w:u w:val="single"/>
          <w:lang w:val="hr-HR"/>
        </w:rPr>
        <w:t>Dojenje</w:t>
      </w:r>
    </w:p>
    <w:p w14:paraId="70EB79D7" w14:textId="77777777" w:rsidR="00B965C2" w:rsidRPr="006722E0" w:rsidRDefault="00B965C2">
      <w:pPr>
        <w:keepNext/>
        <w:widowControl w:val="0"/>
        <w:rPr>
          <w:sz w:val="22"/>
          <w:szCs w:val="22"/>
          <w:lang w:val="hr-HR"/>
        </w:rPr>
      </w:pPr>
    </w:p>
    <w:p w14:paraId="14AE11E3" w14:textId="77777777" w:rsidR="00B965C2" w:rsidRPr="006722E0" w:rsidRDefault="009F182A">
      <w:pPr>
        <w:widowControl w:val="0"/>
        <w:rPr>
          <w:sz w:val="22"/>
          <w:szCs w:val="22"/>
          <w:lang w:val="hr-HR"/>
        </w:rPr>
      </w:pPr>
      <w:r w:rsidRPr="006722E0">
        <w:rPr>
          <w:sz w:val="22"/>
          <w:szCs w:val="22"/>
          <w:lang w:val="hr-HR"/>
        </w:rPr>
        <w:t>Nije poznato izlučuje li se tenekteplaza u majčino mlijeko.</w:t>
      </w:r>
    </w:p>
    <w:p w14:paraId="74F0F0C7" w14:textId="07C1D57A" w:rsidR="00B965C2" w:rsidRPr="006722E0" w:rsidRDefault="009F182A">
      <w:pPr>
        <w:widowControl w:val="0"/>
        <w:rPr>
          <w:sz w:val="22"/>
          <w:szCs w:val="22"/>
          <w:lang w:val="hr-HR"/>
        </w:rPr>
      </w:pPr>
      <w:r w:rsidRPr="006722E0">
        <w:rPr>
          <w:sz w:val="22"/>
          <w:szCs w:val="22"/>
          <w:lang w:val="hr-HR"/>
        </w:rPr>
        <w:t>Potreban je oprez kada se Metalyse primjenjuje u dojilje te se mora donijeti odluka o tome treba li prekinuti dojenje</w:t>
      </w:r>
      <w:r w:rsidR="003430F2" w:rsidRPr="006722E0">
        <w:rPr>
          <w:sz w:val="22"/>
          <w:szCs w:val="22"/>
          <w:lang w:val="hr-HR"/>
        </w:rPr>
        <w:t xml:space="preserve"> tijekom prva 24 sata od primjene lijeka Metalyse</w:t>
      </w:r>
      <w:r w:rsidRPr="006722E0">
        <w:rPr>
          <w:sz w:val="22"/>
          <w:szCs w:val="22"/>
          <w:lang w:val="hr-HR"/>
        </w:rPr>
        <w:t>.</w:t>
      </w:r>
    </w:p>
    <w:p w14:paraId="5A51EECA" w14:textId="77777777" w:rsidR="00B965C2" w:rsidRPr="006722E0" w:rsidRDefault="00B965C2">
      <w:pPr>
        <w:widowControl w:val="0"/>
        <w:rPr>
          <w:sz w:val="22"/>
          <w:szCs w:val="22"/>
          <w:lang w:val="hr-HR"/>
        </w:rPr>
      </w:pPr>
    </w:p>
    <w:p w14:paraId="144295D3" w14:textId="77777777" w:rsidR="00B965C2" w:rsidRPr="006722E0" w:rsidRDefault="009F182A">
      <w:pPr>
        <w:keepNext/>
        <w:widowControl w:val="0"/>
        <w:rPr>
          <w:sz w:val="22"/>
          <w:szCs w:val="22"/>
          <w:u w:val="single"/>
          <w:lang w:val="hr-HR"/>
        </w:rPr>
      </w:pPr>
      <w:r w:rsidRPr="006722E0">
        <w:rPr>
          <w:sz w:val="22"/>
          <w:szCs w:val="22"/>
          <w:u w:val="single"/>
          <w:lang w:val="hr-HR"/>
        </w:rPr>
        <w:t>Plodnost</w:t>
      </w:r>
    </w:p>
    <w:p w14:paraId="597A7C58" w14:textId="77777777" w:rsidR="00B965C2" w:rsidRPr="006722E0" w:rsidRDefault="00B965C2">
      <w:pPr>
        <w:keepNext/>
        <w:widowControl w:val="0"/>
        <w:rPr>
          <w:sz w:val="22"/>
          <w:szCs w:val="22"/>
          <w:lang w:val="hr-HR"/>
        </w:rPr>
      </w:pPr>
    </w:p>
    <w:p w14:paraId="4B011AC1" w14:textId="77777777" w:rsidR="00B965C2" w:rsidRPr="006722E0" w:rsidRDefault="009F182A">
      <w:pPr>
        <w:widowControl w:val="0"/>
        <w:rPr>
          <w:sz w:val="22"/>
          <w:szCs w:val="22"/>
          <w:lang w:val="hr-HR"/>
        </w:rPr>
      </w:pPr>
      <w:r w:rsidRPr="006722E0">
        <w:rPr>
          <w:sz w:val="22"/>
          <w:szCs w:val="22"/>
          <w:lang w:val="hr-HR"/>
        </w:rPr>
        <w:t>Ne postoje klinički podaci niti su provedena neklinička ispitivanja plodnosti s tenekteplazom (Metalyse).</w:t>
      </w:r>
    </w:p>
    <w:p w14:paraId="046C2F57" w14:textId="77777777" w:rsidR="00B965C2" w:rsidRPr="006722E0" w:rsidRDefault="00B965C2">
      <w:pPr>
        <w:widowControl w:val="0"/>
        <w:rPr>
          <w:sz w:val="22"/>
          <w:szCs w:val="22"/>
          <w:lang w:val="hr-HR"/>
        </w:rPr>
      </w:pPr>
    </w:p>
    <w:p w14:paraId="4560CC2F" w14:textId="77777777" w:rsidR="00B965C2" w:rsidRPr="006722E0" w:rsidRDefault="009F182A">
      <w:pPr>
        <w:keepNext/>
        <w:widowControl w:val="0"/>
        <w:ind w:left="567" w:hanging="567"/>
        <w:rPr>
          <w:b/>
          <w:sz w:val="22"/>
          <w:szCs w:val="22"/>
          <w:lang w:val="hr-HR"/>
        </w:rPr>
      </w:pPr>
      <w:r w:rsidRPr="006722E0">
        <w:rPr>
          <w:b/>
          <w:sz w:val="22"/>
          <w:szCs w:val="22"/>
          <w:lang w:val="hr-HR"/>
        </w:rPr>
        <w:t>4.7</w:t>
      </w:r>
      <w:r w:rsidRPr="006722E0">
        <w:rPr>
          <w:b/>
          <w:sz w:val="22"/>
          <w:szCs w:val="22"/>
          <w:lang w:val="hr-HR"/>
        </w:rPr>
        <w:tab/>
        <w:t>Utjecaj na sposobnost upravljanja vozilima i rada sa strojevima</w:t>
      </w:r>
    </w:p>
    <w:p w14:paraId="2D860E07" w14:textId="77777777" w:rsidR="00B965C2" w:rsidRPr="006722E0" w:rsidRDefault="00B965C2">
      <w:pPr>
        <w:keepNext/>
        <w:widowControl w:val="0"/>
        <w:rPr>
          <w:bCs/>
          <w:sz w:val="22"/>
          <w:szCs w:val="22"/>
          <w:lang w:val="hr-HR"/>
        </w:rPr>
      </w:pPr>
    </w:p>
    <w:p w14:paraId="0AD4EC0D" w14:textId="77777777" w:rsidR="00B965C2" w:rsidRPr="006722E0" w:rsidRDefault="009F182A">
      <w:pPr>
        <w:widowControl w:val="0"/>
        <w:rPr>
          <w:sz w:val="22"/>
          <w:szCs w:val="22"/>
          <w:lang w:val="hr-HR"/>
        </w:rPr>
      </w:pPr>
      <w:r w:rsidRPr="006722E0">
        <w:rPr>
          <w:sz w:val="22"/>
          <w:szCs w:val="22"/>
          <w:lang w:val="hr-HR"/>
        </w:rPr>
        <w:t>Nije značajno.</w:t>
      </w:r>
    </w:p>
    <w:p w14:paraId="25706978" w14:textId="77777777" w:rsidR="00B965C2" w:rsidRPr="006722E0" w:rsidRDefault="00B965C2">
      <w:pPr>
        <w:keepNext/>
        <w:widowControl w:val="0"/>
        <w:rPr>
          <w:sz w:val="22"/>
          <w:szCs w:val="22"/>
          <w:lang w:val="hr-HR"/>
        </w:rPr>
      </w:pPr>
    </w:p>
    <w:p w14:paraId="648AE3A7" w14:textId="77777777" w:rsidR="00B965C2" w:rsidRPr="006722E0" w:rsidRDefault="009F182A">
      <w:pPr>
        <w:keepNext/>
        <w:widowControl w:val="0"/>
        <w:ind w:left="567" w:hanging="567"/>
        <w:rPr>
          <w:b/>
          <w:sz w:val="22"/>
          <w:szCs w:val="22"/>
          <w:lang w:val="hr-HR"/>
        </w:rPr>
      </w:pPr>
      <w:r w:rsidRPr="006722E0">
        <w:rPr>
          <w:b/>
          <w:sz w:val="22"/>
          <w:szCs w:val="22"/>
          <w:lang w:val="hr-HR"/>
        </w:rPr>
        <w:t>4.8</w:t>
      </w:r>
      <w:r w:rsidRPr="006722E0">
        <w:rPr>
          <w:b/>
          <w:sz w:val="22"/>
          <w:szCs w:val="22"/>
          <w:lang w:val="hr-HR"/>
        </w:rPr>
        <w:tab/>
        <w:t>Nuspojave</w:t>
      </w:r>
    </w:p>
    <w:p w14:paraId="3F4C6D50" w14:textId="77777777" w:rsidR="00B965C2" w:rsidRPr="006722E0" w:rsidRDefault="00B965C2">
      <w:pPr>
        <w:keepNext/>
        <w:widowControl w:val="0"/>
        <w:rPr>
          <w:bCs/>
          <w:sz w:val="22"/>
          <w:szCs w:val="22"/>
          <w:lang w:val="hr-HR"/>
        </w:rPr>
      </w:pPr>
    </w:p>
    <w:p w14:paraId="720A6243" w14:textId="77777777" w:rsidR="00B965C2" w:rsidRPr="006722E0" w:rsidRDefault="009F182A">
      <w:pPr>
        <w:keepNext/>
        <w:widowControl w:val="0"/>
        <w:rPr>
          <w:sz w:val="22"/>
          <w:szCs w:val="22"/>
          <w:u w:val="single"/>
          <w:lang w:val="hr-HR"/>
        </w:rPr>
      </w:pPr>
      <w:r w:rsidRPr="006722E0">
        <w:rPr>
          <w:sz w:val="22"/>
          <w:szCs w:val="22"/>
          <w:u w:val="single"/>
          <w:lang w:val="hr-HR"/>
        </w:rPr>
        <w:t>Sažetak profila sigurnosti</w:t>
      </w:r>
    </w:p>
    <w:p w14:paraId="13689A21" w14:textId="77777777" w:rsidR="00B965C2" w:rsidRPr="006722E0" w:rsidRDefault="00B965C2">
      <w:pPr>
        <w:keepNext/>
        <w:widowControl w:val="0"/>
        <w:rPr>
          <w:sz w:val="22"/>
          <w:szCs w:val="22"/>
          <w:lang w:val="hr-HR"/>
        </w:rPr>
      </w:pPr>
    </w:p>
    <w:p w14:paraId="2EEDAC25" w14:textId="77777777" w:rsidR="00B965C2" w:rsidRPr="006722E0" w:rsidRDefault="009F182A">
      <w:pPr>
        <w:widowControl w:val="0"/>
        <w:rPr>
          <w:sz w:val="22"/>
          <w:szCs w:val="22"/>
          <w:lang w:val="hr-HR"/>
        </w:rPr>
      </w:pPr>
      <w:r w:rsidRPr="006722E0">
        <w:rPr>
          <w:sz w:val="22"/>
          <w:szCs w:val="22"/>
          <w:lang w:val="hr-HR"/>
        </w:rPr>
        <w:t>Krvarenje je vrlo česta nuspojava povezana s primjenom tenekteplaze. Na mjestu primjene injekcije tip krvarenja je uglavnom površinski. Često su primijećene ekhimoze, ali one obično ne zahtijevaju posebnu intervenciju. Smrt i trajni invaliditet zabilježeni su u bolesnika koji su doživjeli moždani udar (uključujući intrakranijalno krvarenje) i ostale epizode ozbiljnog krvarenja.</w:t>
      </w:r>
    </w:p>
    <w:p w14:paraId="6EF1DE35" w14:textId="77777777" w:rsidR="00B965C2" w:rsidRPr="006722E0" w:rsidRDefault="00B965C2">
      <w:pPr>
        <w:widowControl w:val="0"/>
        <w:rPr>
          <w:sz w:val="22"/>
          <w:szCs w:val="22"/>
          <w:lang w:val="hr-HR"/>
        </w:rPr>
      </w:pPr>
    </w:p>
    <w:p w14:paraId="4FE67E21" w14:textId="77777777" w:rsidR="00B965C2" w:rsidRPr="006722E0" w:rsidRDefault="009F182A">
      <w:pPr>
        <w:keepNext/>
        <w:widowControl w:val="0"/>
        <w:rPr>
          <w:sz w:val="22"/>
          <w:szCs w:val="22"/>
          <w:u w:val="single"/>
          <w:lang w:val="hr-HR"/>
        </w:rPr>
      </w:pPr>
      <w:r w:rsidRPr="006722E0">
        <w:rPr>
          <w:sz w:val="22"/>
          <w:szCs w:val="22"/>
          <w:u w:val="single"/>
          <w:lang w:val="hr-HR"/>
        </w:rPr>
        <w:t>Tablični popis nuspojava</w:t>
      </w:r>
    </w:p>
    <w:p w14:paraId="5881A0F6" w14:textId="77777777" w:rsidR="00B965C2" w:rsidRPr="006722E0" w:rsidRDefault="00B965C2">
      <w:pPr>
        <w:keepNext/>
        <w:widowControl w:val="0"/>
        <w:rPr>
          <w:sz w:val="22"/>
          <w:szCs w:val="22"/>
          <w:lang w:val="hr-HR"/>
        </w:rPr>
      </w:pPr>
    </w:p>
    <w:p w14:paraId="0008E991" w14:textId="585C257F" w:rsidR="00B965C2" w:rsidRPr="006722E0" w:rsidRDefault="009F182A">
      <w:pPr>
        <w:widowControl w:val="0"/>
        <w:rPr>
          <w:sz w:val="22"/>
          <w:szCs w:val="22"/>
          <w:lang w:val="hr-HR"/>
        </w:rPr>
      </w:pPr>
      <w:r w:rsidRPr="006722E0">
        <w:rPr>
          <w:sz w:val="22"/>
          <w:szCs w:val="22"/>
          <w:lang w:val="hr-HR"/>
        </w:rPr>
        <w:t xml:space="preserve">U nastavku navedene nuspojave klasificiraju se prema učestalosti i </w:t>
      </w:r>
      <w:ins w:id="89" w:author="translator" w:date="2025-01-31T10:44:00Z">
        <w:r w:rsidR="00595038" w:rsidRPr="006722E0">
          <w:rPr>
            <w:sz w:val="22"/>
            <w:szCs w:val="22"/>
            <w:lang w:val="hr-HR"/>
          </w:rPr>
          <w:t xml:space="preserve">klasifikaciji </w:t>
        </w:r>
      </w:ins>
      <w:r w:rsidRPr="006722E0">
        <w:rPr>
          <w:sz w:val="22"/>
          <w:szCs w:val="22"/>
          <w:lang w:val="hr-HR"/>
        </w:rPr>
        <w:t>organski</w:t>
      </w:r>
      <w:del w:id="90" w:author="translator" w:date="2025-01-31T10:44:00Z">
        <w:r w:rsidRPr="006722E0" w:rsidDel="00595038">
          <w:rPr>
            <w:sz w:val="22"/>
            <w:szCs w:val="22"/>
            <w:lang w:val="hr-HR"/>
          </w:rPr>
          <w:delText>m</w:delText>
        </w:r>
      </w:del>
      <w:ins w:id="91" w:author="translator" w:date="2025-01-31T10:44:00Z">
        <w:r w:rsidR="00595038" w:rsidRPr="006722E0">
          <w:rPr>
            <w:sz w:val="22"/>
            <w:szCs w:val="22"/>
            <w:lang w:val="hr-HR"/>
          </w:rPr>
          <w:t>h</w:t>
        </w:r>
      </w:ins>
      <w:r w:rsidRPr="006722E0">
        <w:rPr>
          <w:sz w:val="22"/>
          <w:szCs w:val="22"/>
          <w:lang w:val="hr-HR"/>
        </w:rPr>
        <w:t xml:space="preserve"> sustav</w:t>
      </w:r>
      <w:del w:id="92" w:author="translator" w:date="2025-01-31T10:44:00Z">
        <w:r w:rsidRPr="006722E0" w:rsidDel="00595038">
          <w:rPr>
            <w:sz w:val="22"/>
            <w:szCs w:val="22"/>
            <w:lang w:val="hr-HR"/>
          </w:rPr>
          <w:delText>im</w:delText>
        </w:r>
      </w:del>
      <w:r w:rsidRPr="006722E0">
        <w:rPr>
          <w:sz w:val="22"/>
          <w:szCs w:val="22"/>
          <w:lang w:val="hr-HR"/>
        </w:rPr>
        <w:t>a. Kategorije učestalosti definirane su na sljedeći način: vrlo često (≥ 1/10), često (≥ 1/100 i &lt; 1/10), manje često (≥ 1/1000 i &lt; 1/100), rijetko (≥ 1/10 000 i &lt; 1/1000), vrlo rijetko (&lt; 1/10 000), nepoznato (ne može se procijeniti iz dostupnih podataka).</w:t>
      </w:r>
    </w:p>
    <w:p w14:paraId="70F51E3D" w14:textId="77777777" w:rsidR="00B965C2" w:rsidRPr="006722E0" w:rsidRDefault="00B965C2">
      <w:pPr>
        <w:widowControl w:val="0"/>
        <w:rPr>
          <w:sz w:val="22"/>
          <w:szCs w:val="22"/>
          <w:lang w:val="hr-HR"/>
        </w:rPr>
      </w:pPr>
    </w:p>
    <w:p w14:paraId="0695FDB4" w14:textId="77777777" w:rsidR="00B965C2" w:rsidRPr="006722E0" w:rsidRDefault="009F182A">
      <w:pPr>
        <w:keepNext/>
        <w:widowControl w:val="0"/>
        <w:rPr>
          <w:sz w:val="22"/>
          <w:szCs w:val="22"/>
          <w:lang w:val="hr-HR"/>
        </w:rPr>
      </w:pPr>
      <w:r w:rsidRPr="006722E0">
        <w:rPr>
          <w:sz w:val="22"/>
          <w:szCs w:val="22"/>
          <w:lang w:val="hr-HR"/>
        </w:rPr>
        <w:t>Tablica 1 pokazuje učestalost nuspojava.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7"/>
      </w:tblGrid>
      <w:tr w:rsidR="00B965C2" w:rsidRPr="006722E0" w14:paraId="2B164108" w14:textId="77777777">
        <w:tc>
          <w:tcPr>
            <w:tcW w:w="2110" w:type="pct"/>
          </w:tcPr>
          <w:p w14:paraId="4332A71A" w14:textId="3227674A" w:rsidR="00B965C2" w:rsidRPr="006722E0" w:rsidRDefault="00621635">
            <w:pPr>
              <w:keepNext/>
              <w:widowControl w:val="0"/>
              <w:rPr>
                <w:sz w:val="22"/>
                <w:szCs w:val="22"/>
                <w:lang w:val="hr-HR"/>
              </w:rPr>
            </w:pPr>
            <w:r w:rsidRPr="006722E0">
              <w:rPr>
                <w:sz w:val="22"/>
                <w:szCs w:val="22"/>
                <w:lang w:val="hr-HR"/>
              </w:rPr>
              <w:t>Klasifikacija o</w:t>
            </w:r>
            <w:r w:rsidR="009F182A" w:rsidRPr="006722E0">
              <w:rPr>
                <w:sz w:val="22"/>
                <w:szCs w:val="22"/>
                <w:lang w:val="hr-HR"/>
              </w:rPr>
              <w:t>rganski</w:t>
            </w:r>
            <w:r w:rsidRPr="006722E0">
              <w:rPr>
                <w:sz w:val="22"/>
                <w:szCs w:val="22"/>
                <w:lang w:val="hr-HR"/>
              </w:rPr>
              <w:t>h</w:t>
            </w:r>
            <w:r w:rsidR="009F182A" w:rsidRPr="006722E0">
              <w:rPr>
                <w:sz w:val="22"/>
                <w:szCs w:val="22"/>
                <w:lang w:val="hr-HR"/>
              </w:rPr>
              <w:t xml:space="preserve"> sustav</w:t>
            </w:r>
            <w:r w:rsidRPr="006722E0">
              <w:rPr>
                <w:sz w:val="22"/>
                <w:szCs w:val="22"/>
                <w:lang w:val="hr-HR"/>
              </w:rPr>
              <w:t>a</w:t>
            </w:r>
          </w:p>
        </w:tc>
        <w:tc>
          <w:tcPr>
            <w:tcW w:w="2890" w:type="pct"/>
          </w:tcPr>
          <w:p w14:paraId="09415994" w14:textId="77777777" w:rsidR="00B965C2" w:rsidRPr="006722E0" w:rsidRDefault="009F182A">
            <w:pPr>
              <w:widowControl w:val="0"/>
              <w:rPr>
                <w:sz w:val="22"/>
                <w:szCs w:val="22"/>
                <w:lang w:val="hr-HR"/>
              </w:rPr>
            </w:pPr>
            <w:r w:rsidRPr="006722E0">
              <w:rPr>
                <w:sz w:val="22"/>
                <w:szCs w:val="22"/>
                <w:lang w:val="hr-HR"/>
              </w:rPr>
              <w:t>Nuspojava</w:t>
            </w:r>
          </w:p>
        </w:tc>
      </w:tr>
      <w:tr w:rsidR="00B965C2" w:rsidRPr="006722E0" w14:paraId="462E79CF" w14:textId="77777777">
        <w:tc>
          <w:tcPr>
            <w:tcW w:w="5000" w:type="pct"/>
            <w:gridSpan w:val="2"/>
          </w:tcPr>
          <w:p w14:paraId="0FC9A793" w14:textId="77777777" w:rsidR="00B965C2" w:rsidRPr="006722E0" w:rsidRDefault="009F182A">
            <w:pPr>
              <w:keepNext/>
              <w:widowControl w:val="0"/>
              <w:rPr>
                <w:sz w:val="22"/>
                <w:szCs w:val="22"/>
                <w:lang w:val="hr-HR"/>
              </w:rPr>
            </w:pPr>
            <w:r w:rsidRPr="006722E0">
              <w:rPr>
                <w:sz w:val="22"/>
                <w:szCs w:val="22"/>
                <w:lang w:val="hr-HR"/>
              </w:rPr>
              <w:t>Poremećaji imunološkog sustava</w:t>
            </w:r>
          </w:p>
        </w:tc>
      </w:tr>
      <w:tr w:rsidR="00B965C2" w:rsidRPr="004D6607" w14:paraId="666B56EE" w14:textId="77777777">
        <w:tc>
          <w:tcPr>
            <w:tcW w:w="2110" w:type="pct"/>
          </w:tcPr>
          <w:p w14:paraId="0003D803" w14:textId="77777777" w:rsidR="00B965C2" w:rsidRPr="006722E0" w:rsidRDefault="009F182A">
            <w:pPr>
              <w:keepNext/>
              <w:widowControl w:val="0"/>
              <w:ind w:left="567"/>
              <w:rPr>
                <w:sz w:val="22"/>
                <w:szCs w:val="22"/>
                <w:lang w:val="hr-HR"/>
              </w:rPr>
            </w:pPr>
            <w:r w:rsidRPr="006722E0">
              <w:rPr>
                <w:sz w:val="22"/>
                <w:szCs w:val="22"/>
                <w:lang w:val="hr-HR"/>
              </w:rPr>
              <w:t>Rijetko</w:t>
            </w:r>
          </w:p>
        </w:tc>
        <w:tc>
          <w:tcPr>
            <w:tcW w:w="2890" w:type="pct"/>
          </w:tcPr>
          <w:p w14:paraId="2E82AE74" w14:textId="77777777" w:rsidR="00B965C2" w:rsidRPr="006722E0" w:rsidRDefault="009F182A">
            <w:pPr>
              <w:widowControl w:val="0"/>
              <w:rPr>
                <w:sz w:val="22"/>
                <w:szCs w:val="22"/>
                <w:lang w:val="hr-HR"/>
              </w:rPr>
            </w:pPr>
            <w:r w:rsidRPr="006722E0">
              <w:rPr>
                <w:sz w:val="22"/>
                <w:szCs w:val="22"/>
                <w:lang w:val="hr-HR"/>
              </w:rPr>
              <w:t>Anafilaktoidne reakcije (uključujući osip, urtikariju, bronhospazam, edem larinksa)</w:t>
            </w:r>
          </w:p>
        </w:tc>
      </w:tr>
      <w:tr w:rsidR="00B965C2" w:rsidRPr="006722E0" w14:paraId="05635F86" w14:textId="77777777">
        <w:tc>
          <w:tcPr>
            <w:tcW w:w="5000" w:type="pct"/>
            <w:gridSpan w:val="2"/>
          </w:tcPr>
          <w:p w14:paraId="3EF2D85E" w14:textId="77777777" w:rsidR="00B965C2" w:rsidRPr="006722E0" w:rsidRDefault="009F182A">
            <w:pPr>
              <w:keepNext/>
              <w:widowControl w:val="0"/>
              <w:rPr>
                <w:sz w:val="22"/>
                <w:szCs w:val="22"/>
                <w:lang w:val="hr-HR"/>
              </w:rPr>
            </w:pPr>
            <w:r w:rsidRPr="006722E0">
              <w:rPr>
                <w:sz w:val="22"/>
                <w:szCs w:val="22"/>
                <w:lang w:val="hr-HR"/>
              </w:rPr>
              <w:t>Poremećaji živčanog sustava</w:t>
            </w:r>
          </w:p>
        </w:tc>
      </w:tr>
      <w:tr w:rsidR="00B965C2" w:rsidRPr="004D6607" w14:paraId="373384A1" w14:textId="77777777">
        <w:tc>
          <w:tcPr>
            <w:tcW w:w="2110" w:type="pct"/>
          </w:tcPr>
          <w:p w14:paraId="50545532" w14:textId="77777777" w:rsidR="00B965C2" w:rsidRPr="006722E0" w:rsidRDefault="009F182A">
            <w:pPr>
              <w:keepNext/>
              <w:widowControl w:val="0"/>
              <w:ind w:left="567"/>
              <w:rPr>
                <w:sz w:val="22"/>
                <w:szCs w:val="22"/>
                <w:lang w:val="hr-HR"/>
              </w:rPr>
            </w:pPr>
            <w:r w:rsidRPr="006722E0">
              <w:rPr>
                <w:sz w:val="22"/>
                <w:szCs w:val="22"/>
                <w:lang w:val="hr-HR"/>
              </w:rPr>
              <w:t>Manje često</w:t>
            </w:r>
          </w:p>
        </w:tc>
        <w:tc>
          <w:tcPr>
            <w:tcW w:w="2890" w:type="pct"/>
          </w:tcPr>
          <w:p w14:paraId="4E553DDF" w14:textId="77777777" w:rsidR="00B965C2" w:rsidRPr="006722E0" w:rsidRDefault="009F182A">
            <w:pPr>
              <w:widowControl w:val="0"/>
              <w:rPr>
                <w:sz w:val="22"/>
                <w:szCs w:val="22"/>
                <w:lang w:val="hr-HR"/>
              </w:rPr>
            </w:pPr>
            <w:r w:rsidRPr="006722E0">
              <w:rPr>
                <w:sz w:val="22"/>
                <w:szCs w:val="22"/>
                <w:lang w:val="hr-HR"/>
              </w:rPr>
              <w:t>Intrakranijalno krvarenje (kao što je cerebralna hemoragija, cerebralni hematom, hemoragijski moždani udar, transformacija u hemoragijski moždani udar, intrakranijalni hematom, subarahnoidalna hemoragija), uključujući s time povezane simptome kao što su somnolencija, afazija, hemipareza, konvulzije</w:t>
            </w:r>
          </w:p>
        </w:tc>
      </w:tr>
      <w:tr w:rsidR="00B965C2" w:rsidRPr="006722E0" w14:paraId="50937DCC" w14:textId="77777777">
        <w:tc>
          <w:tcPr>
            <w:tcW w:w="5000" w:type="pct"/>
            <w:gridSpan w:val="2"/>
          </w:tcPr>
          <w:p w14:paraId="4E73EE8D" w14:textId="77777777" w:rsidR="00B965C2" w:rsidRPr="006722E0" w:rsidRDefault="009F182A">
            <w:pPr>
              <w:keepNext/>
              <w:widowControl w:val="0"/>
              <w:rPr>
                <w:sz w:val="22"/>
                <w:szCs w:val="22"/>
                <w:lang w:val="hr-HR"/>
              </w:rPr>
            </w:pPr>
            <w:r w:rsidRPr="006722E0">
              <w:rPr>
                <w:sz w:val="22"/>
                <w:szCs w:val="22"/>
                <w:lang w:val="hr-HR"/>
              </w:rPr>
              <w:t>Poremećaji oka</w:t>
            </w:r>
          </w:p>
        </w:tc>
      </w:tr>
      <w:tr w:rsidR="00B965C2" w:rsidRPr="006722E0" w14:paraId="3A403362" w14:textId="77777777">
        <w:tc>
          <w:tcPr>
            <w:tcW w:w="2110" w:type="pct"/>
          </w:tcPr>
          <w:p w14:paraId="454DEE80" w14:textId="77777777" w:rsidR="00B965C2" w:rsidRPr="006722E0" w:rsidRDefault="009F182A">
            <w:pPr>
              <w:widowControl w:val="0"/>
              <w:ind w:left="567"/>
              <w:rPr>
                <w:sz w:val="22"/>
                <w:szCs w:val="22"/>
                <w:lang w:val="hr-HR"/>
              </w:rPr>
            </w:pPr>
            <w:r w:rsidRPr="006722E0">
              <w:rPr>
                <w:sz w:val="22"/>
                <w:szCs w:val="22"/>
                <w:lang w:val="hr-HR"/>
              </w:rPr>
              <w:t>Manje često</w:t>
            </w:r>
          </w:p>
        </w:tc>
        <w:tc>
          <w:tcPr>
            <w:tcW w:w="2890" w:type="pct"/>
          </w:tcPr>
          <w:p w14:paraId="59C373D9" w14:textId="77777777" w:rsidR="00B965C2" w:rsidRPr="006722E0" w:rsidRDefault="009F182A">
            <w:pPr>
              <w:widowControl w:val="0"/>
              <w:rPr>
                <w:sz w:val="22"/>
                <w:szCs w:val="22"/>
                <w:lang w:val="hr-HR"/>
              </w:rPr>
            </w:pPr>
            <w:r w:rsidRPr="006722E0">
              <w:rPr>
                <w:sz w:val="22"/>
                <w:szCs w:val="22"/>
                <w:lang w:val="hr-HR"/>
              </w:rPr>
              <w:t>Hemoragija oka</w:t>
            </w:r>
          </w:p>
        </w:tc>
      </w:tr>
      <w:tr w:rsidR="00B965C2" w:rsidRPr="006722E0" w14:paraId="39ABCEEA" w14:textId="77777777">
        <w:tc>
          <w:tcPr>
            <w:tcW w:w="5000" w:type="pct"/>
            <w:gridSpan w:val="2"/>
          </w:tcPr>
          <w:p w14:paraId="4C00117D" w14:textId="77777777" w:rsidR="00B965C2" w:rsidRPr="006722E0" w:rsidRDefault="009F182A">
            <w:pPr>
              <w:keepNext/>
              <w:widowControl w:val="0"/>
              <w:rPr>
                <w:sz w:val="22"/>
                <w:szCs w:val="22"/>
                <w:lang w:val="hr-HR"/>
              </w:rPr>
            </w:pPr>
            <w:r w:rsidRPr="006722E0">
              <w:rPr>
                <w:sz w:val="22"/>
                <w:szCs w:val="22"/>
                <w:lang w:val="hr-HR"/>
              </w:rPr>
              <w:t>Srčani poremećaji</w:t>
            </w:r>
          </w:p>
        </w:tc>
      </w:tr>
      <w:tr w:rsidR="00B965C2" w:rsidRPr="004D6607" w14:paraId="6E6AF91D" w14:textId="77777777">
        <w:tc>
          <w:tcPr>
            <w:tcW w:w="2110" w:type="pct"/>
          </w:tcPr>
          <w:p w14:paraId="0F2DAD12" w14:textId="77777777" w:rsidR="00B965C2" w:rsidRPr="006722E0" w:rsidRDefault="009F182A">
            <w:pPr>
              <w:widowControl w:val="0"/>
              <w:ind w:left="567"/>
              <w:rPr>
                <w:sz w:val="22"/>
                <w:szCs w:val="22"/>
                <w:lang w:val="hr-HR"/>
              </w:rPr>
            </w:pPr>
            <w:r w:rsidRPr="006722E0">
              <w:rPr>
                <w:sz w:val="22"/>
                <w:szCs w:val="22"/>
                <w:lang w:val="hr-HR"/>
              </w:rPr>
              <w:t>Manje često</w:t>
            </w:r>
          </w:p>
        </w:tc>
        <w:tc>
          <w:tcPr>
            <w:tcW w:w="2890" w:type="pct"/>
          </w:tcPr>
          <w:p w14:paraId="665538A5" w14:textId="77777777" w:rsidR="00B965C2" w:rsidRPr="006722E0" w:rsidRDefault="009F182A">
            <w:pPr>
              <w:widowControl w:val="0"/>
              <w:rPr>
                <w:sz w:val="22"/>
                <w:szCs w:val="22"/>
                <w:lang w:val="hr-HR"/>
              </w:rPr>
            </w:pPr>
            <w:r w:rsidRPr="006722E0">
              <w:rPr>
                <w:sz w:val="22"/>
                <w:szCs w:val="22"/>
                <w:lang w:val="hr-HR"/>
              </w:rPr>
              <w:t>Reperfuzijske aritmije (kao što su asistola, ubrzana idioventrikularna aritmija, aritmija, ekstrasistole, fibrilacija atrija, atrioventrikularni blok prvog stupnja do totalnog atrioventrikularnog bloka, bradikardija, tahikardija, ventrikularna aritmija, ventrikularna fibrilacija, ventrikularna tahikardija) pojavljuju se u uskoj vremenskoj povezanosti s liječenjem tenekteplazom.</w:t>
            </w:r>
          </w:p>
        </w:tc>
      </w:tr>
      <w:tr w:rsidR="00B965C2" w:rsidRPr="006722E0" w14:paraId="075FDA9A" w14:textId="77777777">
        <w:tc>
          <w:tcPr>
            <w:tcW w:w="2110" w:type="pct"/>
          </w:tcPr>
          <w:p w14:paraId="18E3D250"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7707F571" w14:textId="77777777" w:rsidR="00B965C2" w:rsidRPr="006722E0" w:rsidRDefault="009F182A">
            <w:pPr>
              <w:widowControl w:val="0"/>
              <w:rPr>
                <w:sz w:val="22"/>
                <w:szCs w:val="22"/>
                <w:lang w:val="hr-HR"/>
              </w:rPr>
            </w:pPr>
            <w:r w:rsidRPr="006722E0">
              <w:rPr>
                <w:sz w:val="22"/>
                <w:szCs w:val="22"/>
                <w:lang w:val="hr-HR"/>
              </w:rPr>
              <w:t>Perikardijalno krvarenje</w:t>
            </w:r>
          </w:p>
        </w:tc>
      </w:tr>
      <w:tr w:rsidR="00B965C2" w:rsidRPr="006722E0" w14:paraId="7C8F623F" w14:textId="77777777">
        <w:tc>
          <w:tcPr>
            <w:tcW w:w="5000" w:type="pct"/>
            <w:gridSpan w:val="2"/>
          </w:tcPr>
          <w:p w14:paraId="035204D0" w14:textId="77777777" w:rsidR="00B965C2" w:rsidRPr="006722E0" w:rsidRDefault="009F182A">
            <w:pPr>
              <w:keepNext/>
              <w:widowControl w:val="0"/>
              <w:rPr>
                <w:sz w:val="22"/>
                <w:szCs w:val="22"/>
                <w:lang w:val="hr-HR"/>
              </w:rPr>
            </w:pPr>
            <w:r w:rsidRPr="006722E0">
              <w:rPr>
                <w:sz w:val="22"/>
                <w:szCs w:val="22"/>
                <w:lang w:val="hr-HR"/>
              </w:rPr>
              <w:t>Krvožilni poremećaji</w:t>
            </w:r>
          </w:p>
        </w:tc>
      </w:tr>
      <w:tr w:rsidR="00B965C2" w:rsidRPr="006722E0" w14:paraId="480DBC41" w14:textId="77777777">
        <w:tc>
          <w:tcPr>
            <w:tcW w:w="2110" w:type="pct"/>
          </w:tcPr>
          <w:p w14:paraId="23B8FE0E" w14:textId="77777777" w:rsidR="00B965C2" w:rsidRPr="006722E0" w:rsidRDefault="009F182A">
            <w:pPr>
              <w:widowControl w:val="0"/>
              <w:ind w:left="567"/>
              <w:rPr>
                <w:sz w:val="22"/>
                <w:szCs w:val="22"/>
                <w:lang w:val="hr-HR"/>
              </w:rPr>
            </w:pPr>
            <w:r w:rsidRPr="006722E0">
              <w:rPr>
                <w:sz w:val="22"/>
                <w:szCs w:val="22"/>
                <w:lang w:val="hr-HR"/>
              </w:rPr>
              <w:t>Vrlo često</w:t>
            </w:r>
          </w:p>
        </w:tc>
        <w:tc>
          <w:tcPr>
            <w:tcW w:w="2890" w:type="pct"/>
          </w:tcPr>
          <w:p w14:paraId="0AF73089" w14:textId="77777777" w:rsidR="00B965C2" w:rsidRPr="006722E0" w:rsidRDefault="009F182A">
            <w:pPr>
              <w:widowControl w:val="0"/>
              <w:rPr>
                <w:sz w:val="22"/>
                <w:szCs w:val="22"/>
                <w:lang w:val="hr-HR"/>
              </w:rPr>
            </w:pPr>
            <w:r w:rsidRPr="006722E0">
              <w:rPr>
                <w:sz w:val="22"/>
                <w:szCs w:val="22"/>
                <w:lang w:val="hr-HR"/>
              </w:rPr>
              <w:t>Krvarenje</w:t>
            </w:r>
          </w:p>
        </w:tc>
      </w:tr>
      <w:tr w:rsidR="00B965C2" w:rsidRPr="006722E0" w14:paraId="71D2E9DB" w14:textId="77777777">
        <w:tc>
          <w:tcPr>
            <w:tcW w:w="2110" w:type="pct"/>
          </w:tcPr>
          <w:p w14:paraId="51FBE433"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476E6985" w14:textId="77777777" w:rsidR="00B965C2" w:rsidRPr="006722E0" w:rsidRDefault="009F182A">
            <w:pPr>
              <w:widowControl w:val="0"/>
              <w:rPr>
                <w:sz w:val="22"/>
                <w:szCs w:val="22"/>
                <w:lang w:val="hr-HR"/>
              </w:rPr>
            </w:pPr>
            <w:r w:rsidRPr="006722E0">
              <w:rPr>
                <w:sz w:val="22"/>
                <w:szCs w:val="22"/>
                <w:lang w:val="hr-HR"/>
              </w:rPr>
              <w:t>Embolija (trombotska embolija)</w:t>
            </w:r>
          </w:p>
        </w:tc>
      </w:tr>
      <w:tr w:rsidR="00B965C2" w:rsidRPr="006722E0" w14:paraId="3245163E" w14:textId="77777777">
        <w:tc>
          <w:tcPr>
            <w:tcW w:w="5000" w:type="pct"/>
            <w:gridSpan w:val="2"/>
          </w:tcPr>
          <w:p w14:paraId="43626EE5" w14:textId="77777777" w:rsidR="00B965C2" w:rsidRPr="006722E0" w:rsidRDefault="009F182A">
            <w:pPr>
              <w:keepNext/>
              <w:widowControl w:val="0"/>
              <w:rPr>
                <w:sz w:val="22"/>
                <w:szCs w:val="22"/>
                <w:lang w:val="hr-HR"/>
              </w:rPr>
            </w:pPr>
            <w:r w:rsidRPr="006722E0">
              <w:rPr>
                <w:sz w:val="22"/>
                <w:szCs w:val="22"/>
                <w:lang w:val="hr-HR"/>
              </w:rPr>
              <w:t>Poremećaji dišnog ustava, prsišta i sredoprsja</w:t>
            </w:r>
          </w:p>
        </w:tc>
      </w:tr>
      <w:tr w:rsidR="00B965C2" w:rsidRPr="006722E0" w14:paraId="12000390" w14:textId="77777777">
        <w:tc>
          <w:tcPr>
            <w:tcW w:w="2110" w:type="pct"/>
          </w:tcPr>
          <w:p w14:paraId="1F731434"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1CDAD3E7" w14:textId="77777777" w:rsidR="00B965C2" w:rsidRPr="006722E0" w:rsidRDefault="009F182A">
            <w:pPr>
              <w:widowControl w:val="0"/>
              <w:rPr>
                <w:sz w:val="22"/>
                <w:szCs w:val="22"/>
                <w:lang w:val="hr-HR"/>
              </w:rPr>
            </w:pPr>
            <w:r w:rsidRPr="006722E0">
              <w:rPr>
                <w:sz w:val="22"/>
                <w:szCs w:val="22"/>
                <w:lang w:val="hr-HR"/>
              </w:rPr>
              <w:t>Epistaksa</w:t>
            </w:r>
          </w:p>
        </w:tc>
      </w:tr>
      <w:tr w:rsidR="00B965C2" w:rsidRPr="006722E0" w14:paraId="0CE5ABCA" w14:textId="77777777">
        <w:tc>
          <w:tcPr>
            <w:tcW w:w="2110" w:type="pct"/>
          </w:tcPr>
          <w:p w14:paraId="25955918"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6D87C6E2" w14:textId="77777777" w:rsidR="00B965C2" w:rsidRPr="006722E0" w:rsidRDefault="009F182A">
            <w:pPr>
              <w:widowControl w:val="0"/>
              <w:rPr>
                <w:sz w:val="22"/>
                <w:szCs w:val="22"/>
                <w:lang w:val="hr-HR"/>
              </w:rPr>
            </w:pPr>
            <w:r w:rsidRPr="006722E0">
              <w:rPr>
                <w:sz w:val="22"/>
                <w:szCs w:val="22"/>
                <w:lang w:val="hr-HR"/>
              </w:rPr>
              <w:t>Plućno krvarenje</w:t>
            </w:r>
          </w:p>
        </w:tc>
      </w:tr>
      <w:tr w:rsidR="00B965C2" w:rsidRPr="006722E0" w14:paraId="1EECE771" w14:textId="77777777">
        <w:tc>
          <w:tcPr>
            <w:tcW w:w="5000" w:type="pct"/>
            <w:gridSpan w:val="2"/>
          </w:tcPr>
          <w:p w14:paraId="61FC1635" w14:textId="77777777" w:rsidR="00B965C2" w:rsidRPr="006722E0" w:rsidRDefault="009F182A">
            <w:pPr>
              <w:keepNext/>
              <w:widowControl w:val="0"/>
              <w:rPr>
                <w:sz w:val="22"/>
                <w:szCs w:val="22"/>
                <w:lang w:val="hr-HR"/>
              </w:rPr>
            </w:pPr>
            <w:r w:rsidRPr="006722E0">
              <w:rPr>
                <w:sz w:val="22"/>
                <w:szCs w:val="22"/>
                <w:lang w:val="hr-HR"/>
              </w:rPr>
              <w:t>Poremećaji probavnog sustava</w:t>
            </w:r>
          </w:p>
        </w:tc>
      </w:tr>
      <w:tr w:rsidR="00B965C2" w:rsidRPr="004D6607" w14:paraId="046ACB32" w14:textId="77777777">
        <w:tc>
          <w:tcPr>
            <w:tcW w:w="2110" w:type="pct"/>
          </w:tcPr>
          <w:p w14:paraId="01779B05"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6482AE6F" w14:textId="77777777" w:rsidR="00B965C2" w:rsidRPr="006722E0" w:rsidRDefault="009F182A">
            <w:pPr>
              <w:widowControl w:val="0"/>
              <w:rPr>
                <w:sz w:val="22"/>
                <w:szCs w:val="22"/>
                <w:lang w:val="hr-HR"/>
              </w:rPr>
            </w:pPr>
            <w:r w:rsidRPr="006722E0">
              <w:rPr>
                <w:sz w:val="22"/>
                <w:szCs w:val="22"/>
                <w:lang w:val="hr-HR"/>
              </w:rPr>
              <w:t>Gastrointestinalno krvarenje (želučano krvarenje, krvarenje želučanog ulkusa, rektalno krvarenje, hematemeza, melena, krvarenje u ustima)</w:t>
            </w:r>
          </w:p>
        </w:tc>
      </w:tr>
      <w:tr w:rsidR="00B965C2" w:rsidRPr="004D6607" w14:paraId="4DB7736A" w14:textId="77777777">
        <w:tc>
          <w:tcPr>
            <w:tcW w:w="2110" w:type="pct"/>
            <w:shd w:val="clear" w:color="auto" w:fill="auto"/>
          </w:tcPr>
          <w:p w14:paraId="1001E734" w14:textId="77777777" w:rsidR="00B965C2" w:rsidRPr="006722E0" w:rsidRDefault="009F182A">
            <w:pPr>
              <w:widowControl w:val="0"/>
              <w:ind w:left="567"/>
              <w:rPr>
                <w:sz w:val="22"/>
                <w:szCs w:val="22"/>
                <w:lang w:val="hr-HR"/>
              </w:rPr>
            </w:pPr>
            <w:r w:rsidRPr="006722E0">
              <w:rPr>
                <w:sz w:val="22"/>
                <w:szCs w:val="22"/>
                <w:lang w:val="hr-HR"/>
              </w:rPr>
              <w:t>Manje često</w:t>
            </w:r>
          </w:p>
        </w:tc>
        <w:tc>
          <w:tcPr>
            <w:tcW w:w="2890" w:type="pct"/>
            <w:shd w:val="clear" w:color="auto" w:fill="auto"/>
          </w:tcPr>
          <w:p w14:paraId="340F658C" w14:textId="77777777" w:rsidR="00B965C2" w:rsidRPr="006722E0" w:rsidRDefault="009F182A">
            <w:pPr>
              <w:widowControl w:val="0"/>
              <w:rPr>
                <w:sz w:val="22"/>
                <w:szCs w:val="22"/>
                <w:lang w:val="hr-HR"/>
              </w:rPr>
            </w:pPr>
            <w:r w:rsidRPr="006722E0">
              <w:rPr>
                <w:sz w:val="22"/>
                <w:szCs w:val="22"/>
                <w:lang w:val="hr-HR"/>
              </w:rPr>
              <w:t>Retroperitonealno krvarenje (kao što je retroperitonealni hematom)</w:t>
            </w:r>
          </w:p>
        </w:tc>
      </w:tr>
      <w:tr w:rsidR="00B965C2" w:rsidRPr="006722E0" w14:paraId="2D033E9F" w14:textId="77777777">
        <w:tc>
          <w:tcPr>
            <w:tcW w:w="2110" w:type="pct"/>
            <w:shd w:val="clear" w:color="auto" w:fill="auto"/>
          </w:tcPr>
          <w:p w14:paraId="11D39542"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shd w:val="clear" w:color="auto" w:fill="auto"/>
          </w:tcPr>
          <w:p w14:paraId="7D11C017" w14:textId="77777777" w:rsidR="00B965C2" w:rsidRPr="006722E0" w:rsidRDefault="009F182A">
            <w:pPr>
              <w:widowControl w:val="0"/>
              <w:rPr>
                <w:sz w:val="22"/>
                <w:szCs w:val="22"/>
                <w:lang w:val="hr-HR"/>
              </w:rPr>
            </w:pPr>
            <w:r w:rsidRPr="006722E0">
              <w:rPr>
                <w:sz w:val="22"/>
                <w:szCs w:val="22"/>
                <w:lang w:val="hr-HR"/>
              </w:rPr>
              <w:t>Mučnina, povraćanje</w:t>
            </w:r>
          </w:p>
        </w:tc>
      </w:tr>
      <w:tr w:rsidR="00B965C2" w:rsidRPr="006722E0" w14:paraId="67A46A8C" w14:textId="77777777">
        <w:tc>
          <w:tcPr>
            <w:tcW w:w="5000" w:type="pct"/>
            <w:gridSpan w:val="2"/>
          </w:tcPr>
          <w:p w14:paraId="708634CC" w14:textId="77777777" w:rsidR="00B965C2" w:rsidRPr="006722E0" w:rsidRDefault="009F182A">
            <w:pPr>
              <w:keepNext/>
              <w:widowControl w:val="0"/>
              <w:rPr>
                <w:sz w:val="22"/>
                <w:szCs w:val="22"/>
                <w:lang w:val="hr-HR"/>
              </w:rPr>
            </w:pPr>
            <w:r w:rsidRPr="006722E0">
              <w:rPr>
                <w:sz w:val="22"/>
                <w:szCs w:val="22"/>
                <w:lang w:val="hr-HR"/>
              </w:rPr>
              <w:t>Poremećaji kože i potkožnog tkiva</w:t>
            </w:r>
          </w:p>
        </w:tc>
      </w:tr>
      <w:tr w:rsidR="00B965C2" w:rsidRPr="006722E0" w14:paraId="7381AF1B" w14:textId="77777777">
        <w:tc>
          <w:tcPr>
            <w:tcW w:w="2110" w:type="pct"/>
            <w:shd w:val="clear" w:color="auto" w:fill="auto"/>
          </w:tcPr>
          <w:p w14:paraId="29986131"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shd w:val="clear" w:color="auto" w:fill="auto"/>
          </w:tcPr>
          <w:p w14:paraId="55D55098" w14:textId="77777777" w:rsidR="00B965C2" w:rsidRPr="006722E0" w:rsidRDefault="009F182A">
            <w:pPr>
              <w:widowControl w:val="0"/>
              <w:rPr>
                <w:sz w:val="22"/>
                <w:szCs w:val="22"/>
                <w:lang w:val="hr-HR"/>
              </w:rPr>
            </w:pPr>
            <w:r w:rsidRPr="006722E0">
              <w:rPr>
                <w:sz w:val="22"/>
                <w:szCs w:val="22"/>
                <w:lang w:val="hr-HR"/>
              </w:rPr>
              <w:t>Ekhimoza</w:t>
            </w:r>
          </w:p>
        </w:tc>
      </w:tr>
      <w:tr w:rsidR="00B965C2" w:rsidRPr="00154A54" w14:paraId="786AE37E" w14:textId="77777777">
        <w:tc>
          <w:tcPr>
            <w:tcW w:w="5000" w:type="pct"/>
            <w:gridSpan w:val="2"/>
            <w:shd w:val="clear" w:color="auto" w:fill="auto"/>
          </w:tcPr>
          <w:p w14:paraId="5127A17C" w14:textId="77777777" w:rsidR="00B965C2" w:rsidRPr="006722E0" w:rsidRDefault="009F182A">
            <w:pPr>
              <w:keepNext/>
              <w:widowControl w:val="0"/>
              <w:rPr>
                <w:sz w:val="22"/>
                <w:szCs w:val="22"/>
                <w:lang w:val="hr-HR"/>
              </w:rPr>
            </w:pPr>
            <w:r w:rsidRPr="006722E0">
              <w:rPr>
                <w:sz w:val="22"/>
                <w:szCs w:val="22"/>
                <w:lang w:val="hr-HR"/>
              </w:rPr>
              <w:t>Poremećaji bubrega i mokraćnog sustava</w:t>
            </w:r>
          </w:p>
        </w:tc>
      </w:tr>
      <w:tr w:rsidR="00B965C2" w:rsidRPr="004D6607" w14:paraId="5748D810" w14:textId="77777777">
        <w:tc>
          <w:tcPr>
            <w:tcW w:w="2110" w:type="pct"/>
            <w:shd w:val="clear" w:color="auto" w:fill="auto"/>
          </w:tcPr>
          <w:p w14:paraId="37A6439F"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shd w:val="clear" w:color="auto" w:fill="auto"/>
          </w:tcPr>
          <w:p w14:paraId="007D0581" w14:textId="77777777" w:rsidR="00B965C2" w:rsidRPr="006722E0" w:rsidRDefault="009F182A">
            <w:pPr>
              <w:widowControl w:val="0"/>
              <w:rPr>
                <w:sz w:val="22"/>
                <w:szCs w:val="22"/>
                <w:lang w:val="hr-HR"/>
              </w:rPr>
            </w:pPr>
            <w:r w:rsidRPr="006722E0">
              <w:rPr>
                <w:sz w:val="22"/>
                <w:szCs w:val="22"/>
                <w:lang w:val="hr-HR"/>
              </w:rPr>
              <w:t>Urogenitalno krvarenje (kao što je hematurija, krvarenje iz mokraćnog sustava)</w:t>
            </w:r>
          </w:p>
        </w:tc>
      </w:tr>
      <w:tr w:rsidR="00B965C2" w:rsidRPr="004D6607" w14:paraId="2EB87082" w14:textId="77777777">
        <w:tc>
          <w:tcPr>
            <w:tcW w:w="5000" w:type="pct"/>
            <w:gridSpan w:val="2"/>
          </w:tcPr>
          <w:p w14:paraId="2095D27B" w14:textId="77777777" w:rsidR="00B965C2" w:rsidRPr="006722E0" w:rsidRDefault="009F182A">
            <w:pPr>
              <w:keepNext/>
              <w:widowControl w:val="0"/>
              <w:rPr>
                <w:sz w:val="22"/>
                <w:szCs w:val="22"/>
                <w:lang w:val="hr-HR"/>
              </w:rPr>
            </w:pPr>
            <w:r w:rsidRPr="006722E0">
              <w:rPr>
                <w:sz w:val="22"/>
                <w:szCs w:val="22"/>
                <w:lang w:val="hr-HR"/>
              </w:rPr>
              <w:t>Opći poremećaji i reakcije na mjestu primjene</w:t>
            </w:r>
          </w:p>
        </w:tc>
      </w:tr>
      <w:tr w:rsidR="00B965C2" w:rsidRPr="004D6607" w14:paraId="255C8C3D" w14:textId="77777777">
        <w:tc>
          <w:tcPr>
            <w:tcW w:w="2110" w:type="pct"/>
          </w:tcPr>
          <w:p w14:paraId="74C0EB10"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2806BBBA" w14:textId="77777777" w:rsidR="00B965C2" w:rsidRPr="006722E0" w:rsidRDefault="009F182A">
            <w:pPr>
              <w:widowControl w:val="0"/>
              <w:rPr>
                <w:sz w:val="22"/>
                <w:szCs w:val="22"/>
                <w:lang w:val="hr-HR"/>
              </w:rPr>
            </w:pPr>
            <w:r w:rsidRPr="006722E0">
              <w:rPr>
                <w:sz w:val="22"/>
                <w:szCs w:val="22"/>
                <w:lang w:val="hr-HR"/>
              </w:rPr>
              <w:t>Krvarenje iz mjesta uboda injekcije ili punkcije</w:t>
            </w:r>
          </w:p>
        </w:tc>
      </w:tr>
      <w:tr w:rsidR="00B965C2" w:rsidRPr="006722E0" w14:paraId="4FD5C56D" w14:textId="77777777">
        <w:tc>
          <w:tcPr>
            <w:tcW w:w="5000" w:type="pct"/>
            <w:gridSpan w:val="2"/>
          </w:tcPr>
          <w:p w14:paraId="6A7CC671" w14:textId="77777777" w:rsidR="00B965C2" w:rsidRPr="006722E0" w:rsidRDefault="009F182A">
            <w:pPr>
              <w:keepNext/>
              <w:widowControl w:val="0"/>
              <w:rPr>
                <w:sz w:val="22"/>
                <w:szCs w:val="22"/>
                <w:lang w:val="hr-HR"/>
              </w:rPr>
            </w:pPr>
            <w:r w:rsidRPr="006722E0">
              <w:rPr>
                <w:sz w:val="22"/>
                <w:szCs w:val="22"/>
                <w:lang w:val="hr-HR"/>
              </w:rPr>
              <w:t>Pretrage</w:t>
            </w:r>
          </w:p>
        </w:tc>
      </w:tr>
      <w:tr w:rsidR="00B965C2" w:rsidRPr="006722E0" w14:paraId="49FCB564" w14:textId="77777777">
        <w:tc>
          <w:tcPr>
            <w:tcW w:w="2110" w:type="pct"/>
          </w:tcPr>
          <w:p w14:paraId="5703C169"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461FB8AE" w14:textId="77777777" w:rsidR="00B965C2" w:rsidRPr="006722E0" w:rsidRDefault="009F182A">
            <w:pPr>
              <w:widowControl w:val="0"/>
              <w:rPr>
                <w:sz w:val="22"/>
                <w:szCs w:val="22"/>
                <w:lang w:val="hr-HR"/>
              </w:rPr>
            </w:pPr>
            <w:r w:rsidRPr="006722E0">
              <w:rPr>
                <w:sz w:val="22"/>
                <w:szCs w:val="22"/>
                <w:lang w:val="hr-HR"/>
              </w:rPr>
              <w:t>Sniženi krvni tlak</w:t>
            </w:r>
          </w:p>
        </w:tc>
      </w:tr>
      <w:tr w:rsidR="00B965C2" w:rsidRPr="006722E0" w14:paraId="1678C27B" w14:textId="77777777">
        <w:tc>
          <w:tcPr>
            <w:tcW w:w="2110" w:type="pct"/>
          </w:tcPr>
          <w:p w14:paraId="7EC7906C"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tcPr>
          <w:p w14:paraId="48FC69EF" w14:textId="77777777" w:rsidR="00B965C2" w:rsidRPr="006722E0" w:rsidRDefault="009F182A">
            <w:pPr>
              <w:widowControl w:val="0"/>
              <w:rPr>
                <w:sz w:val="22"/>
                <w:szCs w:val="22"/>
                <w:lang w:val="hr-HR"/>
              </w:rPr>
            </w:pPr>
            <w:r w:rsidRPr="006722E0">
              <w:rPr>
                <w:sz w:val="22"/>
                <w:szCs w:val="22"/>
                <w:lang w:val="hr-HR"/>
              </w:rPr>
              <w:t>Povišena tjelesna temperatura</w:t>
            </w:r>
          </w:p>
        </w:tc>
      </w:tr>
      <w:tr w:rsidR="00B965C2" w:rsidRPr="004D6607" w14:paraId="1D6D4E99" w14:textId="77777777">
        <w:tc>
          <w:tcPr>
            <w:tcW w:w="5000" w:type="pct"/>
            <w:gridSpan w:val="2"/>
          </w:tcPr>
          <w:p w14:paraId="31C99531" w14:textId="77777777" w:rsidR="00B965C2" w:rsidRPr="006722E0" w:rsidRDefault="009F182A">
            <w:pPr>
              <w:keepNext/>
              <w:widowControl w:val="0"/>
              <w:rPr>
                <w:sz w:val="22"/>
                <w:szCs w:val="22"/>
                <w:lang w:val="hr-HR"/>
              </w:rPr>
            </w:pPr>
            <w:r w:rsidRPr="006722E0">
              <w:rPr>
                <w:sz w:val="22"/>
                <w:szCs w:val="22"/>
                <w:lang w:val="hr-HR"/>
              </w:rPr>
              <w:lastRenderedPageBreak/>
              <w:t>Ozljede, trovanja i proceduralne komplikacije</w:t>
            </w:r>
          </w:p>
        </w:tc>
      </w:tr>
      <w:tr w:rsidR="00B965C2" w:rsidRPr="004D6607" w14:paraId="6CF30DDA" w14:textId="77777777">
        <w:tc>
          <w:tcPr>
            <w:tcW w:w="2110" w:type="pct"/>
          </w:tcPr>
          <w:p w14:paraId="056CF63D"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tcPr>
          <w:p w14:paraId="402F2D8B" w14:textId="77777777" w:rsidR="00B965C2" w:rsidRPr="006722E0" w:rsidRDefault="009F182A">
            <w:pPr>
              <w:widowControl w:val="0"/>
              <w:rPr>
                <w:sz w:val="22"/>
                <w:szCs w:val="22"/>
                <w:lang w:val="hr-HR"/>
              </w:rPr>
            </w:pPr>
            <w:r w:rsidRPr="006722E0">
              <w:rPr>
                <w:sz w:val="22"/>
                <w:szCs w:val="22"/>
                <w:lang w:val="hr-HR"/>
              </w:rPr>
              <w:t>Masna embolija koja može dovesti do odgovarajućih posljedica u zahvaćenim organima</w:t>
            </w:r>
          </w:p>
        </w:tc>
      </w:tr>
    </w:tbl>
    <w:p w14:paraId="436754AA" w14:textId="77777777" w:rsidR="00B965C2" w:rsidRPr="006722E0" w:rsidRDefault="00B965C2">
      <w:pPr>
        <w:widowControl w:val="0"/>
        <w:rPr>
          <w:sz w:val="22"/>
          <w:szCs w:val="22"/>
          <w:lang w:val="hr-HR"/>
        </w:rPr>
      </w:pPr>
    </w:p>
    <w:p w14:paraId="6E27C9F5" w14:textId="77777777" w:rsidR="00B965C2" w:rsidRPr="006722E0" w:rsidRDefault="009F182A">
      <w:pPr>
        <w:keepNext/>
        <w:widowControl w:val="0"/>
        <w:rPr>
          <w:sz w:val="22"/>
          <w:szCs w:val="22"/>
          <w:lang w:val="hr-HR"/>
        </w:rPr>
      </w:pPr>
      <w:r w:rsidRPr="006722E0">
        <w:rPr>
          <w:sz w:val="22"/>
          <w:szCs w:val="22"/>
          <w:lang w:val="hr-HR"/>
        </w:rPr>
        <w:t>Kao i uz ostale trombolitičke lijekove, sljedeći događaji zabilježeni su kao posljedica infarkta miokarda i/ili primjene trombolitika:</w:t>
      </w:r>
    </w:p>
    <w:p w14:paraId="077BB1CC" w14:textId="77777777" w:rsidR="00B965C2" w:rsidRPr="006722E0" w:rsidRDefault="009F182A">
      <w:pPr>
        <w:pStyle w:val="ListParagraph"/>
        <w:widowControl w:val="0"/>
        <w:numPr>
          <w:ilvl w:val="0"/>
          <w:numId w:val="28"/>
        </w:numPr>
        <w:spacing w:after="0" w:line="240" w:lineRule="auto"/>
        <w:ind w:left="567" w:hanging="567"/>
        <w:rPr>
          <w:rFonts w:ascii="Times New Roman" w:hAnsi="Times New Roman"/>
        </w:rPr>
      </w:pPr>
      <w:r w:rsidRPr="006722E0">
        <w:rPr>
          <w:rFonts w:ascii="Times New Roman" w:hAnsi="Times New Roman"/>
        </w:rPr>
        <w:t>vrlo često: hipotenzija, poremećaji srčane frekvencije i ritma, angina pektoris</w:t>
      </w:r>
    </w:p>
    <w:p w14:paraId="2F6080E7" w14:textId="77777777" w:rsidR="00B965C2" w:rsidRPr="006722E0" w:rsidRDefault="009F182A">
      <w:pPr>
        <w:pStyle w:val="ListParagraph"/>
        <w:widowControl w:val="0"/>
        <w:numPr>
          <w:ilvl w:val="0"/>
          <w:numId w:val="28"/>
        </w:numPr>
        <w:spacing w:after="0" w:line="240" w:lineRule="auto"/>
        <w:ind w:left="567" w:hanging="567"/>
        <w:rPr>
          <w:rFonts w:ascii="Times New Roman" w:hAnsi="Times New Roman"/>
        </w:rPr>
      </w:pPr>
      <w:r w:rsidRPr="006722E0">
        <w:rPr>
          <w:rFonts w:ascii="Times New Roman" w:hAnsi="Times New Roman"/>
        </w:rPr>
        <w:t>često: recidivirajuća ishemija, zatajenje srca, infarkt miokarda, kardiogeni šok, perikarditis, plućni edem</w:t>
      </w:r>
    </w:p>
    <w:p w14:paraId="243DF4B0" w14:textId="77777777" w:rsidR="00B965C2" w:rsidRPr="006722E0" w:rsidRDefault="009F182A">
      <w:pPr>
        <w:pStyle w:val="ListParagraph"/>
        <w:widowControl w:val="0"/>
        <w:numPr>
          <w:ilvl w:val="0"/>
          <w:numId w:val="28"/>
        </w:numPr>
        <w:spacing w:after="0" w:line="240" w:lineRule="auto"/>
        <w:ind w:left="567" w:hanging="567"/>
        <w:rPr>
          <w:rFonts w:ascii="Times New Roman" w:hAnsi="Times New Roman"/>
        </w:rPr>
      </w:pPr>
      <w:r w:rsidRPr="006722E0">
        <w:rPr>
          <w:rFonts w:ascii="Times New Roman" w:hAnsi="Times New Roman"/>
        </w:rPr>
        <w:t>manje često: zastoj srca, insuficijencija mitralne valvule, perikardijalni izljev, venska tromboza, tamponada srca, ruptura miokarda</w:t>
      </w:r>
    </w:p>
    <w:p w14:paraId="77E0C473" w14:textId="77777777" w:rsidR="00B965C2" w:rsidRPr="006722E0" w:rsidRDefault="009F182A">
      <w:pPr>
        <w:pStyle w:val="ListParagraph"/>
        <w:widowControl w:val="0"/>
        <w:numPr>
          <w:ilvl w:val="0"/>
          <w:numId w:val="28"/>
        </w:numPr>
        <w:spacing w:after="0" w:line="240" w:lineRule="auto"/>
        <w:ind w:left="567" w:hanging="567"/>
        <w:rPr>
          <w:rFonts w:ascii="Times New Roman" w:hAnsi="Times New Roman"/>
        </w:rPr>
      </w:pPr>
      <w:r w:rsidRPr="006722E0">
        <w:rPr>
          <w:rFonts w:ascii="Times New Roman" w:hAnsi="Times New Roman"/>
        </w:rPr>
        <w:t>rijetko: plućna embolija</w:t>
      </w:r>
    </w:p>
    <w:p w14:paraId="04DD58AE" w14:textId="77777777" w:rsidR="00B965C2" w:rsidRPr="006722E0" w:rsidRDefault="00B965C2">
      <w:pPr>
        <w:widowControl w:val="0"/>
        <w:rPr>
          <w:sz w:val="22"/>
          <w:szCs w:val="22"/>
          <w:lang w:val="hr-HR"/>
        </w:rPr>
      </w:pPr>
    </w:p>
    <w:p w14:paraId="3A9FCA14" w14:textId="77777777" w:rsidR="00B965C2" w:rsidRPr="006722E0" w:rsidRDefault="009F182A">
      <w:pPr>
        <w:widowControl w:val="0"/>
        <w:rPr>
          <w:sz w:val="22"/>
          <w:szCs w:val="22"/>
          <w:lang w:val="hr-HR"/>
        </w:rPr>
      </w:pPr>
      <w:r w:rsidRPr="006722E0">
        <w:rPr>
          <w:sz w:val="22"/>
          <w:szCs w:val="22"/>
          <w:lang w:val="hr-HR"/>
        </w:rPr>
        <w:t>Ovi kardiovaskularni događaji mogu biti opasni po život te mogu dovesti do smrti.</w:t>
      </w:r>
    </w:p>
    <w:p w14:paraId="1F1823F4" w14:textId="77777777" w:rsidR="00B965C2" w:rsidRPr="006722E0" w:rsidRDefault="00B965C2">
      <w:pPr>
        <w:widowControl w:val="0"/>
        <w:rPr>
          <w:sz w:val="22"/>
          <w:szCs w:val="22"/>
          <w:lang w:val="hr-HR"/>
        </w:rPr>
      </w:pPr>
    </w:p>
    <w:p w14:paraId="7C281470" w14:textId="77777777" w:rsidR="00B965C2" w:rsidRPr="006722E0" w:rsidRDefault="009F182A">
      <w:pPr>
        <w:keepNext/>
        <w:widowControl w:val="0"/>
        <w:rPr>
          <w:ins w:id="93" w:author="translator" w:date="2025-01-30T17:37:00Z"/>
          <w:sz w:val="22"/>
          <w:szCs w:val="22"/>
          <w:u w:val="single"/>
          <w:lang w:val="hr-HR"/>
        </w:rPr>
      </w:pPr>
      <w:r w:rsidRPr="006722E0">
        <w:rPr>
          <w:sz w:val="22"/>
          <w:szCs w:val="22"/>
          <w:u w:val="single"/>
          <w:lang w:val="hr-HR"/>
        </w:rPr>
        <w:t>Prijavljivanje sumnji na nuspojavu</w:t>
      </w:r>
    </w:p>
    <w:p w14:paraId="5B3B0729" w14:textId="77777777" w:rsidR="001A4A4C" w:rsidRPr="006722E0" w:rsidRDefault="001A4A4C">
      <w:pPr>
        <w:keepNext/>
        <w:widowControl w:val="0"/>
        <w:rPr>
          <w:sz w:val="22"/>
          <w:szCs w:val="22"/>
          <w:u w:val="single"/>
          <w:lang w:val="hr-HR"/>
        </w:rPr>
      </w:pPr>
    </w:p>
    <w:p w14:paraId="28A513DC" w14:textId="6AA973B4" w:rsidR="00B965C2" w:rsidRPr="006722E0" w:rsidRDefault="009F182A">
      <w:pPr>
        <w:widowControl w:val="0"/>
        <w:rPr>
          <w:sz w:val="22"/>
          <w:szCs w:val="22"/>
          <w:lang w:val="hr-HR"/>
        </w:rPr>
      </w:pPr>
      <w:r w:rsidRPr="006722E0">
        <w:rPr>
          <w:sz w:val="22"/>
          <w:szCs w:val="22"/>
          <w:lang w:val="hr-HR"/>
        </w:rPr>
        <w:t>Nakon dobivanja odobrenja lijeka važno je prijavljivanje sumnji na njegove nuspojave. Time se omogućuje kontinuirano praćenje omjera koristi i rizika lijeka. Od zdravstvenih radnika</w:t>
      </w:r>
      <w:ins w:id="94" w:author="translator" w:date="2025-01-31T10:46:00Z">
        <w:r w:rsidR="00595038" w:rsidRPr="006722E0">
          <w:rPr>
            <w:sz w:val="22"/>
            <w:szCs w:val="22"/>
            <w:lang w:val="hr-HR"/>
          </w:rPr>
          <w:t xml:space="preserve"> se</w:t>
        </w:r>
      </w:ins>
      <w:r w:rsidRPr="006722E0">
        <w:rPr>
          <w:sz w:val="22"/>
          <w:szCs w:val="22"/>
          <w:lang w:val="hr-HR"/>
        </w:rPr>
        <w:t xml:space="preserve"> traži</w:t>
      </w:r>
      <w:del w:id="95" w:author="translator" w:date="2025-01-31T10:46:00Z">
        <w:r w:rsidRPr="006722E0" w:rsidDel="00595038">
          <w:rPr>
            <w:sz w:val="22"/>
            <w:szCs w:val="22"/>
            <w:lang w:val="hr-HR"/>
          </w:rPr>
          <w:delText xml:space="preserve"> se</w:delText>
        </w:r>
      </w:del>
      <w:r w:rsidRPr="006722E0">
        <w:rPr>
          <w:sz w:val="22"/>
          <w:szCs w:val="22"/>
          <w:lang w:val="hr-HR"/>
        </w:rPr>
        <w:t xml:space="preserve"> da prijave svaku sumnju na nuspojavu lijeka putem nacionalnog sustava prijave nuspojava: </w:t>
      </w:r>
      <w:r w:rsidRPr="006722E0">
        <w:rPr>
          <w:sz w:val="22"/>
          <w:szCs w:val="22"/>
          <w:highlight w:val="lightGray"/>
          <w:lang w:val="hr-HR"/>
        </w:rPr>
        <w:t xml:space="preserve">navedenog u </w:t>
      </w:r>
      <w:ins w:id="96" w:author="translator" w:date="2025-01-31T05:25:00Z">
        <w:r w:rsidR="00BB38CC" w:rsidRPr="006722E0">
          <w:rPr>
            <w:sz w:val="22"/>
            <w:lang w:val="hr-HR" w:eastAsia="hr-HR" w:bidi="hr-HR"/>
          </w:rPr>
          <w:fldChar w:fldCharType="begin"/>
        </w:r>
        <w:r w:rsidR="00BB38CC" w:rsidRPr="006722E0">
          <w:rPr>
            <w:sz w:val="22"/>
            <w:lang w:val="hr-HR" w:eastAsia="hr-HR" w:bidi="hr-HR"/>
          </w:rPr>
          <w:instrText>HYPERLINK "https://www.ema.europa.eu/en/documents/template-form/qrd-appendix-v-adverse-drug-reaction-reporting-details_en.docx"</w:instrText>
        </w:r>
        <w:r w:rsidR="00BB38CC" w:rsidRPr="006722E0">
          <w:rPr>
            <w:sz w:val="22"/>
            <w:lang w:val="hr-HR" w:eastAsia="hr-HR" w:bidi="hr-HR"/>
          </w:rPr>
        </w:r>
        <w:r w:rsidR="00BB38CC" w:rsidRPr="006722E0">
          <w:rPr>
            <w:sz w:val="22"/>
            <w:lang w:val="hr-HR" w:eastAsia="hr-HR" w:bidi="hr-HR"/>
          </w:rPr>
          <w:fldChar w:fldCharType="separate"/>
        </w:r>
        <w:r w:rsidR="00BB38CC" w:rsidRPr="006722E0">
          <w:rPr>
            <w:color w:val="0000FF"/>
            <w:sz w:val="22"/>
            <w:highlight w:val="lightGray"/>
            <w:u w:val="single"/>
            <w:lang w:val="hr-HR" w:eastAsia="hr-HR" w:bidi="hr-HR"/>
          </w:rPr>
          <w:t>Dodatku V</w:t>
        </w:r>
        <w:r w:rsidR="00BB38CC" w:rsidRPr="006722E0">
          <w:rPr>
            <w:sz w:val="22"/>
            <w:lang w:val="hr-HR" w:eastAsia="hr-HR" w:bidi="hr-HR"/>
          </w:rPr>
          <w:fldChar w:fldCharType="end"/>
        </w:r>
      </w:ins>
      <w:del w:id="97" w:author="translator" w:date="2025-01-31T05:25:00Z">
        <w:r w:rsidRPr="006722E0" w:rsidDel="00BB38CC">
          <w:rPr>
            <w:lang w:val="hr-HR"/>
          </w:rPr>
          <w:fldChar w:fldCharType="begin"/>
        </w:r>
        <w:r w:rsidRPr="006722E0" w:rsidDel="00BB38CC">
          <w:rPr>
            <w:lang w:val="hr-HR"/>
          </w:rPr>
          <w:delInstrText>HYPERLINK "https://www.ema.europa.eu/en/documents/template-form/qrd-appendix-v-adverse-drug-reaction-reporting-details_en.docx"</w:delInstrText>
        </w:r>
        <w:r w:rsidRPr="006722E0" w:rsidDel="00BB38CC">
          <w:rPr>
            <w:lang w:val="hr-HR"/>
          </w:rPr>
        </w:r>
        <w:r w:rsidRPr="006722E0" w:rsidDel="00BB38CC">
          <w:rPr>
            <w:lang w:val="hr-HR"/>
          </w:rPr>
          <w:fldChar w:fldCharType="separate"/>
        </w:r>
        <w:r w:rsidRPr="006722E0" w:rsidDel="00BB38CC">
          <w:rPr>
            <w:rStyle w:val="Hyperlink"/>
            <w:sz w:val="22"/>
            <w:szCs w:val="22"/>
            <w:highlight w:val="lightGray"/>
            <w:lang w:val="hr-HR"/>
          </w:rPr>
          <w:delText>Dodatku V</w:delText>
        </w:r>
        <w:r w:rsidRPr="006722E0" w:rsidDel="00BB38CC">
          <w:rPr>
            <w:lang w:val="hr-HR"/>
          </w:rPr>
          <w:fldChar w:fldCharType="end"/>
        </w:r>
      </w:del>
      <w:r w:rsidRPr="006722E0">
        <w:rPr>
          <w:sz w:val="22"/>
          <w:szCs w:val="22"/>
          <w:lang w:val="hr-HR"/>
        </w:rPr>
        <w:t>.</w:t>
      </w:r>
    </w:p>
    <w:p w14:paraId="5FF7AC79" w14:textId="77777777" w:rsidR="00B965C2" w:rsidRPr="006722E0" w:rsidRDefault="00B965C2">
      <w:pPr>
        <w:widowControl w:val="0"/>
        <w:rPr>
          <w:bCs/>
          <w:sz w:val="22"/>
          <w:szCs w:val="22"/>
          <w:lang w:val="hr-HR"/>
        </w:rPr>
      </w:pPr>
    </w:p>
    <w:p w14:paraId="3BA077B9" w14:textId="77777777" w:rsidR="00B965C2" w:rsidRPr="006722E0" w:rsidRDefault="009F182A">
      <w:pPr>
        <w:keepNext/>
        <w:widowControl w:val="0"/>
        <w:ind w:left="567" w:hanging="567"/>
        <w:rPr>
          <w:b/>
          <w:sz w:val="22"/>
          <w:szCs w:val="22"/>
          <w:lang w:val="hr-HR"/>
        </w:rPr>
      </w:pPr>
      <w:r w:rsidRPr="006722E0">
        <w:rPr>
          <w:b/>
          <w:sz w:val="22"/>
          <w:szCs w:val="22"/>
          <w:lang w:val="hr-HR"/>
        </w:rPr>
        <w:t>4.9</w:t>
      </w:r>
      <w:r w:rsidRPr="006722E0">
        <w:rPr>
          <w:b/>
          <w:sz w:val="22"/>
          <w:szCs w:val="22"/>
          <w:lang w:val="hr-HR"/>
        </w:rPr>
        <w:tab/>
        <w:t>Predoziranje</w:t>
      </w:r>
    </w:p>
    <w:p w14:paraId="161DBEEA" w14:textId="77777777" w:rsidR="00B965C2" w:rsidRPr="006722E0" w:rsidRDefault="00B965C2">
      <w:pPr>
        <w:keepNext/>
        <w:widowControl w:val="0"/>
        <w:rPr>
          <w:bCs/>
          <w:sz w:val="22"/>
          <w:szCs w:val="22"/>
          <w:lang w:val="hr-HR"/>
        </w:rPr>
      </w:pPr>
    </w:p>
    <w:p w14:paraId="0E31CE29" w14:textId="77777777" w:rsidR="00B965C2" w:rsidRPr="006722E0" w:rsidRDefault="009F182A">
      <w:pPr>
        <w:keepNext/>
        <w:widowControl w:val="0"/>
        <w:rPr>
          <w:sz w:val="22"/>
          <w:szCs w:val="22"/>
          <w:u w:val="single"/>
          <w:lang w:val="hr-HR"/>
        </w:rPr>
      </w:pPr>
      <w:r w:rsidRPr="006722E0">
        <w:rPr>
          <w:sz w:val="22"/>
          <w:szCs w:val="22"/>
          <w:u w:val="single"/>
          <w:lang w:val="hr-HR"/>
        </w:rPr>
        <w:t>Simptomi</w:t>
      </w:r>
    </w:p>
    <w:p w14:paraId="27BEA262" w14:textId="77777777" w:rsidR="00B965C2" w:rsidRPr="006722E0" w:rsidRDefault="00B965C2">
      <w:pPr>
        <w:keepNext/>
        <w:widowControl w:val="0"/>
        <w:rPr>
          <w:sz w:val="22"/>
          <w:szCs w:val="22"/>
          <w:lang w:val="hr-HR"/>
        </w:rPr>
      </w:pPr>
    </w:p>
    <w:p w14:paraId="576858E0" w14:textId="77777777" w:rsidR="00B965C2" w:rsidRPr="006722E0" w:rsidRDefault="009F182A">
      <w:pPr>
        <w:widowControl w:val="0"/>
        <w:rPr>
          <w:sz w:val="22"/>
          <w:szCs w:val="22"/>
          <w:lang w:val="hr-HR"/>
        </w:rPr>
      </w:pPr>
      <w:r w:rsidRPr="006722E0">
        <w:rPr>
          <w:sz w:val="22"/>
          <w:szCs w:val="22"/>
          <w:lang w:val="hr-HR"/>
        </w:rPr>
        <w:t>U slučaju predoziranja može doći do povećanog rizika od krvarenja.</w:t>
      </w:r>
    </w:p>
    <w:p w14:paraId="592669F5" w14:textId="77777777" w:rsidR="00B965C2" w:rsidRPr="006722E0" w:rsidRDefault="00B965C2">
      <w:pPr>
        <w:widowControl w:val="0"/>
        <w:rPr>
          <w:sz w:val="22"/>
          <w:szCs w:val="22"/>
          <w:lang w:val="hr-HR"/>
        </w:rPr>
      </w:pPr>
    </w:p>
    <w:p w14:paraId="31BBBB04" w14:textId="77777777" w:rsidR="00B965C2" w:rsidRPr="006722E0" w:rsidRDefault="009F182A">
      <w:pPr>
        <w:keepNext/>
        <w:widowControl w:val="0"/>
        <w:rPr>
          <w:sz w:val="22"/>
          <w:szCs w:val="22"/>
          <w:u w:val="single"/>
          <w:lang w:val="hr-HR"/>
        </w:rPr>
      </w:pPr>
      <w:r w:rsidRPr="006722E0">
        <w:rPr>
          <w:sz w:val="22"/>
          <w:szCs w:val="22"/>
          <w:u w:val="single"/>
          <w:lang w:val="hr-HR"/>
        </w:rPr>
        <w:t>Terapija</w:t>
      </w:r>
    </w:p>
    <w:p w14:paraId="0A024839" w14:textId="77777777" w:rsidR="00B965C2" w:rsidRPr="006722E0" w:rsidRDefault="00B965C2">
      <w:pPr>
        <w:keepNext/>
        <w:widowControl w:val="0"/>
        <w:rPr>
          <w:sz w:val="22"/>
          <w:szCs w:val="22"/>
          <w:lang w:val="hr-HR"/>
        </w:rPr>
      </w:pPr>
    </w:p>
    <w:p w14:paraId="149955ED" w14:textId="77777777" w:rsidR="00B965C2" w:rsidRPr="006722E0" w:rsidRDefault="009F182A">
      <w:pPr>
        <w:widowControl w:val="0"/>
        <w:rPr>
          <w:sz w:val="22"/>
          <w:szCs w:val="22"/>
          <w:lang w:val="hr-HR"/>
        </w:rPr>
      </w:pPr>
      <w:r w:rsidRPr="006722E0">
        <w:rPr>
          <w:sz w:val="22"/>
          <w:szCs w:val="22"/>
          <w:lang w:val="hr-HR"/>
        </w:rPr>
        <w:t>U slučaju teškog oblika produljenog krvarenja, potrebno je razmisliti o supstitucijskoj terapiji (plazma, trombociti), također vidjeti dio 4.4.</w:t>
      </w:r>
    </w:p>
    <w:p w14:paraId="598226CF" w14:textId="77777777" w:rsidR="00B965C2" w:rsidRPr="006722E0" w:rsidRDefault="00B965C2">
      <w:pPr>
        <w:widowControl w:val="0"/>
        <w:rPr>
          <w:sz w:val="22"/>
          <w:szCs w:val="22"/>
          <w:lang w:val="hr-HR"/>
        </w:rPr>
      </w:pPr>
    </w:p>
    <w:p w14:paraId="7117B880" w14:textId="77777777" w:rsidR="00B965C2" w:rsidRPr="006722E0" w:rsidRDefault="00B965C2">
      <w:pPr>
        <w:widowControl w:val="0"/>
        <w:rPr>
          <w:sz w:val="22"/>
          <w:szCs w:val="22"/>
          <w:lang w:val="hr-HR"/>
        </w:rPr>
      </w:pPr>
    </w:p>
    <w:p w14:paraId="360DF685" w14:textId="77777777" w:rsidR="00B965C2" w:rsidRPr="006722E0" w:rsidRDefault="009F182A">
      <w:pPr>
        <w:keepNext/>
        <w:widowControl w:val="0"/>
        <w:ind w:left="567" w:hanging="567"/>
        <w:rPr>
          <w:b/>
          <w:sz w:val="22"/>
          <w:szCs w:val="22"/>
          <w:lang w:val="hr-HR"/>
        </w:rPr>
      </w:pPr>
      <w:r w:rsidRPr="006722E0">
        <w:rPr>
          <w:b/>
          <w:sz w:val="22"/>
          <w:szCs w:val="22"/>
          <w:lang w:val="hr-HR"/>
        </w:rPr>
        <w:t>5.</w:t>
      </w:r>
      <w:r w:rsidRPr="006722E0">
        <w:rPr>
          <w:b/>
          <w:sz w:val="22"/>
          <w:szCs w:val="22"/>
          <w:lang w:val="hr-HR"/>
        </w:rPr>
        <w:tab/>
        <w:t>FARMAKOLOŠKA SVOJSTVA</w:t>
      </w:r>
    </w:p>
    <w:p w14:paraId="50B71512" w14:textId="77777777" w:rsidR="00B965C2" w:rsidRPr="006722E0" w:rsidRDefault="00B965C2">
      <w:pPr>
        <w:keepNext/>
        <w:widowControl w:val="0"/>
        <w:rPr>
          <w:bCs/>
          <w:sz w:val="22"/>
          <w:szCs w:val="22"/>
          <w:lang w:val="hr-HR"/>
        </w:rPr>
      </w:pPr>
    </w:p>
    <w:p w14:paraId="1AB03BB1" w14:textId="77777777" w:rsidR="00B965C2" w:rsidRPr="006722E0" w:rsidRDefault="009F182A">
      <w:pPr>
        <w:keepNext/>
        <w:widowControl w:val="0"/>
        <w:ind w:left="567" w:hanging="567"/>
        <w:rPr>
          <w:b/>
          <w:sz w:val="22"/>
          <w:szCs w:val="22"/>
          <w:lang w:val="hr-HR"/>
        </w:rPr>
      </w:pPr>
      <w:r w:rsidRPr="006722E0">
        <w:rPr>
          <w:b/>
          <w:sz w:val="22"/>
          <w:szCs w:val="22"/>
          <w:lang w:val="hr-HR"/>
        </w:rPr>
        <w:t>5.1</w:t>
      </w:r>
      <w:r w:rsidRPr="006722E0">
        <w:rPr>
          <w:b/>
          <w:sz w:val="22"/>
          <w:szCs w:val="22"/>
          <w:lang w:val="hr-HR"/>
        </w:rPr>
        <w:tab/>
        <w:t>Farmakodinamička svojstva</w:t>
      </w:r>
    </w:p>
    <w:p w14:paraId="75EEBB35" w14:textId="77777777" w:rsidR="00B965C2" w:rsidRPr="006722E0" w:rsidRDefault="00B965C2">
      <w:pPr>
        <w:keepNext/>
        <w:widowControl w:val="0"/>
        <w:rPr>
          <w:sz w:val="22"/>
          <w:szCs w:val="22"/>
          <w:lang w:val="hr-HR"/>
        </w:rPr>
      </w:pPr>
    </w:p>
    <w:p w14:paraId="6290CC26" w14:textId="2CB23DAD" w:rsidR="00B965C2" w:rsidRPr="006722E0" w:rsidRDefault="009F182A">
      <w:pPr>
        <w:widowControl w:val="0"/>
        <w:rPr>
          <w:sz w:val="22"/>
          <w:szCs w:val="22"/>
          <w:lang w:val="hr-HR"/>
        </w:rPr>
      </w:pPr>
      <w:r w:rsidRPr="006722E0">
        <w:rPr>
          <w:sz w:val="22"/>
          <w:szCs w:val="22"/>
          <w:lang w:val="hr-HR"/>
        </w:rPr>
        <w:t>Farmakoterapijska skupina: Antitrombotici, enzimi; ATK oznaka: B01AD11</w:t>
      </w:r>
    </w:p>
    <w:p w14:paraId="67F4BD39" w14:textId="77777777" w:rsidR="00B965C2" w:rsidRPr="006722E0" w:rsidRDefault="00B965C2">
      <w:pPr>
        <w:widowControl w:val="0"/>
        <w:rPr>
          <w:sz w:val="22"/>
          <w:szCs w:val="22"/>
          <w:lang w:val="hr-HR"/>
        </w:rPr>
      </w:pPr>
    </w:p>
    <w:p w14:paraId="330C115E" w14:textId="77777777" w:rsidR="00B965C2" w:rsidRPr="006722E0" w:rsidRDefault="009F182A">
      <w:pPr>
        <w:keepNext/>
        <w:widowControl w:val="0"/>
        <w:rPr>
          <w:sz w:val="22"/>
          <w:szCs w:val="22"/>
          <w:u w:val="single"/>
          <w:lang w:val="hr-HR"/>
        </w:rPr>
      </w:pPr>
      <w:r w:rsidRPr="006722E0">
        <w:rPr>
          <w:sz w:val="22"/>
          <w:szCs w:val="22"/>
          <w:u w:val="single"/>
          <w:lang w:val="hr-HR"/>
        </w:rPr>
        <w:t>Mehanizam djelovanja</w:t>
      </w:r>
    </w:p>
    <w:p w14:paraId="71031EEF" w14:textId="77777777" w:rsidR="00B965C2" w:rsidRPr="006722E0" w:rsidRDefault="00B965C2">
      <w:pPr>
        <w:keepNext/>
        <w:widowControl w:val="0"/>
        <w:rPr>
          <w:sz w:val="22"/>
          <w:szCs w:val="22"/>
          <w:lang w:val="hr-HR"/>
        </w:rPr>
      </w:pPr>
    </w:p>
    <w:p w14:paraId="1FC6A439" w14:textId="2A8744D8" w:rsidR="00B965C2" w:rsidRPr="006722E0" w:rsidRDefault="009F182A">
      <w:pPr>
        <w:widowControl w:val="0"/>
        <w:rPr>
          <w:sz w:val="22"/>
          <w:szCs w:val="22"/>
          <w:lang w:val="hr-HR"/>
        </w:rPr>
      </w:pPr>
      <w:r w:rsidRPr="006722E0">
        <w:rPr>
          <w:sz w:val="22"/>
          <w:szCs w:val="22"/>
          <w:lang w:val="hr-HR"/>
        </w:rPr>
        <w:t>Tenekteplaza je rekombinantni fibrin</w:t>
      </w:r>
      <w:r w:rsidRPr="006722E0">
        <w:rPr>
          <w:sz w:val="22"/>
          <w:szCs w:val="22"/>
          <w:lang w:val="hr-HR"/>
        </w:rPr>
        <w:noBreakHyphen/>
        <w:t>specifični aktivator plazminogena dobiven iz fiziološkog t</w:t>
      </w:r>
      <w:r w:rsidRPr="006722E0">
        <w:rPr>
          <w:sz w:val="22"/>
          <w:szCs w:val="22"/>
          <w:lang w:val="hr-HR"/>
        </w:rPr>
        <w:noBreakHyphen/>
        <w:t>PA modifikacijama proteinske strukture na tri mjesta. Tenekteplaza se veže za fibrinsku komponentu tromba (krvnog ugruška) i selektivno pretvara plazminogen, koji je vezan u trombu, u plazmin, koji razgrađuje fibrinski matriks tromba. Tenekteplaza ima veću fibrinsku specifičnost i otpornija je na inaktivaciju endogenim inhibitorom (PAI</w:t>
      </w:r>
      <w:r w:rsidRPr="006722E0">
        <w:rPr>
          <w:sz w:val="22"/>
          <w:szCs w:val="22"/>
          <w:lang w:val="hr-HR"/>
        </w:rPr>
        <w:noBreakHyphen/>
        <w:t>1) nego fiziološki t</w:t>
      </w:r>
      <w:r w:rsidRPr="006722E0">
        <w:rPr>
          <w:sz w:val="22"/>
          <w:szCs w:val="22"/>
          <w:lang w:val="hr-HR"/>
        </w:rPr>
        <w:noBreakHyphen/>
        <w:t>PA.</w:t>
      </w:r>
    </w:p>
    <w:p w14:paraId="2296D9AD" w14:textId="77777777" w:rsidR="00B965C2" w:rsidRPr="006722E0" w:rsidRDefault="00B965C2">
      <w:pPr>
        <w:widowControl w:val="0"/>
        <w:rPr>
          <w:sz w:val="22"/>
          <w:szCs w:val="22"/>
          <w:lang w:val="hr-HR"/>
        </w:rPr>
      </w:pPr>
    </w:p>
    <w:p w14:paraId="102999D1" w14:textId="77777777" w:rsidR="00B965C2" w:rsidRPr="006722E0" w:rsidRDefault="009F182A">
      <w:pPr>
        <w:keepNext/>
        <w:widowControl w:val="0"/>
        <w:rPr>
          <w:sz w:val="22"/>
          <w:szCs w:val="22"/>
          <w:u w:val="single"/>
          <w:lang w:val="hr-HR"/>
        </w:rPr>
      </w:pPr>
      <w:r w:rsidRPr="006722E0">
        <w:rPr>
          <w:sz w:val="22"/>
          <w:szCs w:val="22"/>
          <w:u w:val="single"/>
          <w:lang w:val="hr-HR"/>
        </w:rPr>
        <w:t>Farmakodinamički učinci</w:t>
      </w:r>
    </w:p>
    <w:p w14:paraId="26FEA3D8" w14:textId="77777777" w:rsidR="00B965C2" w:rsidRPr="006722E0" w:rsidRDefault="00B965C2">
      <w:pPr>
        <w:keepNext/>
        <w:widowControl w:val="0"/>
        <w:rPr>
          <w:sz w:val="22"/>
          <w:szCs w:val="22"/>
          <w:lang w:val="hr-HR"/>
        </w:rPr>
      </w:pPr>
    </w:p>
    <w:p w14:paraId="11E062CC" w14:textId="2268CDAA" w:rsidR="00B965C2" w:rsidRPr="006722E0" w:rsidRDefault="009F182A">
      <w:pPr>
        <w:widowControl w:val="0"/>
        <w:rPr>
          <w:sz w:val="22"/>
          <w:szCs w:val="22"/>
          <w:lang w:val="hr-HR"/>
        </w:rPr>
      </w:pPr>
      <w:r w:rsidRPr="006722E0">
        <w:rPr>
          <w:sz w:val="22"/>
          <w:szCs w:val="22"/>
          <w:lang w:val="hr-HR"/>
        </w:rPr>
        <w:t>Nakon primjene tenekteplaze opažena je o dozi ovisna potrošnja α2</w:t>
      </w:r>
      <w:r w:rsidRPr="006722E0">
        <w:rPr>
          <w:sz w:val="22"/>
          <w:szCs w:val="22"/>
          <w:lang w:val="hr-HR"/>
        </w:rPr>
        <w:noBreakHyphen/>
        <w:t>antiplazmina (inhibitora plazmina u tekućoj fazi) s posljedičnim povećanjem sistemskog stvaranja plazmina. Ovo je opažanje u skladu s očekivanim učinkom aktivacije plazminogena. U usporednim ispitivanjima, primijećeno je smanjenje fibrinogena za manje od 15 %, te smanjenje plazminogena za manje od 25 % u ispitanika liječenih najvišom dozvoljenom dozom tenekteplaze (10 000 U, što odgovara 50 mg), dok je alteplaza dovela do smanjenja od oko 50 % u vrijednostima fibrinogena i plazminogena. Nije pronađeno klinički značajno stvaranje antitijela tijekom 30 dana.</w:t>
      </w:r>
    </w:p>
    <w:p w14:paraId="683AF0F7" w14:textId="77777777" w:rsidR="00B965C2" w:rsidRPr="006722E0" w:rsidRDefault="00B965C2">
      <w:pPr>
        <w:widowControl w:val="0"/>
        <w:rPr>
          <w:sz w:val="22"/>
          <w:szCs w:val="22"/>
          <w:lang w:val="hr-HR"/>
        </w:rPr>
      </w:pPr>
    </w:p>
    <w:p w14:paraId="383B3129" w14:textId="77777777" w:rsidR="00B965C2" w:rsidRPr="006722E0" w:rsidRDefault="009F182A">
      <w:pPr>
        <w:keepNext/>
        <w:widowControl w:val="0"/>
        <w:rPr>
          <w:sz w:val="22"/>
          <w:szCs w:val="22"/>
          <w:u w:val="single"/>
          <w:lang w:val="hr-HR"/>
        </w:rPr>
      </w:pPr>
      <w:r w:rsidRPr="006722E0">
        <w:rPr>
          <w:sz w:val="22"/>
          <w:szCs w:val="22"/>
          <w:u w:val="single"/>
          <w:lang w:val="hr-HR"/>
        </w:rPr>
        <w:t>Klinička djelotvornost i sigurnost</w:t>
      </w:r>
    </w:p>
    <w:p w14:paraId="51D9CE48" w14:textId="77777777" w:rsidR="00B965C2" w:rsidRPr="006722E0" w:rsidRDefault="00B965C2">
      <w:pPr>
        <w:keepNext/>
        <w:widowControl w:val="0"/>
        <w:rPr>
          <w:sz w:val="22"/>
          <w:szCs w:val="22"/>
          <w:lang w:val="hr-HR"/>
        </w:rPr>
      </w:pPr>
    </w:p>
    <w:p w14:paraId="2BCB7893" w14:textId="77777777" w:rsidR="00B965C2" w:rsidRPr="006722E0" w:rsidRDefault="009F182A">
      <w:pPr>
        <w:widowControl w:val="0"/>
        <w:rPr>
          <w:sz w:val="22"/>
          <w:szCs w:val="22"/>
          <w:lang w:val="hr-HR"/>
        </w:rPr>
      </w:pPr>
      <w:r w:rsidRPr="006722E0">
        <w:rPr>
          <w:sz w:val="22"/>
          <w:szCs w:val="22"/>
          <w:lang w:val="hr-HR"/>
        </w:rPr>
        <w:t>Dostupni podaci iz faze I i II angiografskih ispitivanja upućuju na to da je tenekteplaza, primijenjena u obliku jednokratnog intravenskog bolusa, učinkovita u razgradnji krvnih ugrušaka u arteriji odgovornoj za infarkt u ispitanika s akutnim infarktom miokarda ovisno o dozi.</w:t>
      </w:r>
    </w:p>
    <w:p w14:paraId="37DD5FC4" w14:textId="77777777" w:rsidR="00B965C2" w:rsidRPr="006722E0" w:rsidRDefault="00B965C2">
      <w:pPr>
        <w:widowControl w:val="0"/>
        <w:rPr>
          <w:sz w:val="22"/>
          <w:szCs w:val="22"/>
          <w:lang w:val="hr-HR"/>
        </w:rPr>
      </w:pPr>
    </w:p>
    <w:p w14:paraId="42AFBD2B" w14:textId="29A6B944" w:rsidR="00B965C2" w:rsidRPr="006722E0" w:rsidRDefault="009F182A">
      <w:pPr>
        <w:keepNext/>
        <w:widowControl w:val="0"/>
        <w:rPr>
          <w:sz w:val="22"/>
          <w:szCs w:val="22"/>
          <w:lang w:val="hr-HR"/>
        </w:rPr>
      </w:pPr>
      <w:r w:rsidRPr="006722E0">
        <w:rPr>
          <w:sz w:val="22"/>
          <w:szCs w:val="22"/>
          <w:lang w:val="hr-HR"/>
        </w:rPr>
        <w:t>ASSENT</w:t>
      </w:r>
      <w:r w:rsidRPr="006722E0">
        <w:rPr>
          <w:sz w:val="22"/>
          <w:szCs w:val="22"/>
          <w:lang w:val="hr-HR"/>
        </w:rPr>
        <w:noBreakHyphen/>
        <w:t>2</w:t>
      </w:r>
    </w:p>
    <w:p w14:paraId="6AF8E1BA" w14:textId="7C1E3C9E" w:rsidR="00B965C2" w:rsidRPr="006722E0" w:rsidRDefault="009F182A">
      <w:pPr>
        <w:widowControl w:val="0"/>
        <w:rPr>
          <w:sz w:val="22"/>
          <w:szCs w:val="22"/>
          <w:lang w:val="hr-HR"/>
        </w:rPr>
      </w:pPr>
      <w:r w:rsidRPr="006722E0">
        <w:rPr>
          <w:sz w:val="22"/>
          <w:szCs w:val="22"/>
          <w:lang w:val="hr-HR"/>
        </w:rPr>
        <w:t>Ispitivanje smrtnosti u velikom istraživanju (ASSENT</w:t>
      </w:r>
      <w:r w:rsidRPr="006722E0">
        <w:rPr>
          <w:sz w:val="22"/>
          <w:szCs w:val="22"/>
          <w:lang w:val="hr-HR"/>
        </w:rPr>
        <w:noBreakHyphen/>
        <w:t>2) u otprilike 17 000 bolesnika pokazalo je da je tenekteplaza terapijski ekvivalentna alteplazi u smanjenju smrtnosti (6,2 % za obje terapije, nakon 30 dana, gornja granica 95 % CI za omjer relativnog rizika 1,124) te da je primjena tenekteplaze povezana sa značajno nižom incidencijom neintrakranijalnih krvarenja (26,4 % naprama 28,9 %, p = 0,0003). Ovo upućuje na značajno manju potrebu za transfuzijama (4,3 % naprama 5,5 %, p = 0,0002). Stopa intrakranijalnih krvarenja iznosila je 0,93 % za tenekteplazu naspram 0,94 % za alteplazu.</w:t>
      </w:r>
    </w:p>
    <w:p w14:paraId="68F884DE" w14:textId="77777777" w:rsidR="00B965C2" w:rsidRPr="006722E0" w:rsidRDefault="00B965C2">
      <w:pPr>
        <w:widowControl w:val="0"/>
        <w:rPr>
          <w:sz w:val="22"/>
          <w:szCs w:val="22"/>
          <w:lang w:val="hr-HR"/>
        </w:rPr>
      </w:pPr>
    </w:p>
    <w:p w14:paraId="210E32DC" w14:textId="77777777" w:rsidR="00B965C2" w:rsidRPr="006722E0" w:rsidRDefault="009F182A">
      <w:pPr>
        <w:widowControl w:val="0"/>
        <w:rPr>
          <w:sz w:val="22"/>
          <w:szCs w:val="22"/>
          <w:lang w:val="hr-HR"/>
        </w:rPr>
      </w:pPr>
      <w:r w:rsidRPr="006722E0">
        <w:rPr>
          <w:sz w:val="22"/>
          <w:szCs w:val="22"/>
          <w:lang w:val="hr-HR"/>
        </w:rPr>
        <w:t>Prohodnost koronarnih arterija i ograničeni podaci o kliničkim ishodima pokazali su da su bolesnici koji su doživjeli akutni infarkt miokarda bili uspješno liječeni i nakon 6 sati od pojave simptoma.</w:t>
      </w:r>
    </w:p>
    <w:p w14:paraId="38C1DF37" w14:textId="77777777" w:rsidR="00B965C2" w:rsidRPr="006722E0" w:rsidRDefault="00B965C2">
      <w:pPr>
        <w:widowControl w:val="0"/>
        <w:rPr>
          <w:sz w:val="22"/>
          <w:szCs w:val="22"/>
          <w:lang w:val="hr-HR"/>
        </w:rPr>
      </w:pPr>
    </w:p>
    <w:p w14:paraId="009D0ACA" w14:textId="2F086E37" w:rsidR="00B965C2" w:rsidRPr="006722E0" w:rsidRDefault="009F182A">
      <w:pPr>
        <w:keepNext/>
        <w:widowControl w:val="0"/>
        <w:rPr>
          <w:sz w:val="22"/>
          <w:szCs w:val="22"/>
          <w:lang w:val="hr-HR"/>
        </w:rPr>
      </w:pPr>
      <w:r w:rsidRPr="006722E0">
        <w:rPr>
          <w:sz w:val="22"/>
          <w:szCs w:val="22"/>
          <w:lang w:val="hr-HR"/>
        </w:rPr>
        <w:t>ASSENT</w:t>
      </w:r>
      <w:r w:rsidRPr="006722E0">
        <w:rPr>
          <w:sz w:val="22"/>
          <w:szCs w:val="22"/>
          <w:lang w:val="hr-HR"/>
        </w:rPr>
        <w:noBreakHyphen/>
        <w:t>4</w:t>
      </w:r>
    </w:p>
    <w:p w14:paraId="23B397A4" w14:textId="7178EE59" w:rsidR="00B965C2" w:rsidRPr="006722E0" w:rsidRDefault="009F182A">
      <w:pPr>
        <w:widowControl w:val="0"/>
        <w:rPr>
          <w:sz w:val="22"/>
          <w:szCs w:val="22"/>
          <w:lang w:val="hr-HR"/>
        </w:rPr>
      </w:pPr>
      <w:r w:rsidRPr="006722E0">
        <w:rPr>
          <w:sz w:val="22"/>
          <w:szCs w:val="22"/>
          <w:lang w:val="hr-HR"/>
        </w:rPr>
        <w:t>ASSENT</w:t>
      </w:r>
      <w:r w:rsidRPr="006722E0">
        <w:rPr>
          <w:sz w:val="22"/>
          <w:szCs w:val="22"/>
          <w:lang w:val="hr-HR"/>
        </w:rPr>
        <w:noBreakHyphen/>
        <w:t>4 PCI je ispitivanje osmišljeno kako bi se pokazalo dovodi li u 4000 bolesnika s opsežnim infarktom miokarda, prethodno liječenje punom dozom tenekteplaze uz istovremenu primjenu jednokratnog bolusa do 4000 IU nefrakcioniranog heparina prije primarnog PCI</w:t>
      </w:r>
      <w:r w:rsidRPr="006722E0">
        <w:rPr>
          <w:sz w:val="22"/>
          <w:szCs w:val="22"/>
          <w:lang w:val="hr-HR"/>
        </w:rPr>
        <w:noBreakHyphen/>
        <w:t>ja, koji je trebao biti izveden unutar 60 do 180 minuta, do boljih rezultata nego sam primarni PCI. Ispitivanje je obustavljeno prije vremena kod 1667 randomiziranih bolesnika, zbog brojčano veće smrtnosti u PCI skupini koja je primala tenekteplazu. Pojava primarne, kompozitne mjere ishoda, tj. smrti ili kardiogenog šoka ili kongestivnog zatajenja srca unutar 90 dana, bila je znatno učestalija u skupini koja je primala eksplorativni režim tenekteplazom nakon kojeg je odmah slijedio rutinski PCI: 18,6 % (151/810) u usporedbi s 13,4 % (110/819) u skupini koja je bila podvrgnuta samo PCI</w:t>
      </w:r>
      <w:r w:rsidRPr="006722E0">
        <w:rPr>
          <w:sz w:val="22"/>
          <w:szCs w:val="22"/>
          <w:lang w:val="hr-HR"/>
        </w:rPr>
        <w:noBreakHyphen/>
        <w:t>ju, p = 0,0045. Ova značajna razlika između tih dviju grupa u primarnoj mjeri ishoda nakon 90 dana bila je prisutna već u bolnici i nakon 30 dana.</w:t>
      </w:r>
    </w:p>
    <w:p w14:paraId="3BCD2128" w14:textId="77777777" w:rsidR="00B965C2" w:rsidRPr="006722E0" w:rsidRDefault="00B965C2">
      <w:pPr>
        <w:widowControl w:val="0"/>
        <w:rPr>
          <w:sz w:val="22"/>
          <w:szCs w:val="22"/>
          <w:lang w:val="hr-HR"/>
        </w:rPr>
      </w:pPr>
    </w:p>
    <w:p w14:paraId="477DD1D0" w14:textId="475CB947" w:rsidR="00B965C2" w:rsidRPr="006722E0" w:rsidRDefault="009F182A">
      <w:pPr>
        <w:widowControl w:val="0"/>
        <w:rPr>
          <w:sz w:val="22"/>
          <w:szCs w:val="22"/>
          <w:lang w:val="hr-HR"/>
        </w:rPr>
      </w:pPr>
      <w:r w:rsidRPr="006722E0">
        <w:rPr>
          <w:sz w:val="22"/>
          <w:szCs w:val="22"/>
          <w:lang w:val="hr-HR"/>
        </w:rPr>
        <w:t>Brojčano, sve komponente kliničke kompozitne mjere ishoda išle su u prilog liječenju samo PCI</w:t>
      </w:r>
      <w:r w:rsidRPr="006722E0">
        <w:rPr>
          <w:sz w:val="22"/>
          <w:szCs w:val="22"/>
          <w:lang w:val="hr-HR"/>
        </w:rPr>
        <w:noBreakHyphen/>
        <w:t>jem: smrt: 6,7 % naspram 4,9 % p = 0,14; kardiogeni šok: 6,3 % naspram 4,8 % p = 0,19; kongestivno zatajenje srca: 12,0 % naspram 9,2 % p = 0,06. Sekundarne mjere ishoda, tj. ponovljeni infarkt i ponovljena revaskularizacija ciljne žile bili su značajno povećani u skupini prethodno liječenoj tenekteplazom: ponovljeni infarkt: 6,1 % naspram 3,7 % p = 0,0279; ponovljena revaskularizacija ciljne žile: 6,6 % naspram 3,4 % p = 0,0041.</w:t>
      </w:r>
    </w:p>
    <w:p w14:paraId="40E6E54A" w14:textId="4B3CB6D4" w:rsidR="00B965C2" w:rsidRPr="006722E0" w:rsidRDefault="009F182A">
      <w:pPr>
        <w:widowControl w:val="0"/>
        <w:rPr>
          <w:sz w:val="22"/>
          <w:szCs w:val="22"/>
          <w:lang w:val="hr-HR"/>
        </w:rPr>
      </w:pPr>
      <w:r w:rsidRPr="006722E0">
        <w:rPr>
          <w:sz w:val="22"/>
          <w:szCs w:val="22"/>
          <w:lang w:val="hr-HR"/>
        </w:rPr>
        <w:t>Sljedeći štetni događaji bili su učestaliji uz tenekteplazu prije PCI</w:t>
      </w:r>
      <w:r w:rsidRPr="006722E0">
        <w:rPr>
          <w:sz w:val="22"/>
          <w:szCs w:val="22"/>
          <w:lang w:val="hr-HR"/>
        </w:rPr>
        <w:noBreakHyphen/>
        <w:t>ja: intrakranijalno krvarenje: 1 % naspram 0 % p = 0,0037; moždani udar: 1,8 % naspram 0 % p &lt; 0,0001; velika krvarenja: 5,6 % naspram 4,4 % p = 0,3118; manja krvarenja: 25,3 % naspram 19,0 % p = 0,0021; transfuzije krvi: 6,2 % prema 4,2 % p = 0,0873; naglo zatvaranje krvnih žila: 1,9 % naspram 0,1 % p = 0,0001.</w:t>
      </w:r>
    </w:p>
    <w:p w14:paraId="74F721B8" w14:textId="77777777" w:rsidR="00B965C2" w:rsidRPr="006722E0" w:rsidRDefault="00B965C2">
      <w:pPr>
        <w:widowControl w:val="0"/>
        <w:rPr>
          <w:sz w:val="22"/>
          <w:szCs w:val="22"/>
          <w:lang w:val="hr-HR"/>
        </w:rPr>
      </w:pPr>
    </w:p>
    <w:p w14:paraId="47D587E1" w14:textId="77777777" w:rsidR="00B965C2" w:rsidRPr="006722E0" w:rsidRDefault="009F182A">
      <w:pPr>
        <w:keepNext/>
        <w:widowControl w:val="0"/>
        <w:rPr>
          <w:sz w:val="22"/>
          <w:szCs w:val="22"/>
          <w:lang w:val="hr-HR"/>
        </w:rPr>
      </w:pPr>
      <w:r w:rsidRPr="006722E0">
        <w:rPr>
          <w:sz w:val="22"/>
          <w:szCs w:val="22"/>
          <w:lang w:val="hr-HR"/>
        </w:rPr>
        <w:t>Ispitivanje STREAM</w:t>
      </w:r>
    </w:p>
    <w:p w14:paraId="65CA9C47" w14:textId="77777777" w:rsidR="00B965C2" w:rsidRPr="006722E0" w:rsidRDefault="009F182A">
      <w:pPr>
        <w:pStyle w:val="CS-TP-Text"/>
        <w:spacing w:before="0" w:line="240" w:lineRule="auto"/>
        <w:ind w:left="0"/>
        <w:jc w:val="left"/>
        <w:rPr>
          <w:szCs w:val="22"/>
          <w:lang w:val="hr-HR"/>
        </w:rPr>
      </w:pPr>
      <w:r w:rsidRPr="006722E0">
        <w:rPr>
          <w:szCs w:val="22"/>
          <w:lang w:val="hr-HR"/>
        </w:rPr>
        <w:t>Ispitivanje STREAM osmišljeno je za ocjenu djelotvornosti i sigurnosti farmakoinvazivne strategije naspram strategije standardnim primarnim PCI</w:t>
      </w:r>
      <w:r w:rsidRPr="006722E0">
        <w:rPr>
          <w:szCs w:val="22"/>
          <w:lang w:val="hr-HR"/>
        </w:rPr>
        <w:noBreakHyphen/>
        <w:t>jem u bolesnika s akutnim infarktom miokarda s elevacijom ST segmenta unutar 3 sata od nastupa simptoma, koji nisu mogli biti podvrgnuti primarnom PCI</w:t>
      </w:r>
      <w:r w:rsidRPr="006722E0">
        <w:rPr>
          <w:szCs w:val="22"/>
          <w:lang w:val="hr-HR"/>
        </w:rPr>
        <w:noBreakHyphen/>
        <w:t>ju unutar jednog sata od prvog javljanja liječniku. Farmakoinvazivna strategija obuhvaćala je rano fibrinolitičko liječenje tenekteplazom u bolusu i dodatno antitrombocitno i antikoagulacijsko liječenje iza čega je slijedila angiografija u roku 6</w:t>
      </w:r>
      <w:r w:rsidRPr="006722E0">
        <w:rPr>
          <w:szCs w:val="22"/>
          <w:lang w:val="hr-HR"/>
        </w:rPr>
        <w:noBreakHyphen/>
        <w:t xml:space="preserve">24 sata ili </w:t>
      </w:r>
      <w:r w:rsidRPr="006722E0">
        <w:rPr>
          <w:i/>
          <w:iCs/>
          <w:szCs w:val="22"/>
          <w:lang w:val="hr-HR"/>
        </w:rPr>
        <w:t>„rescue“</w:t>
      </w:r>
      <w:r w:rsidRPr="006722E0">
        <w:rPr>
          <w:szCs w:val="22"/>
          <w:lang w:val="hr-HR"/>
        </w:rPr>
        <w:t xml:space="preserve"> (spasonosna) koronarna intervencija.</w:t>
      </w:r>
    </w:p>
    <w:p w14:paraId="28DA2BF5" w14:textId="77777777" w:rsidR="00B965C2" w:rsidRPr="006722E0" w:rsidRDefault="00B965C2">
      <w:pPr>
        <w:pStyle w:val="CS-TP-Text"/>
        <w:spacing w:before="0" w:line="240" w:lineRule="auto"/>
        <w:ind w:left="0"/>
        <w:jc w:val="left"/>
        <w:rPr>
          <w:szCs w:val="22"/>
          <w:lang w:val="hr-HR"/>
        </w:rPr>
      </w:pPr>
    </w:p>
    <w:p w14:paraId="54D51983" w14:textId="77777777" w:rsidR="00B965C2" w:rsidRPr="006722E0" w:rsidRDefault="009F182A">
      <w:pPr>
        <w:pStyle w:val="CS-TP-Text"/>
        <w:spacing w:before="0" w:line="240" w:lineRule="auto"/>
        <w:ind w:left="0"/>
        <w:jc w:val="left"/>
        <w:rPr>
          <w:szCs w:val="22"/>
          <w:lang w:val="hr-HR"/>
        </w:rPr>
      </w:pPr>
      <w:r w:rsidRPr="006722E0">
        <w:rPr>
          <w:szCs w:val="22"/>
          <w:lang w:val="hr-HR"/>
        </w:rPr>
        <w:t>Ispitivana populacija sastojala se od 1892 bolesnika randomizirana putem sustava interaktivnog glasovnog odgovora. Primarna, kompozitna mjera ishoda, tj. smrt ili kardiogeni šok ili kongestivno zatajenje srca ili ponovni infarkt u roku 30 dana, opažena je u 12,4 % (116/939) bolesnika u skupini na farmakoinvazivnoj metodi naspram 14,3 % (135/943) bolesnika u skupini podvrgnutoj primarnom PCI</w:t>
      </w:r>
      <w:r w:rsidRPr="006722E0">
        <w:rPr>
          <w:szCs w:val="22"/>
          <w:lang w:val="hr-HR"/>
        </w:rPr>
        <w:noBreakHyphen/>
        <w:t>ju (relativni rizik 0,86 (0,68</w:t>
      </w:r>
      <w:r w:rsidRPr="006722E0">
        <w:rPr>
          <w:szCs w:val="22"/>
          <w:lang w:val="hr-HR"/>
        </w:rPr>
        <w:noBreakHyphen/>
        <w:t>1,09)).</w:t>
      </w:r>
    </w:p>
    <w:p w14:paraId="0E40A9AF" w14:textId="77777777" w:rsidR="00B965C2" w:rsidRPr="006722E0" w:rsidRDefault="00B965C2">
      <w:pPr>
        <w:pStyle w:val="CS-TP-Text"/>
        <w:spacing w:before="0" w:line="240" w:lineRule="auto"/>
        <w:ind w:left="0"/>
        <w:jc w:val="left"/>
        <w:rPr>
          <w:szCs w:val="22"/>
          <w:lang w:val="hr-HR"/>
        </w:rPr>
      </w:pPr>
    </w:p>
    <w:p w14:paraId="61BA520C" w14:textId="77777777" w:rsidR="00B965C2" w:rsidRPr="006722E0" w:rsidRDefault="009F182A" w:rsidP="009F182A">
      <w:pPr>
        <w:pStyle w:val="CS-TP-Text"/>
        <w:keepNext/>
        <w:keepLines/>
        <w:widowControl/>
        <w:spacing w:before="0" w:line="240" w:lineRule="auto"/>
        <w:ind w:left="0"/>
        <w:jc w:val="left"/>
        <w:rPr>
          <w:szCs w:val="22"/>
          <w:lang w:val="hr-HR"/>
        </w:rPr>
      </w:pPr>
      <w:r w:rsidRPr="006722E0">
        <w:rPr>
          <w:szCs w:val="22"/>
          <w:lang w:val="hr-HR"/>
        </w:rPr>
        <w:t>Pojedine komponente primarne kompozitne mjere ishoda za farmakoinvazivnu strategiju naspram primarnog PCI</w:t>
      </w:r>
      <w:r w:rsidRPr="006722E0">
        <w:rPr>
          <w:szCs w:val="22"/>
          <w:lang w:val="hr-HR"/>
        </w:rPr>
        <w:noBreakHyphen/>
        <w:t>ja opažene su sljedećom učestalošću:</w:t>
      </w:r>
    </w:p>
    <w:p w14:paraId="43EA8E65" w14:textId="77777777" w:rsidR="00B965C2" w:rsidRPr="006722E0" w:rsidRDefault="00B965C2">
      <w:pPr>
        <w:keepNext/>
        <w:widowControl w:val="0"/>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2258"/>
        <w:gridCol w:w="1951"/>
        <w:gridCol w:w="1146"/>
      </w:tblGrid>
      <w:tr w:rsidR="00B965C2" w:rsidRPr="006722E0" w14:paraId="32F8569A" w14:textId="77777777">
        <w:trPr>
          <w:trHeight w:val="832"/>
        </w:trPr>
        <w:tc>
          <w:tcPr>
            <w:tcW w:w="3705" w:type="dxa"/>
            <w:tcBorders>
              <w:top w:val="single" w:sz="4" w:space="0" w:color="auto"/>
              <w:left w:val="single" w:sz="4" w:space="0" w:color="auto"/>
              <w:bottom w:val="single" w:sz="4" w:space="0" w:color="auto"/>
              <w:right w:val="single" w:sz="4" w:space="0" w:color="auto"/>
            </w:tcBorders>
          </w:tcPr>
          <w:p w14:paraId="18659215" w14:textId="77777777" w:rsidR="00B965C2" w:rsidRPr="006722E0" w:rsidRDefault="00B965C2">
            <w:pPr>
              <w:keepNext/>
              <w:widowControl w:val="0"/>
              <w:rPr>
                <w:bCs/>
                <w:sz w:val="22"/>
                <w:szCs w:val="22"/>
                <w:lang w:val="hr-HR"/>
              </w:rPr>
            </w:pPr>
          </w:p>
        </w:tc>
        <w:tc>
          <w:tcPr>
            <w:tcW w:w="2258" w:type="dxa"/>
            <w:tcBorders>
              <w:top w:val="single" w:sz="4" w:space="0" w:color="auto"/>
              <w:left w:val="single" w:sz="4" w:space="0" w:color="auto"/>
              <w:bottom w:val="single" w:sz="4" w:space="0" w:color="auto"/>
              <w:right w:val="single" w:sz="4" w:space="0" w:color="auto"/>
            </w:tcBorders>
            <w:hideMark/>
          </w:tcPr>
          <w:p w14:paraId="0BA1FDDC" w14:textId="733EBB47" w:rsidR="00B965C2" w:rsidRPr="006722E0" w:rsidRDefault="009F182A">
            <w:pPr>
              <w:keepNext/>
              <w:widowControl w:val="0"/>
              <w:jc w:val="center"/>
              <w:rPr>
                <w:b/>
                <w:sz w:val="22"/>
                <w:szCs w:val="22"/>
                <w:lang w:val="hr-HR"/>
              </w:rPr>
            </w:pPr>
            <w:r w:rsidRPr="006722E0">
              <w:rPr>
                <w:b/>
                <w:sz w:val="22"/>
                <w:szCs w:val="22"/>
                <w:lang w:val="hr-HR"/>
              </w:rPr>
              <w:t>Farmakoinvazivna metoda</w:t>
            </w:r>
          </w:p>
          <w:p w14:paraId="6094864F" w14:textId="77777777" w:rsidR="00B965C2" w:rsidRPr="006722E0" w:rsidRDefault="009F182A">
            <w:pPr>
              <w:keepNext/>
              <w:widowControl w:val="0"/>
              <w:jc w:val="center"/>
              <w:rPr>
                <w:b/>
                <w:sz w:val="22"/>
                <w:szCs w:val="22"/>
                <w:lang w:val="hr-HR"/>
              </w:rPr>
            </w:pPr>
            <w:r w:rsidRPr="006722E0">
              <w:rPr>
                <w:b/>
                <w:sz w:val="22"/>
                <w:szCs w:val="22"/>
                <w:lang w:val="hr-HR"/>
              </w:rPr>
              <w:t>(n = 944)</w:t>
            </w:r>
          </w:p>
        </w:tc>
        <w:tc>
          <w:tcPr>
            <w:tcW w:w="1951" w:type="dxa"/>
            <w:tcBorders>
              <w:top w:val="single" w:sz="4" w:space="0" w:color="auto"/>
              <w:left w:val="single" w:sz="4" w:space="0" w:color="auto"/>
              <w:bottom w:val="single" w:sz="4" w:space="0" w:color="auto"/>
              <w:right w:val="single" w:sz="4" w:space="0" w:color="auto"/>
            </w:tcBorders>
            <w:hideMark/>
          </w:tcPr>
          <w:p w14:paraId="3CF1770A" w14:textId="48A391F2" w:rsidR="00B965C2" w:rsidRPr="006722E0" w:rsidRDefault="009F182A">
            <w:pPr>
              <w:keepNext/>
              <w:widowControl w:val="0"/>
              <w:jc w:val="center"/>
              <w:rPr>
                <w:b/>
                <w:sz w:val="22"/>
                <w:szCs w:val="22"/>
                <w:lang w:val="hr-HR"/>
              </w:rPr>
            </w:pPr>
            <w:r w:rsidRPr="006722E0">
              <w:rPr>
                <w:b/>
                <w:sz w:val="22"/>
                <w:szCs w:val="22"/>
                <w:lang w:val="hr-HR"/>
              </w:rPr>
              <w:t>Primarni PCI</w:t>
            </w:r>
          </w:p>
          <w:p w14:paraId="16709B85" w14:textId="77777777" w:rsidR="00B965C2" w:rsidRPr="006722E0" w:rsidRDefault="009F182A">
            <w:pPr>
              <w:keepNext/>
              <w:widowControl w:val="0"/>
              <w:jc w:val="center"/>
              <w:rPr>
                <w:b/>
                <w:sz w:val="22"/>
                <w:szCs w:val="22"/>
                <w:lang w:val="hr-HR"/>
              </w:rPr>
            </w:pPr>
            <w:r w:rsidRPr="006722E0">
              <w:rPr>
                <w:b/>
                <w:sz w:val="22"/>
                <w:szCs w:val="22"/>
                <w:lang w:val="hr-HR"/>
              </w:rPr>
              <w:t>(n = 948)</w:t>
            </w:r>
          </w:p>
        </w:tc>
        <w:tc>
          <w:tcPr>
            <w:tcW w:w="1146" w:type="dxa"/>
            <w:tcBorders>
              <w:top w:val="single" w:sz="4" w:space="0" w:color="auto"/>
              <w:left w:val="single" w:sz="4" w:space="0" w:color="auto"/>
              <w:bottom w:val="single" w:sz="4" w:space="0" w:color="auto"/>
              <w:right w:val="single" w:sz="4" w:space="0" w:color="auto"/>
            </w:tcBorders>
            <w:hideMark/>
          </w:tcPr>
          <w:p w14:paraId="790AEB78" w14:textId="77777777" w:rsidR="00B965C2" w:rsidRPr="006722E0" w:rsidRDefault="009F182A">
            <w:pPr>
              <w:keepNext/>
              <w:widowControl w:val="0"/>
              <w:jc w:val="center"/>
              <w:rPr>
                <w:b/>
                <w:sz w:val="22"/>
                <w:szCs w:val="22"/>
                <w:lang w:val="hr-HR"/>
              </w:rPr>
            </w:pPr>
            <w:r w:rsidRPr="006722E0">
              <w:rPr>
                <w:b/>
                <w:sz w:val="22"/>
                <w:szCs w:val="22"/>
                <w:lang w:val="hr-HR"/>
              </w:rPr>
              <w:t>p</w:t>
            </w:r>
          </w:p>
        </w:tc>
      </w:tr>
      <w:tr w:rsidR="00B965C2" w:rsidRPr="006722E0" w14:paraId="3B28E0B8" w14:textId="77777777">
        <w:tc>
          <w:tcPr>
            <w:tcW w:w="3705" w:type="dxa"/>
            <w:tcBorders>
              <w:top w:val="single" w:sz="4" w:space="0" w:color="auto"/>
              <w:left w:val="single" w:sz="4" w:space="0" w:color="auto"/>
              <w:bottom w:val="single" w:sz="4" w:space="0" w:color="auto"/>
              <w:right w:val="single" w:sz="4" w:space="0" w:color="auto"/>
            </w:tcBorders>
          </w:tcPr>
          <w:p w14:paraId="7C1F1D18" w14:textId="77777777" w:rsidR="00B965C2" w:rsidRPr="006722E0" w:rsidRDefault="009F182A">
            <w:pPr>
              <w:keepNext/>
              <w:widowControl w:val="0"/>
              <w:rPr>
                <w:sz w:val="22"/>
                <w:szCs w:val="22"/>
                <w:lang w:val="hr-HR"/>
              </w:rPr>
            </w:pPr>
            <w:r w:rsidRPr="006722E0">
              <w:rPr>
                <w:sz w:val="22"/>
                <w:szCs w:val="22"/>
                <w:lang w:val="hr-HR"/>
              </w:rPr>
              <w:t>Kompozitna mjera koja obuhvaća smrt, šok, kongestivno zatajenje srca, ponovni infarkt</w:t>
            </w:r>
          </w:p>
        </w:tc>
        <w:tc>
          <w:tcPr>
            <w:tcW w:w="2258" w:type="dxa"/>
            <w:tcBorders>
              <w:top w:val="single" w:sz="4" w:space="0" w:color="auto"/>
              <w:left w:val="single" w:sz="4" w:space="0" w:color="auto"/>
              <w:bottom w:val="single" w:sz="4" w:space="0" w:color="auto"/>
              <w:right w:val="single" w:sz="4" w:space="0" w:color="auto"/>
            </w:tcBorders>
          </w:tcPr>
          <w:p w14:paraId="50AC290A" w14:textId="77777777" w:rsidR="00B965C2" w:rsidRPr="006722E0" w:rsidRDefault="00B965C2">
            <w:pPr>
              <w:keepNext/>
              <w:widowControl w:val="0"/>
              <w:jc w:val="center"/>
              <w:rPr>
                <w:sz w:val="22"/>
                <w:szCs w:val="22"/>
                <w:lang w:val="hr-HR"/>
              </w:rPr>
            </w:pPr>
          </w:p>
          <w:p w14:paraId="77AF4044" w14:textId="77777777" w:rsidR="00B965C2" w:rsidRPr="006722E0" w:rsidRDefault="00B965C2">
            <w:pPr>
              <w:keepNext/>
              <w:widowControl w:val="0"/>
              <w:jc w:val="center"/>
              <w:rPr>
                <w:sz w:val="22"/>
                <w:szCs w:val="22"/>
                <w:lang w:val="hr-HR"/>
              </w:rPr>
            </w:pPr>
          </w:p>
          <w:p w14:paraId="19417687" w14:textId="77777777" w:rsidR="00B965C2" w:rsidRPr="006722E0" w:rsidRDefault="009F182A">
            <w:pPr>
              <w:keepNext/>
              <w:widowControl w:val="0"/>
              <w:jc w:val="center"/>
              <w:rPr>
                <w:sz w:val="22"/>
                <w:szCs w:val="22"/>
                <w:lang w:val="hr-HR"/>
              </w:rPr>
            </w:pPr>
            <w:r w:rsidRPr="006722E0">
              <w:rPr>
                <w:sz w:val="22"/>
                <w:szCs w:val="22"/>
                <w:lang w:val="hr-HR"/>
              </w:rPr>
              <w:t>116/939 (12,4 %)</w:t>
            </w:r>
          </w:p>
        </w:tc>
        <w:tc>
          <w:tcPr>
            <w:tcW w:w="1951" w:type="dxa"/>
            <w:tcBorders>
              <w:top w:val="single" w:sz="4" w:space="0" w:color="auto"/>
              <w:left w:val="single" w:sz="4" w:space="0" w:color="auto"/>
              <w:bottom w:val="single" w:sz="4" w:space="0" w:color="auto"/>
              <w:right w:val="single" w:sz="4" w:space="0" w:color="auto"/>
            </w:tcBorders>
          </w:tcPr>
          <w:p w14:paraId="7F6CDC66" w14:textId="77777777" w:rsidR="00B965C2" w:rsidRPr="006722E0" w:rsidRDefault="00B965C2">
            <w:pPr>
              <w:keepNext/>
              <w:widowControl w:val="0"/>
              <w:jc w:val="center"/>
              <w:rPr>
                <w:sz w:val="22"/>
                <w:szCs w:val="22"/>
                <w:lang w:val="hr-HR"/>
              </w:rPr>
            </w:pPr>
          </w:p>
          <w:p w14:paraId="0E504093" w14:textId="77777777" w:rsidR="00B965C2" w:rsidRPr="006722E0" w:rsidRDefault="00B965C2">
            <w:pPr>
              <w:keepNext/>
              <w:widowControl w:val="0"/>
              <w:jc w:val="center"/>
              <w:rPr>
                <w:sz w:val="22"/>
                <w:szCs w:val="22"/>
                <w:lang w:val="hr-HR"/>
              </w:rPr>
            </w:pPr>
          </w:p>
          <w:p w14:paraId="37CA0345" w14:textId="77777777" w:rsidR="00B965C2" w:rsidRPr="006722E0" w:rsidRDefault="009F182A">
            <w:pPr>
              <w:keepNext/>
              <w:widowControl w:val="0"/>
              <w:jc w:val="center"/>
              <w:rPr>
                <w:sz w:val="22"/>
                <w:szCs w:val="22"/>
                <w:lang w:val="hr-HR"/>
              </w:rPr>
            </w:pPr>
            <w:r w:rsidRPr="006722E0">
              <w:rPr>
                <w:sz w:val="22"/>
                <w:szCs w:val="22"/>
                <w:lang w:val="hr-HR"/>
              </w:rPr>
              <w:t>135/943 (14,3 %)</w:t>
            </w:r>
          </w:p>
        </w:tc>
        <w:tc>
          <w:tcPr>
            <w:tcW w:w="1146" w:type="dxa"/>
            <w:tcBorders>
              <w:top w:val="single" w:sz="4" w:space="0" w:color="auto"/>
              <w:left w:val="single" w:sz="4" w:space="0" w:color="auto"/>
              <w:bottom w:val="single" w:sz="4" w:space="0" w:color="auto"/>
              <w:right w:val="single" w:sz="4" w:space="0" w:color="auto"/>
            </w:tcBorders>
          </w:tcPr>
          <w:p w14:paraId="5BEC4CED" w14:textId="77777777" w:rsidR="00B965C2" w:rsidRPr="006722E0" w:rsidRDefault="00B965C2">
            <w:pPr>
              <w:keepNext/>
              <w:widowControl w:val="0"/>
              <w:jc w:val="center"/>
              <w:rPr>
                <w:sz w:val="22"/>
                <w:szCs w:val="22"/>
                <w:lang w:val="hr-HR"/>
              </w:rPr>
            </w:pPr>
          </w:p>
          <w:p w14:paraId="134FF84B" w14:textId="77777777" w:rsidR="00B965C2" w:rsidRPr="006722E0" w:rsidRDefault="00B965C2">
            <w:pPr>
              <w:keepNext/>
              <w:widowControl w:val="0"/>
              <w:jc w:val="center"/>
              <w:rPr>
                <w:sz w:val="22"/>
                <w:szCs w:val="22"/>
                <w:lang w:val="hr-HR"/>
              </w:rPr>
            </w:pPr>
          </w:p>
          <w:p w14:paraId="7DF500B3" w14:textId="77777777" w:rsidR="00B965C2" w:rsidRPr="006722E0" w:rsidRDefault="009F182A">
            <w:pPr>
              <w:keepNext/>
              <w:widowControl w:val="0"/>
              <w:jc w:val="center"/>
              <w:rPr>
                <w:sz w:val="22"/>
                <w:szCs w:val="22"/>
                <w:lang w:val="hr-HR"/>
              </w:rPr>
            </w:pPr>
            <w:r w:rsidRPr="006722E0">
              <w:rPr>
                <w:sz w:val="22"/>
                <w:szCs w:val="22"/>
                <w:lang w:val="hr-HR"/>
              </w:rPr>
              <w:t>0,21</w:t>
            </w:r>
          </w:p>
        </w:tc>
      </w:tr>
      <w:tr w:rsidR="00B965C2" w:rsidRPr="006722E0" w14:paraId="1D2CE49D" w14:textId="77777777">
        <w:tc>
          <w:tcPr>
            <w:tcW w:w="3705" w:type="dxa"/>
            <w:tcBorders>
              <w:top w:val="single" w:sz="4" w:space="0" w:color="auto"/>
              <w:left w:val="single" w:sz="4" w:space="0" w:color="auto"/>
              <w:bottom w:val="single" w:sz="4" w:space="0" w:color="auto"/>
              <w:right w:val="single" w:sz="4" w:space="0" w:color="auto"/>
            </w:tcBorders>
          </w:tcPr>
          <w:p w14:paraId="2A41B8E7" w14:textId="77777777" w:rsidR="00B965C2" w:rsidRPr="006722E0" w:rsidRDefault="009F182A">
            <w:pPr>
              <w:keepNext/>
              <w:widowControl w:val="0"/>
              <w:rPr>
                <w:sz w:val="22"/>
                <w:szCs w:val="22"/>
                <w:lang w:val="hr-HR"/>
              </w:rPr>
            </w:pPr>
            <w:r w:rsidRPr="006722E0">
              <w:rPr>
                <w:sz w:val="22"/>
                <w:szCs w:val="22"/>
                <w:lang w:val="hr-HR"/>
              </w:rPr>
              <w:t>Smrtnost svih uzroka</w:t>
            </w:r>
          </w:p>
          <w:p w14:paraId="365F4964" w14:textId="77777777" w:rsidR="00B965C2" w:rsidRPr="006722E0" w:rsidRDefault="009F182A">
            <w:pPr>
              <w:keepNext/>
              <w:widowControl w:val="0"/>
              <w:rPr>
                <w:sz w:val="22"/>
                <w:szCs w:val="22"/>
                <w:lang w:val="hr-HR"/>
              </w:rPr>
            </w:pPr>
            <w:r w:rsidRPr="006722E0">
              <w:rPr>
                <w:sz w:val="22"/>
                <w:szCs w:val="22"/>
                <w:lang w:val="hr-HR"/>
              </w:rPr>
              <w:t>Kardiogeni šok</w:t>
            </w:r>
          </w:p>
          <w:p w14:paraId="008F4225" w14:textId="77777777" w:rsidR="00B965C2" w:rsidRPr="006722E0" w:rsidRDefault="009F182A">
            <w:pPr>
              <w:keepNext/>
              <w:widowControl w:val="0"/>
              <w:rPr>
                <w:sz w:val="22"/>
                <w:szCs w:val="22"/>
                <w:lang w:val="hr-HR"/>
              </w:rPr>
            </w:pPr>
            <w:r w:rsidRPr="006722E0">
              <w:rPr>
                <w:sz w:val="22"/>
                <w:szCs w:val="22"/>
                <w:lang w:val="hr-HR"/>
              </w:rPr>
              <w:t>Kongestivno zatajenje srca</w:t>
            </w:r>
          </w:p>
          <w:p w14:paraId="12E93D7E" w14:textId="77777777" w:rsidR="00B965C2" w:rsidRPr="006722E0" w:rsidRDefault="009F182A">
            <w:pPr>
              <w:keepNext/>
              <w:widowControl w:val="0"/>
              <w:rPr>
                <w:sz w:val="22"/>
                <w:szCs w:val="22"/>
                <w:lang w:val="hr-HR"/>
              </w:rPr>
            </w:pPr>
            <w:r w:rsidRPr="006722E0">
              <w:rPr>
                <w:sz w:val="22"/>
                <w:szCs w:val="22"/>
                <w:lang w:val="hr-HR"/>
              </w:rPr>
              <w:t>Ponovni infarkt</w:t>
            </w:r>
          </w:p>
        </w:tc>
        <w:tc>
          <w:tcPr>
            <w:tcW w:w="2258" w:type="dxa"/>
            <w:tcBorders>
              <w:top w:val="single" w:sz="4" w:space="0" w:color="auto"/>
              <w:left w:val="single" w:sz="4" w:space="0" w:color="auto"/>
              <w:bottom w:val="single" w:sz="4" w:space="0" w:color="auto"/>
              <w:right w:val="single" w:sz="4" w:space="0" w:color="auto"/>
            </w:tcBorders>
          </w:tcPr>
          <w:p w14:paraId="18E8B928" w14:textId="77777777" w:rsidR="00B965C2" w:rsidRPr="006722E0" w:rsidRDefault="009F182A">
            <w:pPr>
              <w:keepNext/>
              <w:widowControl w:val="0"/>
              <w:jc w:val="center"/>
              <w:rPr>
                <w:sz w:val="22"/>
                <w:szCs w:val="22"/>
                <w:lang w:val="hr-HR"/>
              </w:rPr>
            </w:pPr>
            <w:r w:rsidRPr="006722E0">
              <w:rPr>
                <w:sz w:val="22"/>
                <w:szCs w:val="22"/>
                <w:lang w:val="hr-HR"/>
              </w:rPr>
              <w:t>43/939 (4,6 %)</w:t>
            </w:r>
          </w:p>
          <w:p w14:paraId="33140338" w14:textId="77777777" w:rsidR="00B965C2" w:rsidRPr="006722E0" w:rsidRDefault="009F182A">
            <w:pPr>
              <w:keepNext/>
              <w:widowControl w:val="0"/>
              <w:jc w:val="center"/>
              <w:rPr>
                <w:sz w:val="22"/>
                <w:szCs w:val="22"/>
                <w:lang w:val="hr-HR"/>
              </w:rPr>
            </w:pPr>
            <w:r w:rsidRPr="006722E0">
              <w:rPr>
                <w:sz w:val="22"/>
                <w:szCs w:val="22"/>
                <w:lang w:val="hr-HR"/>
              </w:rPr>
              <w:t>41/939 (4,4 %)</w:t>
            </w:r>
          </w:p>
          <w:p w14:paraId="21CC48B6" w14:textId="77777777" w:rsidR="00B965C2" w:rsidRPr="006722E0" w:rsidRDefault="009F182A">
            <w:pPr>
              <w:keepNext/>
              <w:widowControl w:val="0"/>
              <w:jc w:val="center"/>
              <w:rPr>
                <w:sz w:val="22"/>
                <w:szCs w:val="22"/>
                <w:lang w:val="hr-HR"/>
              </w:rPr>
            </w:pPr>
            <w:r w:rsidRPr="006722E0">
              <w:rPr>
                <w:sz w:val="22"/>
                <w:szCs w:val="22"/>
                <w:lang w:val="hr-HR"/>
              </w:rPr>
              <w:t>57/939 (6,1 %)</w:t>
            </w:r>
          </w:p>
          <w:p w14:paraId="350E2348" w14:textId="77777777" w:rsidR="00B965C2" w:rsidRPr="006722E0" w:rsidRDefault="009F182A">
            <w:pPr>
              <w:keepNext/>
              <w:widowControl w:val="0"/>
              <w:jc w:val="center"/>
              <w:rPr>
                <w:sz w:val="22"/>
                <w:szCs w:val="22"/>
                <w:lang w:val="hr-HR"/>
              </w:rPr>
            </w:pPr>
            <w:r w:rsidRPr="006722E0">
              <w:rPr>
                <w:sz w:val="22"/>
                <w:szCs w:val="22"/>
                <w:lang w:val="hr-HR"/>
              </w:rPr>
              <w:t>23/938 (2,5 %)</w:t>
            </w:r>
          </w:p>
        </w:tc>
        <w:tc>
          <w:tcPr>
            <w:tcW w:w="1951" w:type="dxa"/>
            <w:tcBorders>
              <w:top w:val="single" w:sz="4" w:space="0" w:color="auto"/>
              <w:left w:val="single" w:sz="4" w:space="0" w:color="auto"/>
              <w:bottom w:val="single" w:sz="4" w:space="0" w:color="auto"/>
              <w:right w:val="single" w:sz="4" w:space="0" w:color="auto"/>
            </w:tcBorders>
          </w:tcPr>
          <w:p w14:paraId="7A6C42FA" w14:textId="77777777" w:rsidR="00B965C2" w:rsidRPr="006722E0" w:rsidRDefault="009F182A">
            <w:pPr>
              <w:keepNext/>
              <w:widowControl w:val="0"/>
              <w:jc w:val="center"/>
              <w:rPr>
                <w:sz w:val="22"/>
                <w:szCs w:val="22"/>
                <w:lang w:val="hr-HR"/>
              </w:rPr>
            </w:pPr>
            <w:r w:rsidRPr="006722E0">
              <w:rPr>
                <w:sz w:val="22"/>
                <w:szCs w:val="22"/>
                <w:lang w:val="hr-HR"/>
              </w:rPr>
              <w:t>42/946 (4,4 %)</w:t>
            </w:r>
          </w:p>
          <w:p w14:paraId="265273C2" w14:textId="77777777" w:rsidR="00B965C2" w:rsidRPr="006722E0" w:rsidRDefault="009F182A">
            <w:pPr>
              <w:keepNext/>
              <w:widowControl w:val="0"/>
              <w:jc w:val="center"/>
              <w:rPr>
                <w:sz w:val="22"/>
                <w:szCs w:val="22"/>
                <w:lang w:val="hr-HR"/>
              </w:rPr>
            </w:pPr>
            <w:r w:rsidRPr="006722E0">
              <w:rPr>
                <w:sz w:val="22"/>
                <w:szCs w:val="22"/>
                <w:lang w:val="hr-HR"/>
              </w:rPr>
              <w:t>56/944 (5,9 %)</w:t>
            </w:r>
          </w:p>
          <w:p w14:paraId="442FB02B" w14:textId="77777777" w:rsidR="00B965C2" w:rsidRPr="006722E0" w:rsidRDefault="009F182A">
            <w:pPr>
              <w:keepNext/>
              <w:widowControl w:val="0"/>
              <w:jc w:val="center"/>
              <w:rPr>
                <w:sz w:val="22"/>
                <w:szCs w:val="22"/>
                <w:lang w:val="hr-HR"/>
              </w:rPr>
            </w:pPr>
            <w:r w:rsidRPr="006722E0">
              <w:rPr>
                <w:sz w:val="22"/>
                <w:szCs w:val="22"/>
                <w:lang w:val="hr-HR"/>
              </w:rPr>
              <w:t>72/943 (7,6 %)</w:t>
            </w:r>
          </w:p>
          <w:p w14:paraId="74864187" w14:textId="77777777" w:rsidR="00B965C2" w:rsidRPr="006722E0" w:rsidRDefault="009F182A">
            <w:pPr>
              <w:keepNext/>
              <w:widowControl w:val="0"/>
              <w:jc w:val="center"/>
              <w:rPr>
                <w:sz w:val="22"/>
                <w:szCs w:val="22"/>
                <w:lang w:val="hr-HR"/>
              </w:rPr>
            </w:pPr>
            <w:r w:rsidRPr="006722E0">
              <w:rPr>
                <w:sz w:val="22"/>
                <w:szCs w:val="22"/>
                <w:lang w:val="hr-HR"/>
              </w:rPr>
              <w:t>21/944 (2,2 %)</w:t>
            </w:r>
          </w:p>
        </w:tc>
        <w:tc>
          <w:tcPr>
            <w:tcW w:w="1146" w:type="dxa"/>
            <w:tcBorders>
              <w:top w:val="single" w:sz="4" w:space="0" w:color="auto"/>
              <w:left w:val="single" w:sz="4" w:space="0" w:color="auto"/>
              <w:bottom w:val="single" w:sz="4" w:space="0" w:color="auto"/>
              <w:right w:val="single" w:sz="4" w:space="0" w:color="auto"/>
            </w:tcBorders>
          </w:tcPr>
          <w:p w14:paraId="5D8CC510" w14:textId="77777777" w:rsidR="00B965C2" w:rsidRPr="006722E0" w:rsidRDefault="009F182A">
            <w:pPr>
              <w:keepNext/>
              <w:widowControl w:val="0"/>
              <w:jc w:val="center"/>
              <w:rPr>
                <w:sz w:val="22"/>
                <w:szCs w:val="22"/>
                <w:lang w:val="hr-HR"/>
              </w:rPr>
            </w:pPr>
            <w:r w:rsidRPr="006722E0">
              <w:rPr>
                <w:sz w:val="22"/>
                <w:szCs w:val="22"/>
                <w:lang w:val="hr-HR"/>
              </w:rPr>
              <w:t>0,88</w:t>
            </w:r>
          </w:p>
          <w:p w14:paraId="7C70DBBD" w14:textId="77777777" w:rsidR="00B965C2" w:rsidRPr="006722E0" w:rsidRDefault="009F182A">
            <w:pPr>
              <w:keepNext/>
              <w:widowControl w:val="0"/>
              <w:jc w:val="center"/>
              <w:rPr>
                <w:sz w:val="22"/>
                <w:szCs w:val="22"/>
                <w:lang w:val="hr-HR"/>
              </w:rPr>
            </w:pPr>
            <w:r w:rsidRPr="006722E0">
              <w:rPr>
                <w:sz w:val="22"/>
                <w:szCs w:val="22"/>
                <w:lang w:val="hr-HR"/>
              </w:rPr>
              <w:t>0,13</w:t>
            </w:r>
          </w:p>
          <w:p w14:paraId="10AAD534" w14:textId="77777777" w:rsidR="00B965C2" w:rsidRPr="006722E0" w:rsidRDefault="009F182A">
            <w:pPr>
              <w:keepNext/>
              <w:widowControl w:val="0"/>
              <w:jc w:val="center"/>
              <w:rPr>
                <w:sz w:val="22"/>
                <w:szCs w:val="22"/>
                <w:lang w:val="hr-HR"/>
              </w:rPr>
            </w:pPr>
            <w:r w:rsidRPr="006722E0">
              <w:rPr>
                <w:sz w:val="22"/>
                <w:szCs w:val="22"/>
                <w:lang w:val="hr-HR"/>
              </w:rPr>
              <w:t>0,18</w:t>
            </w:r>
          </w:p>
          <w:p w14:paraId="04C1E2F8" w14:textId="77777777" w:rsidR="00B965C2" w:rsidRPr="006722E0" w:rsidRDefault="009F182A">
            <w:pPr>
              <w:keepNext/>
              <w:widowControl w:val="0"/>
              <w:jc w:val="center"/>
              <w:rPr>
                <w:sz w:val="22"/>
                <w:szCs w:val="22"/>
                <w:lang w:val="hr-HR"/>
              </w:rPr>
            </w:pPr>
            <w:r w:rsidRPr="006722E0">
              <w:rPr>
                <w:sz w:val="22"/>
                <w:szCs w:val="22"/>
                <w:lang w:val="hr-HR"/>
              </w:rPr>
              <w:t>0,74</w:t>
            </w:r>
          </w:p>
        </w:tc>
      </w:tr>
      <w:tr w:rsidR="00B965C2" w:rsidRPr="006722E0" w14:paraId="2FF83FD7" w14:textId="77777777">
        <w:tc>
          <w:tcPr>
            <w:tcW w:w="3705" w:type="dxa"/>
            <w:tcBorders>
              <w:top w:val="single" w:sz="4" w:space="0" w:color="auto"/>
              <w:left w:val="single" w:sz="4" w:space="0" w:color="auto"/>
              <w:bottom w:val="single" w:sz="4" w:space="0" w:color="auto"/>
              <w:right w:val="single" w:sz="4" w:space="0" w:color="auto"/>
            </w:tcBorders>
          </w:tcPr>
          <w:p w14:paraId="5E4B2E6E" w14:textId="77777777" w:rsidR="00B965C2" w:rsidRPr="006722E0" w:rsidRDefault="009F182A">
            <w:pPr>
              <w:widowControl w:val="0"/>
              <w:rPr>
                <w:sz w:val="22"/>
                <w:szCs w:val="22"/>
                <w:lang w:val="hr-HR"/>
              </w:rPr>
            </w:pPr>
            <w:r w:rsidRPr="006722E0">
              <w:rPr>
                <w:sz w:val="22"/>
                <w:szCs w:val="22"/>
                <w:lang w:val="hr-HR"/>
              </w:rPr>
              <w:t>Srčana smrtnost</w:t>
            </w:r>
          </w:p>
        </w:tc>
        <w:tc>
          <w:tcPr>
            <w:tcW w:w="2258" w:type="dxa"/>
            <w:tcBorders>
              <w:top w:val="single" w:sz="4" w:space="0" w:color="auto"/>
              <w:left w:val="single" w:sz="4" w:space="0" w:color="auto"/>
              <w:bottom w:val="single" w:sz="4" w:space="0" w:color="auto"/>
              <w:right w:val="single" w:sz="4" w:space="0" w:color="auto"/>
            </w:tcBorders>
          </w:tcPr>
          <w:p w14:paraId="0541122C" w14:textId="77777777" w:rsidR="00B965C2" w:rsidRPr="006722E0" w:rsidRDefault="009F182A">
            <w:pPr>
              <w:widowControl w:val="0"/>
              <w:jc w:val="center"/>
              <w:rPr>
                <w:sz w:val="22"/>
                <w:szCs w:val="22"/>
                <w:lang w:val="hr-HR"/>
              </w:rPr>
            </w:pPr>
            <w:r w:rsidRPr="006722E0">
              <w:rPr>
                <w:sz w:val="22"/>
                <w:szCs w:val="22"/>
                <w:lang w:val="hr-HR"/>
              </w:rPr>
              <w:t>31/939 (3,3 %)</w:t>
            </w:r>
          </w:p>
        </w:tc>
        <w:tc>
          <w:tcPr>
            <w:tcW w:w="1951" w:type="dxa"/>
            <w:tcBorders>
              <w:top w:val="single" w:sz="4" w:space="0" w:color="auto"/>
              <w:left w:val="single" w:sz="4" w:space="0" w:color="auto"/>
              <w:bottom w:val="single" w:sz="4" w:space="0" w:color="auto"/>
              <w:right w:val="single" w:sz="4" w:space="0" w:color="auto"/>
            </w:tcBorders>
          </w:tcPr>
          <w:p w14:paraId="2C62DE27" w14:textId="77777777" w:rsidR="00B965C2" w:rsidRPr="006722E0" w:rsidRDefault="009F182A">
            <w:pPr>
              <w:widowControl w:val="0"/>
              <w:jc w:val="center"/>
              <w:rPr>
                <w:sz w:val="22"/>
                <w:szCs w:val="22"/>
                <w:lang w:val="hr-HR"/>
              </w:rPr>
            </w:pPr>
            <w:r w:rsidRPr="006722E0">
              <w:rPr>
                <w:sz w:val="22"/>
                <w:szCs w:val="22"/>
                <w:lang w:val="hr-HR"/>
              </w:rPr>
              <w:t>32/946 (3,4 %)</w:t>
            </w:r>
          </w:p>
        </w:tc>
        <w:tc>
          <w:tcPr>
            <w:tcW w:w="1146" w:type="dxa"/>
            <w:tcBorders>
              <w:top w:val="single" w:sz="4" w:space="0" w:color="auto"/>
              <w:left w:val="single" w:sz="4" w:space="0" w:color="auto"/>
              <w:bottom w:val="single" w:sz="4" w:space="0" w:color="auto"/>
              <w:right w:val="single" w:sz="4" w:space="0" w:color="auto"/>
            </w:tcBorders>
          </w:tcPr>
          <w:p w14:paraId="67F15289" w14:textId="77777777" w:rsidR="00B965C2" w:rsidRPr="006722E0" w:rsidRDefault="009F182A">
            <w:pPr>
              <w:widowControl w:val="0"/>
              <w:jc w:val="center"/>
              <w:rPr>
                <w:sz w:val="22"/>
                <w:szCs w:val="22"/>
                <w:lang w:val="hr-HR"/>
              </w:rPr>
            </w:pPr>
            <w:r w:rsidRPr="006722E0">
              <w:rPr>
                <w:sz w:val="22"/>
                <w:szCs w:val="22"/>
                <w:lang w:val="hr-HR"/>
              </w:rPr>
              <w:t>0,92</w:t>
            </w:r>
          </w:p>
        </w:tc>
      </w:tr>
    </w:tbl>
    <w:p w14:paraId="61B5EE6D" w14:textId="77777777" w:rsidR="00B965C2" w:rsidRPr="006722E0" w:rsidRDefault="00B965C2">
      <w:pPr>
        <w:widowControl w:val="0"/>
        <w:rPr>
          <w:sz w:val="22"/>
          <w:szCs w:val="22"/>
          <w:lang w:val="hr-HR"/>
        </w:rPr>
      </w:pPr>
    </w:p>
    <w:p w14:paraId="1B88A4D7" w14:textId="77777777" w:rsidR="00B965C2" w:rsidRPr="006722E0" w:rsidRDefault="009F182A">
      <w:pPr>
        <w:pStyle w:val="CS-TP-Text"/>
        <w:keepNext/>
        <w:spacing w:before="0" w:line="240" w:lineRule="auto"/>
        <w:ind w:left="0"/>
        <w:jc w:val="left"/>
        <w:rPr>
          <w:szCs w:val="22"/>
          <w:lang w:val="hr-HR"/>
        </w:rPr>
      </w:pPr>
      <w:r w:rsidRPr="006722E0">
        <w:rPr>
          <w:szCs w:val="22"/>
          <w:lang w:val="hr-HR"/>
        </w:rPr>
        <w:t>Primijećena incidencija velikih i malih neintrakranijalnih krvarenja bila je slična u obje skupine:</w:t>
      </w:r>
    </w:p>
    <w:p w14:paraId="64288C64" w14:textId="77777777" w:rsidR="00B965C2" w:rsidRPr="006722E0" w:rsidRDefault="00B965C2">
      <w:pPr>
        <w:pStyle w:val="CS-TP-Text"/>
        <w:keepNext/>
        <w:spacing w:before="0" w:line="240" w:lineRule="auto"/>
        <w:ind w:left="0"/>
        <w:jc w:val="left"/>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260"/>
        <w:gridCol w:w="1955"/>
        <w:gridCol w:w="1116"/>
      </w:tblGrid>
      <w:tr w:rsidR="00B965C2" w:rsidRPr="006722E0" w14:paraId="501E4FBA" w14:textId="77777777">
        <w:tc>
          <w:tcPr>
            <w:tcW w:w="2058" w:type="pct"/>
            <w:tcBorders>
              <w:top w:val="single" w:sz="4" w:space="0" w:color="auto"/>
              <w:left w:val="single" w:sz="4" w:space="0" w:color="auto"/>
              <w:bottom w:val="single" w:sz="4" w:space="0" w:color="auto"/>
              <w:right w:val="single" w:sz="4" w:space="0" w:color="auto"/>
            </w:tcBorders>
          </w:tcPr>
          <w:p w14:paraId="029ED2B1" w14:textId="77777777" w:rsidR="00B965C2" w:rsidRPr="006722E0" w:rsidRDefault="00B965C2">
            <w:pPr>
              <w:keepNext/>
              <w:widowControl w:val="0"/>
              <w:rPr>
                <w:sz w:val="22"/>
                <w:szCs w:val="22"/>
                <w:lang w:val="hr-HR"/>
              </w:rPr>
            </w:pPr>
          </w:p>
        </w:tc>
        <w:tc>
          <w:tcPr>
            <w:tcW w:w="1247" w:type="pct"/>
            <w:tcBorders>
              <w:top w:val="single" w:sz="4" w:space="0" w:color="auto"/>
              <w:left w:val="single" w:sz="4" w:space="0" w:color="auto"/>
              <w:bottom w:val="single" w:sz="4" w:space="0" w:color="auto"/>
              <w:right w:val="single" w:sz="4" w:space="0" w:color="auto"/>
            </w:tcBorders>
            <w:hideMark/>
          </w:tcPr>
          <w:p w14:paraId="2205752B" w14:textId="4622D432" w:rsidR="00B965C2" w:rsidRPr="006722E0" w:rsidRDefault="009F182A">
            <w:pPr>
              <w:keepNext/>
              <w:widowControl w:val="0"/>
              <w:jc w:val="center"/>
              <w:rPr>
                <w:b/>
                <w:bCs/>
                <w:sz w:val="22"/>
                <w:szCs w:val="22"/>
                <w:lang w:val="hr-HR"/>
              </w:rPr>
            </w:pPr>
            <w:r w:rsidRPr="006722E0">
              <w:rPr>
                <w:b/>
                <w:bCs/>
                <w:sz w:val="22"/>
                <w:szCs w:val="22"/>
                <w:lang w:val="hr-HR"/>
              </w:rPr>
              <w:t>Farmakoinvazivna metoda</w:t>
            </w:r>
          </w:p>
          <w:p w14:paraId="466CB430" w14:textId="77777777" w:rsidR="00B965C2" w:rsidRPr="006722E0" w:rsidRDefault="009F182A">
            <w:pPr>
              <w:keepNext/>
              <w:widowControl w:val="0"/>
              <w:jc w:val="center"/>
              <w:rPr>
                <w:b/>
                <w:bCs/>
                <w:sz w:val="22"/>
                <w:szCs w:val="22"/>
                <w:lang w:val="hr-HR"/>
              </w:rPr>
            </w:pPr>
            <w:r w:rsidRPr="006722E0">
              <w:rPr>
                <w:b/>
                <w:bCs/>
                <w:sz w:val="22"/>
                <w:szCs w:val="22"/>
                <w:lang w:val="hr-HR"/>
              </w:rPr>
              <w:t>(n = 944)</w:t>
            </w:r>
          </w:p>
        </w:tc>
        <w:tc>
          <w:tcPr>
            <w:tcW w:w="1079" w:type="pct"/>
            <w:tcBorders>
              <w:top w:val="single" w:sz="4" w:space="0" w:color="auto"/>
              <w:left w:val="single" w:sz="4" w:space="0" w:color="auto"/>
              <w:bottom w:val="single" w:sz="4" w:space="0" w:color="auto"/>
              <w:right w:val="single" w:sz="4" w:space="0" w:color="auto"/>
            </w:tcBorders>
            <w:hideMark/>
          </w:tcPr>
          <w:p w14:paraId="53495D71" w14:textId="41334F7E" w:rsidR="00B965C2" w:rsidRPr="006722E0" w:rsidRDefault="009F182A">
            <w:pPr>
              <w:keepNext/>
              <w:widowControl w:val="0"/>
              <w:jc w:val="center"/>
              <w:rPr>
                <w:b/>
                <w:bCs/>
                <w:sz w:val="22"/>
                <w:szCs w:val="22"/>
                <w:lang w:val="hr-HR"/>
              </w:rPr>
            </w:pPr>
            <w:r w:rsidRPr="006722E0">
              <w:rPr>
                <w:b/>
                <w:bCs/>
                <w:sz w:val="22"/>
                <w:szCs w:val="22"/>
                <w:lang w:val="hr-HR"/>
              </w:rPr>
              <w:t>Primarni PCI</w:t>
            </w:r>
          </w:p>
          <w:p w14:paraId="4092A73F" w14:textId="77777777" w:rsidR="00B965C2" w:rsidRPr="006722E0" w:rsidRDefault="009F182A">
            <w:pPr>
              <w:keepNext/>
              <w:widowControl w:val="0"/>
              <w:jc w:val="center"/>
              <w:rPr>
                <w:b/>
                <w:bCs/>
                <w:sz w:val="22"/>
                <w:szCs w:val="22"/>
                <w:lang w:val="hr-HR"/>
              </w:rPr>
            </w:pPr>
            <w:r w:rsidRPr="006722E0">
              <w:rPr>
                <w:b/>
                <w:bCs/>
                <w:sz w:val="22"/>
                <w:szCs w:val="22"/>
                <w:lang w:val="hr-HR"/>
              </w:rPr>
              <w:t>(n = 948)</w:t>
            </w:r>
          </w:p>
        </w:tc>
        <w:tc>
          <w:tcPr>
            <w:tcW w:w="616" w:type="pct"/>
            <w:tcBorders>
              <w:top w:val="single" w:sz="4" w:space="0" w:color="auto"/>
              <w:left w:val="single" w:sz="4" w:space="0" w:color="auto"/>
              <w:bottom w:val="single" w:sz="4" w:space="0" w:color="auto"/>
              <w:right w:val="single" w:sz="4" w:space="0" w:color="auto"/>
            </w:tcBorders>
            <w:hideMark/>
          </w:tcPr>
          <w:p w14:paraId="5526E4A4" w14:textId="77777777" w:rsidR="00B965C2" w:rsidRPr="006722E0" w:rsidRDefault="009F182A">
            <w:pPr>
              <w:keepNext/>
              <w:widowControl w:val="0"/>
              <w:jc w:val="center"/>
              <w:rPr>
                <w:b/>
                <w:bCs/>
                <w:sz w:val="22"/>
                <w:szCs w:val="22"/>
                <w:lang w:val="hr-HR"/>
              </w:rPr>
            </w:pPr>
            <w:r w:rsidRPr="006722E0">
              <w:rPr>
                <w:b/>
                <w:bCs/>
                <w:sz w:val="22"/>
                <w:szCs w:val="22"/>
                <w:lang w:val="hr-HR"/>
              </w:rPr>
              <w:t>p</w:t>
            </w:r>
          </w:p>
        </w:tc>
      </w:tr>
      <w:tr w:rsidR="00B965C2" w:rsidRPr="006722E0" w14:paraId="676F0457" w14:textId="77777777">
        <w:tc>
          <w:tcPr>
            <w:tcW w:w="2058" w:type="pct"/>
            <w:tcBorders>
              <w:top w:val="single" w:sz="4" w:space="0" w:color="auto"/>
              <w:left w:val="single" w:sz="4" w:space="0" w:color="auto"/>
              <w:bottom w:val="single" w:sz="4" w:space="0" w:color="auto"/>
              <w:right w:val="single" w:sz="4" w:space="0" w:color="auto"/>
            </w:tcBorders>
            <w:hideMark/>
          </w:tcPr>
          <w:p w14:paraId="35E57ED8" w14:textId="77777777" w:rsidR="00B965C2" w:rsidRPr="006722E0" w:rsidRDefault="009F182A">
            <w:pPr>
              <w:keepNext/>
              <w:widowControl w:val="0"/>
              <w:rPr>
                <w:sz w:val="22"/>
                <w:szCs w:val="22"/>
                <w:lang w:val="hr-HR"/>
              </w:rPr>
            </w:pPr>
            <w:r w:rsidRPr="006722E0">
              <w:rPr>
                <w:sz w:val="22"/>
                <w:szCs w:val="22"/>
                <w:lang w:val="hr-HR"/>
              </w:rPr>
              <w:t>Veliko neintrakranijalno krvarenje</w:t>
            </w:r>
          </w:p>
        </w:tc>
        <w:tc>
          <w:tcPr>
            <w:tcW w:w="1247" w:type="pct"/>
            <w:tcBorders>
              <w:top w:val="single" w:sz="4" w:space="0" w:color="auto"/>
              <w:left w:val="single" w:sz="4" w:space="0" w:color="auto"/>
              <w:bottom w:val="single" w:sz="4" w:space="0" w:color="auto"/>
              <w:right w:val="single" w:sz="4" w:space="0" w:color="auto"/>
            </w:tcBorders>
            <w:hideMark/>
          </w:tcPr>
          <w:p w14:paraId="403FEA01" w14:textId="77777777" w:rsidR="00B965C2" w:rsidRPr="006722E0" w:rsidRDefault="009F182A">
            <w:pPr>
              <w:keepNext/>
              <w:widowControl w:val="0"/>
              <w:jc w:val="center"/>
              <w:rPr>
                <w:sz w:val="22"/>
                <w:szCs w:val="22"/>
                <w:lang w:val="hr-HR"/>
              </w:rPr>
            </w:pPr>
            <w:r w:rsidRPr="006722E0">
              <w:rPr>
                <w:sz w:val="22"/>
                <w:szCs w:val="22"/>
                <w:lang w:val="hr-HR"/>
              </w:rPr>
              <w:t>61/939 (6,5 %)</w:t>
            </w:r>
          </w:p>
        </w:tc>
        <w:tc>
          <w:tcPr>
            <w:tcW w:w="1079" w:type="pct"/>
            <w:tcBorders>
              <w:top w:val="single" w:sz="4" w:space="0" w:color="auto"/>
              <w:left w:val="single" w:sz="4" w:space="0" w:color="auto"/>
              <w:bottom w:val="single" w:sz="4" w:space="0" w:color="auto"/>
              <w:right w:val="single" w:sz="4" w:space="0" w:color="auto"/>
            </w:tcBorders>
            <w:hideMark/>
          </w:tcPr>
          <w:p w14:paraId="6F00F16A" w14:textId="77777777" w:rsidR="00B965C2" w:rsidRPr="006722E0" w:rsidRDefault="009F182A">
            <w:pPr>
              <w:keepNext/>
              <w:widowControl w:val="0"/>
              <w:jc w:val="center"/>
              <w:rPr>
                <w:sz w:val="22"/>
                <w:szCs w:val="22"/>
                <w:lang w:val="hr-HR"/>
              </w:rPr>
            </w:pPr>
            <w:r w:rsidRPr="006722E0">
              <w:rPr>
                <w:sz w:val="22"/>
                <w:szCs w:val="22"/>
                <w:lang w:val="hr-HR"/>
              </w:rPr>
              <w:t>45/944 (4,8 %)</w:t>
            </w:r>
          </w:p>
        </w:tc>
        <w:tc>
          <w:tcPr>
            <w:tcW w:w="616" w:type="pct"/>
            <w:tcBorders>
              <w:top w:val="single" w:sz="4" w:space="0" w:color="auto"/>
              <w:left w:val="single" w:sz="4" w:space="0" w:color="auto"/>
              <w:bottom w:val="single" w:sz="4" w:space="0" w:color="auto"/>
              <w:right w:val="single" w:sz="4" w:space="0" w:color="auto"/>
            </w:tcBorders>
            <w:hideMark/>
          </w:tcPr>
          <w:p w14:paraId="123A7389" w14:textId="77777777" w:rsidR="00B965C2" w:rsidRPr="006722E0" w:rsidRDefault="009F182A">
            <w:pPr>
              <w:keepNext/>
              <w:widowControl w:val="0"/>
              <w:jc w:val="center"/>
              <w:rPr>
                <w:sz w:val="22"/>
                <w:szCs w:val="22"/>
                <w:lang w:val="hr-HR"/>
              </w:rPr>
            </w:pPr>
            <w:r w:rsidRPr="006722E0">
              <w:rPr>
                <w:sz w:val="22"/>
                <w:szCs w:val="22"/>
                <w:lang w:val="hr-HR"/>
              </w:rPr>
              <w:t>0,11</w:t>
            </w:r>
          </w:p>
        </w:tc>
      </w:tr>
      <w:tr w:rsidR="00B965C2" w:rsidRPr="006722E0" w14:paraId="15C89EB6" w14:textId="77777777">
        <w:tc>
          <w:tcPr>
            <w:tcW w:w="2058" w:type="pct"/>
            <w:tcBorders>
              <w:top w:val="single" w:sz="4" w:space="0" w:color="auto"/>
              <w:left w:val="single" w:sz="4" w:space="0" w:color="auto"/>
              <w:bottom w:val="single" w:sz="4" w:space="0" w:color="auto"/>
              <w:right w:val="single" w:sz="4" w:space="0" w:color="auto"/>
            </w:tcBorders>
            <w:hideMark/>
          </w:tcPr>
          <w:p w14:paraId="290678F0" w14:textId="77777777" w:rsidR="00B965C2" w:rsidRPr="006722E0" w:rsidRDefault="009F182A">
            <w:pPr>
              <w:widowControl w:val="0"/>
              <w:rPr>
                <w:sz w:val="22"/>
                <w:szCs w:val="22"/>
                <w:lang w:val="hr-HR"/>
              </w:rPr>
            </w:pPr>
            <w:r w:rsidRPr="006722E0">
              <w:rPr>
                <w:sz w:val="22"/>
                <w:szCs w:val="22"/>
                <w:lang w:val="hr-HR"/>
              </w:rPr>
              <w:t>Malo neintrakranijalno krvarenje</w:t>
            </w:r>
          </w:p>
        </w:tc>
        <w:tc>
          <w:tcPr>
            <w:tcW w:w="1247" w:type="pct"/>
            <w:tcBorders>
              <w:top w:val="single" w:sz="4" w:space="0" w:color="auto"/>
              <w:left w:val="single" w:sz="4" w:space="0" w:color="auto"/>
              <w:bottom w:val="single" w:sz="4" w:space="0" w:color="auto"/>
              <w:right w:val="single" w:sz="4" w:space="0" w:color="auto"/>
            </w:tcBorders>
            <w:hideMark/>
          </w:tcPr>
          <w:p w14:paraId="785A6846" w14:textId="77777777" w:rsidR="00B965C2" w:rsidRPr="006722E0" w:rsidRDefault="009F182A">
            <w:pPr>
              <w:widowControl w:val="0"/>
              <w:jc w:val="center"/>
              <w:rPr>
                <w:sz w:val="22"/>
                <w:szCs w:val="22"/>
                <w:lang w:val="hr-HR"/>
              </w:rPr>
            </w:pPr>
            <w:r w:rsidRPr="006722E0">
              <w:rPr>
                <w:sz w:val="22"/>
                <w:szCs w:val="22"/>
                <w:lang w:val="hr-HR"/>
              </w:rPr>
              <w:t>205/939 (21,8 %)</w:t>
            </w:r>
          </w:p>
        </w:tc>
        <w:tc>
          <w:tcPr>
            <w:tcW w:w="1079" w:type="pct"/>
            <w:tcBorders>
              <w:top w:val="single" w:sz="4" w:space="0" w:color="auto"/>
              <w:left w:val="single" w:sz="4" w:space="0" w:color="auto"/>
              <w:bottom w:val="single" w:sz="4" w:space="0" w:color="auto"/>
              <w:right w:val="single" w:sz="4" w:space="0" w:color="auto"/>
            </w:tcBorders>
            <w:hideMark/>
          </w:tcPr>
          <w:p w14:paraId="3F5F4482" w14:textId="77777777" w:rsidR="00B965C2" w:rsidRPr="006722E0" w:rsidRDefault="009F182A">
            <w:pPr>
              <w:widowControl w:val="0"/>
              <w:jc w:val="center"/>
              <w:rPr>
                <w:sz w:val="22"/>
                <w:szCs w:val="22"/>
                <w:lang w:val="hr-HR"/>
              </w:rPr>
            </w:pPr>
            <w:r w:rsidRPr="006722E0">
              <w:rPr>
                <w:sz w:val="22"/>
                <w:szCs w:val="22"/>
                <w:lang w:val="hr-HR"/>
              </w:rPr>
              <w:t>191/944 (20,2 %)</w:t>
            </w:r>
          </w:p>
        </w:tc>
        <w:tc>
          <w:tcPr>
            <w:tcW w:w="616" w:type="pct"/>
            <w:tcBorders>
              <w:top w:val="single" w:sz="4" w:space="0" w:color="auto"/>
              <w:left w:val="single" w:sz="4" w:space="0" w:color="auto"/>
              <w:bottom w:val="single" w:sz="4" w:space="0" w:color="auto"/>
              <w:right w:val="single" w:sz="4" w:space="0" w:color="auto"/>
            </w:tcBorders>
            <w:hideMark/>
          </w:tcPr>
          <w:p w14:paraId="44D40B77" w14:textId="77777777" w:rsidR="00B965C2" w:rsidRPr="006722E0" w:rsidRDefault="009F182A">
            <w:pPr>
              <w:widowControl w:val="0"/>
              <w:jc w:val="center"/>
              <w:rPr>
                <w:sz w:val="22"/>
                <w:szCs w:val="22"/>
                <w:lang w:val="hr-HR"/>
              </w:rPr>
            </w:pPr>
            <w:r w:rsidRPr="006722E0">
              <w:rPr>
                <w:sz w:val="22"/>
                <w:szCs w:val="22"/>
                <w:lang w:val="hr-HR"/>
              </w:rPr>
              <w:t>0,40</w:t>
            </w:r>
          </w:p>
        </w:tc>
      </w:tr>
    </w:tbl>
    <w:p w14:paraId="4C7D74B9" w14:textId="77777777" w:rsidR="00B965C2" w:rsidRPr="006722E0" w:rsidRDefault="00B965C2">
      <w:pPr>
        <w:pStyle w:val="CS-TP-Text"/>
        <w:spacing w:before="0" w:line="240" w:lineRule="auto"/>
        <w:ind w:left="0"/>
        <w:jc w:val="left"/>
        <w:rPr>
          <w:rFonts w:eastAsia="Times New Roman"/>
          <w:szCs w:val="22"/>
          <w:lang w:val="hr-HR"/>
        </w:rPr>
      </w:pPr>
    </w:p>
    <w:p w14:paraId="03F3B76D" w14:textId="77777777" w:rsidR="00B965C2" w:rsidRPr="006722E0" w:rsidRDefault="009F182A">
      <w:pPr>
        <w:pStyle w:val="CS-TP-Text"/>
        <w:keepNext/>
        <w:spacing w:before="0" w:line="240" w:lineRule="auto"/>
        <w:ind w:left="0"/>
        <w:jc w:val="left"/>
        <w:rPr>
          <w:szCs w:val="22"/>
          <w:lang w:val="hr-HR"/>
        </w:rPr>
      </w:pPr>
      <w:r w:rsidRPr="006722E0">
        <w:rPr>
          <w:szCs w:val="22"/>
          <w:lang w:val="hr-HR"/>
        </w:rPr>
        <w:t>Incidencija ukupnih moždanih udara i intrakranijalnog krvarenja</w:t>
      </w:r>
    </w:p>
    <w:p w14:paraId="37D07863" w14:textId="77777777" w:rsidR="00B965C2" w:rsidRPr="006722E0" w:rsidRDefault="00B965C2">
      <w:pPr>
        <w:pStyle w:val="CS-TP-Text"/>
        <w:keepNext/>
        <w:spacing w:before="0" w:line="240" w:lineRule="auto"/>
        <w:ind w:left="0"/>
        <w:jc w:val="left"/>
        <w:rPr>
          <w:bCs/>
          <w:caps/>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2259"/>
        <w:gridCol w:w="1955"/>
        <w:gridCol w:w="1124"/>
      </w:tblGrid>
      <w:tr w:rsidR="00B965C2" w:rsidRPr="006722E0" w14:paraId="1DBF7FF6" w14:textId="77777777">
        <w:tc>
          <w:tcPr>
            <w:tcW w:w="3794" w:type="dxa"/>
            <w:tcBorders>
              <w:top w:val="single" w:sz="4" w:space="0" w:color="auto"/>
              <w:left w:val="single" w:sz="4" w:space="0" w:color="auto"/>
              <w:bottom w:val="single" w:sz="4" w:space="0" w:color="auto"/>
              <w:right w:val="single" w:sz="4" w:space="0" w:color="auto"/>
            </w:tcBorders>
          </w:tcPr>
          <w:p w14:paraId="53A732C0" w14:textId="77777777" w:rsidR="00B965C2" w:rsidRPr="006722E0" w:rsidRDefault="00B965C2">
            <w:pPr>
              <w:keepNext/>
              <w:widowControl w:val="0"/>
              <w:rPr>
                <w:sz w:val="22"/>
                <w:szCs w:val="22"/>
                <w:lang w:val="hr-HR"/>
              </w:rPr>
            </w:pPr>
          </w:p>
        </w:tc>
        <w:tc>
          <w:tcPr>
            <w:tcW w:w="2268" w:type="dxa"/>
            <w:tcBorders>
              <w:top w:val="single" w:sz="4" w:space="0" w:color="auto"/>
              <w:left w:val="single" w:sz="4" w:space="0" w:color="auto"/>
              <w:bottom w:val="single" w:sz="4" w:space="0" w:color="auto"/>
              <w:right w:val="single" w:sz="4" w:space="0" w:color="auto"/>
            </w:tcBorders>
            <w:hideMark/>
          </w:tcPr>
          <w:p w14:paraId="5052BFD9" w14:textId="687D59A1" w:rsidR="00B965C2" w:rsidRPr="006722E0" w:rsidRDefault="009F182A">
            <w:pPr>
              <w:keepNext/>
              <w:widowControl w:val="0"/>
              <w:jc w:val="center"/>
              <w:rPr>
                <w:b/>
                <w:sz w:val="22"/>
                <w:szCs w:val="22"/>
                <w:lang w:val="hr-HR"/>
              </w:rPr>
            </w:pPr>
            <w:r w:rsidRPr="006722E0">
              <w:rPr>
                <w:b/>
                <w:sz w:val="22"/>
                <w:szCs w:val="22"/>
                <w:lang w:val="hr-HR"/>
              </w:rPr>
              <w:t>Farmakoinvazivna metoda</w:t>
            </w:r>
          </w:p>
          <w:p w14:paraId="1196C858" w14:textId="77777777" w:rsidR="00B965C2" w:rsidRPr="006722E0" w:rsidRDefault="009F182A">
            <w:pPr>
              <w:keepNext/>
              <w:widowControl w:val="0"/>
              <w:jc w:val="center"/>
              <w:rPr>
                <w:b/>
                <w:sz w:val="22"/>
                <w:szCs w:val="22"/>
                <w:lang w:val="hr-HR"/>
              </w:rPr>
            </w:pPr>
            <w:r w:rsidRPr="006722E0">
              <w:rPr>
                <w:b/>
                <w:sz w:val="22"/>
                <w:szCs w:val="22"/>
                <w:lang w:val="hr-HR"/>
              </w:rPr>
              <w:t>(n = 944)</w:t>
            </w:r>
          </w:p>
        </w:tc>
        <w:tc>
          <w:tcPr>
            <w:tcW w:w="1984" w:type="dxa"/>
            <w:tcBorders>
              <w:top w:val="single" w:sz="4" w:space="0" w:color="auto"/>
              <w:left w:val="single" w:sz="4" w:space="0" w:color="auto"/>
              <w:bottom w:val="single" w:sz="4" w:space="0" w:color="auto"/>
              <w:right w:val="single" w:sz="4" w:space="0" w:color="auto"/>
            </w:tcBorders>
            <w:hideMark/>
          </w:tcPr>
          <w:p w14:paraId="609089A5" w14:textId="2BE472EB" w:rsidR="00B965C2" w:rsidRPr="006722E0" w:rsidRDefault="009F182A">
            <w:pPr>
              <w:keepNext/>
              <w:widowControl w:val="0"/>
              <w:jc w:val="center"/>
              <w:rPr>
                <w:b/>
                <w:sz w:val="22"/>
                <w:szCs w:val="22"/>
                <w:lang w:val="hr-HR"/>
              </w:rPr>
            </w:pPr>
            <w:r w:rsidRPr="006722E0">
              <w:rPr>
                <w:b/>
                <w:sz w:val="22"/>
                <w:szCs w:val="22"/>
                <w:lang w:val="hr-HR"/>
              </w:rPr>
              <w:t>Primarni PCI</w:t>
            </w:r>
          </w:p>
          <w:p w14:paraId="23FD6931" w14:textId="77777777" w:rsidR="00B965C2" w:rsidRPr="006722E0" w:rsidRDefault="009F182A">
            <w:pPr>
              <w:keepNext/>
              <w:widowControl w:val="0"/>
              <w:jc w:val="center"/>
              <w:rPr>
                <w:b/>
                <w:sz w:val="22"/>
                <w:szCs w:val="22"/>
                <w:lang w:val="hr-HR"/>
              </w:rPr>
            </w:pPr>
            <w:r w:rsidRPr="006722E0">
              <w:rPr>
                <w:b/>
                <w:sz w:val="22"/>
                <w:szCs w:val="22"/>
                <w:lang w:val="hr-HR"/>
              </w:rPr>
              <w:t>(n = 948)</w:t>
            </w:r>
          </w:p>
        </w:tc>
        <w:tc>
          <w:tcPr>
            <w:tcW w:w="1134" w:type="dxa"/>
            <w:tcBorders>
              <w:top w:val="single" w:sz="4" w:space="0" w:color="auto"/>
              <w:left w:val="single" w:sz="4" w:space="0" w:color="auto"/>
              <w:bottom w:val="single" w:sz="4" w:space="0" w:color="auto"/>
              <w:right w:val="single" w:sz="4" w:space="0" w:color="auto"/>
            </w:tcBorders>
            <w:hideMark/>
          </w:tcPr>
          <w:p w14:paraId="4BB94601" w14:textId="77777777" w:rsidR="00B965C2" w:rsidRPr="006722E0" w:rsidRDefault="009F182A">
            <w:pPr>
              <w:keepNext/>
              <w:widowControl w:val="0"/>
              <w:jc w:val="center"/>
              <w:rPr>
                <w:b/>
                <w:sz w:val="22"/>
                <w:szCs w:val="22"/>
                <w:lang w:val="hr-HR"/>
              </w:rPr>
            </w:pPr>
            <w:r w:rsidRPr="006722E0">
              <w:rPr>
                <w:b/>
                <w:sz w:val="22"/>
                <w:szCs w:val="22"/>
                <w:lang w:val="hr-HR"/>
              </w:rPr>
              <w:t>p</w:t>
            </w:r>
          </w:p>
        </w:tc>
      </w:tr>
      <w:tr w:rsidR="00B965C2" w:rsidRPr="006722E0" w14:paraId="1E871BF9" w14:textId="77777777">
        <w:tc>
          <w:tcPr>
            <w:tcW w:w="3794" w:type="dxa"/>
            <w:tcBorders>
              <w:top w:val="single" w:sz="4" w:space="0" w:color="auto"/>
              <w:left w:val="single" w:sz="4" w:space="0" w:color="auto"/>
              <w:bottom w:val="single" w:sz="4" w:space="0" w:color="auto"/>
              <w:right w:val="single" w:sz="4" w:space="0" w:color="auto"/>
            </w:tcBorders>
            <w:hideMark/>
          </w:tcPr>
          <w:p w14:paraId="569CD3E9" w14:textId="77777777" w:rsidR="00B965C2" w:rsidRPr="006722E0" w:rsidRDefault="009F182A">
            <w:pPr>
              <w:keepNext/>
              <w:widowControl w:val="0"/>
              <w:rPr>
                <w:sz w:val="22"/>
                <w:szCs w:val="22"/>
                <w:lang w:val="hr-HR"/>
              </w:rPr>
            </w:pPr>
            <w:r w:rsidRPr="006722E0">
              <w:rPr>
                <w:sz w:val="22"/>
                <w:szCs w:val="22"/>
                <w:lang w:val="hr-HR"/>
              </w:rPr>
              <w:t>Ukupni moždani udari (svi tipovi)</w:t>
            </w:r>
          </w:p>
        </w:tc>
        <w:tc>
          <w:tcPr>
            <w:tcW w:w="2268" w:type="dxa"/>
            <w:tcBorders>
              <w:top w:val="single" w:sz="4" w:space="0" w:color="auto"/>
              <w:left w:val="single" w:sz="4" w:space="0" w:color="auto"/>
              <w:bottom w:val="single" w:sz="4" w:space="0" w:color="auto"/>
              <w:right w:val="single" w:sz="4" w:space="0" w:color="auto"/>
            </w:tcBorders>
            <w:hideMark/>
          </w:tcPr>
          <w:p w14:paraId="597A7FCA" w14:textId="77777777" w:rsidR="00B965C2" w:rsidRPr="006722E0" w:rsidRDefault="009F182A">
            <w:pPr>
              <w:keepNext/>
              <w:widowControl w:val="0"/>
              <w:jc w:val="center"/>
              <w:rPr>
                <w:sz w:val="22"/>
                <w:szCs w:val="22"/>
                <w:lang w:val="hr-HR"/>
              </w:rPr>
            </w:pPr>
            <w:r w:rsidRPr="006722E0">
              <w:rPr>
                <w:sz w:val="22"/>
                <w:szCs w:val="22"/>
                <w:lang w:val="hr-HR"/>
              </w:rPr>
              <w:t>15/939 (1,6 %)</w:t>
            </w:r>
          </w:p>
        </w:tc>
        <w:tc>
          <w:tcPr>
            <w:tcW w:w="1984" w:type="dxa"/>
            <w:tcBorders>
              <w:top w:val="single" w:sz="4" w:space="0" w:color="auto"/>
              <w:left w:val="single" w:sz="4" w:space="0" w:color="auto"/>
              <w:bottom w:val="single" w:sz="4" w:space="0" w:color="auto"/>
              <w:right w:val="single" w:sz="4" w:space="0" w:color="auto"/>
            </w:tcBorders>
            <w:hideMark/>
          </w:tcPr>
          <w:p w14:paraId="4B8542AC" w14:textId="77777777" w:rsidR="00B965C2" w:rsidRPr="006722E0" w:rsidRDefault="009F182A">
            <w:pPr>
              <w:keepNext/>
              <w:widowControl w:val="0"/>
              <w:jc w:val="center"/>
              <w:rPr>
                <w:sz w:val="22"/>
                <w:szCs w:val="22"/>
                <w:lang w:val="hr-HR"/>
              </w:rPr>
            </w:pPr>
            <w:r w:rsidRPr="006722E0">
              <w:rPr>
                <w:sz w:val="22"/>
                <w:szCs w:val="22"/>
                <w:lang w:val="hr-HR"/>
              </w:rPr>
              <w:t>5/946 (0,5 %)</w:t>
            </w:r>
          </w:p>
        </w:tc>
        <w:tc>
          <w:tcPr>
            <w:tcW w:w="1134" w:type="dxa"/>
            <w:tcBorders>
              <w:top w:val="single" w:sz="4" w:space="0" w:color="auto"/>
              <w:left w:val="single" w:sz="4" w:space="0" w:color="auto"/>
              <w:bottom w:val="single" w:sz="4" w:space="0" w:color="auto"/>
              <w:right w:val="single" w:sz="4" w:space="0" w:color="auto"/>
            </w:tcBorders>
            <w:hideMark/>
          </w:tcPr>
          <w:p w14:paraId="525B959A" w14:textId="77777777" w:rsidR="00B965C2" w:rsidRPr="006722E0" w:rsidRDefault="009F182A">
            <w:pPr>
              <w:keepNext/>
              <w:widowControl w:val="0"/>
              <w:jc w:val="center"/>
              <w:rPr>
                <w:sz w:val="22"/>
                <w:szCs w:val="22"/>
                <w:lang w:val="hr-HR"/>
              </w:rPr>
            </w:pPr>
            <w:r w:rsidRPr="006722E0">
              <w:rPr>
                <w:sz w:val="22"/>
                <w:szCs w:val="22"/>
                <w:lang w:val="hr-HR"/>
              </w:rPr>
              <w:t>0,03*</w:t>
            </w:r>
          </w:p>
        </w:tc>
      </w:tr>
      <w:tr w:rsidR="00B965C2" w:rsidRPr="006722E0" w14:paraId="67437A6A" w14:textId="77777777">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4048EFEE" w14:textId="77777777" w:rsidR="00B965C2" w:rsidRPr="006722E0" w:rsidRDefault="009F182A">
            <w:pPr>
              <w:widowControl w:val="0"/>
              <w:rPr>
                <w:sz w:val="22"/>
                <w:szCs w:val="22"/>
                <w:lang w:val="hr-HR"/>
              </w:rPr>
            </w:pPr>
            <w:r w:rsidRPr="006722E0">
              <w:rPr>
                <w:sz w:val="22"/>
                <w:szCs w:val="22"/>
                <w:lang w:val="hr-HR"/>
              </w:rPr>
              <w:t>Intrakranijalno krvarenje</w:t>
            </w:r>
          </w:p>
          <w:p w14:paraId="49295A72" w14:textId="77777777" w:rsidR="00B965C2" w:rsidRPr="006722E0" w:rsidRDefault="009F182A">
            <w:pPr>
              <w:widowControl w:val="0"/>
              <w:rPr>
                <w:sz w:val="22"/>
                <w:szCs w:val="22"/>
                <w:lang w:val="hr-HR"/>
              </w:rPr>
            </w:pPr>
            <w:r w:rsidRPr="006722E0">
              <w:rPr>
                <w:sz w:val="22"/>
                <w:szCs w:val="22"/>
                <w:lang w:val="hr-HR"/>
              </w:rPr>
              <w:t>Intrakranijalno krvarenje nakon promjene protokola smanjenjem doze na polovinu u bolesnika ≥ 75 godina: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7FB136" w14:textId="76197DC1" w:rsidR="00B965C2" w:rsidRPr="006722E0" w:rsidRDefault="009F182A">
            <w:pPr>
              <w:widowControl w:val="0"/>
              <w:jc w:val="center"/>
              <w:rPr>
                <w:sz w:val="22"/>
                <w:szCs w:val="22"/>
                <w:lang w:val="hr-HR"/>
              </w:rPr>
            </w:pPr>
            <w:r w:rsidRPr="006722E0">
              <w:rPr>
                <w:sz w:val="22"/>
                <w:szCs w:val="22"/>
                <w:lang w:val="hr-HR"/>
              </w:rPr>
              <w:t>9/939 (0,96 %)</w:t>
            </w:r>
          </w:p>
          <w:p w14:paraId="07BE50BE" w14:textId="77777777" w:rsidR="00B965C2" w:rsidRPr="006722E0" w:rsidRDefault="00B965C2">
            <w:pPr>
              <w:widowControl w:val="0"/>
              <w:jc w:val="center"/>
              <w:rPr>
                <w:sz w:val="22"/>
                <w:szCs w:val="22"/>
                <w:lang w:val="hr-HR"/>
              </w:rPr>
            </w:pPr>
          </w:p>
          <w:p w14:paraId="2B2C409F" w14:textId="77777777" w:rsidR="00B965C2" w:rsidRPr="006722E0" w:rsidRDefault="00B965C2">
            <w:pPr>
              <w:widowControl w:val="0"/>
              <w:jc w:val="center"/>
              <w:rPr>
                <w:sz w:val="22"/>
                <w:szCs w:val="22"/>
                <w:lang w:val="hr-HR"/>
              </w:rPr>
            </w:pPr>
          </w:p>
          <w:p w14:paraId="5BB7E50F" w14:textId="77777777" w:rsidR="00B965C2" w:rsidRPr="006722E0" w:rsidRDefault="009F182A">
            <w:pPr>
              <w:widowControl w:val="0"/>
              <w:jc w:val="center"/>
              <w:rPr>
                <w:sz w:val="22"/>
                <w:szCs w:val="22"/>
                <w:lang w:val="hr-HR"/>
              </w:rPr>
            </w:pPr>
            <w:r w:rsidRPr="006722E0">
              <w:rPr>
                <w:sz w:val="22"/>
                <w:szCs w:val="22"/>
                <w:lang w:val="hr-HR"/>
              </w:rPr>
              <w:t>4/747 (0,5 %)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DB4D5C" w14:textId="4AFA53E4" w:rsidR="00B965C2" w:rsidRPr="006722E0" w:rsidRDefault="009F182A">
            <w:pPr>
              <w:widowControl w:val="0"/>
              <w:jc w:val="center"/>
              <w:rPr>
                <w:sz w:val="22"/>
                <w:szCs w:val="22"/>
                <w:lang w:val="hr-HR"/>
              </w:rPr>
            </w:pPr>
            <w:r w:rsidRPr="006722E0">
              <w:rPr>
                <w:sz w:val="22"/>
                <w:szCs w:val="22"/>
                <w:lang w:val="hr-HR"/>
              </w:rPr>
              <w:t>2/946 (0,21 %)</w:t>
            </w:r>
          </w:p>
          <w:p w14:paraId="5033A540" w14:textId="77777777" w:rsidR="00B965C2" w:rsidRPr="006722E0" w:rsidRDefault="00B965C2">
            <w:pPr>
              <w:widowControl w:val="0"/>
              <w:jc w:val="center"/>
              <w:rPr>
                <w:sz w:val="22"/>
                <w:szCs w:val="22"/>
                <w:lang w:val="hr-HR"/>
              </w:rPr>
            </w:pPr>
          </w:p>
          <w:p w14:paraId="6857787E" w14:textId="77777777" w:rsidR="00B965C2" w:rsidRPr="006722E0" w:rsidRDefault="00B965C2">
            <w:pPr>
              <w:widowControl w:val="0"/>
              <w:jc w:val="center"/>
              <w:rPr>
                <w:sz w:val="22"/>
                <w:szCs w:val="22"/>
                <w:lang w:val="hr-HR"/>
              </w:rPr>
            </w:pPr>
          </w:p>
          <w:p w14:paraId="7EB6575B" w14:textId="77777777" w:rsidR="00B965C2" w:rsidRPr="006722E0" w:rsidRDefault="009F182A">
            <w:pPr>
              <w:widowControl w:val="0"/>
              <w:jc w:val="center"/>
              <w:rPr>
                <w:sz w:val="22"/>
                <w:szCs w:val="22"/>
                <w:lang w:val="hr-HR"/>
              </w:rPr>
            </w:pPr>
            <w:r w:rsidRPr="006722E0">
              <w:rPr>
                <w:sz w:val="22"/>
                <w:szCs w:val="22"/>
                <w:lang w:val="hr-HR"/>
              </w:rPr>
              <w:t>2/758 (0,3 %)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2393E" w14:textId="0071388F" w:rsidR="00B965C2" w:rsidRPr="006722E0" w:rsidRDefault="009F182A">
            <w:pPr>
              <w:widowControl w:val="0"/>
              <w:jc w:val="center"/>
              <w:rPr>
                <w:sz w:val="22"/>
                <w:szCs w:val="22"/>
                <w:lang w:val="hr-HR"/>
              </w:rPr>
            </w:pPr>
            <w:r w:rsidRPr="006722E0">
              <w:rPr>
                <w:sz w:val="22"/>
                <w:szCs w:val="22"/>
                <w:lang w:val="hr-HR"/>
              </w:rPr>
              <w:t>0,04**</w:t>
            </w:r>
          </w:p>
          <w:p w14:paraId="6B9ACAAD" w14:textId="77777777" w:rsidR="00B965C2" w:rsidRPr="006722E0" w:rsidRDefault="00B965C2">
            <w:pPr>
              <w:widowControl w:val="0"/>
              <w:jc w:val="center"/>
              <w:rPr>
                <w:sz w:val="22"/>
                <w:szCs w:val="22"/>
                <w:lang w:val="hr-HR"/>
              </w:rPr>
            </w:pPr>
          </w:p>
          <w:p w14:paraId="2C5E2FCE" w14:textId="77777777" w:rsidR="00B965C2" w:rsidRPr="006722E0" w:rsidRDefault="00B965C2">
            <w:pPr>
              <w:widowControl w:val="0"/>
              <w:jc w:val="center"/>
              <w:rPr>
                <w:sz w:val="22"/>
                <w:szCs w:val="22"/>
                <w:lang w:val="hr-HR"/>
              </w:rPr>
            </w:pPr>
          </w:p>
          <w:p w14:paraId="345CCD79" w14:textId="77777777" w:rsidR="00B965C2" w:rsidRPr="006722E0" w:rsidRDefault="009F182A">
            <w:pPr>
              <w:widowControl w:val="0"/>
              <w:jc w:val="center"/>
              <w:rPr>
                <w:sz w:val="22"/>
                <w:szCs w:val="22"/>
                <w:lang w:val="hr-HR"/>
              </w:rPr>
            </w:pPr>
            <w:r w:rsidRPr="006722E0">
              <w:rPr>
                <w:sz w:val="22"/>
                <w:szCs w:val="22"/>
                <w:lang w:val="hr-HR"/>
              </w:rPr>
              <w:t>0,45</w:t>
            </w:r>
          </w:p>
        </w:tc>
      </w:tr>
    </w:tbl>
    <w:p w14:paraId="22BC1E15" w14:textId="77777777" w:rsidR="00B965C2" w:rsidRPr="006722E0" w:rsidRDefault="009F182A">
      <w:pPr>
        <w:widowControl w:val="0"/>
        <w:ind w:left="284" w:hanging="284"/>
        <w:rPr>
          <w:sz w:val="22"/>
          <w:szCs w:val="22"/>
          <w:lang w:val="hr-HR" w:eastAsia="fr-FR"/>
        </w:rPr>
      </w:pPr>
      <w:r w:rsidRPr="006722E0">
        <w:rPr>
          <w:sz w:val="22"/>
          <w:szCs w:val="22"/>
          <w:lang w:val="hr-HR" w:eastAsia="fr-FR"/>
        </w:rPr>
        <w:t>*</w:t>
      </w:r>
      <w:r w:rsidRPr="006722E0">
        <w:rPr>
          <w:sz w:val="22"/>
          <w:szCs w:val="22"/>
          <w:lang w:val="hr-HR" w:eastAsia="fr-FR"/>
        </w:rPr>
        <w:tab/>
        <w:t>incidencije u obje skupine očekivane su za bolesnike s infarktom miokarda s elevacijom ST segmenta koji se liječe fibrinoliticima ili primarnim PCI</w:t>
      </w:r>
      <w:r w:rsidRPr="006722E0">
        <w:rPr>
          <w:sz w:val="22"/>
          <w:szCs w:val="22"/>
          <w:lang w:val="hr-HR" w:eastAsia="fr-FR"/>
        </w:rPr>
        <w:noBreakHyphen/>
        <w:t>jem (prema zapažanjima u prethodnim ispitivanjima).</w:t>
      </w:r>
    </w:p>
    <w:p w14:paraId="25DAE2D9" w14:textId="77777777" w:rsidR="00B965C2" w:rsidRPr="006722E0" w:rsidRDefault="009F182A">
      <w:pPr>
        <w:widowControl w:val="0"/>
        <w:ind w:left="284" w:hanging="284"/>
        <w:rPr>
          <w:sz w:val="22"/>
          <w:szCs w:val="22"/>
          <w:lang w:val="hr-HR" w:eastAsia="fr-FR"/>
        </w:rPr>
      </w:pPr>
      <w:r w:rsidRPr="006722E0">
        <w:rPr>
          <w:sz w:val="22"/>
          <w:szCs w:val="22"/>
          <w:lang w:val="hr-HR" w:eastAsia="fr-FR"/>
        </w:rPr>
        <w:t>**</w:t>
      </w:r>
      <w:r w:rsidRPr="006722E0">
        <w:rPr>
          <w:sz w:val="22"/>
          <w:szCs w:val="22"/>
          <w:lang w:val="hr-HR" w:eastAsia="fr-FR"/>
        </w:rPr>
        <w:tab/>
        <w:t>incidencije u skupini s farmakoinvazivnom metodom očekivane su za fibrinolizu uz tenekteplazu (prema zapažanjima u prethodnim ispitivanjima).</w:t>
      </w:r>
    </w:p>
    <w:p w14:paraId="593D62CA" w14:textId="77777777" w:rsidR="00B965C2" w:rsidRPr="006722E0" w:rsidRDefault="00B965C2">
      <w:pPr>
        <w:pStyle w:val="CS-TP-Text"/>
        <w:spacing w:before="0" w:line="240" w:lineRule="auto"/>
        <w:ind w:left="0"/>
        <w:jc w:val="left"/>
        <w:rPr>
          <w:szCs w:val="22"/>
          <w:lang w:val="hr-HR"/>
        </w:rPr>
      </w:pPr>
    </w:p>
    <w:p w14:paraId="2303D5EC" w14:textId="12937A8D" w:rsidR="00B965C2" w:rsidRPr="006722E0" w:rsidRDefault="009F182A">
      <w:pPr>
        <w:pStyle w:val="CS-TP-Text"/>
        <w:spacing w:before="0" w:line="240" w:lineRule="auto"/>
        <w:ind w:left="0"/>
        <w:jc w:val="left"/>
        <w:rPr>
          <w:szCs w:val="22"/>
          <w:lang w:val="hr-HR"/>
        </w:rPr>
      </w:pPr>
      <w:r w:rsidRPr="006722E0">
        <w:rPr>
          <w:szCs w:val="22"/>
          <w:lang w:val="hr-HR"/>
        </w:rPr>
        <w:t>Nakon sniženja doze tenekteplaze za polovinu u bolesnika ≥ 75 godina nije bilo daljnjih intrakranijalnih krvarenja (0 od 97 bolesnika) (95 % CI: 0,0</w:t>
      </w:r>
      <w:r w:rsidRPr="006722E0">
        <w:rPr>
          <w:szCs w:val="22"/>
          <w:lang w:val="hr-HR"/>
        </w:rPr>
        <w:noBreakHyphen/>
        <w:t>3,7) naspram 8,1 % (3 od 37 bolesnika) (95 % CI: 1,7</w:t>
      </w:r>
      <w:r w:rsidRPr="006722E0">
        <w:rPr>
          <w:szCs w:val="22"/>
          <w:lang w:val="hr-HR"/>
        </w:rPr>
        <w:noBreakHyphen/>
        <w:t>21,9) prije snižavanja doze. Granice intervala pouzdanosti primijećenih incidencija prije i poslije snižavanja doze se preklapaju.</w:t>
      </w:r>
    </w:p>
    <w:p w14:paraId="65327FD8" w14:textId="77777777" w:rsidR="00B965C2" w:rsidRPr="006722E0" w:rsidRDefault="00B965C2">
      <w:pPr>
        <w:pStyle w:val="CS-TP-Text"/>
        <w:spacing w:before="0" w:line="240" w:lineRule="auto"/>
        <w:ind w:left="0"/>
        <w:jc w:val="left"/>
        <w:rPr>
          <w:szCs w:val="22"/>
          <w:lang w:val="hr-HR"/>
        </w:rPr>
      </w:pPr>
    </w:p>
    <w:p w14:paraId="5D5F7BC0" w14:textId="3F58F8A7" w:rsidR="00B965C2" w:rsidRPr="006722E0" w:rsidRDefault="009F182A">
      <w:pPr>
        <w:pStyle w:val="CS-TP-Text"/>
        <w:spacing w:before="0" w:line="240" w:lineRule="auto"/>
        <w:ind w:left="0"/>
        <w:jc w:val="left"/>
        <w:rPr>
          <w:szCs w:val="22"/>
          <w:lang w:val="hr-HR"/>
        </w:rPr>
      </w:pPr>
      <w:r w:rsidRPr="006722E0">
        <w:rPr>
          <w:szCs w:val="22"/>
          <w:lang w:val="hr-HR"/>
        </w:rPr>
        <w:t>U bolesnika ≥ 75 godina primijećene incidencije primarne kompozitne mjere ishoda djelotvornosti za farmakoinvazivnu strategiju i primarni PCI bile su sljedeće: prije sniženja doze 11/37 (29,7 %) (95 % CI: 15,9</w:t>
      </w:r>
      <w:r w:rsidRPr="006722E0">
        <w:rPr>
          <w:szCs w:val="22"/>
          <w:lang w:val="hr-HR"/>
        </w:rPr>
        <w:noBreakHyphen/>
        <w:t>47,0) naspram 10/32 (31,3 %) (95 % CI: 16,1</w:t>
      </w:r>
      <w:r w:rsidRPr="006722E0">
        <w:rPr>
          <w:szCs w:val="22"/>
          <w:lang w:val="hr-HR"/>
        </w:rPr>
        <w:noBreakHyphen/>
        <w:t>50,0), nakon sniženja doze: 25/97 (25,8 %) (95 % CI: 17,4</w:t>
      </w:r>
      <w:r w:rsidRPr="006722E0">
        <w:rPr>
          <w:szCs w:val="22"/>
          <w:lang w:val="hr-HR"/>
        </w:rPr>
        <w:noBreakHyphen/>
        <w:t>35,7) naspram 25/88 (24,8 %) (95 % CI: 19,3</w:t>
      </w:r>
      <w:r w:rsidRPr="006722E0">
        <w:rPr>
          <w:szCs w:val="22"/>
          <w:lang w:val="hr-HR"/>
        </w:rPr>
        <w:noBreakHyphen/>
        <w:t>39,0). U obje se skupine granice intervala pouzdanosti primijećenih incidencija, prije i poslije snižavanja doze, preklapaju.</w:t>
      </w:r>
      <w:r w:rsidRPr="006722E0">
        <w:rPr>
          <w:szCs w:val="22"/>
          <w:lang w:val="hr-HR"/>
        </w:rPr>
        <w:fldChar w:fldCharType="begin"/>
      </w:r>
      <w:r w:rsidRPr="006722E0">
        <w:rPr>
          <w:szCs w:val="22"/>
          <w:lang w:val="hr-HR"/>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sidRPr="006722E0">
        <w:rPr>
          <w:szCs w:val="22"/>
          <w:lang w:val="hr-HR"/>
        </w:rPr>
        <w:fldChar w:fldCharType="end"/>
      </w:r>
    </w:p>
    <w:p w14:paraId="331B5F60" w14:textId="77777777" w:rsidR="00B965C2" w:rsidRPr="006722E0" w:rsidRDefault="00B965C2">
      <w:pPr>
        <w:pStyle w:val="CS-TP-Text"/>
        <w:spacing w:before="0" w:line="240" w:lineRule="auto"/>
        <w:ind w:left="0"/>
        <w:jc w:val="left"/>
        <w:rPr>
          <w:szCs w:val="22"/>
          <w:lang w:val="hr-HR"/>
        </w:rPr>
      </w:pPr>
    </w:p>
    <w:p w14:paraId="3C26AB8F" w14:textId="77777777" w:rsidR="00B965C2" w:rsidRPr="006722E0" w:rsidRDefault="009F182A">
      <w:pPr>
        <w:keepNext/>
        <w:widowControl w:val="0"/>
        <w:ind w:left="567" w:hanging="567"/>
        <w:rPr>
          <w:b/>
          <w:sz w:val="22"/>
          <w:szCs w:val="22"/>
          <w:lang w:val="hr-HR"/>
        </w:rPr>
      </w:pPr>
      <w:r w:rsidRPr="006722E0">
        <w:rPr>
          <w:b/>
          <w:sz w:val="22"/>
          <w:szCs w:val="22"/>
          <w:lang w:val="hr-HR"/>
        </w:rPr>
        <w:t>5.2</w:t>
      </w:r>
      <w:r w:rsidRPr="006722E0">
        <w:rPr>
          <w:b/>
          <w:sz w:val="22"/>
          <w:szCs w:val="22"/>
          <w:lang w:val="hr-HR"/>
        </w:rPr>
        <w:tab/>
        <w:t>Farmakokinetička svojstva</w:t>
      </w:r>
    </w:p>
    <w:p w14:paraId="329063F1" w14:textId="77777777" w:rsidR="00B965C2" w:rsidRPr="006722E0" w:rsidRDefault="00B965C2">
      <w:pPr>
        <w:keepNext/>
        <w:widowControl w:val="0"/>
        <w:rPr>
          <w:bCs/>
          <w:sz w:val="22"/>
          <w:szCs w:val="22"/>
          <w:lang w:val="hr-HR"/>
        </w:rPr>
      </w:pPr>
    </w:p>
    <w:p w14:paraId="6856E9F8" w14:textId="77777777" w:rsidR="00B965C2" w:rsidRPr="006722E0" w:rsidRDefault="009F182A">
      <w:pPr>
        <w:keepNext/>
        <w:widowControl w:val="0"/>
        <w:rPr>
          <w:sz w:val="22"/>
          <w:szCs w:val="22"/>
          <w:u w:val="single"/>
          <w:lang w:val="hr-HR"/>
        </w:rPr>
      </w:pPr>
      <w:r w:rsidRPr="006722E0">
        <w:rPr>
          <w:sz w:val="22"/>
          <w:szCs w:val="22"/>
          <w:u w:val="single"/>
          <w:lang w:val="hr-HR"/>
        </w:rPr>
        <w:t>Apsorpcija i distribucija</w:t>
      </w:r>
    </w:p>
    <w:p w14:paraId="695AABA1" w14:textId="77777777" w:rsidR="00B965C2" w:rsidRPr="006722E0" w:rsidRDefault="00B965C2">
      <w:pPr>
        <w:keepNext/>
        <w:widowControl w:val="0"/>
        <w:rPr>
          <w:sz w:val="22"/>
          <w:szCs w:val="22"/>
          <w:lang w:val="hr-HR"/>
        </w:rPr>
      </w:pPr>
    </w:p>
    <w:p w14:paraId="567725D7" w14:textId="77777777" w:rsidR="00B965C2" w:rsidRPr="006722E0" w:rsidRDefault="009F182A">
      <w:pPr>
        <w:widowControl w:val="0"/>
        <w:rPr>
          <w:sz w:val="22"/>
          <w:szCs w:val="22"/>
          <w:lang w:val="hr-HR"/>
        </w:rPr>
      </w:pPr>
      <w:r w:rsidRPr="006722E0">
        <w:rPr>
          <w:sz w:val="22"/>
          <w:szCs w:val="22"/>
          <w:lang w:val="hr-HR"/>
        </w:rPr>
        <w:t>Tenekteplaza se primjenjuje intravenski. To je rekombinantni protein koji aktivira plazminogen.</w:t>
      </w:r>
    </w:p>
    <w:p w14:paraId="33F38797" w14:textId="5347F86E" w:rsidR="00B965C2" w:rsidRPr="006722E0" w:rsidRDefault="009F182A">
      <w:pPr>
        <w:widowControl w:val="0"/>
        <w:rPr>
          <w:sz w:val="22"/>
          <w:szCs w:val="22"/>
          <w:lang w:val="hr-HR"/>
        </w:rPr>
      </w:pPr>
      <w:r w:rsidRPr="006722E0">
        <w:rPr>
          <w:sz w:val="22"/>
          <w:szCs w:val="22"/>
          <w:lang w:val="hr-HR"/>
        </w:rPr>
        <w:lastRenderedPageBreak/>
        <w:t>Nakon intravenske primjene bolusa od 30 mg tenekteplaze u bolesnika s akutnim infarktom miokarda, početna procjena koncentracije tenekteplaze u plazmi bila je 6,45 ± 3,60 µg/ml (srednja vrijednost ± SD)</w:t>
      </w:r>
      <w:r w:rsidRPr="006722E0">
        <w:rPr>
          <w:sz w:val="22"/>
          <w:szCs w:val="22"/>
          <w:lang w:val="hr-HR"/>
        </w:rPr>
        <w:fldChar w:fldCharType="begin"/>
      </w:r>
      <w:r w:rsidRPr="006722E0">
        <w:rPr>
          <w:sz w:val="22"/>
          <w:szCs w:val="22"/>
          <w:lang w:val="hr-HR"/>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6722E0">
        <w:rPr>
          <w:sz w:val="22"/>
          <w:szCs w:val="22"/>
          <w:lang w:val="hr-HR"/>
        </w:rPr>
        <w:fldChar w:fldCharType="end"/>
      </w:r>
      <w:r w:rsidRPr="006722E0">
        <w:rPr>
          <w:sz w:val="22"/>
          <w:szCs w:val="22"/>
          <w:lang w:val="hr-HR"/>
        </w:rPr>
        <w:t>. Faza distribucije predstavlja 31 % ± 22 % do 69 % ± 15 % (srednja vrijednost ± SD) ukupnog AUC</w:t>
      </w:r>
      <w:r w:rsidRPr="006722E0">
        <w:rPr>
          <w:sz w:val="22"/>
          <w:szCs w:val="22"/>
          <w:lang w:val="hr-HR"/>
        </w:rPr>
        <w:noBreakHyphen/>
        <w:t>a nakon primjene doza u rasponu od 5 do 50 mg.</w:t>
      </w:r>
    </w:p>
    <w:p w14:paraId="20A58792" w14:textId="77777777" w:rsidR="00B965C2" w:rsidRPr="006722E0" w:rsidRDefault="00B965C2">
      <w:pPr>
        <w:widowControl w:val="0"/>
        <w:rPr>
          <w:sz w:val="22"/>
          <w:szCs w:val="22"/>
          <w:lang w:val="hr-HR"/>
        </w:rPr>
      </w:pPr>
    </w:p>
    <w:p w14:paraId="094EAC1B" w14:textId="189455F0" w:rsidR="00B965C2" w:rsidRPr="006722E0" w:rsidRDefault="009F182A">
      <w:pPr>
        <w:widowControl w:val="0"/>
        <w:rPr>
          <w:sz w:val="22"/>
          <w:szCs w:val="22"/>
          <w:lang w:val="hr-HR"/>
        </w:rPr>
      </w:pPr>
      <w:r w:rsidRPr="006722E0">
        <w:rPr>
          <w:sz w:val="22"/>
          <w:szCs w:val="22"/>
          <w:lang w:val="hr-HR"/>
        </w:rPr>
        <w:t>Podaci o distribuciji u tkiva dobiveni su pomoću ispitivanja na štakorima s radioaktivno obilježenom tenekteplazom. Glavni organ u koji se tenekteplaza distribuira je jetra. Nije poznato veže li se, i u kojoj mjeri, tenekteplaza na proteine plazme u ljudi. Srednj</w:t>
      </w:r>
      <w:r w:rsidR="0061012C" w:rsidRPr="006722E0">
        <w:rPr>
          <w:sz w:val="22"/>
          <w:szCs w:val="22"/>
          <w:lang w:val="hr-HR"/>
        </w:rPr>
        <w:t>a vrijednost</w:t>
      </w:r>
      <w:r w:rsidRPr="006722E0">
        <w:rPr>
          <w:sz w:val="22"/>
          <w:szCs w:val="22"/>
          <w:lang w:val="hr-HR"/>
        </w:rPr>
        <w:t xml:space="preserve"> vreme</w:t>
      </w:r>
      <w:r w:rsidR="0061012C" w:rsidRPr="006722E0">
        <w:rPr>
          <w:sz w:val="22"/>
          <w:szCs w:val="22"/>
          <w:lang w:val="hr-HR"/>
        </w:rPr>
        <w:t>na</w:t>
      </w:r>
      <w:r w:rsidRPr="006722E0">
        <w:rPr>
          <w:sz w:val="22"/>
          <w:szCs w:val="22"/>
          <w:lang w:val="hr-HR"/>
        </w:rPr>
        <w:t xml:space="preserve"> zadržavanja (engl. </w:t>
      </w:r>
      <w:r w:rsidRPr="006722E0">
        <w:rPr>
          <w:i/>
          <w:iCs/>
          <w:sz w:val="22"/>
          <w:szCs w:val="22"/>
          <w:lang w:val="hr-HR"/>
        </w:rPr>
        <w:t>mean residence time</w:t>
      </w:r>
      <w:r w:rsidRPr="006722E0">
        <w:rPr>
          <w:sz w:val="22"/>
          <w:szCs w:val="22"/>
          <w:lang w:val="hr-HR"/>
        </w:rPr>
        <w:t>, MRT) u tijelu je oko 1 sat, a srednja vrijednost (± SD) volumena distribucije u stanju dinamičke ravnoteže (Vss) varira</w:t>
      </w:r>
      <w:r w:rsidR="0061012C" w:rsidRPr="006722E0">
        <w:rPr>
          <w:sz w:val="22"/>
          <w:szCs w:val="22"/>
          <w:lang w:val="hr-HR"/>
        </w:rPr>
        <w:t>la</w:t>
      </w:r>
      <w:r w:rsidRPr="006722E0">
        <w:rPr>
          <w:sz w:val="22"/>
          <w:szCs w:val="22"/>
          <w:lang w:val="hr-HR"/>
        </w:rPr>
        <w:t xml:space="preserve"> je od 6,3 ± 2 l do 15 ± 7 l.</w:t>
      </w:r>
    </w:p>
    <w:p w14:paraId="2A2D46E6" w14:textId="77777777" w:rsidR="00B965C2" w:rsidRPr="006722E0" w:rsidRDefault="00B965C2">
      <w:pPr>
        <w:widowControl w:val="0"/>
        <w:rPr>
          <w:sz w:val="22"/>
          <w:szCs w:val="22"/>
          <w:lang w:val="hr-HR"/>
        </w:rPr>
      </w:pPr>
    </w:p>
    <w:p w14:paraId="2605BD26" w14:textId="77777777" w:rsidR="00B965C2" w:rsidRPr="006722E0" w:rsidRDefault="009F182A">
      <w:pPr>
        <w:keepNext/>
        <w:widowControl w:val="0"/>
        <w:rPr>
          <w:sz w:val="22"/>
          <w:szCs w:val="22"/>
          <w:u w:val="single"/>
          <w:lang w:val="hr-HR"/>
        </w:rPr>
      </w:pPr>
      <w:r w:rsidRPr="006722E0">
        <w:rPr>
          <w:sz w:val="22"/>
          <w:szCs w:val="22"/>
          <w:u w:val="single"/>
          <w:lang w:val="hr-HR"/>
        </w:rPr>
        <w:t>Biotransformacija</w:t>
      </w:r>
    </w:p>
    <w:p w14:paraId="45361B3E" w14:textId="77777777" w:rsidR="00B965C2" w:rsidRPr="006722E0" w:rsidRDefault="00B965C2">
      <w:pPr>
        <w:keepNext/>
        <w:widowControl w:val="0"/>
        <w:rPr>
          <w:sz w:val="22"/>
          <w:szCs w:val="22"/>
          <w:lang w:val="hr-HR"/>
        </w:rPr>
      </w:pPr>
    </w:p>
    <w:p w14:paraId="47BFFB74" w14:textId="0DB1A777" w:rsidR="00B965C2" w:rsidRPr="006722E0" w:rsidRDefault="009F182A">
      <w:pPr>
        <w:widowControl w:val="0"/>
        <w:rPr>
          <w:sz w:val="22"/>
          <w:szCs w:val="22"/>
          <w:lang w:val="hr-HR"/>
        </w:rPr>
      </w:pPr>
      <w:r w:rsidRPr="006722E0">
        <w:rPr>
          <w:sz w:val="22"/>
          <w:szCs w:val="22"/>
          <w:lang w:val="hr-HR"/>
        </w:rPr>
        <w:t>Tenekteplaza se uklanja iz cirkulacije vezanjem na specifične receptore u jetri, iza čega slijedi razgradnja u male peptide. Vezanje na jetrene receptore je, međutim, smanjeno u usporedbi s fiziološkim t</w:t>
      </w:r>
      <w:r w:rsidRPr="006722E0">
        <w:rPr>
          <w:sz w:val="22"/>
          <w:szCs w:val="22"/>
          <w:lang w:val="hr-HR"/>
        </w:rPr>
        <w:noBreakHyphen/>
        <w:t>PA, što rezultira produljenim poluvijekom.</w:t>
      </w:r>
    </w:p>
    <w:p w14:paraId="2B1E7A7E" w14:textId="77777777" w:rsidR="00B965C2" w:rsidRPr="006722E0" w:rsidRDefault="00B965C2">
      <w:pPr>
        <w:widowControl w:val="0"/>
        <w:rPr>
          <w:sz w:val="22"/>
          <w:szCs w:val="22"/>
          <w:lang w:val="hr-HR"/>
        </w:rPr>
      </w:pPr>
    </w:p>
    <w:p w14:paraId="4B4DF616" w14:textId="77777777" w:rsidR="00B965C2" w:rsidRPr="006722E0" w:rsidRDefault="009F182A">
      <w:pPr>
        <w:keepNext/>
        <w:widowControl w:val="0"/>
        <w:rPr>
          <w:sz w:val="22"/>
          <w:szCs w:val="22"/>
          <w:u w:val="single"/>
          <w:lang w:val="hr-HR"/>
        </w:rPr>
      </w:pPr>
      <w:r w:rsidRPr="006722E0">
        <w:rPr>
          <w:sz w:val="22"/>
          <w:szCs w:val="22"/>
          <w:u w:val="single"/>
          <w:lang w:val="hr-HR"/>
        </w:rPr>
        <w:t>Eliminacija</w:t>
      </w:r>
    </w:p>
    <w:p w14:paraId="08E67A52" w14:textId="77777777" w:rsidR="00B965C2" w:rsidRPr="006722E0" w:rsidRDefault="00B965C2">
      <w:pPr>
        <w:keepNext/>
        <w:widowControl w:val="0"/>
        <w:rPr>
          <w:sz w:val="22"/>
          <w:szCs w:val="22"/>
          <w:lang w:val="hr-HR"/>
        </w:rPr>
      </w:pPr>
    </w:p>
    <w:p w14:paraId="0CEF447B" w14:textId="73723A72" w:rsidR="00B965C2" w:rsidRPr="006722E0" w:rsidRDefault="009F182A">
      <w:pPr>
        <w:widowControl w:val="0"/>
        <w:rPr>
          <w:sz w:val="22"/>
          <w:szCs w:val="22"/>
          <w:lang w:val="hr-HR"/>
        </w:rPr>
      </w:pPr>
      <w:r w:rsidRPr="006722E0">
        <w:rPr>
          <w:sz w:val="22"/>
          <w:szCs w:val="22"/>
          <w:lang w:val="hr-HR"/>
        </w:rPr>
        <w:t>Nakon jednokratne intravenske bolus injekcije tenekteplaze u bolesnika s akutnim infarktom miokarda, antigen tenekteplaze pokazuje bifaznu eliminaciju iz plazme. Ne postoji ovisnost klirensa tenkteplaze o dozi u rasponu terapijskih doza. Početni, dominantni poluvijek je 24 ± 5,5 (srednja vrijednost ± SD) minuta, što je 5 puta dulje od fiziološkog t</w:t>
      </w:r>
      <w:r w:rsidRPr="006722E0">
        <w:rPr>
          <w:sz w:val="22"/>
          <w:szCs w:val="22"/>
          <w:lang w:val="hr-HR"/>
        </w:rPr>
        <w:noBreakHyphen/>
        <w:t>PA. Terminalni poluvijek je 129 ± 87 min, a klirens plazme je 119 ± 49 ml/min.</w:t>
      </w:r>
    </w:p>
    <w:p w14:paraId="5222C7FF" w14:textId="77777777" w:rsidR="00B965C2" w:rsidRPr="006722E0" w:rsidRDefault="00B965C2">
      <w:pPr>
        <w:widowControl w:val="0"/>
        <w:rPr>
          <w:sz w:val="22"/>
          <w:szCs w:val="22"/>
          <w:lang w:val="hr-HR"/>
        </w:rPr>
      </w:pPr>
    </w:p>
    <w:p w14:paraId="1B5F6D03" w14:textId="77777777" w:rsidR="00B965C2" w:rsidRPr="006722E0" w:rsidRDefault="009F182A">
      <w:pPr>
        <w:widowControl w:val="0"/>
        <w:rPr>
          <w:sz w:val="22"/>
          <w:szCs w:val="22"/>
          <w:lang w:val="hr-HR"/>
        </w:rPr>
      </w:pPr>
      <w:r w:rsidRPr="006722E0">
        <w:rPr>
          <w:sz w:val="22"/>
          <w:szCs w:val="22"/>
          <w:lang w:val="hr-HR"/>
        </w:rPr>
        <w:t>Povećanje tjelesne težine rezultira umjerenim povećanjem klirensa tenekteplaze, a sa starijom dobi dolazi do neznatnog smanjenja klirensa. Žene su pokazale općenito niži klirens nego muškarci, što može biti objašnjeno općenito manjom tjelesnom težinom žena.</w:t>
      </w:r>
    </w:p>
    <w:p w14:paraId="36E5CABB" w14:textId="77777777" w:rsidR="00B965C2" w:rsidRPr="006722E0" w:rsidRDefault="00B965C2">
      <w:pPr>
        <w:widowControl w:val="0"/>
        <w:rPr>
          <w:sz w:val="22"/>
          <w:szCs w:val="22"/>
          <w:lang w:val="hr-HR"/>
        </w:rPr>
      </w:pPr>
    </w:p>
    <w:p w14:paraId="289F3C14" w14:textId="77777777" w:rsidR="00B965C2" w:rsidRPr="006722E0" w:rsidRDefault="009F182A">
      <w:pPr>
        <w:pStyle w:val="BodyText22"/>
        <w:keepNext/>
        <w:widowControl w:val="0"/>
        <w:rPr>
          <w:szCs w:val="22"/>
          <w:u w:val="single"/>
          <w:lang w:val="hr-HR"/>
        </w:rPr>
      </w:pPr>
      <w:r w:rsidRPr="006722E0">
        <w:rPr>
          <w:szCs w:val="22"/>
          <w:u w:val="single"/>
          <w:lang w:val="hr-HR"/>
        </w:rPr>
        <w:t>Linearnost/nelinearnost</w:t>
      </w:r>
    </w:p>
    <w:p w14:paraId="7FD0A46D" w14:textId="77777777" w:rsidR="00B965C2" w:rsidRPr="006722E0" w:rsidRDefault="00B965C2">
      <w:pPr>
        <w:pStyle w:val="BodyText22"/>
        <w:keepNext/>
        <w:widowControl w:val="0"/>
        <w:rPr>
          <w:szCs w:val="22"/>
          <w:lang w:val="hr-HR"/>
        </w:rPr>
      </w:pPr>
    </w:p>
    <w:p w14:paraId="0240EFA6" w14:textId="77777777" w:rsidR="00B965C2" w:rsidRPr="006722E0" w:rsidRDefault="009F182A">
      <w:pPr>
        <w:widowControl w:val="0"/>
        <w:autoSpaceDE w:val="0"/>
        <w:autoSpaceDN w:val="0"/>
        <w:adjustRightInd w:val="0"/>
        <w:rPr>
          <w:sz w:val="22"/>
          <w:szCs w:val="22"/>
          <w:lang w:val="hr-HR"/>
        </w:rPr>
      </w:pPr>
      <w:r w:rsidRPr="006722E0">
        <w:rPr>
          <w:sz w:val="22"/>
          <w:szCs w:val="22"/>
          <w:lang w:val="hr-HR"/>
        </w:rPr>
        <w:t>Analiza linearnosti doze na osnovi AUC</w:t>
      </w:r>
      <w:r w:rsidRPr="006722E0">
        <w:rPr>
          <w:sz w:val="22"/>
          <w:szCs w:val="22"/>
          <w:lang w:val="hr-HR"/>
        </w:rPr>
        <w:noBreakHyphen/>
        <w:t>a pokazala je nelinearnu farmakokinetiku tenekteplaze u ispitivanom rasponu doza, tj. od 5 do 50 mg.</w:t>
      </w:r>
    </w:p>
    <w:p w14:paraId="10366523" w14:textId="77777777" w:rsidR="00B965C2" w:rsidRPr="006722E0" w:rsidRDefault="00B965C2">
      <w:pPr>
        <w:widowControl w:val="0"/>
        <w:rPr>
          <w:sz w:val="22"/>
          <w:szCs w:val="22"/>
          <w:lang w:val="hr-HR"/>
        </w:rPr>
      </w:pPr>
    </w:p>
    <w:p w14:paraId="11D29B2E" w14:textId="79470205" w:rsidR="00B965C2" w:rsidRPr="006722E0" w:rsidRDefault="009F182A">
      <w:pPr>
        <w:keepNext/>
        <w:widowControl w:val="0"/>
        <w:rPr>
          <w:sz w:val="22"/>
          <w:szCs w:val="22"/>
          <w:u w:val="single"/>
          <w:lang w:val="hr-HR"/>
        </w:rPr>
      </w:pPr>
      <w:r w:rsidRPr="006722E0">
        <w:rPr>
          <w:sz w:val="22"/>
          <w:szCs w:val="22"/>
          <w:u w:val="single"/>
          <w:lang w:val="hr-HR"/>
        </w:rPr>
        <w:t xml:space="preserve">Oštećenje </w:t>
      </w:r>
      <w:r w:rsidR="0078449C" w:rsidRPr="006722E0">
        <w:rPr>
          <w:sz w:val="22"/>
          <w:szCs w:val="22"/>
          <w:u w:val="single"/>
          <w:lang w:val="hr-HR"/>
        </w:rPr>
        <w:t xml:space="preserve">funkcije </w:t>
      </w:r>
      <w:r w:rsidRPr="006722E0">
        <w:rPr>
          <w:sz w:val="22"/>
          <w:szCs w:val="22"/>
          <w:u w:val="single"/>
          <w:lang w:val="hr-HR"/>
        </w:rPr>
        <w:t>bubrega i jetre</w:t>
      </w:r>
    </w:p>
    <w:p w14:paraId="5797E550" w14:textId="77777777" w:rsidR="00B965C2" w:rsidRPr="006722E0" w:rsidRDefault="00B965C2">
      <w:pPr>
        <w:keepNext/>
        <w:widowControl w:val="0"/>
        <w:rPr>
          <w:sz w:val="22"/>
          <w:szCs w:val="22"/>
          <w:lang w:val="hr-HR"/>
        </w:rPr>
      </w:pPr>
    </w:p>
    <w:p w14:paraId="79451157" w14:textId="77777777" w:rsidR="00B965C2" w:rsidRPr="006722E0" w:rsidRDefault="009F182A">
      <w:pPr>
        <w:widowControl w:val="0"/>
        <w:rPr>
          <w:sz w:val="22"/>
          <w:szCs w:val="22"/>
          <w:lang w:val="hr-HR"/>
        </w:rPr>
      </w:pPr>
      <w:r w:rsidRPr="006722E0">
        <w:rPr>
          <w:sz w:val="22"/>
          <w:szCs w:val="22"/>
          <w:lang w:val="hr-HR"/>
        </w:rPr>
        <w:t>Budući da se eliminacija tenekteplaze odvija putem jetre, ne očekuje se utjecaj disfunkcije bubrega na njezinu farmakokinetiku. Ovome u prilog idu i podaci iz ispitivanja na životinjama.</w:t>
      </w:r>
      <w:r w:rsidRPr="006722E0">
        <w:rPr>
          <w:bCs/>
          <w:sz w:val="22"/>
          <w:szCs w:val="22"/>
          <w:lang w:val="hr-HR"/>
        </w:rPr>
        <w:t xml:space="preserve"> Međutim, učinak disfunkcije bubrega ili jetre </w:t>
      </w:r>
      <w:r w:rsidRPr="006722E0">
        <w:rPr>
          <w:sz w:val="22"/>
          <w:szCs w:val="22"/>
          <w:lang w:val="hr-HR"/>
        </w:rPr>
        <w:t>na farmakokinetiku tenekteplaze u ljudi nije posebno ispitivan. Shodno tome, ne postoji smjernica za prilagodbu doze tenekteplaze u bolesnika s insuficijencijom jetre i teškom insuficijencijom bubrega.</w:t>
      </w:r>
    </w:p>
    <w:p w14:paraId="69B72A4B" w14:textId="77777777" w:rsidR="00B965C2" w:rsidRPr="006722E0" w:rsidRDefault="00B965C2">
      <w:pPr>
        <w:widowControl w:val="0"/>
        <w:rPr>
          <w:sz w:val="22"/>
          <w:szCs w:val="22"/>
          <w:lang w:val="hr-HR"/>
        </w:rPr>
      </w:pPr>
    </w:p>
    <w:p w14:paraId="32DE6A78" w14:textId="77777777" w:rsidR="00B965C2" w:rsidRPr="006722E0" w:rsidRDefault="009F182A">
      <w:pPr>
        <w:keepNext/>
        <w:widowControl w:val="0"/>
        <w:ind w:left="567" w:hanging="567"/>
        <w:rPr>
          <w:b/>
          <w:sz w:val="22"/>
          <w:szCs w:val="22"/>
          <w:lang w:val="hr-HR"/>
        </w:rPr>
      </w:pPr>
      <w:r w:rsidRPr="006722E0">
        <w:rPr>
          <w:b/>
          <w:sz w:val="22"/>
          <w:szCs w:val="22"/>
          <w:lang w:val="hr-HR"/>
        </w:rPr>
        <w:t>5.3</w:t>
      </w:r>
      <w:r w:rsidRPr="006722E0">
        <w:rPr>
          <w:b/>
          <w:sz w:val="22"/>
          <w:szCs w:val="22"/>
          <w:lang w:val="hr-HR"/>
        </w:rPr>
        <w:tab/>
        <w:t>Neklinički podaci o sigurnosti primjene</w:t>
      </w:r>
    </w:p>
    <w:p w14:paraId="19A754AA" w14:textId="77777777" w:rsidR="00B965C2" w:rsidRPr="006722E0" w:rsidRDefault="00B965C2">
      <w:pPr>
        <w:keepNext/>
        <w:widowControl w:val="0"/>
        <w:rPr>
          <w:bCs/>
          <w:sz w:val="22"/>
          <w:szCs w:val="22"/>
          <w:lang w:val="hr-HR"/>
        </w:rPr>
      </w:pPr>
    </w:p>
    <w:p w14:paraId="4367B3C8" w14:textId="77777777" w:rsidR="00B965C2" w:rsidRPr="006722E0" w:rsidRDefault="009F182A">
      <w:pPr>
        <w:widowControl w:val="0"/>
        <w:rPr>
          <w:sz w:val="22"/>
          <w:szCs w:val="22"/>
          <w:lang w:val="hr-HR"/>
        </w:rPr>
      </w:pPr>
      <w:r w:rsidRPr="006722E0">
        <w:rPr>
          <w:sz w:val="22"/>
          <w:szCs w:val="22"/>
          <w:lang w:val="hr-HR"/>
        </w:rPr>
        <w:t>Primjena jednokratne intravenske doze štakorima, kunićima i psima rezultirala je samo o dozi ovisnim i reverzibilnim promjenama koagulacijskih parametara, uz lokalno krvarenje na mjestu primjene injekcije, što se smatralo posljedicom farmakodinamičkog učinka tenekteplaze. Ispitivanja toksičnosti višekratnih doza na štakorima i psima potvrdila su prethodno navedena zapažanja, ali trajanje ispitivanja bilo je ograničeno na dva tjedna zbog stvaranja antitijela na ljudski protein tenekteplazu, što je rezultiralo anafilaksijom.</w:t>
      </w:r>
    </w:p>
    <w:p w14:paraId="7C68D811" w14:textId="77777777" w:rsidR="00B965C2" w:rsidRPr="006722E0" w:rsidRDefault="00B965C2">
      <w:pPr>
        <w:widowControl w:val="0"/>
        <w:rPr>
          <w:sz w:val="22"/>
          <w:szCs w:val="22"/>
          <w:lang w:val="hr-HR"/>
        </w:rPr>
      </w:pPr>
    </w:p>
    <w:p w14:paraId="5D361144" w14:textId="710A1E0F" w:rsidR="00B965C2" w:rsidRPr="006722E0" w:rsidRDefault="009F182A">
      <w:pPr>
        <w:widowControl w:val="0"/>
        <w:rPr>
          <w:sz w:val="22"/>
          <w:szCs w:val="22"/>
          <w:lang w:val="hr-HR"/>
        </w:rPr>
      </w:pPr>
      <w:r w:rsidRPr="006722E0">
        <w:rPr>
          <w:sz w:val="22"/>
          <w:szCs w:val="22"/>
          <w:lang w:val="hr-HR"/>
        </w:rPr>
        <w:t xml:space="preserve">Farmakološki podaci o sigurnosti primjene u </w:t>
      </w:r>
      <w:r w:rsidR="0078449C" w:rsidRPr="006722E0">
        <w:rPr>
          <w:i/>
          <w:sz w:val="22"/>
          <w:szCs w:val="22"/>
          <w:lang w:val="hr-HR"/>
        </w:rPr>
        <w:t>cynomolgus</w:t>
      </w:r>
      <w:r w:rsidR="0078449C" w:rsidRPr="006722E0">
        <w:rPr>
          <w:sz w:val="22"/>
          <w:szCs w:val="22"/>
          <w:lang w:val="hr-HR"/>
        </w:rPr>
        <w:t xml:space="preserve"> (makaki) </w:t>
      </w:r>
      <w:r w:rsidRPr="006722E0">
        <w:rPr>
          <w:sz w:val="22"/>
          <w:szCs w:val="22"/>
          <w:lang w:val="hr-HR"/>
        </w:rPr>
        <w:t>majmuna otkrili su sniženje krvnog tlaka popraćenog promjenama u EKG</w:t>
      </w:r>
      <w:r w:rsidRPr="006722E0">
        <w:rPr>
          <w:sz w:val="22"/>
          <w:szCs w:val="22"/>
          <w:lang w:val="hr-HR"/>
        </w:rPr>
        <w:noBreakHyphen/>
        <w:t>u, ali ova je pojava zabilježena pri puno višim dozama u usporedbi s kliničkom izloženosti.</w:t>
      </w:r>
    </w:p>
    <w:p w14:paraId="7E4138BD" w14:textId="77777777" w:rsidR="00B965C2" w:rsidRPr="006722E0" w:rsidRDefault="00B965C2">
      <w:pPr>
        <w:widowControl w:val="0"/>
        <w:rPr>
          <w:sz w:val="22"/>
          <w:szCs w:val="22"/>
          <w:lang w:val="hr-HR"/>
        </w:rPr>
      </w:pPr>
    </w:p>
    <w:p w14:paraId="272A9F1A" w14:textId="77777777" w:rsidR="00B965C2" w:rsidRPr="006722E0" w:rsidRDefault="009F182A">
      <w:pPr>
        <w:widowControl w:val="0"/>
        <w:rPr>
          <w:sz w:val="22"/>
          <w:szCs w:val="22"/>
          <w:lang w:val="hr-HR"/>
        </w:rPr>
      </w:pPr>
      <w:bookmarkStart w:id="98" w:name="_Hlk150507795"/>
      <w:r w:rsidRPr="006722E0">
        <w:rPr>
          <w:sz w:val="22"/>
          <w:szCs w:val="22"/>
          <w:lang w:val="hr-HR"/>
        </w:rPr>
        <w:t xml:space="preserve">S obzirom na indikaciju i jednokratnu primjenu u ljudi, ispitivanje reproduktivne toksičnosti bilo je ograničeno na ispitivanje embriotoksičnosti u kunića, kao osjetljive vrste. Tenekteplaza je uzrokovala </w:t>
      </w:r>
      <w:r w:rsidRPr="006722E0">
        <w:rPr>
          <w:sz w:val="22"/>
          <w:szCs w:val="22"/>
          <w:lang w:val="hr-HR"/>
        </w:rPr>
        <w:lastRenderedPageBreak/>
        <w:t>smrt sve mladunčadi tijekom srednjeg embrionalnog razdoblja. Kada je tenekteplaza bila davana tijekom srednjeg ili kasnog embrionalnog razdoblja, gravidne ženke imale su vaginalno krvarenje na dan nakon primjene prve doze. Posljedični mortalitet primijećen je 1</w:t>
      </w:r>
      <w:r w:rsidRPr="006722E0">
        <w:rPr>
          <w:sz w:val="22"/>
          <w:szCs w:val="22"/>
          <w:lang w:val="hr-HR"/>
        </w:rPr>
        <w:noBreakHyphen/>
        <w:t>2 dana kasnije. Podaci o fetalnom razdoblju nisu dostupni.</w:t>
      </w:r>
    </w:p>
    <w:bookmarkEnd w:id="98"/>
    <w:p w14:paraId="2926666A" w14:textId="77777777" w:rsidR="00B965C2" w:rsidRPr="006722E0" w:rsidRDefault="00B965C2">
      <w:pPr>
        <w:widowControl w:val="0"/>
        <w:rPr>
          <w:sz w:val="22"/>
          <w:szCs w:val="22"/>
          <w:lang w:val="hr-HR"/>
        </w:rPr>
      </w:pPr>
    </w:p>
    <w:p w14:paraId="4133AC4D" w14:textId="77777777" w:rsidR="00B965C2" w:rsidRPr="006722E0" w:rsidRDefault="009F182A">
      <w:pPr>
        <w:widowControl w:val="0"/>
        <w:rPr>
          <w:sz w:val="22"/>
          <w:szCs w:val="22"/>
          <w:lang w:val="hr-HR"/>
        </w:rPr>
      </w:pPr>
      <w:r w:rsidRPr="006722E0">
        <w:rPr>
          <w:sz w:val="22"/>
          <w:szCs w:val="22"/>
          <w:lang w:val="hr-HR"/>
        </w:rPr>
        <w:t>Mutagenost i kancerogenost nisu očekivane za ovu vrstu rekombinantnih proteina te stoga ispitivanja genotoksičnosti i kancerogenosti nisu bila potrebna.</w:t>
      </w:r>
    </w:p>
    <w:p w14:paraId="7665DDDC" w14:textId="77777777" w:rsidR="00B965C2" w:rsidRPr="006722E0" w:rsidRDefault="00B965C2">
      <w:pPr>
        <w:widowControl w:val="0"/>
        <w:rPr>
          <w:sz w:val="22"/>
          <w:szCs w:val="22"/>
          <w:lang w:val="hr-HR"/>
        </w:rPr>
      </w:pPr>
    </w:p>
    <w:p w14:paraId="3CFD4399" w14:textId="77777777" w:rsidR="00B965C2" w:rsidRPr="006722E0" w:rsidRDefault="009F182A">
      <w:pPr>
        <w:widowControl w:val="0"/>
        <w:rPr>
          <w:sz w:val="22"/>
          <w:szCs w:val="22"/>
          <w:lang w:val="hr-HR"/>
        </w:rPr>
      </w:pPr>
      <w:r w:rsidRPr="006722E0">
        <w:rPr>
          <w:sz w:val="22"/>
          <w:szCs w:val="22"/>
          <w:lang w:val="hr-HR"/>
        </w:rPr>
        <w:t>Nisu primijećene lokalne iritacije krvnih žila nakon intravenske, intraarterijske, ili paravenske primjene konačnog oblika tenekteplaze.</w:t>
      </w:r>
    </w:p>
    <w:p w14:paraId="5B171607" w14:textId="77777777" w:rsidR="00B965C2" w:rsidRPr="006722E0" w:rsidRDefault="00B965C2">
      <w:pPr>
        <w:widowControl w:val="0"/>
        <w:rPr>
          <w:sz w:val="22"/>
          <w:szCs w:val="22"/>
          <w:lang w:val="hr-HR"/>
        </w:rPr>
      </w:pPr>
    </w:p>
    <w:p w14:paraId="1FB4F565" w14:textId="77777777" w:rsidR="00B965C2" w:rsidRPr="006722E0" w:rsidRDefault="00B965C2">
      <w:pPr>
        <w:widowControl w:val="0"/>
        <w:rPr>
          <w:sz w:val="22"/>
          <w:szCs w:val="22"/>
          <w:lang w:val="hr-HR"/>
        </w:rPr>
      </w:pPr>
    </w:p>
    <w:p w14:paraId="7C36D7EA" w14:textId="77777777" w:rsidR="00B965C2" w:rsidRPr="006722E0" w:rsidRDefault="009F182A">
      <w:pPr>
        <w:keepNext/>
        <w:widowControl w:val="0"/>
        <w:ind w:left="567" w:hanging="567"/>
        <w:rPr>
          <w:b/>
          <w:sz w:val="22"/>
          <w:szCs w:val="22"/>
          <w:lang w:val="hr-HR"/>
        </w:rPr>
      </w:pPr>
      <w:r w:rsidRPr="006722E0">
        <w:rPr>
          <w:b/>
          <w:sz w:val="22"/>
          <w:szCs w:val="22"/>
          <w:lang w:val="hr-HR"/>
        </w:rPr>
        <w:t>6.</w:t>
      </w:r>
      <w:r w:rsidRPr="006722E0">
        <w:rPr>
          <w:b/>
          <w:sz w:val="22"/>
          <w:szCs w:val="22"/>
          <w:lang w:val="hr-HR"/>
        </w:rPr>
        <w:tab/>
        <w:t>FARMACEUTSKI PODACI</w:t>
      </w:r>
    </w:p>
    <w:p w14:paraId="5F061D00" w14:textId="77777777" w:rsidR="00B965C2" w:rsidRPr="006722E0" w:rsidRDefault="00B965C2">
      <w:pPr>
        <w:keepNext/>
        <w:widowControl w:val="0"/>
        <w:rPr>
          <w:bCs/>
          <w:sz w:val="22"/>
          <w:szCs w:val="22"/>
          <w:lang w:val="hr-HR"/>
        </w:rPr>
      </w:pPr>
    </w:p>
    <w:p w14:paraId="08935F8C" w14:textId="77777777" w:rsidR="00B965C2" w:rsidRPr="006722E0" w:rsidRDefault="009F182A">
      <w:pPr>
        <w:keepNext/>
        <w:widowControl w:val="0"/>
        <w:ind w:left="567" w:hanging="567"/>
        <w:rPr>
          <w:b/>
          <w:sz w:val="22"/>
          <w:szCs w:val="22"/>
          <w:lang w:val="hr-HR"/>
        </w:rPr>
      </w:pPr>
      <w:r w:rsidRPr="006722E0">
        <w:rPr>
          <w:b/>
          <w:sz w:val="22"/>
          <w:szCs w:val="22"/>
          <w:lang w:val="hr-HR"/>
        </w:rPr>
        <w:t>6.1</w:t>
      </w:r>
      <w:r w:rsidRPr="006722E0">
        <w:rPr>
          <w:b/>
          <w:sz w:val="22"/>
          <w:szCs w:val="22"/>
          <w:lang w:val="hr-HR"/>
        </w:rPr>
        <w:tab/>
        <w:t>Popis pomoćnih tvari</w:t>
      </w:r>
    </w:p>
    <w:p w14:paraId="18C52978" w14:textId="77777777" w:rsidR="00B965C2" w:rsidRPr="006722E0" w:rsidRDefault="00B965C2">
      <w:pPr>
        <w:keepNext/>
        <w:widowControl w:val="0"/>
        <w:rPr>
          <w:sz w:val="22"/>
          <w:szCs w:val="22"/>
          <w:lang w:val="hr-HR"/>
        </w:rPr>
      </w:pPr>
    </w:p>
    <w:p w14:paraId="5ED4AF7E" w14:textId="77777777" w:rsidR="00B965C2" w:rsidRPr="006722E0" w:rsidRDefault="009F182A">
      <w:pPr>
        <w:keepNext/>
        <w:widowControl w:val="0"/>
        <w:rPr>
          <w:sz w:val="22"/>
          <w:szCs w:val="22"/>
          <w:u w:val="single"/>
          <w:lang w:val="hr-HR"/>
        </w:rPr>
      </w:pPr>
      <w:r w:rsidRPr="006722E0">
        <w:rPr>
          <w:sz w:val="22"/>
          <w:szCs w:val="22"/>
          <w:u w:val="single"/>
          <w:lang w:val="hr-HR"/>
        </w:rPr>
        <w:t>Prašak</w:t>
      </w:r>
    </w:p>
    <w:p w14:paraId="205D58E1" w14:textId="77777777" w:rsidR="00B965C2" w:rsidRPr="006722E0" w:rsidRDefault="00B965C2">
      <w:pPr>
        <w:keepNext/>
        <w:widowControl w:val="0"/>
        <w:rPr>
          <w:sz w:val="22"/>
          <w:szCs w:val="22"/>
          <w:lang w:val="hr-HR"/>
        </w:rPr>
      </w:pPr>
    </w:p>
    <w:p w14:paraId="38277CFD" w14:textId="77777777" w:rsidR="00B965C2" w:rsidRPr="006722E0" w:rsidRDefault="009F182A">
      <w:pPr>
        <w:widowControl w:val="0"/>
        <w:rPr>
          <w:sz w:val="22"/>
          <w:szCs w:val="22"/>
          <w:lang w:val="hr-HR"/>
        </w:rPr>
      </w:pPr>
      <w:r w:rsidRPr="006722E0">
        <w:rPr>
          <w:sz w:val="22"/>
          <w:szCs w:val="22"/>
          <w:lang w:val="hr-HR"/>
        </w:rPr>
        <w:t>arginin</w:t>
      </w:r>
    </w:p>
    <w:p w14:paraId="5DF2DA2A" w14:textId="7857F75D" w:rsidR="00B965C2" w:rsidRPr="006722E0" w:rsidRDefault="009F182A">
      <w:pPr>
        <w:widowControl w:val="0"/>
        <w:rPr>
          <w:sz w:val="22"/>
          <w:szCs w:val="22"/>
          <w:lang w:val="hr-HR"/>
        </w:rPr>
      </w:pPr>
      <w:r w:rsidRPr="006722E0">
        <w:rPr>
          <w:sz w:val="22"/>
          <w:szCs w:val="22"/>
          <w:lang w:val="hr-HR"/>
        </w:rPr>
        <w:t xml:space="preserve">koncentrirana </w:t>
      </w:r>
      <w:r w:rsidR="0078449C" w:rsidRPr="006722E0">
        <w:rPr>
          <w:sz w:val="22"/>
          <w:szCs w:val="22"/>
          <w:lang w:val="hr-HR"/>
        </w:rPr>
        <w:t>fosfatna</w:t>
      </w:r>
      <w:r w:rsidRPr="006722E0">
        <w:rPr>
          <w:sz w:val="22"/>
          <w:szCs w:val="22"/>
          <w:lang w:val="hr-HR"/>
        </w:rPr>
        <w:t xml:space="preserve"> kiselina</w:t>
      </w:r>
      <w:ins w:id="99" w:author="translator" w:date="2025-01-30T06:32:00Z">
        <w:r w:rsidR="00F72F3F" w:rsidRPr="006722E0">
          <w:rPr>
            <w:sz w:val="22"/>
            <w:szCs w:val="22"/>
            <w:lang w:val="hr-HR"/>
          </w:rPr>
          <w:t xml:space="preserve"> (E 338)</w:t>
        </w:r>
      </w:ins>
    </w:p>
    <w:p w14:paraId="48A85872" w14:textId="219158B0" w:rsidR="00B965C2" w:rsidRPr="006722E0" w:rsidRDefault="009F182A">
      <w:pPr>
        <w:widowControl w:val="0"/>
        <w:rPr>
          <w:sz w:val="22"/>
          <w:szCs w:val="22"/>
          <w:lang w:val="hr-HR"/>
        </w:rPr>
      </w:pPr>
      <w:r w:rsidRPr="006722E0">
        <w:rPr>
          <w:sz w:val="22"/>
          <w:szCs w:val="22"/>
          <w:lang w:val="hr-HR"/>
        </w:rPr>
        <w:t>polisorbat 20</w:t>
      </w:r>
      <w:ins w:id="100" w:author="translator" w:date="2025-01-30T06:33:00Z">
        <w:r w:rsidR="00F72F3F" w:rsidRPr="006722E0">
          <w:rPr>
            <w:sz w:val="22"/>
            <w:szCs w:val="22"/>
            <w:lang w:val="hr-HR"/>
          </w:rPr>
          <w:t xml:space="preserve"> (E 432)</w:t>
        </w:r>
      </w:ins>
    </w:p>
    <w:p w14:paraId="7D55E96C" w14:textId="77777777" w:rsidR="00B965C2" w:rsidRPr="006722E0" w:rsidRDefault="009F182A">
      <w:pPr>
        <w:widowControl w:val="0"/>
        <w:rPr>
          <w:sz w:val="22"/>
          <w:szCs w:val="22"/>
          <w:lang w:val="hr-HR"/>
        </w:rPr>
      </w:pPr>
      <w:r w:rsidRPr="006722E0">
        <w:rPr>
          <w:sz w:val="22"/>
          <w:szCs w:val="22"/>
          <w:lang w:val="hr-HR"/>
        </w:rPr>
        <w:t>ostaci u tragovima iz proizvodnog procesa: gentamicin</w:t>
      </w:r>
    </w:p>
    <w:p w14:paraId="63E8D688" w14:textId="77777777" w:rsidR="00B965C2" w:rsidRPr="006722E0" w:rsidRDefault="00B965C2">
      <w:pPr>
        <w:widowControl w:val="0"/>
        <w:rPr>
          <w:sz w:val="22"/>
          <w:szCs w:val="22"/>
          <w:lang w:val="hr-HR"/>
        </w:rPr>
      </w:pPr>
    </w:p>
    <w:p w14:paraId="767B1ACF" w14:textId="77777777" w:rsidR="00B965C2" w:rsidRPr="006722E0" w:rsidRDefault="009F182A">
      <w:pPr>
        <w:keepNext/>
        <w:widowControl w:val="0"/>
        <w:rPr>
          <w:sz w:val="22"/>
          <w:szCs w:val="22"/>
          <w:u w:val="single"/>
          <w:lang w:val="hr-HR"/>
        </w:rPr>
      </w:pPr>
      <w:r w:rsidRPr="006722E0">
        <w:rPr>
          <w:sz w:val="22"/>
          <w:szCs w:val="22"/>
          <w:u w:val="single"/>
          <w:lang w:val="hr-HR"/>
        </w:rPr>
        <w:t>Otapalo</w:t>
      </w:r>
    </w:p>
    <w:p w14:paraId="6BC07D9E" w14:textId="77777777" w:rsidR="00B965C2" w:rsidRPr="006722E0" w:rsidRDefault="00B965C2">
      <w:pPr>
        <w:keepNext/>
        <w:widowControl w:val="0"/>
        <w:rPr>
          <w:sz w:val="22"/>
          <w:szCs w:val="22"/>
          <w:lang w:val="hr-HR"/>
        </w:rPr>
      </w:pPr>
    </w:p>
    <w:p w14:paraId="52A01181" w14:textId="77777777" w:rsidR="00B965C2" w:rsidRPr="006722E0" w:rsidRDefault="009F182A">
      <w:pPr>
        <w:widowControl w:val="0"/>
        <w:rPr>
          <w:sz w:val="22"/>
          <w:szCs w:val="22"/>
          <w:lang w:val="hr-HR"/>
        </w:rPr>
      </w:pPr>
      <w:r w:rsidRPr="006722E0">
        <w:rPr>
          <w:sz w:val="22"/>
          <w:szCs w:val="22"/>
          <w:lang w:val="hr-HR"/>
        </w:rPr>
        <w:t>Voda za injekcije</w:t>
      </w:r>
    </w:p>
    <w:p w14:paraId="61CC6C7C" w14:textId="77777777" w:rsidR="00B965C2" w:rsidRPr="006722E0" w:rsidRDefault="00B965C2">
      <w:pPr>
        <w:widowControl w:val="0"/>
        <w:rPr>
          <w:sz w:val="22"/>
          <w:szCs w:val="22"/>
          <w:lang w:val="hr-HR"/>
        </w:rPr>
      </w:pPr>
    </w:p>
    <w:p w14:paraId="7A6ABD17" w14:textId="77777777" w:rsidR="00B965C2" w:rsidRPr="006722E0" w:rsidRDefault="009F182A">
      <w:pPr>
        <w:keepNext/>
        <w:widowControl w:val="0"/>
        <w:ind w:left="567" w:hanging="567"/>
        <w:rPr>
          <w:b/>
          <w:sz w:val="22"/>
          <w:szCs w:val="22"/>
          <w:lang w:val="hr-HR"/>
        </w:rPr>
      </w:pPr>
      <w:r w:rsidRPr="006722E0">
        <w:rPr>
          <w:b/>
          <w:sz w:val="22"/>
          <w:szCs w:val="22"/>
          <w:lang w:val="hr-HR"/>
        </w:rPr>
        <w:t>6.2</w:t>
      </w:r>
      <w:r w:rsidRPr="006722E0">
        <w:rPr>
          <w:b/>
          <w:sz w:val="22"/>
          <w:szCs w:val="22"/>
          <w:lang w:val="hr-HR"/>
        </w:rPr>
        <w:tab/>
        <w:t>Inkompatibilnosti</w:t>
      </w:r>
    </w:p>
    <w:p w14:paraId="6BE518B5" w14:textId="77777777" w:rsidR="00B965C2" w:rsidRPr="006722E0" w:rsidRDefault="00B965C2">
      <w:pPr>
        <w:keepNext/>
        <w:widowControl w:val="0"/>
        <w:rPr>
          <w:bCs/>
          <w:sz w:val="22"/>
          <w:szCs w:val="22"/>
          <w:lang w:val="hr-HR"/>
        </w:rPr>
      </w:pPr>
    </w:p>
    <w:p w14:paraId="4EF1D39C" w14:textId="77777777" w:rsidR="00B965C2" w:rsidRPr="006722E0" w:rsidRDefault="009F182A">
      <w:pPr>
        <w:widowControl w:val="0"/>
        <w:rPr>
          <w:sz w:val="22"/>
          <w:szCs w:val="22"/>
          <w:lang w:val="hr-HR"/>
        </w:rPr>
      </w:pPr>
      <w:r w:rsidRPr="006722E0">
        <w:rPr>
          <w:sz w:val="22"/>
          <w:szCs w:val="22"/>
          <w:lang w:val="hr-HR"/>
        </w:rPr>
        <w:t>Metalyse nije kompatibilan s infuzijskim otopinama glukoze.</w:t>
      </w:r>
    </w:p>
    <w:p w14:paraId="2E4FEB41" w14:textId="77777777" w:rsidR="00B965C2" w:rsidRPr="006722E0" w:rsidRDefault="00B965C2">
      <w:pPr>
        <w:widowControl w:val="0"/>
        <w:rPr>
          <w:sz w:val="22"/>
          <w:szCs w:val="22"/>
          <w:lang w:val="hr-HR"/>
        </w:rPr>
      </w:pPr>
    </w:p>
    <w:p w14:paraId="4B00DF73" w14:textId="77777777" w:rsidR="00B965C2" w:rsidRPr="006722E0" w:rsidRDefault="009F182A">
      <w:pPr>
        <w:keepNext/>
        <w:widowControl w:val="0"/>
        <w:ind w:left="567" w:hanging="567"/>
        <w:rPr>
          <w:b/>
          <w:sz w:val="22"/>
          <w:szCs w:val="22"/>
          <w:lang w:val="hr-HR"/>
        </w:rPr>
      </w:pPr>
      <w:r w:rsidRPr="006722E0">
        <w:rPr>
          <w:b/>
          <w:sz w:val="22"/>
          <w:szCs w:val="22"/>
          <w:lang w:val="hr-HR"/>
        </w:rPr>
        <w:t>6.3</w:t>
      </w:r>
      <w:r w:rsidRPr="006722E0">
        <w:rPr>
          <w:b/>
          <w:sz w:val="22"/>
          <w:szCs w:val="22"/>
          <w:lang w:val="hr-HR"/>
        </w:rPr>
        <w:tab/>
        <w:t>Rok valjanosti</w:t>
      </w:r>
    </w:p>
    <w:p w14:paraId="7B891983" w14:textId="77777777" w:rsidR="00B965C2" w:rsidRPr="006722E0" w:rsidRDefault="00B965C2">
      <w:pPr>
        <w:keepNext/>
        <w:widowControl w:val="0"/>
        <w:rPr>
          <w:bCs/>
          <w:sz w:val="22"/>
          <w:szCs w:val="22"/>
          <w:lang w:val="hr-HR"/>
        </w:rPr>
      </w:pPr>
    </w:p>
    <w:p w14:paraId="55A4B584" w14:textId="77777777" w:rsidR="00B965C2" w:rsidRPr="006722E0" w:rsidRDefault="009F182A">
      <w:pPr>
        <w:keepNext/>
        <w:widowControl w:val="0"/>
        <w:rPr>
          <w:sz w:val="22"/>
          <w:szCs w:val="22"/>
          <w:u w:val="single"/>
          <w:lang w:val="hr-HR"/>
        </w:rPr>
      </w:pPr>
      <w:r w:rsidRPr="006722E0">
        <w:rPr>
          <w:sz w:val="22"/>
          <w:szCs w:val="22"/>
          <w:u w:val="single"/>
          <w:lang w:val="hr-HR"/>
        </w:rPr>
        <w:t>Rok valjanosti neotvorenog pakiranja</w:t>
      </w:r>
    </w:p>
    <w:p w14:paraId="2AD47DC5" w14:textId="77777777" w:rsidR="00B965C2" w:rsidRPr="006722E0" w:rsidRDefault="00B965C2">
      <w:pPr>
        <w:keepNext/>
        <w:widowControl w:val="0"/>
        <w:rPr>
          <w:sz w:val="22"/>
          <w:szCs w:val="22"/>
          <w:lang w:val="hr-HR"/>
        </w:rPr>
      </w:pPr>
    </w:p>
    <w:p w14:paraId="34E9A8DD" w14:textId="77777777" w:rsidR="00B965C2" w:rsidRPr="006722E0" w:rsidRDefault="009F182A">
      <w:pPr>
        <w:widowControl w:val="0"/>
        <w:rPr>
          <w:sz w:val="22"/>
          <w:szCs w:val="22"/>
          <w:lang w:val="hr-HR"/>
        </w:rPr>
      </w:pPr>
      <w:r w:rsidRPr="006722E0">
        <w:rPr>
          <w:sz w:val="22"/>
          <w:szCs w:val="22"/>
          <w:lang w:val="hr-HR"/>
        </w:rPr>
        <w:t>3 godine</w:t>
      </w:r>
    </w:p>
    <w:p w14:paraId="02FFE5E7" w14:textId="77777777" w:rsidR="00B965C2" w:rsidRPr="006722E0" w:rsidRDefault="00B965C2">
      <w:pPr>
        <w:widowControl w:val="0"/>
        <w:rPr>
          <w:sz w:val="22"/>
          <w:szCs w:val="22"/>
          <w:lang w:val="hr-HR"/>
        </w:rPr>
      </w:pPr>
    </w:p>
    <w:p w14:paraId="2E238A90" w14:textId="77777777" w:rsidR="00B965C2" w:rsidRPr="006722E0" w:rsidRDefault="009F182A">
      <w:pPr>
        <w:keepNext/>
        <w:widowControl w:val="0"/>
        <w:rPr>
          <w:sz w:val="22"/>
          <w:szCs w:val="22"/>
          <w:u w:val="single"/>
          <w:lang w:val="hr-HR"/>
        </w:rPr>
      </w:pPr>
      <w:r w:rsidRPr="006722E0">
        <w:rPr>
          <w:sz w:val="22"/>
          <w:szCs w:val="22"/>
          <w:u w:val="single"/>
          <w:lang w:val="hr-HR"/>
        </w:rPr>
        <w:t>Rekonstituirana otopina</w:t>
      </w:r>
    </w:p>
    <w:p w14:paraId="24878045" w14:textId="77777777" w:rsidR="00B965C2" w:rsidRPr="006722E0" w:rsidRDefault="00B965C2">
      <w:pPr>
        <w:keepNext/>
        <w:widowControl w:val="0"/>
        <w:rPr>
          <w:sz w:val="22"/>
          <w:szCs w:val="22"/>
          <w:lang w:val="hr-HR"/>
        </w:rPr>
      </w:pPr>
    </w:p>
    <w:p w14:paraId="7D50AC42" w14:textId="77777777" w:rsidR="00B965C2" w:rsidRPr="006722E0" w:rsidRDefault="009F182A">
      <w:pPr>
        <w:widowControl w:val="0"/>
        <w:rPr>
          <w:sz w:val="22"/>
          <w:szCs w:val="22"/>
          <w:lang w:val="hr-HR"/>
        </w:rPr>
      </w:pPr>
      <w:r w:rsidRPr="006722E0">
        <w:rPr>
          <w:sz w:val="22"/>
          <w:szCs w:val="22"/>
          <w:lang w:val="hr-HR"/>
        </w:rPr>
        <w:t>Dokazana kemijska i fizikalna stabilnost lijeka u primjeni je 24 sata na 2</w:t>
      </w:r>
      <w:r w:rsidRPr="006722E0">
        <w:rPr>
          <w:sz w:val="22"/>
          <w:szCs w:val="22"/>
          <w:lang w:val="hr-HR"/>
        </w:rPr>
        <w:noBreakHyphen/>
        <w:t>8 °C i 8 sati na 30 °C.</w:t>
      </w:r>
    </w:p>
    <w:p w14:paraId="1AED4DF9" w14:textId="77777777" w:rsidR="00B965C2" w:rsidRPr="006722E0" w:rsidRDefault="00B965C2">
      <w:pPr>
        <w:widowControl w:val="0"/>
        <w:rPr>
          <w:sz w:val="22"/>
          <w:szCs w:val="22"/>
          <w:lang w:val="hr-HR"/>
        </w:rPr>
      </w:pPr>
    </w:p>
    <w:p w14:paraId="1CD515D0" w14:textId="77777777" w:rsidR="00B965C2" w:rsidRPr="006722E0" w:rsidRDefault="009F182A">
      <w:pPr>
        <w:widowControl w:val="0"/>
        <w:rPr>
          <w:sz w:val="22"/>
          <w:szCs w:val="22"/>
          <w:lang w:val="hr-HR"/>
        </w:rPr>
      </w:pPr>
      <w:r w:rsidRPr="006722E0">
        <w:rPr>
          <w:sz w:val="22"/>
          <w:szCs w:val="22"/>
          <w:lang w:val="hr-HR"/>
        </w:rPr>
        <w:t>S mikrobiološkog stajališta, rekonstituirana otopina mora se primijeniti odmah. Ako se ne primijeni odmah, vrijeme čuvanja i uvjeti čuvanja prije primjene odgovornost su korisnika te ne bi, u redovnim uvjetima, trebali biti dulji od 24 sata na 2</w:t>
      </w:r>
      <w:r w:rsidRPr="006722E0">
        <w:rPr>
          <w:sz w:val="22"/>
          <w:szCs w:val="22"/>
          <w:lang w:val="hr-HR"/>
        </w:rPr>
        <w:noBreakHyphen/>
        <w:t>8 °C.</w:t>
      </w:r>
    </w:p>
    <w:p w14:paraId="35B28390" w14:textId="77777777" w:rsidR="00B965C2" w:rsidRPr="006722E0" w:rsidRDefault="00B965C2">
      <w:pPr>
        <w:widowControl w:val="0"/>
        <w:rPr>
          <w:sz w:val="22"/>
          <w:szCs w:val="22"/>
          <w:lang w:val="hr-HR"/>
        </w:rPr>
      </w:pPr>
    </w:p>
    <w:p w14:paraId="1C6DEB3B" w14:textId="77777777" w:rsidR="00B965C2" w:rsidRPr="006722E0" w:rsidRDefault="009F182A">
      <w:pPr>
        <w:keepNext/>
        <w:widowControl w:val="0"/>
        <w:ind w:left="567" w:hanging="567"/>
        <w:rPr>
          <w:b/>
          <w:sz w:val="22"/>
          <w:szCs w:val="22"/>
          <w:lang w:val="hr-HR"/>
        </w:rPr>
      </w:pPr>
      <w:r w:rsidRPr="006722E0">
        <w:rPr>
          <w:b/>
          <w:sz w:val="22"/>
          <w:szCs w:val="22"/>
          <w:lang w:val="hr-HR"/>
        </w:rPr>
        <w:t>6.4</w:t>
      </w:r>
      <w:r w:rsidRPr="006722E0">
        <w:rPr>
          <w:b/>
          <w:sz w:val="22"/>
          <w:szCs w:val="22"/>
          <w:lang w:val="hr-HR"/>
        </w:rPr>
        <w:tab/>
        <w:t>Posebne mjere pri čuvanju lijeka</w:t>
      </w:r>
    </w:p>
    <w:p w14:paraId="3FE5E796" w14:textId="77777777" w:rsidR="00B965C2" w:rsidRPr="006722E0" w:rsidRDefault="00B965C2">
      <w:pPr>
        <w:keepNext/>
        <w:widowControl w:val="0"/>
        <w:rPr>
          <w:bCs/>
          <w:sz w:val="22"/>
          <w:szCs w:val="22"/>
          <w:lang w:val="hr-HR"/>
        </w:rPr>
      </w:pPr>
    </w:p>
    <w:p w14:paraId="71F24553" w14:textId="1638102C" w:rsidR="00B965C2" w:rsidRPr="006722E0" w:rsidRDefault="009F182A">
      <w:pPr>
        <w:widowControl w:val="0"/>
        <w:rPr>
          <w:sz w:val="22"/>
          <w:szCs w:val="22"/>
          <w:lang w:val="hr-HR"/>
        </w:rPr>
      </w:pPr>
      <w:r w:rsidRPr="006722E0">
        <w:rPr>
          <w:sz w:val="22"/>
          <w:szCs w:val="22"/>
          <w:lang w:val="hr-HR"/>
        </w:rPr>
        <w:t xml:space="preserve">Ne čuvati na temperaturi iznad 30 °C. Spremnik čuvati u </w:t>
      </w:r>
      <w:del w:id="101" w:author="translator" w:date="2025-01-31T12:07:00Z">
        <w:r w:rsidRPr="006722E0" w:rsidDel="005902D5">
          <w:rPr>
            <w:sz w:val="22"/>
            <w:szCs w:val="22"/>
            <w:lang w:val="hr-HR"/>
          </w:rPr>
          <w:delText xml:space="preserve">kutiji </w:delText>
        </w:r>
      </w:del>
      <w:ins w:id="102" w:author="translator" w:date="2025-01-31T12:07:00Z">
        <w:r w:rsidR="005902D5" w:rsidRPr="006722E0">
          <w:rPr>
            <w:sz w:val="22"/>
            <w:szCs w:val="22"/>
            <w:lang w:val="hr-HR"/>
          </w:rPr>
          <w:t xml:space="preserve">vanjskom pakiranju </w:t>
        </w:r>
      </w:ins>
      <w:r w:rsidRPr="006722E0">
        <w:rPr>
          <w:sz w:val="22"/>
          <w:szCs w:val="22"/>
          <w:lang w:val="hr-HR"/>
        </w:rPr>
        <w:t>radi zaštite od svjetlosti.</w:t>
      </w:r>
    </w:p>
    <w:p w14:paraId="765A6734" w14:textId="1DA0033B" w:rsidR="00B965C2" w:rsidRPr="006722E0" w:rsidRDefault="009F182A">
      <w:pPr>
        <w:widowControl w:val="0"/>
        <w:rPr>
          <w:sz w:val="22"/>
          <w:szCs w:val="22"/>
          <w:lang w:val="hr-HR"/>
        </w:rPr>
      </w:pPr>
      <w:r w:rsidRPr="006722E0">
        <w:rPr>
          <w:sz w:val="22"/>
          <w:szCs w:val="22"/>
          <w:lang w:val="hr-HR"/>
        </w:rPr>
        <w:t>Uvjete čuvanja rekonstituiranog lijeka vidjeti u dijelu 6.3.</w:t>
      </w:r>
    </w:p>
    <w:p w14:paraId="05361F05" w14:textId="77777777" w:rsidR="00B965C2" w:rsidRPr="006722E0" w:rsidRDefault="00B965C2">
      <w:pPr>
        <w:widowControl w:val="0"/>
        <w:rPr>
          <w:sz w:val="22"/>
          <w:szCs w:val="22"/>
          <w:lang w:val="hr-HR"/>
        </w:rPr>
      </w:pPr>
    </w:p>
    <w:p w14:paraId="0850B04D" w14:textId="77777777" w:rsidR="00B965C2" w:rsidRPr="006722E0" w:rsidRDefault="009F182A">
      <w:pPr>
        <w:keepNext/>
        <w:widowControl w:val="0"/>
        <w:ind w:left="567" w:hanging="567"/>
        <w:rPr>
          <w:b/>
          <w:sz w:val="22"/>
          <w:szCs w:val="22"/>
          <w:lang w:val="hr-HR"/>
        </w:rPr>
      </w:pPr>
      <w:r w:rsidRPr="006722E0">
        <w:rPr>
          <w:b/>
          <w:sz w:val="22"/>
          <w:szCs w:val="22"/>
          <w:lang w:val="hr-HR"/>
        </w:rPr>
        <w:t>6.5</w:t>
      </w:r>
      <w:r w:rsidRPr="006722E0">
        <w:rPr>
          <w:b/>
          <w:sz w:val="22"/>
          <w:szCs w:val="22"/>
          <w:lang w:val="hr-HR"/>
        </w:rPr>
        <w:tab/>
        <w:t>Vrsta i sadržaj spremnika</w:t>
      </w:r>
    </w:p>
    <w:p w14:paraId="1A883744" w14:textId="77777777" w:rsidR="00B965C2" w:rsidRPr="006722E0" w:rsidRDefault="00B965C2">
      <w:pPr>
        <w:keepNext/>
        <w:widowControl w:val="0"/>
        <w:rPr>
          <w:bCs/>
          <w:sz w:val="22"/>
          <w:szCs w:val="22"/>
          <w:lang w:val="hr-HR"/>
        </w:rPr>
      </w:pPr>
    </w:p>
    <w:p w14:paraId="76BCF581" w14:textId="77777777" w:rsidR="00B965C2" w:rsidRPr="006722E0" w:rsidRDefault="009F182A">
      <w:pPr>
        <w:keepNext/>
        <w:widowControl w:val="0"/>
        <w:rPr>
          <w:sz w:val="22"/>
          <w:szCs w:val="22"/>
          <w:u w:val="single"/>
          <w:lang w:val="hr-HR"/>
        </w:rPr>
      </w:pPr>
      <w:r w:rsidRPr="006722E0">
        <w:rPr>
          <w:sz w:val="22"/>
          <w:szCs w:val="22"/>
          <w:u w:val="single"/>
          <w:lang w:val="hr-HR"/>
        </w:rPr>
        <w:t xml:space="preserve">Metalyse 8000 jedinica </w:t>
      </w:r>
      <w:del w:id="103" w:author="translator" w:date="2025-02-01T17:27:00Z">
        <w:r w:rsidRPr="006722E0" w:rsidDel="00BE3E9C">
          <w:rPr>
            <w:sz w:val="22"/>
            <w:szCs w:val="22"/>
            <w:u w:val="single"/>
            <w:lang w:val="hr-HR"/>
          </w:rPr>
          <w:delText xml:space="preserve"> </w:delText>
        </w:r>
      </w:del>
      <w:r w:rsidRPr="006722E0">
        <w:rPr>
          <w:sz w:val="22"/>
          <w:szCs w:val="22"/>
          <w:u w:val="single"/>
          <w:lang w:val="hr-HR"/>
        </w:rPr>
        <w:t>(40 mg) prašak i otapalo za otopinu za injekciju</w:t>
      </w:r>
    </w:p>
    <w:p w14:paraId="4A2352D8" w14:textId="77777777" w:rsidR="00B965C2" w:rsidRPr="006722E0" w:rsidRDefault="00B965C2">
      <w:pPr>
        <w:keepNext/>
        <w:widowControl w:val="0"/>
        <w:rPr>
          <w:sz w:val="22"/>
          <w:szCs w:val="22"/>
          <w:lang w:val="hr-HR"/>
        </w:rPr>
      </w:pPr>
    </w:p>
    <w:p w14:paraId="482E0169" w14:textId="24FE07CE" w:rsidR="00B965C2" w:rsidRPr="006722E0" w:rsidRDefault="009F182A">
      <w:pPr>
        <w:widowControl w:val="0"/>
        <w:rPr>
          <w:sz w:val="22"/>
          <w:szCs w:val="22"/>
          <w:lang w:val="hr-HR"/>
        </w:rPr>
      </w:pPr>
      <w:r w:rsidRPr="006722E0">
        <w:rPr>
          <w:sz w:val="22"/>
          <w:szCs w:val="22"/>
          <w:lang w:val="hr-HR"/>
        </w:rPr>
        <w:t>Staklena bočica tipa I od 20 ml, s</w:t>
      </w:r>
      <w:r w:rsidR="005E1E72" w:rsidRPr="006722E0">
        <w:rPr>
          <w:sz w:val="22"/>
          <w:szCs w:val="22"/>
          <w:lang w:val="hr-HR"/>
        </w:rPr>
        <w:t>a</w:t>
      </w:r>
      <w:r w:rsidRPr="006722E0">
        <w:rPr>
          <w:sz w:val="22"/>
          <w:szCs w:val="22"/>
          <w:lang w:val="hr-HR"/>
        </w:rPr>
        <w:t xml:space="preserve"> sivim gumenim čepom </w:t>
      </w:r>
      <w:r w:rsidR="005E1E72" w:rsidRPr="006722E0">
        <w:rPr>
          <w:sz w:val="22"/>
          <w:szCs w:val="22"/>
          <w:lang w:val="hr-HR"/>
        </w:rPr>
        <w:t xml:space="preserve">obloženim silikonom </w:t>
      </w:r>
      <w:r w:rsidRPr="006722E0">
        <w:rPr>
          <w:sz w:val="22"/>
          <w:szCs w:val="22"/>
          <w:lang w:val="hr-HR"/>
        </w:rPr>
        <w:t>i flip</w:t>
      </w:r>
      <w:r w:rsidRPr="006722E0">
        <w:rPr>
          <w:sz w:val="22"/>
          <w:szCs w:val="22"/>
          <w:lang w:val="hr-HR"/>
        </w:rPr>
        <w:noBreakHyphen/>
        <w:t>off poklopcem, napunjena praškom za otopinu za injekciju. Jedna bočica sadrži 40 mg tenekteplaze.</w:t>
      </w:r>
    </w:p>
    <w:p w14:paraId="27F8E3ED" w14:textId="77777777" w:rsidR="00B965C2" w:rsidRPr="006722E0" w:rsidRDefault="009F182A">
      <w:pPr>
        <w:widowControl w:val="0"/>
        <w:rPr>
          <w:sz w:val="22"/>
          <w:szCs w:val="22"/>
          <w:lang w:val="hr-HR"/>
        </w:rPr>
      </w:pPr>
      <w:r w:rsidRPr="006722E0">
        <w:rPr>
          <w:sz w:val="22"/>
          <w:szCs w:val="22"/>
          <w:lang w:val="hr-HR"/>
        </w:rPr>
        <w:lastRenderedPageBreak/>
        <w:t>Plastična štrcaljka od 10 ml napunjena s 8 ml otapala.</w:t>
      </w:r>
    </w:p>
    <w:p w14:paraId="124CB937" w14:textId="4BA4B748" w:rsidR="00B965C2" w:rsidRPr="006722E0" w:rsidRDefault="009F182A">
      <w:pPr>
        <w:widowControl w:val="0"/>
        <w:rPr>
          <w:sz w:val="22"/>
          <w:szCs w:val="22"/>
          <w:lang w:val="hr-HR"/>
        </w:rPr>
      </w:pPr>
      <w:r w:rsidRPr="006722E0">
        <w:rPr>
          <w:sz w:val="22"/>
          <w:szCs w:val="22"/>
          <w:lang w:val="hr-HR"/>
        </w:rPr>
        <w:t>Sterilni nastavak za bočicu.</w:t>
      </w:r>
    </w:p>
    <w:p w14:paraId="246A3CB6" w14:textId="77777777" w:rsidR="00B965C2" w:rsidRPr="006722E0" w:rsidRDefault="00B965C2">
      <w:pPr>
        <w:widowControl w:val="0"/>
        <w:rPr>
          <w:sz w:val="22"/>
          <w:szCs w:val="22"/>
          <w:lang w:val="hr-HR"/>
        </w:rPr>
      </w:pPr>
    </w:p>
    <w:p w14:paraId="1AA7E1C5" w14:textId="77777777" w:rsidR="00B965C2" w:rsidRPr="006722E0" w:rsidRDefault="009F182A">
      <w:pPr>
        <w:keepNext/>
        <w:widowControl w:val="0"/>
        <w:rPr>
          <w:sz w:val="22"/>
          <w:szCs w:val="22"/>
          <w:u w:val="single"/>
          <w:lang w:val="hr-HR"/>
        </w:rPr>
      </w:pPr>
      <w:r w:rsidRPr="006722E0">
        <w:rPr>
          <w:sz w:val="22"/>
          <w:szCs w:val="22"/>
          <w:u w:val="single"/>
          <w:lang w:val="hr-HR"/>
        </w:rPr>
        <w:t>Metalyse 10 000 jedinica (50 mg) prašak i otapalo za otopinu za injekciju</w:t>
      </w:r>
    </w:p>
    <w:p w14:paraId="358CF944" w14:textId="77777777" w:rsidR="00B965C2" w:rsidRPr="006722E0" w:rsidRDefault="00B965C2">
      <w:pPr>
        <w:keepNext/>
        <w:widowControl w:val="0"/>
        <w:rPr>
          <w:sz w:val="22"/>
          <w:szCs w:val="22"/>
          <w:lang w:val="hr-HR"/>
        </w:rPr>
      </w:pPr>
    </w:p>
    <w:p w14:paraId="7C43701B" w14:textId="0DA80A2A" w:rsidR="00B965C2" w:rsidRPr="006722E0" w:rsidRDefault="009F182A">
      <w:pPr>
        <w:widowControl w:val="0"/>
        <w:rPr>
          <w:sz w:val="22"/>
          <w:szCs w:val="22"/>
          <w:lang w:val="hr-HR"/>
        </w:rPr>
      </w:pPr>
      <w:r w:rsidRPr="006722E0">
        <w:rPr>
          <w:sz w:val="22"/>
          <w:szCs w:val="22"/>
          <w:lang w:val="hr-HR"/>
        </w:rPr>
        <w:t>Staklena bočica tipa I od 20 ml, s</w:t>
      </w:r>
      <w:r w:rsidR="005E1E72" w:rsidRPr="006722E0">
        <w:rPr>
          <w:sz w:val="22"/>
          <w:szCs w:val="22"/>
          <w:lang w:val="hr-HR"/>
        </w:rPr>
        <w:t>a</w:t>
      </w:r>
      <w:r w:rsidRPr="006722E0">
        <w:rPr>
          <w:sz w:val="22"/>
          <w:szCs w:val="22"/>
          <w:lang w:val="hr-HR"/>
        </w:rPr>
        <w:t xml:space="preserve"> sivim gumenim čepom </w:t>
      </w:r>
      <w:r w:rsidR="005E1E72" w:rsidRPr="006722E0">
        <w:rPr>
          <w:sz w:val="22"/>
          <w:szCs w:val="22"/>
          <w:lang w:val="hr-HR"/>
        </w:rPr>
        <w:t xml:space="preserve">obloženim silikonom </w:t>
      </w:r>
      <w:r w:rsidRPr="006722E0">
        <w:rPr>
          <w:sz w:val="22"/>
          <w:szCs w:val="22"/>
          <w:lang w:val="hr-HR"/>
        </w:rPr>
        <w:t>i flip</w:t>
      </w:r>
      <w:r w:rsidRPr="006722E0">
        <w:rPr>
          <w:sz w:val="22"/>
          <w:szCs w:val="22"/>
          <w:lang w:val="hr-HR"/>
        </w:rPr>
        <w:noBreakHyphen/>
        <w:t>off poklopcem, napunjena praškom za otopinu za injekciju. Jedna bočica sadrži 50 mg tenekteplaze.</w:t>
      </w:r>
    </w:p>
    <w:p w14:paraId="4230A3CF" w14:textId="5D32201C" w:rsidR="00B965C2" w:rsidRPr="006722E0" w:rsidRDefault="009F182A">
      <w:pPr>
        <w:widowControl w:val="0"/>
        <w:rPr>
          <w:sz w:val="22"/>
          <w:szCs w:val="22"/>
          <w:lang w:val="hr-HR"/>
        </w:rPr>
      </w:pPr>
      <w:r w:rsidRPr="006722E0">
        <w:rPr>
          <w:sz w:val="22"/>
          <w:szCs w:val="22"/>
          <w:lang w:val="hr-HR"/>
        </w:rPr>
        <w:t>Plastična štrcaljka od 10 ml napunjena s 10 ml otapala.</w:t>
      </w:r>
    </w:p>
    <w:p w14:paraId="5F091A88" w14:textId="77777777" w:rsidR="00B965C2" w:rsidRPr="006722E0" w:rsidRDefault="009F182A">
      <w:pPr>
        <w:widowControl w:val="0"/>
        <w:rPr>
          <w:sz w:val="22"/>
          <w:szCs w:val="22"/>
          <w:lang w:val="hr-HR"/>
        </w:rPr>
      </w:pPr>
      <w:r w:rsidRPr="006722E0">
        <w:rPr>
          <w:sz w:val="22"/>
          <w:szCs w:val="22"/>
          <w:lang w:val="hr-HR"/>
        </w:rPr>
        <w:t>Sterilni nastavak za bočicu.</w:t>
      </w:r>
    </w:p>
    <w:p w14:paraId="7B4BC78B" w14:textId="77777777" w:rsidR="00B965C2" w:rsidRPr="006722E0" w:rsidRDefault="00B965C2">
      <w:pPr>
        <w:widowControl w:val="0"/>
        <w:rPr>
          <w:sz w:val="22"/>
          <w:szCs w:val="22"/>
          <w:lang w:val="hr-HR"/>
        </w:rPr>
      </w:pPr>
    </w:p>
    <w:p w14:paraId="25330E2B" w14:textId="77777777" w:rsidR="00B965C2" w:rsidRPr="006722E0" w:rsidRDefault="009F182A">
      <w:pPr>
        <w:keepNext/>
        <w:widowControl w:val="0"/>
        <w:ind w:left="567" w:hanging="567"/>
        <w:rPr>
          <w:b/>
          <w:sz w:val="22"/>
          <w:szCs w:val="22"/>
          <w:lang w:val="hr-HR"/>
        </w:rPr>
      </w:pPr>
      <w:r w:rsidRPr="006722E0">
        <w:rPr>
          <w:b/>
          <w:sz w:val="22"/>
          <w:szCs w:val="22"/>
          <w:lang w:val="hr-HR"/>
        </w:rPr>
        <w:t>6.6</w:t>
      </w:r>
      <w:r w:rsidRPr="006722E0">
        <w:rPr>
          <w:b/>
          <w:sz w:val="22"/>
          <w:szCs w:val="22"/>
          <w:lang w:val="hr-HR"/>
        </w:rPr>
        <w:tab/>
        <w:t>Posebne mjere za zbrinjavanje i druga rukovanja lijekom</w:t>
      </w:r>
    </w:p>
    <w:p w14:paraId="32B3460A" w14:textId="77777777" w:rsidR="00B965C2" w:rsidRPr="006722E0" w:rsidRDefault="00B965C2">
      <w:pPr>
        <w:keepNext/>
        <w:widowControl w:val="0"/>
        <w:rPr>
          <w:bCs/>
          <w:sz w:val="22"/>
          <w:szCs w:val="22"/>
          <w:lang w:val="hr-HR"/>
        </w:rPr>
      </w:pPr>
    </w:p>
    <w:p w14:paraId="2292ACE0" w14:textId="77777777" w:rsidR="00B965C2" w:rsidRPr="006722E0" w:rsidRDefault="009F182A">
      <w:pPr>
        <w:widowControl w:val="0"/>
        <w:rPr>
          <w:sz w:val="22"/>
          <w:szCs w:val="22"/>
          <w:lang w:val="hr-HR"/>
        </w:rPr>
      </w:pPr>
      <w:r w:rsidRPr="006722E0">
        <w:rPr>
          <w:sz w:val="22"/>
          <w:szCs w:val="22"/>
          <w:lang w:val="hr-HR"/>
        </w:rPr>
        <w:t>Metalyse se rekonstituira dodavanjem cijelog volumena otapala iz napunjene štrcaljke u bočicu koja sadrži prašak za otopinu za injekciju.</w:t>
      </w:r>
    </w:p>
    <w:p w14:paraId="6FFECC89" w14:textId="77777777" w:rsidR="00B965C2" w:rsidRPr="006722E0" w:rsidRDefault="00B965C2">
      <w:pPr>
        <w:widowControl w:val="0"/>
        <w:rPr>
          <w:sz w:val="22"/>
          <w:szCs w:val="22"/>
          <w:lang w:val="hr-HR"/>
        </w:rPr>
      </w:pPr>
    </w:p>
    <w:p w14:paraId="1CF9A8B2" w14:textId="77777777" w:rsidR="00B965C2" w:rsidRPr="006722E0" w:rsidRDefault="009F182A">
      <w:pPr>
        <w:keepNext/>
        <w:widowControl w:val="0"/>
        <w:ind w:left="567" w:hanging="567"/>
        <w:rPr>
          <w:sz w:val="22"/>
          <w:szCs w:val="22"/>
          <w:lang w:val="hr-HR"/>
        </w:rPr>
      </w:pPr>
      <w:r w:rsidRPr="006722E0">
        <w:rPr>
          <w:sz w:val="22"/>
          <w:szCs w:val="22"/>
          <w:lang w:val="hr-HR"/>
        </w:rPr>
        <w:t>1.</w:t>
      </w:r>
      <w:r w:rsidRPr="006722E0">
        <w:rPr>
          <w:sz w:val="22"/>
          <w:szCs w:val="22"/>
          <w:lang w:val="hr-HR"/>
        </w:rPr>
        <w:tab/>
        <w:t>Uvjerite se da je izabrana odgovarajuća veličina bočice, prema tjelesnoj težini bolesnika.</w:t>
      </w:r>
    </w:p>
    <w:p w14:paraId="30C97122" w14:textId="77777777" w:rsidR="00B965C2" w:rsidRPr="006722E0" w:rsidRDefault="00B965C2">
      <w:pPr>
        <w:keepNext/>
        <w:widowControl w:val="0"/>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72"/>
        <w:gridCol w:w="2263"/>
        <w:gridCol w:w="2263"/>
      </w:tblGrid>
      <w:tr w:rsidR="00B965C2" w:rsidRPr="006722E0" w14:paraId="4CB32B1B" w14:textId="77777777">
        <w:tc>
          <w:tcPr>
            <w:tcW w:w="1248" w:type="pct"/>
            <w:tcBorders>
              <w:top w:val="single" w:sz="4" w:space="0" w:color="auto"/>
              <w:left w:val="single" w:sz="4" w:space="0" w:color="auto"/>
              <w:bottom w:val="single" w:sz="4" w:space="0" w:color="auto"/>
              <w:right w:val="single" w:sz="4" w:space="0" w:color="auto"/>
            </w:tcBorders>
            <w:shd w:val="clear" w:color="auto" w:fill="auto"/>
          </w:tcPr>
          <w:p w14:paraId="3B05EF3B" w14:textId="77777777" w:rsidR="00B965C2" w:rsidRPr="006722E0" w:rsidRDefault="009F182A">
            <w:pPr>
              <w:keepNext/>
              <w:widowControl w:val="0"/>
              <w:jc w:val="center"/>
              <w:rPr>
                <w:sz w:val="22"/>
                <w:szCs w:val="22"/>
                <w:lang w:val="hr-HR"/>
              </w:rPr>
            </w:pPr>
            <w:r w:rsidRPr="006722E0">
              <w:rPr>
                <w:sz w:val="22"/>
                <w:szCs w:val="22"/>
                <w:lang w:val="hr-HR"/>
              </w:rPr>
              <w:t>Tjelesna težina bolesnika prema kategorijama (kg)</w:t>
            </w:r>
          </w:p>
        </w:tc>
        <w:tc>
          <w:tcPr>
            <w:tcW w:w="1254" w:type="pct"/>
            <w:tcBorders>
              <w:top w:val="single" w:sz="4" w:space="0" w:color="auto"/>
              <w:left w:val="single" w:sz="4" w:space="0" w:color="auto"/>
              <w:bottom w:val="single" w:sz="4" w:space="0" w:color="auto"/>
              <w:right w:val="single" w:sz="4" w:space="0" w:color="auto"/>
            </w:tcBorders>
            <w:shd w:val="clear" w:color="auto" w:fill="auto"/>
          </w:tcPr>
          <w:p w14:paraId="6DB78804" w14:textId="77777777" w:rsidR="00B965C2" w:rsidRPr="006722E0" w:rsidRDefault="009F182A">
            <w:pPr>
              <w:keepNext/>
              <w:widowControl w:val="0"/>
              <w:jc w:val="center"/>
              <w:rPr>
                <w:sz w:val="22"/>
                <w:szCs w:val="22"/>
                <w:lang w:val="hr-HR"/>
              </w:rPr>
            </w:pPr>
            <w:r w:rsidRPr="006722E0">
              <w:rPr>
                <w:sz w:val="22"/>
                <w:szCs w:val="22"/>
                <w:lang w:val="hr-HR"/>
              </w:rPr>
              <w:t>Volumen rekonstituirane otopine (ml)</w:t>
            </w: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34E9FCA3" w14:textId="77777777" w:rsidR="00B965C2" w:rsidRPr="006722E0" w:rsidRDefault="009F182A">
            <w:pPr>
              <w:keepNext/>
              <w:widowControl w:val="0"/>
              <w:jc w:val="center"/>
              <w:rPr>
                <w:sz w:val="22"/>
                <w:szCs w:val="22"/>
                <w:lang w:val="hr-HR"/>
              </w:rPr>
            </w:pPr>
            <w:r w:rsidRPr="006722E0">
              <w:rPr>
                <w:sz w:val="22"/>
                <w:szCs w:val="22"/>
                <w:lang w:val="hr-HR"/>
              </w:rPr>
              <w:t>Tenekteplaza (U)</w:t>
            </w: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0F8DC45F" w14:textId="77777777" w:rsidR="00B965C2" w:rsidRPr="006722E0" w:rsidRDefault="009F182A">
            <w:pPr>
              <w:keepNext/>
              <w:widowControl w:val="0"/>
              <w:jc w:val="center"/>
              <w:rPr>
                <w:sz w:val="22"/>
                <w:szCs w:val="22"/>
                <w:lang w:val="hr-HR"/>
              </w:rPr>
            </w:pPr>
            <w:r w:rsidRPr="006722E0">
              <w:rPr>
                <w:sz w:val="22"/>
                <w:szCs w:val="22"/>
                <w:lang w:val="hr-HR"/>
              </w:rPr>
              <w:t>Tenekteplaza (mg)</w:t>
            </w:r>
          </w:p>
        </w:tc>
      </w:tr>
      <w:tr w:rsidR="00B965C2" w:rsidRPr="006722E0" w14:paraId="7E8AE656" w14:textId="77777777">
        <w:tc>
          <w:tcPr>
            <w:tcW w:w="1248" w:type="pct"/>
            <w:tcBorders>
              <w:top w:val="single" w:sz="4" w:space="0" w:color="auto"/>
              <w:left w:val="single" w:sz="4" w:space="0" w:color="auto"/>
              <w:bottom w:val="nil"/>
              <w:right w:val="single" w:sz="4" w:space="0" w:color="auto"/>
            </w:tcBorders>
            <w:shd w:val="clear" w:color="auto" w:fill="auto"/>
          </w:tcPr>
          <w:p w14:paraId="1089864D" w14:textId="77777777" w:rsidR="00B965C2" w:rsidRPr="006722E0" w:rsidRDefault="009F182A">
            <w:pPr>
              <w:keepNext/>
              <w:widowControl w:val="0"/>
              <w:jc w:val="center"/>
              <w:rPr>
                <w:sz w:val="22"/>
                <w:szCs w:val="22"/>
                <w:lang w:val="hr-HR"/>
              </w:rPr>
            </w:pPr>
            <w:r w:rsidRPr="006722E0">
              <w:rPr>
                <w:sz w:val="22"/>
                <w:szCs w:val="22"/>
                <w:lang w:val="hr-HR"/>
              </w:rPr>
              <w:t>&lt; 60</w:t>
            </w:r>
          </w:p>
        </w:tc>
        <w:tc>
          <w:tcPr>
            <w:tcW w:w="1254" w:type="pct"/>
            <w:tcBorders>
              <w:top w:val="single" w:sz="4" w:space="0" w:color="auto"/>
              <w:left w:val="single" w:sz="4" w:space="0" w:color="auto"/>
              <w:bottom w:val="nil"/>
              <w:right w:val="nil"/>
            </w:tcBorders>
            <w:shd w:val="clear" w:color="auto" w:fill="auto"/>
          </w:tcPr>
          <w:p w14:paraId="06F1E323" w14:textId="77777777" w:rsidR="00B965C2" w:rsidRPr="006722E0" w:rsidRDefault="009F182A">
            <w:pPr>
              <w:keepNext/>
              <w:widowControl w:val="0"/>
              <w:jc w:val="center"/>
              <w:rPr>
                <w:sz w:val="22"/>
                <w:szCs w:val="22"/>
                <w:lang w:val="hr-HR"/>
              </w:rPr>
            </w:pPr>
            <w:r w:rsidRPr="006722E0">
              <w:rPr>
                <w:sz w:val="22"/>
                <w:szCs w:val="22"/>
                <w:lang w:val="hr-HR"/>
              </w:rPr>
              <w:t>6</w:t>
            </w:r>
          </w:p>
        </w:tc>
        <w:tc>
          <w:tcPr>
            <w:tcW w:w="1249" w:type="pct"/>
            <w:tcBorders>
              <w:top w:val="single" w:sz="4" w:space="0" w:color="auto"/>
              <w:left w:val="nil"/>
              <w:bottom w:val="nil"/>
              <w:right w:val="nil"/>
            </w:tcBorders>
            <w:shd w:val="clear" w:color="auto" w:fill="auto"/>
          </w:tcPr>
          <w:p w14:paraId="08A35ACF" w14:textId="77777777" w:rsidR="00B965C2" w:rsidRPr="006722E0" w:rsidRDefault="009F182A">
            <w:pPr>
              <w:keepNext/>
              <w:widowControl w:val="0"/>
              <w:jc w:val="center"/>
              <w:rPr>
                <w:sz w:val="22"/>
                <w:szCs w:val="22"/>
                <w:lang w:val="hr-HR"/>
              </w:rPr>
            </w:pPr>
            <w:r w:rsidRPr="006722E0">
              <w:rPr>
                <w:sz w:val="22"/>
                <w:szCs w:val="22"/>
                <w:lang w:val="hr-HR"/>
              </w:rPr>
              <w:t>6000</w:t>
            </w:r>
          </w:p>
        </w:tc>
        <w:tc>
          <w:tcPr>
            <w:tcW w:w="1249" w:type="pct"/>
            <w:tcBorders>
              <w:top w:val="single" w:sz="4" w:space="0" w:color="auto"/>
              <w:left w:val="nil"/>
              <w:bottom w:val="nil"/>
              <w:right w:val="single" w:sz="4" w:space="0" w:color="auto"/>
            </w:tcBorders>
            <w:shd w:val="clear" w:color="auto" w:fill="auto"/>
          </w:tcPr>
          <w:p w14:paraId="7DDF674D" w14:textId="77777777" w:rsidR="00B965C2" w:rsidRPr="006722E0" w:rsidRDefault="009F182A">
            <w:pPr>
              <w:keepNext/>
              <w:widowControl w:val="0"/>
              <w:jc w:val="center"/>
              <w:rPr>
                <w:sz w:val="22"/>
                <w:szCs w:val="22"/>
                <w:lang w:val="hr-HR"/>
              </w:rPr>
            </w:pPr>
            <w:r w:rsidRPr="006722E0">
              <w:rPr>
                <w:sz w:val="22"/>
                <w:szCs w:val="22"/>
                <w:lang w:val="hr-HR"/>
              </w:rPr>
              <w:t>30</w:t>
            </w:r>
          </w:p>
        </w:tc>
      </w:tr>
      <w:tr w:rsidR="00B965C2" w:rsidRPr="006722E0" w14:paraId="2C7963D6" w14:textId="77777777">
        <w:tc>
          <w:tcPr>
            <w:tcW w:w="1248" w:type="pct"/>
            <w:tcBorders>
              <w:top w:val="nil"/>
              <w:left w:val="single" w:sz="4" w:space="0" w:color="auto"/>
              <w:bottom w:val="nil"/>
              <w:right w:val="single" w:sz="4" w:space="0" w:color="auto"/>
            </w:tcBorders>
            <w:shd w:val="clear" w:color="auto" w:fill="auto"/>
          </w:tcPr>
          <w:p w14:paraId="31B36AB4" w14:textId="77777777" w:rsidR="00B965C2" w:rsidRPr="006722E0" w:rsidRDefault="009F182A">
            <w:pPr>
              <w:keepNext/>
              <w:widowControl w:val="0"/>
              <w:jc w:val="center"/>
              <w:rPr>
                <w:sz w:val="22"/>
                <w:szCs w:val="22"/>
                <w:lang w:val="hr-HR"/>
              </w:rPr>
            </w:pPr>
            <w:r w:rsidRPr="006722E0">
              <w:rPr>
                <w:sz w:val="22"/>
                <w:szCs w:val="22"/>
                <w:lang w:val="hr-HR"/>
              </w:rPr>
              <w:t>≥ 60 do &lt; 70</w:t>
            </w:r>
          </w:p>
        </w:tc>
        <w:tc>
          <w:tcPr>
            <w:tcW w:w="1254" w:type="pct"/>
            <w:tcBorders>
              <w:top w:val="nil"/>
              <w:left w:val="single" w:sz="4" w:space="0" w:color="auto"/>
              <w:bottom w:val="nil"/>
              <w:right w:val="nil"/>
            </w:tcBorders>
            <w:shd w:val="clear" w:color="auto" w:fill="auto"/>
          </w:tcPr>
          <w:p w14:paraId="4B113FCD" w14:textId="77777777" w:rsidR="00B965C2" w:rsidRPr="006722E0" w:rsidRDefault="009F182A">
            <w:pPr>
              <w:keepNext/>
              <w:widowControl w:val="0"/>
              <w:jc w:val="center"/>
              <w:rPr>
                <w:sz w:val="22"/>
                <w:szCs w:val="22"/>
                <w:lang w:val="hr-HR"/>
              </w:rPr>
            </w:pPr>
            <w:r w:rsidRPr="006722E0">
              <w:rPr>
                <w:sz w:val="22"/>
                <w:szCs w:val="22"/>
                <w:lang w:val="hr-HR"/>
              </w:rPr>
              <w:t>7</w:t>
            </w:r>
          </w:p>
        </w:tc>
        <w:tc>
          <w:tcPr>
            <w:tcW w:w="1249" w:type="pct"/>
            <w:tcBorders>
              <w:top w:val="nil"/>
              <w:left w:val="nil"/>
              <w:bottom w:val="nil"/>
              <w:right w:val="nil"/>
            </w:tcBorders>
            <w:shd w:val="clear" w:color="auto" w:fill="auto"/>
          </w:tcPr>
          <w:p w14:paraId="6FC96F17" w14:textId="77777777" w:rsidR="00B965C2" w:rsidRPr="006722E0" w:rsidRDefault="009F182A">
            <w:pPr>
              <w:keepNext/>
              <w:widowControl w:val="0"/>
              <w:jc w:val="center"/>
              <w:rPr>
                <w:sz w:val="22"/>
                <w:szCs w:val="22"/>
                <w:lang w:val="hr-HR"/>
              </w:rPr>
            </w:pPr>
            <w:r w:rsidRPr="006722E0">
              <w:rPr>
                <w:sz w:val="22"/>
                <w:szCs w:val="22"/>
                <w:lang w:val="hr-HR"/>
              </w:rPr>
              <w:t>7000</w:t>
            </w:r>
          </w:p>
        </w:tc>
        <w:tc>
          <w:tcPr>
            <w:tcW w:w="1249" w:type="pct"/>
            <w:tcBorders>
              <w:top w:val="nil"/>
              <w:left w:val="nil"/>
              <w:bottom w:val="nil"/>
              <w:right w:val="single" w:sz="4" w:space="0" w:color="auto"/>
            </w:tcBorders>
            <w:shd w:val="clear" w:color="auto" w:fill="auto"/>
          </w:tcPr>
          <w:p w14:paraId="1DB7BA79" w14:textId="77777777" w:rsidR="00B965C2" w:rsidRPr="006722E0" w:rsidRDefault="009F182A">
            <w:pPr>
              <w:keepNext/>
              <w:widowControl w:val="0"/>
              <w:jc w:val="center"/>
              <w:rPr>
                <w:sz w:val="22"/>
                <w:szCs w:val="22"/>
                <w:lang w:val="hr-HR"/>
              </w:rPr>
            </w:pPr>
            <w:r w:rsidRPr="006722E0">
              <w:rPr>
                <w:sz w:val="22"/>
                <w:szCs w:val="22"/>
                <w:lang w:val="hr-HR"/>
              </w:rPr>
              <w:t>35</w:t>
            </w:r>
          </w:p>
        </w:tc>
      </w:tr>
      <w:tr w:rsidR="00B965C2" w:rsidRPr="006722E0" w14:paraId="1AFBAF43" w14:textId="77777777">
        <w:tc>
          <w:tcPr>
            <w:tcW w:w="1248" w:type="pct"/>
            <w:tcBorders>
              <w:top w:val="nil"/>
              <w:left w:val="single" w:sz="4" w:space="0" w:color="auto"/>
              <w:bottom w:val="nil"/>
              <w:right w:val="single" w:sz="4" w:space="0" w:color="auto"/>
            </w:tcBorders>
            <w:shd w:val="clear" w:color="auto" w:fill="auto"/>
          </w:tcPr>
          <w:p w14:paraId="47F7E534" w14:textId="77777777" w:rsidR="00B965C2" w:rsidRPr="006722E0" w:rsidRDefault="009F182A">
            <w:pPr>
              <w:keepNext/>
              <w:widowControl w:val="0"/>
              <w:jc w:val="center"/>
              <w:rPr>
                <w:sz w:val="22"/>
                <w:szCs w:val="22"/>
                <w:lang w:val="hr-HR"/>
              </w:rPr>
            </w:pPr>
            <w:r w:rsidRPr="006722E0">
              <w:rPr>
                <w:sz w:val="22"/>
                <w:szCs w:val="22"/>
                <w:lang w:val="hr-HR"/>
              </w:rPr>
              <w:t>≥ 70 do &lt; 80</w:t>
            </w:r>
          </w:p>
        </w:tc>
        <w:tc>
          <w:tcPr>
            <w:tcW w:w="1254" w:type="pct"/>
            <w:tcBorders>
              <w:top w:val="nil"/>
              <w:left w:val="single" w:sz="4" w:space="0" w:color="auto"/>
              <w:bottom w:val="nil"/>
              <w:right w:val="nil"/>
            </w:tcBorders>
            <w:shd w:val="clear" w:color="auto" w:fill="auto"/>
          </w:tcPr>
          <w:p w14:paraId="0C20DB47" w14:textId="77777777" w:rsidR="00B965C2" w:rsidRPr="006722E0" w:rsidRDefault="009F182A">
            <w:pPr>
              <w:keepNext/>
              <w:widowControl w:val="0"/>
              <w:jc w:val="center"/>
              <w:rPr>
                <w:sz w:val="22"/>
                <w:szCs w:val="22"/>
                <w:lang w:val="hr-HR"/>
              </w:rPr>
            </w:pPr>
            <w:r w:rsidRPr="006722E0">
              <w:rPr>
                <w:sz w:val="22"/>
                <w:szCs w:val="22"/>
                <w:lang w:val="hr-HR"/>
              </w:rPr>
              <w:t>8</w:t>
            </w:r>
          </w:p>
        </w:tc>
        <w:tc>
          <w:tcPr>
            <w:tcW w:w="1249" w:type="pct"/>
            <w:tcBorders>
              <w:top w:val="nil"/>
              <w:left w:val="nil"/>
              <w:bottom w:val="nil"/>
              <w:right w:val="nil"/>
            </w:tcBorders>
            <w:shd w:val="clear" w:color="auto" w:fill="auto"/>
          </w:tcPr>
          <w:p w14:paraId="6388EF09" w14:textId="77777777" w:rsidR="00B965C2" w:rsidRPr="006722E0" w:rsidRDefault="009F182A">
            <w:pPr>
              <w:keepNext/>
              <w:widowControl w:val="0"/>
              <w:jc w:val="center"/>
              <w:rPr>
                <w:sz w:val="22"/>
                <w:szCs w:val="22"/>
                <w:lang w:val="hr-HR"/>
              </w:rPr>
            </w:pPr>
            <w:r w:rsidRPr="006722E0">
              <w:rPr>
                <w:sz w:val="22"/>
                <w:szCs w:val="22"/>
                <w:lang w:val="hr-HR"/>
              </w:rPr>
              <w:t>8000</w:t>
            </w:r>
          </w:p>
        </w:tc>
        <w:tc>
          <w:tcPr>
            <w:tcW w:w="1249" w:type="pct"/>
            <w:tcBorders>
              <w:top w:val="nil"/>
              <w:left w:val="nil"/>
              <w:bottom w:val="nil"/>
              <w:right w:val="single" w:sz="4" w:space="0" w:color="auto"/>
            </w:tcBorders>
            <w:shd w:val="clear" w:color="auto" w:fill="auto"/>
          </w:tcPr>
          <w:p w14:paraId="1747079C" w14:textId="77777777" w:rsidR="00B965C2" w:rsidRPr="006722E0" w:rsidRDefault="009F182A">
            <w:pPr>
              <w:keepNext/>
              <w:widowControl w:val="0"/>
              <w:jc w:val="center"/>
              <w:rPr>
                <w:sz w:val="22"/>
                <w:szCs w:val="22"/>
                <w:lang w:val="hr-HR"/>
              </w:rPr>
            </w:pPr>
            <w:r w:rsidRPr="006722E0">
              <w:rPr>
                <w:sz w:val="22"/>
                <w:szCs w:val="22"/>
                <w:lang w:val="hr-HR"/>
              </w:rPr>
              <w:t>40</w:t>
            </w:r>
          </w:p>
        </w:tc>
      </w:tr>
      <w:tr w:rsidR="00B965C2" w:rsidRPr="006722E0" w14:paraId="40E46412" w14:textId="77777777">
        <w:tc>
          <w:tcPr>
            <w:tcW w:w="1248" w:type="pct"/>
            <w:tcBorders>
              <w:top w:val="nil"/>
              <w:left w:val="single" w:sz="4" w:space="0" w:color="auto"/>
              <w:bottom w:val="nil"/>
              <w:right w:val="single" w:sz="4" w:space="0" w:color="auto"/>
            </w:tcBorders>
            <w:shd w:val="clear" w:color="auto" w:fill="auto"/>
          </w:tcPr>
          <w:p w14:paraId="447F4AAC" w14:textId="77777777" w:rsidR="00B965C2" w:rsidRPr="006722E0" w:rsidRDefault="009F182A">
            <w:pPr>
              <w:keepNext/>
              <w:widowControl w:val="0"/>
              <w:jc w:val="center"/>
              <w:rPr>
                <w:sz w:val="22"/>
                <w:szCs w:val="22"/>
                <w:lang w:val="hr-HR"/>
              </w:rPr>
            </w:pPr>
            <w:r w:rsidRPr="006722E0">
              <w:rPr>
                <w:sz w:val="22"/>
                <w:szCs w:val="22"/>
                <w:lang w:val="hr-HR"/>
              </w:rPr>
              <w:t>≥ 80 do &lt; 90</w:t>
            </w:r>
          </w:p>
        </w:tc>
        <w:tc>
          <w:tcPr>
            <w:tcW w:w="1254" w:type="pct"/>
            <w:tcBorders>
              <w:top w:val="nil"/>
              <w:left w:val="single" w:sz="4" w:space="0" w:color="auto"/>
              <w:bottom w:val="nil"/>
              <w:right w:val="nil"/>
            </w:tcBorders>
            <w:shd w:val="clear" w:color="auto" w:fill="auto"/>
          </w:tcPr>
          <w:p w14:paraId="62607E33" w14:textId="77777777" w:rsidR="00B965C2" w:rsidRPr="006722E0" w:rsidRDefault="009F182A">
            <w:pPr>
              <w:keepNext/>
              <w:widowControl w:val="0"/>
              <w:jc w:val="center"/>
              <w:rPr>
                <w:sz w:val="22"/>
                <w:szCs w:val="22"/>
                <w:lang w:val="hr-HR"/>
              </w:rPr>
            </w:pPr>
            <w:r w:rsidRPr="006722E0">
              <w:rPr>
                <w:sz w:val="22"/>
                <w:szCs w:val="22"/>
                <w:lang w:val="hr-HR"/>
              </w:rPr>
              <w:t>9</w:t>
            </w:r>
          </w:p>
        </w:tc>
        <w:tc>
          <w:tcPr>
            <w:tcW w:w="1249" w:type="pct"/>
            <w:tcBorders>
              <w:top w:val="nil"/>
              <w:left w:val="nil"/>
              <w:bottom w:val="nil"/>
              <w:right w:val="nil"/>
            </w:tcBorders>
            <w:shd w:val="clear" w:color="auto" w:fill="auto"/>
          </w:tcPr>
          <w:p w14:paraId="2AD662F0" w14:textId="77777777" w:rsidR="00B965C2" w:rsidRPr="006722E0" w:rsidRDefault="009F182A">
            <w:pPr>
              <w:keepNext/>
              <w:widowControl w:val="0"/>
              <w:jc w:val="center"/>
              <w:rPr>
                <w:sz w:val="22"/>
                <w:szCs w:val="22"/>
                <w:lang w:val="hr-HR"/>
              </w:rPr>
            </w:pPr>
            <w:r w:rsidRPr="006722E0">
              <w:rPr>
                <w:sz w:val="22"/>
                <w:szCs w:val="22"/>
                <w:lang w:val="hr-HR"/>
              </w:rPr>
              <w:t>9000</w:t>
            </w:r>
          </w:p>
        </w:tc>
        <w:tc>
          <w:tcPr>
            <w:tcW w:w="1249" w:type="pct"/>
            <w:tcBorders>
              <w:top w:val="nil"/>
              <w:left w:val="nil"/>
              <w:bottom w:val="nil"/>
              <w:right w:val="single" w:sz="4" w:space="0" w:color="auto"/>
            </w:tcBorders>
            <w:shd w:val="clear" w:color="auto" w:fill="auto"/>
          </w:tcPr>
          <w:p w14:paraId="7D9E670D" w14:textId="77777777" w:rsidR="00B965C2" w:rsidRPr="006722E0" w:rsidRDefault="009F182A">
            <w:pPr>
              <w:keepNext/>
              <w:widowControl w:val="0"/>
              <w:jc w:val="center"/>
              <w:rPr>
                <w:sz w:val="22"/>
                <w:szCs w:val="22"/>
                <w:lang w:val="hr-HR"/>
              </w:rPr>
            </w:pPr>
            <w:r w:rsidRPr="006722E0">
              <w:rPr>
                <w:sz w:val="22"/>
                <w:szCs w:val="22"/>
                <w:lang w:val="hr-HR"/>
              </w:rPr>
              <w:t>45</w:t>
            </w:r>
          </w:p>
        </w:tc>
      </w:tr>
      <w:tr w:rsidR="00B965C2" w:rsidRPr="006722E0" w14:paraId="61393B1C" w14:textId="77777777">
        <w:tc>
          <w:tcPr>
            <w:tcW w:w="1248" w:type="pct"/>
            <w:tcBorders>
              <w:top w:val="nil"/>
              <w:left w:val="single" w:sz="4" w:space="0" w:color="auto"/>
              <w:bottom w:val="single" w:sz="4" w:space="0" w:color="auto"/>
              <w:right w:val="single" w:sz="4" w:space="0" w:color="auto"/>
            </w:tcBorders>
            <w:shd w:val="clear" w:color="auto" w:fill="auto"/>
          </w:tcPr>
          <w:p w14:paraId="14DFD43E" w14:textId="77777777" w:rsidR="00B965C2" w:rsidRPr="006722E0" w:rsidRDefault="009F182A">
            <w:pPr>
              <w:widowControl w:val="0"/>
              <w:jc w:val="center"/>
              <w:rPr>
                <w:sz w:val="22"/>
                <w:szCs w:val="22"/>
                <w:lang w:val="hr-HR"/>
              </w:rPr>
            </w:pPr>
            <w:r w:rsidRPr="006722E0">
              <w:rPr>
                <w:sz w:val="22"/>
                <w:szCs w:val="22"/>
                <w:lang w:val="hr-HR"/>
              </w:rPr>
              <w:t>≥ 90</w:t>
            </w:r>
          </w:p>
        </w:tc>
        <w:tc>
          <w:tcPr>
            <w:tcW w:w="1254" w:type="pct"/>
            <w:tcBorders>
              <w:top w:val="nil"/>
              <w:left w:val="single" w:sz="4" w:space="0" w:color="auto"/>
              <w:bottom w:val="single" w:sz="4" w:space="0" w:color="auto"/>
              <w:right w:val="nil"/>
            </w:tcBorders>
            <w:shd w:val="clear" w:color="auto" w:fill="auto"/>
          </w:tcPr>
          <w:p w14:paraId="69DE0FDC" w14:textId="77777777" w:rsidR="00B965C2" w:rsidRPr="006722E0" w:rsidRDefault="009F182A">
            <w:pPr>
              <w:widowControl w:val="0"/>
              <w:jc w:val="center"/>
              <w:rPr>
                <w:sz w:val="22"/>
                <w:szCs w:val="22"/>
                <w:lang w:val="hr-HR"/>
              </w:rPr>
            </w:pPr>
            <w:r w:rsidRPr="006722E0">
              <w:rPr>
                <w:sz w:val="22"/>
                <w:szCs w:val="22"/>
                <w:lang w:val="hr-HR"/>
              </w:rPr>
              <w:t>10</w:t>
            </w:r>
          </w:p>
        </w:tc>
        <w:tc>
          <w:tcPr>
            <w:tcW w:w="1249" w:type="pct"/>
            <w:tcBorders>
              <w:top w:val="nil"/>
              <w:left w:val="nil"/>
              <w:bottom w:val="single" w:sz="4" w:space="0" w:color="auto"/>
              <w:right w:val="nil"/>
            </w:tcBorders>
            <w:shd w:val="clear" w:color="auto" w:fill="auto"/>
          </w:tcPr>
          <w:p w14:paraId="071353C0" w14:textId="77777777" w:rsidR="00B965C2" w:rsidRPr="006722E0" w:rsidRDefault="009F182A">
            <w:pPr>
              <w:widowControl w:val="0"/>
              <w:jc w:val="center"/>
              <w:rPr>
                <w:sz w:val="22"/>
                <w:szCs w:val="22"/>
                <w:lang w:val="hr-HR"/>
              </w:rPr>
            </w:pPr>
            <w:r w:rsidRPr="006722E0">
              <w:rPr>
                <w:sz w:val="22"/>
                <w:szCs w:val="22"/>
                <w:lang w:val="hr-HR"/>
              </w:rPr>
              <w:t>10 000</w:t>
            </w:r>
          </w:p>
        </w:tc>
        <w:tc>
          <w:tcPr>
            <w:tcW w:w="1249" w:type="pct"/>
            <w:tcBorders>
              <w:top w:val="nil"/>
              <w:left w:val="nil"/>
              <w:bottom w:val="single" w:sz="4" w:space="0" w:color="auto"/>
              <w:right w:val="single" w:sz="4" w:space="0" w:color="auto"/>
            </w:tcBorders>
            <w:shd w:val="clear" w:color="auto" w:fill="auto"/>
          </w:tcPr>
          <w:p w14:paraId="0B80A4A6" w14:textId="77777777" w:rsidR="00B965C2" w:rsidRPr="006722E0" w:rsidRDefault="009F182A">
            <w:pPr>
              <w:widowControl w:val="0"/>
              <w:jc w:val="center"/>
              <w:rPr>
                <w:sz w:val="22"/>
                <w:szCs w:val="22"/>
                <w:lang w:val="hr-HR"/>
              </w:rPr>
            </w:pPr>
            <w:r w:rsidRPr="006722E0">
              <w:rPr>
                <w:sz w:val="22"/>
                <w:szCs w:val="22"/>
                <w:lang w:val="hr-HR"/>
              </w:rPr>
              <w:t>50</w:t>
            </w:r>
          </w:p>
        </w:tc>
      </w:tr>
    </w:tbl>
    <w:p w14:paraId="6B9D93F6" w14:textId="77777777" w:rsidR="00B965C2" w:rsidRPr="006722E0" w:rsidRDefault="00B965C2">
      <w:pPr>
        <w:widowControl w:val="0"/>
        <w:rPr>
          <w:sz w:val="22"/>
          <w:szCs w:val="22"/>
          <w:lang w:val="hr-HR"/>
        </w:rPr>
      </w:pPr>
    </w:p>
    <w:p w14:paraId="174228B3" w14:textId="3FD51DE7" w:rsidR="00B965C2" w:rsidRPr="006722E0" w:rsidRDefault="009F182A">
      <w:pPr>
        <w:widowControl w:val="0"/>
        <w:ind w:left="567" w:hanging="567"/>
        <w:rPr>
          <w:sz w:val="22"/>
          <w:szCs w:val="22"/>
          <w:lang w:val="hr-HR"/>
        </w:rPr>
      </w:pPr>
      <w:r w:rsidRPr="006722E0">
        <w:rPr>
          <w:sz w:val="22"/>
          <w:szCs w:val="22"/>
          <w:lang w:val="hr-HR"/>
        </w:rPr>
        <w:t>2.</w:t>
      </w:r>
      <w:r w:rsidRPr="006722E0">
        <w:rPr>
          <w:sz w:val="22"/>
          <w:szCs w:val="22"/>
          <w:lang w:val="hr-HR"/>
        </w:rPr>
        <w:tab/>
        <w:t>Provjerite je li poklopac bočice nedirnut.</w:t>
      </w:r>
    </w:p>
    <w:p w14:paraId="602016E5" w14:textId="6DE90015" w:rsidR="00B965C2" w:rsidRPr="006722E0" w:rsidRDefault="009F182A">
      <w:pPr>
        <w:widowControl w:val="0"/>
        <w:ind w:left="567" w:hanging="567"/>
        <w:rPr>
          <w:sz w:val="22"/>
          <w:szCs w:val="22"/>
          <w:lang w:val="hr-HR"/>
        </w:rPr>
      </w:pPr>
      <w:r w:rsidRPr="006722E0">
        <w:rPr>
          <w:sz w:val="22"/>
          <w:szCs w:val="22"/>
          <w:lang w:val="hr-HR"/>
        </w:rPr>
        <w:t>3.</w:t>
      </w:r>
      <w:r w:rsidRPr="006722E0">
        <w:rPr>
          <w:sz w:val="22"/>
          <w:szCs w:val="22"/>
          <w:lang w:val="hr-HR"/>
        </w:rPr>
        <w:tab/>
        <w:t xml:space="preserve">Uklonite </w:t>
      </w:r>
      <w:r w:rsidRPr="006722E0">
        <w:rPr>
          <w:i/>
          <w:sz w:val="22"/>
          <w:szCs w:val="22"/>
          <w:lang w:val="hr-HR"/>
        </w:rPr>
        <w:t>flip</w:t>
      </w:r>
      <w:r w:rsidRPr="006722E0">
        <w:rPr>
          <w:i/>
          <w:sz w:val="22"/>
          <w:szCs w:val="22"/>
          <w:lang w:val="hr-HR"/>
        </w:rPr>
        <w:noBreakHyphen/>
        <w:t>off</w:t>
      </w:r>
      <w:r w:rsidRPr="006722E0">
        <w:rPr>
          <w:sz w:val="22"/>
          <w:szCs w:val="22"/>
          <w:lang w:val="hr-HR"/>
        </w:rPr>
        <w:t xml:space="preserve"> poklopac s bočice.</w:t>
      </w:r>
    </w:p>
    <w:p w14:paraId="4A1B2E0D" w14:textId="77777777" w:rsidR="00B965C2" w:rsidRPr="006722E0" w:rsidRDefault="009F182A">
      <w:pPr>
        <w:widowControl w:val="0"/>
        <w:ind w:left="567" w:hanging="567"/>
        <w:rPr>
          <w:sz w:val="22"/>
          <w:szCs w:val="22"/>
          <w:lang w:val="hr-HR"/>
        </w:rPr>
      </w:pPr>
      <w:r w:rsidRPr="006722E0">
        <w:rPr>
          <w:sz w:val="22"/>
          <w:szCs w:val="22"/>
          <w:lang w:val="hr-HR"/>
        </w:rPr>
        <w:t>4.</w:t>
      </w:r>
      <w:r w:rsidRPr="006722E0">
        <w:rPr>
          <w:sz w:val="22"/>
          <w:szCs w:val="22"/>
          <w:lang w:val="hr-HR"/>
        </w:rPr>
        <w:tab/>
        <w:t>Otvorite vrh nastavka za bočicu. Uklonite kapicu s vrha napunjene štrcaljke s otapalom. Zatim odmah čvrsto pričvrstite napunjenu štrcaljku na nastavak za bočicu i probijte čep bočice u sredini šiljkom nastavka za bočicu.</w:t>
      </w:r>
    </w:p>
    <w:p w14:paraId="0FC280EB" w14:textId="77777777" w:rsidR="00B965C2" w:rsidRPr="006722E0" w:rsidRDefault="009F182A">
      <w:pPr>
        <w:widowControl w:val="0"/>
        <w:ind w:left="567" w:hanging="567"/>
        <w:rPr>
          <w:sz w:val="22"/>
          <w:szCs w:val="22"/>
          <w:lang w:val="hr-HR"/>
        </w:rPr>
      </w:pPr>
      <w:r w:rsidRPr="006722E0">
        <w:rPr>
          <w:sz w:val="22"/>
          <w:szCs w:val="22"/>
          <w:lang w:val="hr-HR"/>
        </w:rPr>
        <w:t>5.</w:t>
      </w:r>
      <w:r w:rsidRPr="006722E0">
        <w:rPr>
          <w:sz w:val="22"/>
          <w:szCs w:val="22"/>
          <w:lang w:val="hr-HR"/>
        </w:rPr>
        <w:tab/>
        <w:t>Dodajte otapalo u bočicu polaganim potiskivanjem klipa štrcaljke prema dolje kako biste izbjegli pjenjenje.</w:t>
      </w:r>
    </w:p>
    <w:p w14:paraId="33D862D5" w14:textId="77777777" w:rsidR="00B965C2" w:rsidRPr="006722E0" w:rsidRDefault="009F182A">
      <w:pPr>
        <w:widowControl w:val="0"/>
        <w:ind w:left="567" w:hanging="567"/>
        <w:rPr>
          <w:sz w:val="22"/>
          <w:szCs w:val="22"/>
          <w:lang w:val="hr-HR"/>
        </w:rPr>
      </w:pPr>
      <w:r w:rsidRPr="006722E0">
        <w:rPr>
          <w:sz w:val="22"/>
          <w:szCs w:val="22"/>
          <w:lang w:val="hr-HR"/>
        </w:rPr>
        <w:t>6.</w:t>
      </w:r>
      <w:r w:rsidRPr="006722E0">
        <w:rPr>
          <w:sz w:val="22"/>
          <w:szCs w:val="22"/>
          <w:lang w:val="hr-HR"/>
        </w:rPr>
        <w:tab/>
        <w:t>Ostavite štrcaljku pričvršćenu na nastavku za bočicu i rekonstituirajte nježnim okretanjem.</w:t>
      </w:r>
    </w:p>
    <w:p w14:paraId="0F544658" w14:textId="77777777" w:rsidR="00B965C2" w:rsidRPr="006722E0" w:rsidRDefault="009F182A">
      <w:pPr>
        <w:widowControl w:val="0"/>
        <w:ind w:left="567" w:hanging="567"/>
        <w:rPr>
          <w:sz w:val="22"/>
          <w:szCs w:val="22"/>
          <w:lang w:val="hr-HR"/>
        </w:rPr>
      </w:pPr>
      <w:r w:rsidRPr="006722E0">
        <w:rPr>
          <w:sz w:val="22"/>
          <w:szCs w:val="22"/>
          <w:lang w:val="hr-HR"/>
        </w:rPr>
        <w:t>7.</w:t>
      </w:r>
      <w:r w:rsidRPr="006722E0">
        <w:rPr>
          <w:sz w:val="22"/>
          <w:szCs w:val="22"/>
          <w:lang w:val="hr-HR"/>
        </w:rPr>
        <w:tab/>
        <w:t>Rekonstituirana otopina za injekciju bezbojna je do blijedožuta, bistra otopina. Smije se primijeniti isključivo bistra otopina, bez vidljivih čestica.</w:t>
      </w:r>
    </w:p>
    <w:p w14:paraId="2F1B63F4" w14:textId="77777777" w:rsidR="00B965C2" w:rsidRPr="006722E0" w:rsidRDefault="009F182A">
      <w:pPr>
        <w:widowControl w:val="0"/>
        <w:ind w:left="567" w:hanging="567"/>
        <w:rPr>
          <w:sz w:val="22"/>
          <w:szCs w:val="22"/>
          <w:lang w:val="hr-HR"/>
        </w:rPr>
      </w:pPr>
      <w:r w:rsidRPr="006722E0">
        <w:rPr>
          <w:sz w:val="22"/>
          <w:szCs w:val="22"/>
          <w:lang w:val="hr-HR"/>
        </w:rPr>
        <w:t>8.</w:t>
      </w:r>
      <w:r w:rsidRPr="006722E0">
        <w:rPr>
          <w:sz w:val="22"/>
          <w:szCs w:val="22"/>
          <w:lang w:val="hr-HR"/>
        </w:rPr>
        <w:tab/>
        <w:t>Izravno prije primjene otopine, preokrenite bočicu s još uvijek pričvršćenom štrcaljkom, tako da štrcaljka stoji ispod bočice.</w:t>
      </w:r>
    </w:p>
    <w:p w14:paraId="48D65424" w14:textId="77777777" w:rsidR="00B965C2" w:rsidRPr="006722E0" w:rsidRDefault="009F182A">
      <w:pPr>
        <w:widowControl w:val="0"/>
        <w:ind w:left="567" w:hanging="567"/>
        <w:rPr>
          <w:sz w:val="22"/>
          <w:szCs w:val="22"/>
          <w:lang w:val="hr-HR"/>
        </w:rPr>
      </w:pPr>
      <w:r w:rsidRPr="006722E0">
        <w:rPr>
          <w:sz w:val="22"/>
          <w:szCs w:val="22"/>
          <w:lang w:val="hr-HR"/>
        </w:rPr>
        <w:t>9.</w:t>
      </w:r>
      <w:r w:rsidRPr="006722E0">
        <w:rPr>
          <w:sz w:val="22"/>
          <w:szCs w:val="22"/>
          <w:lang w:val="hr-HR"/>
        </w:rPr>
        <w:tab/>
        <w:t>Prebacite odgovarajući volumen rekonstituirane otopine lijeka Metalyse u štrcaljku, ovisno o težini bolesnika.</w:t>
      </w:r>
    </w:p>
    <w:p w14:paraId="6166D460" w14:textId="77777777" w:rsidR="00B965C2" w:rsidRPr="006722E0" w:rsidRDefault="009F182A">
      <w:pPr>
        <w:widowControl w:val="0"/>
        <w:ind w:left="567" w:hanging="567"/>
        <w:rPr>
          <w:sz w:val="22"/>
          <w:szCs w:val="22"/>
          <w:lang w:val="hr-HR"/>
        </w:rPr>
      </w:pPr>
      <w:r w:rsidRPr="006722E0">
        <w:rPr>
          <w:sz w:val="22"/>
          <w:szCs w:val="22"/>
          <w:lang w:val="hr-HR"/>
        </w:rPr>
        <w:t>10.</w:t>
      </w:r>
      <w:r w:rsidRPr="006722E0">
        <w:rPr>
          <w:sz w:val="22"/>
          <w:szCs w:val="22"/>
          <w:lang w:val="hr-HR"/>
        </w:rPr>
        <w:tab/>
        <w:t>Odvrnite štrcaljku od nastavka za bočicu.</w:t>
      </w:r>
    </w:p>
    <w:p w14:paraId="40EE44E9" w14:textId="59B259BD" w:rsidR="00B965C2" w:rsidRPr="006722E0" w:rsidRDefault="009F182A">
      <w:pPr>
        <w:widowControl w:val="0"/>
        <w:ind w:left="567" w:hanging="567"/>
        <w:rPr>
          <w:sz w:val="22"/>
          <w:szCs w:val="22"/>
          <w:lang w:val="hr-HR"/>
        </w:rPr>
      </w:pPr>
      <w:r w:rsidRPr="006722E0">
        <w:rPr>
          <w:sz w:val="22"/>
          <w:szCs w:val="22"/>
          <w:lang w:val="hr-HR"/>
        </w:rPr>
        <w:t>11.</w:t>
      </w:r>
      <w:r w:rsidRPr="006722E0">
        <w:rPr>
          <w:sz w:val="22"/>
          <w:szCs w:val="22"/>
          <w:lang w:val="hr-HR"/>
        </w:rPr>
        <w:tab/>
        <w:t xml:space="preserve">Već postojeći intravenski put može se koristiti samo za primjenu </w:t>
      </w:r>
      <w:r w:rsidR="000A5A66" w:rsidRPr="006722E0">
        <w:rPr>
          <w:sz w:val="22"/>
          <w:szCs w:val="22"/>
          <w:lang w:val="hr-HR"/>
        </w:rPr>
        <w:t xml:space="preserve">lijeka </w:t>
      </w:r>
      <w:r w:rsidRPr="006722E0">
        <w:rPr>
          <w:sz w:val="22"/>
          <w:szCs w:val="22"/>
          <w:lang w:val="hr-HR"/>
        </w:rPr>
        <w:t>Metalyse</w:t>
      </w:r>
      <w:r w:rsidR="000A5A66" w:rsidRPr="006722E0">
        <w:rPr>
          <w:sz w:val="22"/>
          <w:szCs w:val="22"/>
          <w:lang w:val="hr-HR"/>
        </w:rPr>
        <w:t>a</w:t>
      </w:r>
      <w:r w:rsidRPr="006722E0">
        <w:rPr>
          <w:sz w:val="22"/>
          <w:szCs w:val="22"/>
          <w:lang w:val="hr-HR"/>
        </w:rPr>
        <w:t xml:space="preserve"> u otopini natrijeva klorida od 9 mg/ml (0,9 %). Otopini za injekciju ne smiju se dodavati nikakvi drugi lijekovi.</w:t>
      </w:r>
    </w:p>
    <w:p w14:paraId="0FD676EA" w14:textId="77777777" w:rsidR="00B965C2" w:rsidRPr="006722E0" w:rsidRDefault="009F182A">
      <w:pPr>
        <w:widowControl w:val="0"/>
        <w:ind w:left="567" w:hanging="567"/>
        <w:rPr>
          <w:sz w:val="22"/>
          <w:szCs w:val="22"/>
          <w:lang w:val="hr-HR"/>
        </w:rPr>
      </w:pPr>
      <w:r w:rsidRPr="006722E0">
        <w:rPr>
          <w:sz w:val="22"/>
          <w:szCs w:val="22"/>
          <w:lang w:val="hr-HR"/>
        </w:rPr>
        <w:t>12.</w:t>
      </w:r>
      <w:r w:rsidRPr="006722E0">
        <w:rPr>
          <w:sz w:val="22"/>
          <w:szCs w:val="22"/>
          <w:lang w:val="hr-HR"/>
        </w:rPr>
        <w:tab/>
        <w:t>Metalyse se bolesniku mora primijeniti intravenski tijekom 10 sekundi. Ne smije se primijeniti linijom koja sadrži glukozu jer Metalyse nije kompatibilan s otopinom glukoze.</w:t>
      </w:r>
    </w:p>
    <w:p w14:paraId="319CA170" w14:textId="2A2988EB" w:rsidR="00B965C2" w:rsidRPr="006722E0" w:rsidRDefault="009F182A">
      <w:pPr>
        <w:widowControl w:val="0"/>
        <w:ind w:left="567" w:hanging="567"/>
        <w:rPr>
          <w:sz w:val="22"/>
          <w:szCs w:val="22"/>
          <w:lang w:val="hr-HR"/>
        </w:rPr>
      </w:pPr>
      <w:r w:rsidRPr="006722E0">
        <w:rPr>
          <w:sz w:val="22"/>
          <w:szCs w:val="22"/>
          <w:lang w:val="hr-HR"/>
        </w:rPr>
        <w:t>13.</w:t>
      </w:r>
      <w:r w:rsidRPr="006722E0">
        <w:rPr>
          <w:sz w:val="22"/>
          <w:szCs w:val="22"/>
          <w:lang w:val="hr-HR"/>
        </w:rPr>
        <w:tab/>
        <w:t xml:space="preserve">Radi pravilne isporuke, linija se mora isprati nakon injekcije </w:t>
      </w:r>
      <w:r w:rsidR="000A5A66" w:rsidRPr="006722E0">
        <w:rPr>
          <w:sz w:val="22"/>
          <w:szCs w:val="22"/>
          <w:lang w:val="hr-HR"/>
        </w:rPr>
        <w:t xml:space="preserve">lijeka </w:t>
      </w:r>
      <w:r w:rsidRPr="006722E0">
        <w:rPr>
          <w:sz w:val="22"/>
          <w:szCs w:val="22"/>
          <w:lang w:val="hr-HR"/>
        </w:rPr>
        <w:t>Metalyse.</w:t>
      </w:r>
    </w:p>
    <w:p w14:paraId="60EA0287" w14:textId="77777777" w:rsidR="00B965C2" w:rsidRPr="006722E0" w:rsidRDefault="009F182A">
      <w:pPr>
        <w:widowControl w:val="0"/>
        <w:ind w:left="567" w:hanging="567"/>
        <w:rPr>
          <w:sz w:val="22"/>
          <w:szCs w:val="22"/>
          <w:lang w:val="hr-HR"/>
        </w:rPr>
      </w:pPr>
      <w:r w:rsidRPr="006722E0">
        <w:rPr>
          <w:sz w:val="22"/>
          <w:szCs w:val="22"/>
          <w:lang w:val="hr-HR"/>
        </w:rPr>
        <w:t>14.</w:t>
      </w:r>
      <w:r w:rsidRPr="006722E0">
        <w:rPr>
          <w:sz w:val="22"/>
          <w:szCs w:val="22"/>
          <w:lang w:val="hr-HR"/>
        </w:rPr>
        <w:tab/>
        <w:t>Neiskorištena rekonstituirana otopina mora se zbrinuti.</w:t>
      </w:r>
    </w:p>
    <w:p w14:paraId="0C6FE1C4" w14:textId="77777777" w:rsidR="00B965C2" w:rsidRPr="006722E0" w:rsidRDefault="00B965C2">
      <w:pPr>
        <w:widowControl w:val="0"/>
        <w:rPr>
          <w:sz w:val="22"/>
          <w:szCs w:val="22"/>
          <w:lang w:val="hr-HR"/>
        </w:rPr>
      </w:pPr>
    </w:p>
    <w:p w14:paraId="3B34E52F" w14:textId="77777777" w:rsidR="00B965C2" w:rsidRPr="006722E0" w:rsidRDefault="009F182A">
      <w:pPr>
        <w:widowControl w:val="0"/>
        <w:rPr>
          <w:sz w:val="22"/>
          <w:szCs w:val="22"/>
          <w:lang w:val="hr-HR"/>
        </w:rPr>
      </w:pPr>
      <w:r w:rsidRPr="006722E0">
        <w:rPr>
          <w:sz w:val="22"/>
          <w:szCs w:val="22"/>
          <w:lang w:val="hr-HR"/>
        </w:rPr>
        <w:t>Rekonstitucija se još može izvesti i uz pomoć igle umjesto priloženog nastavka bočice.</w:t>
      </w:r>
    </w:p>
    <w:p w14:paraId="774912C3" w14:textId="77777777" w:rsidR="00B965C2" w:rsidRPr="006722E0" w:rsidRDefault="00B965C2">
      <w:pPr>
        <w:widowControl w:val="0"/>
        <w:rPr>
          <w:sz w:val="22"/>
          <w:szCs w:val="22"/>
          <w:lang w:val="hr-HR"/>
        </w:rPr>
      </w:pPr>
    </w:p>
    <w:p w14:paraId="4961C91C" w14:textId="264EBB43" w:rsidR="00B965C2" w:rsidRPr="006722E0" w:rsidRDefault="009F182A">
      <w:pPr>
        <w:widowControl w:val="0"/>
        <w:rPr>
          <w:sz w:val="22"/>
          <w:szCs w:val="22"/>
          <w:lang w:val="hr-HR"/>
        </w:rPr>
      </w:pPr>
      <w:r w:rsidRPr="006722E0">
        <w:rPr>
          <w:sz w:val="22"/>
          <w:szCs w:val="22"/>
          <w:lang w:val="hr-HR"/>
        </w:rPr>
        <w:t>Neiskorišteni lijek ili otpadni materijal potrebno je zbrinuti sukladno nacionalnim propisima.</w:t>
      </w:r>
    </w:p>
    <w:p w14:paraId="476D2431" w14:textId="77777777" w:rsidR="00B965C2" w:rsidRPr="006722E0" w:rsidRDefault="00B965C2">
      <w:pPr>
        <w:widowControl w:val="0"/>
        <w:rPr>
          <w:sz w:val="22"/>
          <w:szCs w:val="22"/>
          <w:lang w:val="hr-HR"/>
        </w:rPr>
      </w:pPr>
    </w:p>
    <w:p w14:paraId="411250A8" w14:textId="77777777" w:rsidR="00B965C2" w:rsidRPr="006722E0" w:rsidRDefault="00B965C2">
      <w:pPr>
        <w:widowControl w:val="0"/>
        <w:rPr>
          <w:sz w:val="22"/>
          <w:szCs w:val="22"/>
          <w:lang w:val="hr-HR"/>
        </w:rPr>
      </w:pPr>
    </w:p>
    <w:p w14:paraId="76AD033C" w14:textId="77777777" w:rsidR="00B965C2" w:rsidRPr="006722E0" w:rsidRDefault="009F182A">
      <w:pPr>
        <w:keepNext/>
        <w:widowControl w:val="0"/>
        <w:ind w:left="567" w:hanging="567"/>
        <w:rPr>
          <w:b/>
          <w:sz w:val="22"/>
          <w:szCs w:val="22"/>
          <w:lang w:val="hr-HR"/>
        </w:rPr>
      </w:pPr>
      <w:r w:rsidRPr="006722E0">
        <w:rPr>
          <w:b/>
          <w:sz w:val="22"/>
          <w:szCs w:val="22"/>
          <w:lang w:val="hr-HR"/>
        </w:rPr>
        <w:lastRenderedPageBreak/>
        <w:t>7.</w:t>
      </w:r>
      <w:r w:rsidRPr="006722E0">
        <w:rPr>
          <w:b/>
          <w:sz w:val="22"/>
          <w:szCs w:val="22"/>
          <w:lang w:val="hr-HR"/>
        </w:rPr>
        <w:tab/>
        <w:t>NOSITELJ ODOBRENJA ZA STAVLJANJE LIJEKA U PROMET</w:t>
      </w:r>
    </w:p>
    <w:p w14:paraId="66621C91" w14:textId="77777777" w:rsidR="00B965C2" w:rsidRPr="006722E0" w:rsidRDefault="00B965C2">
      <w:pPr>
        <w:keepNext/>
        <w:widowControl w:val="0"/>
        <w:rPr>
          <w:sz w:val="22"/>
          <w:szCs w:val="22"/>
          <w:lang w:val="hr-HR"/>
        </w:rPr>
      </w:pPr>
    </w:p>
    <w:p w14:paraId="5CEEC59C" w14:textId="77777777" w:rsidR="00B965C2" w:rsidRPr="006722E0" w:rsidRDefault="009F182A">
      <w:pPr>
        <w:keepNext/>
        <w:widowControl w:val="0"/>
        <w:rPr>
          <w:sz w:val="22"/>
          <w:szCs w:val="22"/>
          <w:lang w:val="hr-HR"/>
        </w:rPr>
      </w:pPr>
      <w:r w:rsidRPr="006722E0">
        <w:rPr>
          <w:sz w:val="22"/>
          <w:szCs w:val="22"/>
          <w:lang w:val="hr-HR"/>
        </w:rPr>
        <w:t>Boehringer Ingelheim International GmbH</w:t>
      </w:r>
    </w:p>
    <w:p w14:paraId="4F1FD0D5" w14:textId="77777777" w:rsidR="00B965C2" w:rsidRPr="006722E0" w:rsidRDefault="009F182A">
      <w:pPr>
        <w:keepNext/>
        <w:widowControl w:val="0"/>
        <w:rPr>
          <w:spacing w:val="1"/>
          <w:sz w:val="22"/>
          <w:szCs w:val="22"/>
          <w:lang w:val="hr-HR"/>
        </w:rPr>
      </w:pPr>
      <w:r w:rsidRPr="006722E0">
        <w:rPr>
          <w:spacing w:val="1"/>
          <w:sz w:val="22"/>
          <w:szCs w:val="22"/>
          <w:lang w:val="hr-HR"/>
        </w:rPr>
        <w:t>Binger Strasse 173</w:t>
      </w:r>
    </w:p>
    <w:p w14:paraId="129B4915" w14:textId="77777777" w:rsidR="00B965C2" w:rsidRPr="006722E0" w:rsidRDefault="009F182A">
      <w:pPr>
        <w:keepNext/>
        <w:widowControl w:val="0"/>
        <w:rPr>
          <w:sz w:val="22"/>
          <w:szCs w:val="22"/>
          <w:lang w:val="hr-HR"/>
        </w:rPr>
      </w:pPr>
      <w:r w:rsidRPr="006722E0">
        <w:rPr>
          <w:sz w:val="22"/>
          <w:szCs w:val="22"/>
          <w:lang w:val="hr-HR"/>
        </w:rPr>
        <w:t>55216 Ingelheim am Rhein</w:t>
      </w:r>
    </w:p>
    <w:p w14:paraId="6A4F6BF7" w14:textId="77777777" w:rsidR="00B965C2" w:rsidRPr="006722E0" w:rsidRDefault="009F182A">
      <w:pPr>
        <w:widowControl w:val="0"/>
        <w:rPr>
          <w:sz w:val="22"/>
          <w:szCs w:val="22"/>
          <w:lang w:val="hr-HR"/>
        </w:rPr>
      </w:pPr>
      <w:r w:rsidRPr="006722E0">
        <w:rPr>
          <w:sz w:val="22"/>
          <w:szCs w:val="22"/>
          <w:lang w:val="hr-HR"/>
        </w:rPr>
        <w:t>Njemačka</w:t>
      </w:r>
    </w:p>
    <w:p w14:paraId="03EDCB8F" w14:textId="77777777" w:rsidR="00B965C2" w:rsidRPr="006722E0" w:rsidRDefault="00B965C2">
      <w:pPr>
        <w:widowControl w:val="0"/>
        <w:rPr>
          <w:sz w:val="22"/>
          <w:szCs w:val="22"/>
          <w:lang w:val="hr-HR"/>
        </w:rPr>
      </w:pPr>
    </w:p>
    <w:p w14:paraId="54A6E4D8" w14:textId="77777777" w:rsidR="00B965C2" w:rsidRPr="006722E0" w:rsidRDefault="00B965C2">
      <w:pPr>
        <w:widowControl w:val="0"/>
        <w:rPr>
          <w:sz w:val="22"/>
          <w:szCs w:val="22"/>
          <w:lang w:val="hr-HR"/>
        </w:rPr>
      </w:pPr>
    </w:p>
    <w:p w14:paraId="21A61FA4" w14:textId="77777777" w:rsidR="00B965C2" w:rsidRPr="006722E0" w:rsidRDefault="009F182A">
      <w:pPr>
        <w:keepNext/>
        <w:widowControl w:val="0"/>
        <w:ind w:left="567" w:hanging="567"/>
        <w:rPr>
          <w:b/>
          <w:sz w:val="22"/>
          <w:szCs w:val="22"/>
          <w:lang w:val="hr-HR"/>
        </w:rPr>
      </w:pPr>
      <w:r w:rsidRPr="006722E0">
        <w:rPr>
          <w:b/>
          <w:sz w:val="22"/>
          <w:szCs w:val="22"/>
          <w:lang w:val="hr-HR"/>
        </w:rPr>
        <w:t>8.</w:t>
      </w:r>
      <w:r w:rsidRPr="006722E0">
        <w:rPr>
          <w:b/>
          <w:sz w:val="22"/>
          <w:szCs w:val="22"/>
          <w:lang w:val="hr-HR"/>
        </w:rPr>
        <w:tab/>
        <w:t>BROJ(EVI) ODOBRENJA ZA STAVLJANJE LIJEKA U PROMET</w:t>
      </w:r>
    </w:p>
    <w:p w14:paraId="7D18A300" w14:textId="77777777" w:rsidR="00B965C2" w:rsidRPr="006722E0" w:rsidRDefault="00B965C2">
      <w:pPr>
        <w:keepNext/>
        <w:widowControl w:val="0"/>
        <w:rPr>
          <w:bCs/>
          <w:sz w:val="22"/>
          <w:szCs w:val="22"/>
          <w:lang w:val="hr-HR"/>
        </w:rPr>
      </w:pPr>
    </w:p>
    <w:p w14:paraId="353241B1" w14:textId="77777777" w:rsidR="00B965C2" w:rsidRPr="006722E0" w:rsidRDefault="009F182A">
      <w:pPr>
        <w:keepNext/>
        <w:widowControl w:val="0"/>
        <w:rPr>
          <w:sz w:val="22"/>
          <w:szCs w:val="22"/>
          <w:u w:val="single"/>
          <w:lang w:val="hr-HR"/>
        </w:rPr>
      </w:pPr>
      <w:r w:rsidRPr="006722E0">
        <w:rPr>
          <w:sz w:val="22"/>
          <w:szCs w:val="22"/>
          <w:u w:val="single"/>
          <w:lang w:val="hr-HR"/>
        </w:rPr>
        <w:t>Metalyse 8000 jedinica (40 mg) prašak i otapalo za otopinu za injekciju</w:t>
      </w:r>
    </w:p>
    <w:p w14:paraId="640F0588" w14:textId="77777777" w:rsidR="00B965C2" w:rsidRPr="006722E0" w:rsidRDefault="00B965C2">
      <w:pPr>
        <w:keepNext/>
        <w:widowControl w:val="0"/>
        <w:rPr>
          <w:sz w:val="22"/>
          <w:szCs w:val="22"/>
          <w:lang w:val="hr-HR"/>
        </w:rPr>
      </w:pPr>
    </w:p>
    <w:p w14:paraId="2F541144" w14:textId="77777777" w:rsidR="00B965C2" w:rsidRPr="006722E0" w:rsidRDefault="009F182A">
      <w:pPr>
        <w:widowControl w:val="0"/>
        <w:rPr>
          <w:sz w:val="22"/>
          <w:szCs w:val="22"/>
          <w:lang w:val="hr-HR"/>
        </w:rPr>
      </w:pPr>
      <w:r w:rsidRPr="006722E0">
        <w:rPr>
          <w:sz w:val="22"/>
          <w:szCs w:val="22"/>
          <w:lang w:val="hr-HR"/>
        </w:rPr>
        <w:t>EU/1/00/169/005</w:t>
      </w:r>
    </w:p>
    <w:p w14:paraId="472735E5" w14:textId="77777777" w:rsidR="00B965C2" w:rsidRPr="006722E0" w:rsidRDefault="00B965C2">
      <w:pPr>
        <w:widowControl w:val="0"/>
        <w:rPr>
          <w:bCs/>
          <w:sz w:val="22"/>
          <w:szCs w:val="22"/>
          <w:lang w:val="hr-HR"/>
        </w:rPr>
      </w:pPr>
    </w:p>
    <w:p w14:paraId="464B6403" w14:textId="77777777" w:rsidR="00B965C2" w:rsidRPr="006722E0" w:rsidRDefault="009F182A">
      <w:pPr>
        <w:keepNext/>
        <w:widowControl w:val="0"/>
        <w:rPr>
          <w:bCs/>
          <w:sz w:val="22"/>
          <w:szCs w:val="22"/>
          <w:u w:val="single"/>
          <w:lang w:val="hr-HR"/>
        </w:rPr>
      </w:pPr>
      <w:r w:rsidRPr="006722E0">
        <w:rPr>
          <w:bCs/>
          <w:sz w:val="22"/>
          <w:szCs w:val="22"/>
          <w:u w:val="single"/>
          <w:lang w:val="hr-HR"/>
        </w:rPr>
        <w:t xml:space="preserve">Metalyse 10 000 jedinica </w:t>
      </w:r>
      <w:r w:rsidRPr="006722E0">
        <w:rPr>
          <w:sz w:val="22"/>
          <w:szCs w:val="22"/>
          <w:u w:val="single"/>
          <w:lang w:val="hr-HR"/>
        </w:rPr>
        <w:t xml:space="preserve">(50 mg) </w:t>
      </w:r>
      <w:r w:rsidRPr="006722E0">
        <w:rPr>
          <w:bCs/>
          <w:sz w:val="22"/>
          <w:szCs w:val="22"/>
          <w:u w:val="single"/>
          <w:lang w:val="hr-HR"/>
        </w:rPr>
        <w:t>prašak i otapalo za otopinu za injekciju</w:t>
      </w:r>
    </w:p>
    <w:p w14:paraId="5548AE6A" w14:textId="77777777" w:rsidR="00B965C2" w:rsidRPr="006722E0" w:rsidRDefault="00B965C2">
      <w:pPr>
        <w:keepNext/>
        <w:widowControl w:val="0"/>
        <w:rPr>
          <w:bCs/>
          <w:sz w:val="22"/>
          <w:szCs w:val="22"/>
          <w:lang w:val="hr-HR"/>
        </w:rPr>
      </w:pPr>
    </w:p>
    <w:p w14:paraId="605804DA" w14:textId="77777777" w:rsidR="00B965C2" w:rsidRPr="006722E0" w:rsidRDefault="009F182A">
      <w:pPr>
        <w:widowControl w:val="0"/>
        <w:autoSpaceDE w:val="0"/>
        <w:autoSpaceDN w:val="0"/>
        <w:adjustRightInd w:val="0"/>
        <w:rPr>
          <w:sz w:val="22"/>
          <w:szCs w:val="22"/>
          <w:lang w:val="hr-HR"/>
        </w:rPr>
      </w:pPr>
      <w:r w:rsidRPr="006722E0">
        <w:rPr>
          <w:sz w:val="22"/>
          <w:szCs w:val="22"/>
          <w:lang w:val="hr-HR"/>
        </w:rPr>
        <w:t>EU/1/00/169/006</w:t>
      </w:r>
    </w:p>
    <w:p w14:paraId="2BBF1210" w14:textId="77777777" w:rsidR="00B965C2" w:rsidRPr="006722E0" w:rsidRDefault="00B965C2">
      <w:pPr>
        <w:widowControl w:val="0"/>
        <w:rPr>
          <w:bCs/>
          <w:sz w:val="22"/>
          <w:szCs w:val="22"/>
          <w:lang w:val="hr-HR"/>
        </w:rPr>
      </w:pPr>
    </w:p>
    <w:p w14:paraId="5C24B4BF" w14:textId="77777777" w:rsidR="00B965C2" w:rsidRPr="006722E0" w:rsidRDefault="00B965C2">
      <w:pPr>
        <w:widowControl w:val="0"/>
        <w:rPr>
          <w:bCs/>
          <w:sz w:val="22"/>
          <w:szCs w:val="22"/>
          <w:lang w:val="hr-HR"/>
        </w:rPr>
      </w:pPr>
    </w:p>
    <w:p w14:paraId="0736E16D" w14:textId="77777777" w:rsidR="00B965C2" w:rsidRPr="006722E0" w:rsidRDefault="009F182A">
      <w:pPr>
        <w:keepNext/>
        <w:widowControl w:val="0"/>
        <w:ind w:left="567" w:hanging="567"/>
        <w:rPr>
          <w:b/>
          <w:sz w:val="22"/>
          <w:szCs w:val="22"/>
          <w:lang w:val="hr-HR"/>
        </w:rPr>
      </w:pPr>
      <w:r w:rsidRPr="006722E0">
        <w:rPr>
          <w:b/>
          <w:sz w:val="22"/>
          <w:szCs w:val="22"/>
          <w:lang w:val="hr-HR"/>
        </w:rPr>
        <w:t>9.</w:t>
      </w:r>
      <w:r w:rsidRPr="006722E0">
        <w:rPr>
          <w:b/>
          <w:sz w:val="22"/>
          <w:szCs w:val="22"/>
          <w:lang w:val="hr-HR"/>
        </w:rPr>
        <w:tab/>
        <w:t>DATUM PRVOG ODOBRENJA / DATUM OBNOVE ODOBRENJA</w:t>
      </w:r>
    </w:p>
    <w:p w14:paraId="5F72C480" w14:textId="77777777" w:rsidR="00B965C2" w:rsidRPr="006722E0" w:rsidRDefault="00B965C2">
      <w:pPr>
        <w:keepNext/>
        <w:widowControl w:val="0"/>
        <w:rPr>
          <w:bCs/>
          <w:sz w:val="22"/>
          <w:szCs w:val="22"/>
          <w:lang w:val="hr-HR"/>
        </w:rPr>
      </w:pPr>
    </w:p>
    <w:p w14:paraId="50E93B4A" w14:textId="77777777" w:rsidR="00B965C2" w:rsidRPr="006722E0" w:rsidRDefault="009F182A">
      <w:pPr>
        <w:keepNext/>
        <w:widowControl w:val="0"/>
        <w:rPr>
          <w:sz w:val="22"/>
          <w:szCs w:val="22"/>
          <w:lang w:val="hr-HR"/>
        </w:rPr>
      </w:pPr>
      <w:r w:rsidRPr="006722E0">
        <w:rPr>
          <w:sz w:val="22"/>
          <w:szCs w:val="22"/>
          <w:lang w:val="hr-HR"/>
        </w:rPr>
        <w:t>Datum prvog odobrenja: 23. veljače 2001.</w:t>
      </w:r>
    </w:p>
    <w:p w14:paraId="1E946917" w14:textId="77777777" w:rsidR="00B965C2" w:rsidRPr="006722E0" w:rsidRDefault="009F182A">
      <w:pPr>
        <w:widowControl w:val="0"/>
        <w:rPr>
          <w:bCs/>
          <w:sz w:val="22"/>
          <w:szCs w:val="22"/>
          <w:lang w:val="hr-HR"/>
        </w:rPr>
      </w:pPr>
      <w:r w:rsidRPr="006722E0">
        <w:rPr>
          <w:sz w:val="22"/>
          <w:szCs w:val="22"/>
          <w:lang w:val="hr-HR"/>
        </w:rPr>
        <w:t>Datum posljednje obnove odobrenja: 23. veljače 2006.</w:t>
      </w:r>
    </w:p>
    <w:p w14:paraId="3E905DB7" w14:textId="77777777" w:rsidR="00B965C2" w:rsidRPr="006722E0" w:rsidRDefault="00B965C2">
      <w:pPr>
        <w:widowControl w:val="0"/>
        <w:rPr>
          <w:bCs/>
          <w:sz w:val="22"/>
          <w:szCs w:val="22"/>
          <w:lang w:val="hr-HR"/>
        </w:rPr>
      </w:pPr>
    </w:p>
    <w:p w14:paraId="4367FE76" w14:textId="77777777" w:rsidR="00B965C2" w:rsidRPr="006722E0" w:rsidRDefault="00B965C2">
      <w:pPr>
        <w:widowControl w:val="0"/>
        <w:rPr>
          <w:sz w:val="22"/>
          <w:szCs w:val="22"/>
          <w:lang w:val="hr-HR"/>
        </w:rPr>
      </w:pPr>
    </w:p>
    <w:p w14:paraId="0799CB90" w14:textId="77777777" w:rsidR="00B965C2" w:rsidRPr="006722E0" w:rsidRDefault="009F182A">
      <w:pPr>
        <w:keepNext/>
        <w:widowControl w:val="0"/>
        <w:ind w:left="567" w:hanging="567"/>
        <w:rPr>
          <w:b/>
          <w:sz w:val="22"/>
          <w:szCs w:val="22"/>
          <w:lang w:val="hr-HR"/>
        </w:rPr>
      </w:pPr>
      <w:r w:rsidRPr="006722E0">
        <w:rPr>
          <w:b/>
          <w:sz w:val="22"/>
          <w:szCs w:val="22"/>
          <w:lang w:val="hr-HR"/>
        </w:rPr>
        <w:t>10.</w:t>
      </w:r>
      <w:r w:rsidRPr="006722E0">
        <w:rPr>
          <w:b/>
          <w:sz w:val="22"/>
          <w:szCs w:val="22"/>
          <w:lang w:val="hr-HR"/>
        </w:rPr>
        <w:tab/>
        <w:t>DATUM REVIZIJE TEKSTA</w:t>
      </w:r>
    </w:p>
    <w:p w14:paraId="32230CDC" w14:textId="77777777" w:rsidR="00B965C2" w:rsidRPr="006722E0" w:rsidRDefault="00B965C2">
      <w:pPr>
        <w:keepNext/>
        <w:widowControl w:val="0"/>
        <w:rPr>
          <w:sz w:val="22"/>
          <w:szCs w:val="22"/>
          <w:lang w:val="hr-HR"/>
        </w:rPr>
      </w:pPr>
    </w:p>
    <w:p w14:paraId="05B11A95" w14:textId="0514343F" w:rsidR="00B965C2" w:rsidRPr="006722E0" w:rsidRDefault="009F182A">
      <w:pPr>
        <w:widowControl w:val="0"/>
        <w:rPr>
          <w:rStyle w:val="Hyperlink"/>
          <w:color w:val="auto"/>
          <w:sz w:val="22"/>
          <w:szCs w:val="22"/>
          <w:lang w:val="hr-HR"/>
        </w:rPr>
      </w:pPr>
      <w:r w:rsidRPr="006722E0">
        <w:rPr>
          <w:sz w:val="22"/>
          <w:szCs w:val="22"/>
          <w:lang w:val="hr-HR"/>
        </w:rPr>
        <w:t xml:space="preserve">Detaljnije informacije o ovom lijeku dostupne su na internetskoj stranici Europske agencije za lijekove </w:t>
      </w:r>
      <w:ins w:id="104" w:author="translator" w:date="2025-01-31T05:30:00Z">
        <w:r w:rsidR="00C666DB" w:rsidRPr="006722E0">
          <w:rPr>
            <w:sz w:val="22"/>
            <w:lang w:val="hr-HR" w:eastAsia="hr-HR" w:bidi="hr-HR"/>
          </w:rPr>
          <w:fldChar w:fldCharType="begin"/>
        </w:r>
        <w:r w:rsidR="00C666DB" w:rsidRPr="006722E0">
          <w:rPr>
            <w:sz w:val="22"/>
            <w:lang w:val="hr-HR" w:eastAsia="hr-HR" w:bidi="hr-HR"/>
          </w:rPr>
          <w:instrText>HYPERLINK "https://www.ema.europa.eu"</w:instrText>
        </w:r>
        <w:r w:rsidR="00C666DB" w:rsidRPr="006722E0">
          <w:rPr>
            <w:sz w:val="22"/>
            <w:lang w:val="hr-HR" w:eastAsia="hr-HR" w:bidi="hr-HR"/>
          </w:rPr>
        </w:r>
        <w:r w:rsidR="00C666DB" w:rsidRPr="006722E0">
          <w:rPr>
            <w:sz w:val="22"/>
            <w:lang w:val="hr-HR" w:eastAsia="hr-HR" w:bidi="hr-HR"/>
          </w:rPr>
          <w:fldChar w:fldCharType="separate"/>
        </w:r>
        <w:r w:rsidR="00C666DB" w:rsidRPr="006722E0">
          <w:rPr>
            <w:noProof/>
            <w:color w:val="0000FF"/>
            <w:sz w:val="22"/>
            <w:u w:val="single"/>
            <w:lang w:val="hr-HR" w:eastAsia="hr-HR" w:bidi="hr-HR"/>
          </w:rPr>
          <w:t>https://www.ema.europa.eu</w:t>
        </w:r>
        <w:r w:rsidR="00C666DB" w:rsidRPr="006722E0">
          <w:rPr>
            <w:sz w:val="22"/>
            <w:lang w:val="hr-HR" w:eastAsia="hr-HR" w:bidi="hr-HR"/>
          </w:rPr>
          <w:fldChar w:fldCharType="end"/>
        </w:r>
      </w:ins>
    </w:p>
    <w:p w14:paraId="7655849E" w14:textId="77777777" w:rsidR="00B965C2" w:rsidRPr="006722E0" w:rsidRDefault="009F182A">
      <w:pPr>
        <w:widowControl w:val="0"/>
        <w:rPr>
          <w:sz w:val="22"/>
          <w:szCs w:val="22"/>
          <w:lang w:val="hr-HR"/>
        </w:rPr>
      </w:pPr>
      <w:r w:rsidRPr="006722E0">
        <w:rPr>
          <w:sz w:val="22"/>
          <w:szCs w:val="22"/>
          <w:lang w:val="hr-HR"/>
        </w:rPr>
        <w:br w:type="page"/>
      </w:r>
    </w:p>
    <w:p w14:paraId="49CD8DF8" w14:textId="77777777" w:rsidR="00B965C2" w:rsidRPr="006722E0" w:rsidRDefault="009F182A">
      <w:pPr>
        <w:keepNext/>
        <w:widowControl w:val="0"/>
        <w:ind w:left="567" w:hanging="567"/>
        <w:rPr>
          <w:b/>
          <w:sz w:val="22"/>
          <w:szCs w:val="22"/>
          <w:lang w:val="hr-HR"/>
        </w:rPr>
      </w:pPr>
      <w:bookmarkStart w:id="105" w:name="_Hlk146790303"/>
      <w:bookmarkEnd w:id="0"/>
      <w:r w:rsidRPr="006722E0">
        <w:rPr>
          <w:b/>
          <w:sz w:val="22"/>
          <w:szCs w:val="22"/>
          <w:lang w:val="hr-HR"/>
        </w:rPr>
        <w:lastRenderedPageBreak/>
        <w:t>1.</w:t>
      </w:r>
      <w:r w:rsidRPr="006722E0">
        <w:rPr>
          <w:b/>
          <w:sz w:val="22"/>
          <w:szCs w:val="22"/>
          <w:lang w:val="hr-HR"/>
        </w:rPr>
        <w:tab/>
        <w:t>NAZIV LIJEKA</w:t>
      </w:r>
    </w:p>
    <w:p w14:paraId="6DCC4493" w14:textId="77777777" w:rsidR="00B965C2" w:rsidRPr="006722E0" w:rsidRDefault="00B965C2">
      <w:pPr>
        <w:keepNext/>
        <w:widowControl w:val="0"/>
        <w:rPr>
          <w:bCs/>
          <w:sz w:val="22"/>
          <w:szCs w:val="22"/>
          <w:lang w:val="hr-HR"/>
        </w:rPr>
      </w:pPr>
    </w:p>
    <w:p w14:paraId="506FA14E" w14:textId="77777777" w:rsidR="00B965C2" w:rsidRPr="006722E0" w:rsidRDefault="009F182A">
      <w:pPr>
        <w:widowControl w:val="0"/>
        <w:rPr>
          <w:sz w:val="22"/>
          <w:szCs w:val="22"/>
          <w:lang w:val="hr-HR"/>
        </w:rPr>
      </w:pPr>
      <w:r w:rsidRPr="006722E0">
        <w:rPr>
          <w:sz w:val="22"/>
          <w:szCs w:val="22"/>
          <w:lang w:val="hr-HR"/>
        </w:rPr>
        <w:t xml:space="preserve">Metalyse 5000 jedinica </w:t>
      </w:r>
      <w:r w:rsidRPr="006722E0">
        <w:rPr>
          <w:szCs w:val="22"/>
          <w:lang w:val="hr-HR"/>
        </w:rPr>
        <w:t xml:space="preserve">(25 mg) </w:t>
      </w:r>
      <w:r w:rsidRPr="006722E0">
        <w:rPr>
          <w:sz w:val="22"/>
          <w:szCs w:val="22"/>
          <w:lang w:val="hr-HR"/>
        </w:rPr>
        <w:t>prašak za otopinu za injekciju</w:t>
      </w:r>
    </w:p>
    <w:p w14:paraId="658C085F" w14:textId="77777777" w:rsidR="00B965C2" w:rsidRPr="006722E0" w:rsidRDefault="00B965C2">
      <w:pPr>
        <w:widowControl w:val="0"/>
        <w:rPr>
          <w:sz w:val="22"/>
          <w:szCs w:val="22"/>
          <w:lang w:val="hr-HR"/>
        </w:rPr>
      </w:pPr>
    </w:p>
    <w:p w14:paraId="482A18F3" w14:textId="77777777" w:rsidR="00B965C2" w:rsidRPr="006722E0" w:rsidRDefault="00B965C2">
      <w:pPr>
        <w:widowControl w:val="0"/>
        <w:rPr>
          <w:sz w:val="22"/>
          <w:szCs w:val="22"/>
          <w:lang w:val="hr-HR"/>
        </w:rPr>
      </w:pPr>
    </w:p>
    <w:p w14:paraId="120C0676" w14:textId="77777777" w:rsidR="00B965C2" w:rsidRPr="006722E0" w:rsidRDefault="009F182A">
      <w:pPr>
        <w:keepNext/>
        <w:widowControl w:val="0"/>
        <w:ind w:left="567" w:hanging="567"/>
        <w:rPr>
          <w:b/>
          <w:sz w:val="22"/>
          <w:szCs w:val="22"/>
          <w:lang w:val="hr-HR"/>
        </w:rPr>
      </w:pPr>
      <w:r w:rsidRPr="006722E0">
        <w:rPr>
          <w:b/>
          <w:sz w:val="22"/>
          <w:szCs w:val="22"/>
          <w:lang w:val="hr-HR"/>
        </w:rPr>
        <w:t>2.</w:t>
      </w:r>
      <w:r w:rsidRPr="006722E0">
        <w:rPr>
          <w:b/>
          <w:sz w:val="22"/>
          <w:szCs w:val="22"/>
          <w:lang w:val="hr-HR"/>
        </w:rPr>
        <w:tab/>
        <w:t>KVALITATIVNI I KVANTITATIVNI SASTAV</w:t>
      </w:r>
    </w:p>
    <w:p w14:paraId="72608AB8" w14:textId="77777777" w:rsidR="00B965C2" w:rsidRPr="006722E0" w:rsidRDefault="00B965C2">
      <w:pPr>
        <w:keepNext/>
        <w:widowControl w:val="0"/>
        <w:rPr>
          <w:bCs/>
          <w:sz w:val="22"/>
          <w:szCs w:val="22"/>
          <w:lang w:val="hr-HR"/>
        </w:rPr>
      </w:pPr>
    </w:p>
    <w:p w14:paraId="7CB6BB56" w14:textId="77777777" w:rsidR="00B965C2" w:rsidRPr="006722E0" w:rsidRDefault="009F182A">
      <w:pPr>
        <w:keepNext/>
        <w:widowControl w:val="0"/>
        <w:rPr>
          <w:sz w:val="22"/>
          <w:szCs w:val="22"/>
          <w:u w:val="single"/>
          <w:lang w:val="hr-HR"/>
        </w:rPr>
      </w:pPr>
      <w:r w:rsidRPr="006722E0">
        <w:rPr>
          <w:sz w:val="22"/>
          <w:szCs w:val="22"/>
          <w:u w:val="single"/>
          <w:lang w:val="hr-HR"/>
        </w:rPr>
        <w:t xml:space="preserve">Metalyse 5000 jedinica </w:t>
      </w:r>
      <w:r w:rsidRPr="006722E0">
        <w:rPr>
          <w:szCs w:val="22"/>
          <w:u w:val="single"/>
          <w:lang w:val="hr-HR"/>
        </w:rPr>
        <w:t xml:space="preserve">(25 mg) </w:t>
      </w:r>
      <w:r w:rsidRPr="006722E0">
        <w:rPr>
          <w:sz w:val="22"/>
          <w:szCs w:val="22"/>
          <w:u w:val="single"/>
          <w:lang w:val="hr-HR"/>
        </w:rPr>
        <w:t>prašak za otopinu za injekciju</w:t>
      </w:r>
    </w:p>
    <w:p w14:paraId="093DD43F" w14:textId="77777777" w:rsidR="00B965C2" w:rsidRPr="006722E0" w:rsidRDefault="009F182A">
      <w:pPr>
        <w:widowControl w:val="0"/>
        <w:rPr>
          <w:sz w:val="22"/>
          <w:szCs w:val="22"/>
          <w:lang w:val="hr-HR"/>
        </w:rPr>
      </w:pPr>
      <w:r w:rsidRPr="006722E0">
        <w:rPr>
          <w:sz w:val="22"/>
          <w:szCs w:val="22"/>
          <w:lang w:val="hr-HR"/>
        </w:rPr>
        <w:t>Jedna bočica sadrži 5000 jedinica (25 mg) tenekteplaze.</w:t>
      </w:r>
    </w:p>
    <w:p w14:paraId="24042E0F" w14:textId="77777777" w:rsidR="00B965C2" w:rsidRPr="006722E0" w:rsidRDefault="00B965C2">
      <w:pPr>
        <w:widowControl w:val="0"/>
        <w:rPr>
          <w:sz w:val="22"/>
          <w:szCs w:val="22"/>
          <w:lang w:val="hr-HR"/>
        </w:rPr>
      </w:pPr>
    </w:p>
    <w:p w14:paraId="4F67BFA1" w14:textId="77777777" w:rsidR="00B965C2" w:rsidRPr="006722E0" w:rsidRDefault="009F182A">
      <w:pPr>
        <w:widowControl w:val="0"/>
        <w:rPr>
          <w:sz w:val="22"/>
          <w:szCs w:val="22"/>
          <w:lang w:val="hr-HR"/>
        </w:rPr>
      </w:pPr>
      <w:r w:rsidRPr="006722E0">
        <w:rPr>
          <w:sz w:val="22"/>
          <w:szCs w:val="22"/>
          <w:lang w:val="hr-HR"/>
        </w:rPr>
        <w:t>Rekonstituirana otopina sadrži 1000 jedinica (5 mg) tenekteplaze po ml.</w:t>
      </w:r>
    </w:p>
    <w:p w14:paraId="5A2F5695" w14:textId="77777777" w:rsidR="00B965C2" w:rsidRPr="006722E0" w:rsidRDefault="00B965C2">
      <w:pPr>
        <w:widowControl w:val="0"/>
        <w:rPr>
          <w:sz w:val="22"/>
          <w:szCs w:val="22"/>
          <w:lang w:val="hr-HR"/>
        </w:rPr>
      </w:pPr>
    </w:p>
    <w:p w14:paraId="65197CD3" w14:textId="656EB83E" w:rsidR="00B965C2" w:rsidRPr="006722E0" w:rsidRDefault="000A5A66">
      <w:pPr>
        <w:widowControl w:val="0"/>
        <w:rPr>
          <w:sz w:val="22"/>
          <w:szCs w:val="22"/>
          <w:lang w:val="hr-HR"/>
        </w:rPr>
      </w:pPr>
      <w:r w:rsidRPr="006722E0">
        <w:rPr>
          <w:sz w:val="22"/>
          <w:szCs w:val="22"/>
          <w:lang w:val="hr-HR"/>
        </w:rPr>
        <w:t>Potentnost</w:t>
      </w:r>
      <w:r w:rsidR="009F182A" w:rsidRPr="006722E0">
        <w:rPr>
          <w:sz w:val="22"/>
          <w:szCs w:val="22"/>
          <w:lang w:val="hr-HR"/>
        </w:rPr>
        <w:t xml:space="preserve"> tenekteplaze izražena je u jedinicama (U) pomoću referentnog standarda koji je specifičan za tenekteplazu i nije usporediv s jedinicama koje se primjenjuju za druge trombolitičke lijekove.</w:t>
      </w:r>
    </w:p>
    <w:p w14:paraId="1DD69DAB" w14:textId="77777777" w:rsidR="00B965C2" w:rsidRPr="006722E0" w:rsidRDefault="00B965C2">
      <w:pPr>
        <w:widowControl w:val="0"/>
        <w:rPr>
          <w:sz w:val="22"/>
          <w:szCs w:val="22"/>
          <w:lang w:val="hr-HR"/>
        </w:rPr>
      </w:pPr>
    </w:p>
    <w:p w14:paraId="4D6B7BFE" w14:textId="77777777" w:rsidR="00B965C2" w:rsidRPr="006722E0" w:rsidRDefault="009F182A">
      <w:pPr>
        <w:widowControl w:val="0"/>
        <w:rPr>
          <w:sz w:val="22"/>
          <w:szCs w:val="22"/>
          <w:lang w:val="hr-HR"/>
        </w:rPr>
      </w:pPr>
      <w:r w:rsidRPr="006722E0">
        <w:rPr>
          <w:sz w:val="22"/>
          <w:szCs w:val="22"/>
          <w:lang w:val="hr-HR"/>
        </w:rPr>
        <w:t>Tenekteplaza je fibrin</w:t>
      </w:r>
      <w:r w:rsidRPr="006722E0">
        <w:rPr>
          <w:sz w:val="22"/>
          <w:szCs w:val="22"/>
          <w:lang w:val="hr-HR"/>
        </w:rPr>
        <w:noBreakHyphen/>
        <w:t>specifični aktivator plazminogena proizveden na staničnoj liniji jajnika kineskog hrčka tehnologijom rekombinantne DNA.</w:t>
      </w:r>
    </w:p>
    <w:p w14:paraId="2F809511" w14:textId="77777777" w:rsidR="00B965C2" w:rsidRPr="006722E0" w:rsidRDefault="00B965C2">
      <w:pPr>
        <w:widowControl w:val="0"/>
        <w:rPr>
          <w:ins w:id="106" w:author="translator" w:date="2025-01-30T17:39:00Z"/>
          <w:sz w:val="22"/>
          <w:szCs w:val="22"/>
          <w:lang w:val="hr-HR"/>
        </w:rPr>
      </w:pPr>
    </w:p>
    <w:p w14:paraId="4AC74098" w14:textId="77777777" w:rsidR="001A4A4C" w:rsidRPr="006722E0" w:rsidRDefault="001A4A4C" w:rsidP="003C683A">
      <w:pPr>
        <w:keepNext/>
        <w:rPr>
          <w:ins w:id="107" w:author="translator" w:date="2025-01-30T17:39:00Z"/>
          <w:sz w:val="22"/>
          <w:szCs w:val="22"/>
          <w:u w:val="single"/>
          <w:lang w:val="hr-HR"/>
        </w:rPr>
      </w:pPr>
      <w:ins w:id="108" w:author="translator" w:date="2025-01-30T17:39:00Z">
        <w:r w:rsidRPr="006722E0">
          <w:rPr>
            <w:sz w:val="22"/>
            <w:szCs w:val="22"/>
            <w:u w:val="single"/>
            <w:lang w:val="hr-HR"/>
          </w:rPr>
          <w:t>Pomoćna(e) tvar(i) s poznatim učinkom</w:t>
        </w:r>
      </w:ins>
    </w:p>
    <w:p w14:paraId="56DC0328" w14:textId="0784CBB4" w:rsidR="001A4A4C" w:rsidRPr="006722E0" w:rsidRDefault="001A4A4C" w:rsidP="003C683A">
      <w:pPr>
        <w:widowControl w:val="0"/>
        <w:rPr>
          <w:sz w:val="22"/>
          <w:szCs w:val="22"/>
          <w:lang w:val="hr-HR"/>
        </w:rPr>
      </w:pPr>
      <w:ins w:id="109" w:author="translator" w:date="2025-01-30T17:39:00Z">
        <w:r w:rsidRPr="006722E0">
          <w:rPr>
            <w:sz w:val="22"/>
            <w:szCs w:val="22"/>
            <w:lang w:val="hr-HR"/>
          </w:rPr>
          <w:t xml:space="preserve">Jedna </w:t>
        </w:r>
      </w:ins>
      <w:ins w:id="110" w:author="translator" w:date="2025-02-03T08:40:00Z">
        <w:r w:rsidR="00D06555" w:rsidRPr="006722E0">
          <w:rPr>
            <w:sz w:val="22"/>
            <w:szCs w:val="22"/>
            <w:lang w:val="hr-HR"/>
          </w:rPr>
          <w:t xml:space="preserve">bočica od </w:t>
        </w:r>
      </w:ins>
      <w:ins w:id="111" w:author="translator" w:date="2025-01-30T17:39:00Z">
        <w:r w:rsidRPr="006722E0">
          <w:rPr>
            <w:sz w:val="22"/>
            <w:szCs w:val="22"/>
            <w:lang w:val="hr-HR"/>
          </w:rPr>
          <w:t>25 mg sadrži 2,0 mg polisorbata 20 (E 432).</w:t>
        </w:r>
      </w:ins>
    </w:p>
    <w:p w14:paraId="72E38630" w14:textId="77777777" w:rsidR="00B965C2" w:rsidRPr="006722E0" w:rsidRDefault="009F182A">
      <w:pPr>
        <w:widowControl w:val="0"/>
        <w:rPr>
          <w:sz w:val="22"/>
          <w:szCs w:val="22"/>
          <w:lang w:val="hr-HR"/>
        </w:rPr>
      </w:pPr>
      <w:r w:rsidRPr="006722E0">
        <w:rPr>
          <w:sz w:val="22"/>
          <w:szCs w:val="22"/>
          <w:lang w:val="hr-HR"/>
        </w:rPr>
        <w:t>Za cjeloviti popis pomoćnih tvari vidjeti dio 6.1.</w:t>
      </w:r>
    </w:p>
    <w:p w14:paraId="1D9FD78D" w14:textId="77777777" w:rsidR="00B965C2" w:rsidRPr="006722E0" w:rsidRDefault="00B965C2">
      <w:pPr>
        <w:widowControl w:val="0"/>
        <w:rPr>
          <w:sz w:val="22"/>
          <w:szCs w:val="22"/>
          <w:lang w:val="hr-HR"/>
        </w:rPr>
      </w:pPr>
    </w:p>
    <w:p w14:paraId="181CF64B" w14:textId="77777777" w:rsidR="00B965C2" w:rsidRPr="006722E0" w:rsidRDefault="00B965C2">
      <w:pPr>
        <w:widowControl w:val="0"/>
        <w:rPr>
          <w:sz w:val="22"/>
          <w:szCs w:val="22"/>
          <w:lang w:val="hr-HR"/>
        </w:rPr>
      </w:pPr>
    </w:p>
    <w:p w14:paraId="2A216C52" w14:textId="77777777" w:rsidR="00B965C2" w:rsidRPr="006722E0" w:rsidRDefault="009F182A">
      <w:pPr>
        <w:keepNext/>
        <w:widowControl w:val="0"/>
        <w:ind w:left="567" w:hanging="567"/>
        <w:rPr>
          <w:b/>
          <w:sz w:val="22"/>
          <w:szCs w:val="22"/>
          <w:lang w:val="hr-HR"/>
        </w:rPr>
      </w:pPr>
      <w:r w:rsidRPr="006722E0">
        <w:rPr>
          <w:b/>
          <w:sz w:val="22"/>
          <w:szCs w:val="22"/>
          <w:lang w:val="hr-HR"/>
        </w:rPr>
        <w:t>3.</w:t>
      </w:r>
      <w:r w:rsidRPr="006722E0">
        <w:rPr>
          <w:b/>
          <w:sz w:val="22"/>
          <w:szCs w:val="22"/>
          <w:lang w:val="hr-HR"/>
        </w:rPr>
        <w:tab/>
        <w:t>FARMACEUTSKI OBLIK</w:t>
      </w:r>
    </w:p>
    <w:p w14:paraId="5F454DCB" w14:textId="77777777" w:rsidR="00B965C2" w:rsidRPr="006722E0" w:rsidRDefault="00B965C2">
      <w:pPr>
        <w:keepNext/>
        <w:widowControl w:val="0"/>
        <w:rPr>
          <w:bCs/>
          <w:sz w:val="22"/>
          <w:szCs w:val="22"/>
          <w:lang w:val="hr-HR"/>
        </w:rPr>
      </w:pPr>
    </w:p>
    <w:p w14:paraId="00C653F2" w14:textId="77777777" w:rsidR="00B965C2" w:rsidRPr="006722E0" w:rsidRDefault="009F182A">
      <w:pPr>
        <w:widowControl w:val="0"/>
        <w:rPr>
          <w:sz w:val="22"/>
          <w:szCs w:val="22"/>
          <w:lang w:val="hr-HR"/>
        </w:rPr>
      </w:pPr>
      <w:r w:rsidRPr="006722E0">
        <w:rPr>
          <w:sz w:val="22"/>
          <w:szCs w:val="22"/>
          <w:lang w:val="hr-HR"/>
        </w:rPr>
        <w:t>Prašak za otopinu za injekciju.</w:t>
      </w:r>
    </w:p>
    <w:p w14:paraId="538F0D4E" w14:textId="77777777" w:rsidR="00B965C2" w:rsidRPr="006722E0" w:rsidRDefault="00B965C2">
      <w:pPr>
        <w:widowControl w:val="0"/>
        <w:rPr>
          <w:sz w:val="22"/>
          <w:szCs w:val="22"/>
          <w:lang w:val="hr-HR"/>
        </w:rPr>
      </w:pPr>
    </w:p>
    <w:p w14:paraId="31FE517D" w14:textId="77777777" w:rsidR="00B965C2" w:rsidRPr="006722E0" w:rsidRDefault="009F182A">
      <w:pPr>
        <w:widowControl w:val="0"/>
        <w:rPr>
          <w:sz w:val="22"/>
          <w:szCs w:val="22"/>
          <w:lang w:val="hr-HR"/>
        </w:rPr>
      </w:pPr>
      <w:r w:rsidRPr="006722E0">
        <w:rPr>
          <w:sz w:val="22"/>
          <w:szCs w:val="22"/>
          <w:lang w:val="hr-HR"/>
        </w:rPr>
        <w:t>Prašak je bijele do gotovo bijele boje.</w:t>
      </w:r>
    </w:p>
    <w:p w14:paraId="0488F9C9" w14:textId="77777777" w:rsidR="00B965C2" w:rsidRPr="006722E0" w:rsidRDefault="00B965C2">
      <w:pPr>
        <w:widowControl w:val="0"/>
        <w:rPr>
          <w:sz w:val="22"/>
          <w:szCs w:val="22"/>
          <w:lang w:val="hr-HR"/>
        </w:rPr>
      </w:pPr>
    </w:p>
    <w:p w14:paraId="15E3518A" w14:textId="77777777" w:rsidR="00B965C2" w:rsidRPr="006722E0" w:rsidRDefault="00B965C2">
      <w:pPr>
        <w:widowControl w:val="0"/>
        <w:rPr>
          <w:sz w:val="22"/>
          <w:szCs w:val="22"/>
          <w:lang w:val="hr-HR"/>
        </w:rPr>
      </w:pPr>
    </w:p>
    <w:p w14:paraId="4CBBD37A" w14:textId="77777777" w:rsidR="00B965C2" w:rsidRPr="006722E0" w:rsidRDefault="009F182A">
      <w:pPr>
        <w:keepNext/>
        <w:widowControl w:val="0"/>
        <w:ind w:left="567" w:hanging="567"/>
        <w:rPr>
          <w:b/>
          <w:sz w:val="22"/>
          <w:szCs w:val="22"/>
          <w:lang w:val="hr-HR"/>
        </w:rPr>
      </w:pPr>
      <w:r w:rsidRPr="006722E0">
        <w:rPr>
          <w:b/>
          <w:sz w:val="22"/>
          <w:szCs w:val="22"/>
          <w:lang w:val="hr-HR"/>
        </w:rPr>
        <w:t>4.</w:t>
      </w:r>
      <w:r w:rsidRPr="006722E0">
        <w:rPr>
          <w:b/>
          <w:sz w:val="22"/>
          <w:szCs w:val="22"/>
          <w:lang w:val="hr-HR"/>
        </w:rPr>
        <w:tab/>
        <w:t>KLINIČKI PODACI</w:t>
      </w:r>
    </w:p>
    <w:p w14:paraId="5CACDFF0" w14:textId="77777777" w:rsidR="00B965C2" w:rsidRPr="006722E0" w:rsidRDefault="00B965C2">
      <w:pPr>
        <w:keepNext/>
        <w:widowControl w:val="0"/>
        <w:rPr>
          <w:bCs/>
          <w:sz w:val="22"/>
          <w:szCs w:val="22"/>
          <w:lang w:val="hr-HR"/>
        </w:rPr>
      </w:pPr>
    </w:p>
    <w:p w14:paraId="6F17D440" w14:textId="77777777" w:rsidR="00B965C2" w:rsidRPr="006722E0" w:rsidRDefault="009F182A">
      <w:pPr>
        <w:keepNext/>
        <w:widowControl w:val="0"/>
        <w:ind w:left="567" w:hanging="567"/>
        <w:rPr>
          <w:b/>
          <w:sz w:val="22"/>
          <w:szCs w:val="22"/>
          <w:lang w:val="hr-HR"/>
        </w:rPr>
      </w:pPr>
      <w:r w:rsidRPr="006722E0">
        <w:rPr>
          <w:b/>
          <w:sz w:val="22"/>
          <w:szCs w:val="22"/>
          <w:lang w:val="hr-HR"/>
        </w:rPr>
        <w:t>4.1</w:t>
      </w:r>
      <w:r w:rsidRPr="006722E0">
        <w:rPr>
          <w:b/>
          <w:sz w:val="22"/>
          <w:szCs w:val="22"/>
          <w:lang w:val="hr-HR"/>
        </w:rPr>
        <w:tab/>
        <w:t>Terapijske indikacije</w:t>
      </w:r>
    </w:p>
    <w:p w14:paraId="003681D5" w14:textId="77777777" w:rsidR="00B965C2" w:rsidRPr="006722E0" w:rsidRDefault="00B965C2">
      <w:pPr>
        <w:keepNext/>
        <w:widowControl w:val="0"/>
        <w:rPr>
          <w:bCs/>
          <w:sz w:val="22"/>
          <w:szCs w:val="22"/>
          <w:lang w:val="hr-HR"/>
        </w:rPr>
      </w:pPr>
    </w:p>
    <w:p w14:paraId="461F6F1E" w14:textId="63462BB6" w:rsidR="00B965C2" w:rsidRPr="006722E0" w:rsidRDefault="009F182A">
      <w:pPr>
        <w:widowControl w:val="0"/>
        <w:rPr>
          <w:sz w:val="22"/>
          <w:szCs w:val="22"/>
          <w:lang w:val="hr-HR"/>
        </w:rPr>
      </w:pPr>
      <w:r w:rsidRPr="006722E0">
        <w:rPr>
          <w:sz w:val="22"/>
          <w:szCs w:val="22"/>
          <w:lang w:val="hr-HR"/>
        </w:rPr>
        <w:t xml:space="preserve">Metalyse je indiciran </w:t>
      </w:r>
      <w:ins w:id="112" w:author="translator" w:date="2025-01-31T11:10:00Z">
        <w:r w:rsidR="001474E5" w:rsidRPr="006722E0">
          <w:rPr>
            <w:sz w:val="22"/>
            <w:szCs w:val="22"/>
            <w:lang w:val="hr-HR"/>
          </w:rPr>
          <w:t xml:space="preserve">u odraslih </w:t>
        </w:r>
      </w:ins>
      <w:r w:rsidRPr="006722E0">
        <w:rPr>
          <w:sz w:val="22"/>
          <w:szCs w:val="22"/>
          <w:lang w:val="hr-HR"/>
        </w:rPr>
        <w:t>za trombolitičko liječenje</w:t>
      </w:r>
      <w:del w:id="113" w:author="translator" w:date="2025-01-31T11:10:00Z">
        <w:r w:rsidRPr="006722E0" w:rsidDel="001474E5">
          <w:rPr>
            <w:sz w:val="22"/>
            <w:szCs w:val="22"/>
            <w:lang w:val="hr-HR"/>
          </w:rPr>
          <w:delText xml:space="preserve"> odraslih</w:delText>
        </w:r>
      </w:del>
      <w:r w:rsidRPr="006722E0">
        <w:rPr>
          <w:sz w:val="22"/>
          <w:szCs w:val="22"/>
          <w:lang w:val="hr-HR"/>
        </w:rPr>
        <w:t xml:space="preserve"> u slučaju akutnog ishemijskog moždanog udara (AIMU) unutar 4,5 sati od </w:t>
      </w:r>
      <w:r w:rsidR="000A5A66" w:rsidRPr="006722E0">
        <w:rPr>
          <w:sz w:val="22"/>
          <w:szCs w:val="22"/>
          <w:lang w:val="hr-HR"/>
        </w:rPr>
        <w:t xml:space="preserve">posljednjeg poznatog trenutka </w:t>
      </w:r>
      <w:r w:rsidRPr="006722E0">
        <w:rPr>
          <w:sz w:val="22"/>
          <w:szCs w:val="22"/>
          <w:lang w:val="hr-HR"/>
        </w:rPr>
        <w:t>kad je osoba još bila dobro i nakon</w:t>
      </w:r>
      <w:r w:rsidR="000A5A66" w:rsidRPr="006722E0">
        <w:rPr>
          <w:sz w:val="22"/>
          <w:szCs w:val="22"/>
          <w:lang w:val="hr-HR"/>
        </w:rPr>
        <w:t xml:space="preserve"> što se</w:t>
      </w:r>
      <w:r w:rsidRPr="006722E0">
        <w:rPr>
          <w:sz w:val="22"/>
          <w:szCs w:val="22"/>
          <w:lang w:val="hr-HR"/>
        </w:rPr>
        <w:t xml:space="preserve"> isključ</w:t>
      </w:r>
      <w:r w:rsidR="000A5A66" w:rsidRPr="006722E0">
        <w:rPr>
          <w:sz w:val="22"/>
          <w:szCs w:val="22"/>
          <w:lang w:val="hr-HR"/>
        </w:rPr>
        <w:t>i postojanj</w:t>
      </w:r>
      <w:r w:rsidRPr="006722E0">
        <w:rPr>
          <w:sz w:val="22"/>
          <w:szCs w:val="22"/>
          <w:lang w:val="hr-HR"/>
        </w:rPr>
        <w:t>e intrakranijalnog krvarenja.</w:t>
      </w:r>
    </w:p>
    <w:p w14:paraId="3EF6A838" w14:textId="77777777" w:rsidR="00B965C2" w:rsidRPr="006722E0" w:rsidRDefault="00B965C2">
      <w:pPr>
        <w:widowControl w:val="0"/>
        <w:rPr>
          <w:sz w:val="22"/>
          <w:szCs w:val="22"/>
          <w:lang w:val="hr-HR"/>
        </w:rPr>
      </w:pPr>
    </w:p>
    <w:p w14:paraId="17A037CD" w14:textId="77777777" w:rsidR="00B965C2" w:rsidRPr="006722E0" w:rsidRDefault="009F182A">
      <w:pPr>
        <w:keepNext/>
        <w:widowControl w:val="0"/>
        <w:ind w:left="567" w:hanging="567"/>
        <w:rPr>
          <w:b/>
          <w:sz w:val="22"/>
          <w:szCs w:val="22"/>
          <w:lang w:val="hr-HR"/>
        </w:rPr>
      </w:pPr>
      <w:r w:rsidRPr="006722E0">
        <w:rPr>
          <w:b/>
          <w:sz w:val="22"/>
          <w:szCs w:val="22"/>
          <w:lang w:val="hr-HR"/>
        </w:rPr>
        <w:t>4.2</w:t>
      </w:r>
      <w:r w:rsidRPr="006722E0">
        <w:rPr>
          <w:b/>
          <w:sz w:val="22"/>
          <w:szCs w:val="22"/>
          <w:lang w:val="hr-HR"/>
        </w:rPr>
        <w:tab/>
        <w:t>Doziranje i način primjene</w:t>
      </w:r>
    </w:p>
    <w:p w14:paraId="78896393" w14:textId="77777777" w:rsidR="00B965C2" w:rsidRPr="006722E0" w:rsidRDefault="00B965C2">
      <w:pPr>
        <w:keepNext/>
        <w:widowControl w:val="0"/>
        <w:rPr>
          <w:bCs/>
          <w:sz w:val="22"/>
          <w:szCs w:val="22"/>
          <w:lang w:val="hr-HR"/>
        </w:rPr>
      </w:pPr>
    </w:p>
    <w:p w14:paraId="49BDEFC5" w14:textId="77777777" w:rsidR="00B965C2" w:rsidRPr="006722E0" w:rsidRDefault="009F182A">
      <w:pPr>
        <w:keepNext/>
        <w:widowControl w:val="0"/>
        <w:rPr>
          <w:sz w:val="22"/>
          <w:szCs w:val="22"/>
          <w:u w:val="single"/>
          <w:lang w:val="hr-HR"/>
        </w:rPr>
      </w:pPr>
      <w:r w:rsidRPr="006722E0">
        <w:rPr>
          <w:sz w:val="22"/>
          <w:szCs w:val="22"/>
          <w:u w:val="single"/>
          <w:lang w:val="hr-HR"/>
        </w:rPr>
        <w:t>Doziranje</w:t>
      </w:r>
    </w:p>
    <w:p w14:paraId="16A42BAA" w14:textId="77777777" w:rsidR="00B965C2" w:rsidRPr="006722E0" w:rsidRDefault="00B965C2">
      <w:pPr>
        <w:keepNext/>
        <w:widowControl w:val="0"/>
        <w:rPr>
          <w:sz w:val="22"/>
          <w:szCs w:val="22"/>
          <w:lang w:val="hr-HR"/>
        </w:rPr>
      </w:pPr>
    </w:p>
    <w:p w14:paraId="332BDD18" w14:textId="42C72566" w:rsidR="00B965C2" w:rsidRPr="006722E0" w:rsidRDefault="009F182A">
      <w:pPr>
        <w:widowControl w:val="0"/>
        <w:rPr>
          <w:sz w:val="22"/>
          <w:szCs w:val="22"/>
          <w:lang w:val="hr-HR"/>
        </w:rPr>
      </w:pPr>
      <w:r w:rsidRPr="006722E0">
        <w:rPr>
          <w:sz w:val="22"/>
          <w:szCs w:val="22"/>
          <w:lang w:val="hr-HR"/>
        </w:rPr>
        <w:t>Metalyse moraju propisivati liječnici koji imaju iskustva u neurovaskularnom liječenju i primjeni trombolitičkih lijekova uz mogućnost praćenja nj</w:t>
      </w:r>
      <w:r w:rsidR="000A5A66" w:rsidRPr="006722E0">
        <w:rPr>
          <w:sz w:val="22"/>
          <w:szCs w:val="22"/>
          <w:lang w:val="hr-HR"/>
        </w:rPr>
        <w:t>ihove</w:t>
      </w:r>
      <w:r w:rsidRPr="006722E0">
        <w:rPr>
          <w:sz w:val="22"/>
          <w:szCs w:val="22"/>
          <w:lang w:val="hr-HR"/>
        </w:rPr>
        <w:t xml:space="preserve"> primjene</w:t>
      </w:r>
      <w:del w:id="114" w:author="translator" w:date="2025-05-22T07:50:00Z">
        <w:r w:rsidRPr="006722E0" w:rsidDel="005A0D5E">
          <w:rPr>
            <w:sz w:val="22"/>
            <w:szCs w:val="22"/>
            <w:lang w:val="hr-HR"/>
          </w:rPr>
          <w:delText>, vidjeti dio 4.4</w:delText>
        </w:r>
      </w:del>
      <w:r w:rsidRPr="006722E0">
        <w:rPr>
          <w:sz w:val="22"/>
          <w:szCs w:val="22"/>
          <w:lang w:val="hr-HR"/>
        </w:rPr>
        <w:t>.</w:t>
      </w:r>
    </w:p>
    <w:p w14:paraId="34CDAE5F" w14:textId="77777777" w:rsidR="00B965C2" w:rsidRPr="006722E0" w:rsidRDefault="00B965C2">
      <w:pPr>
        <w:widowControl w:val="0"/>
        <w:rPr>
          <w:sz w:val="22"/>
          <w:szCs w:val="22"/>
          <w:lang w:val="hr-HR"/>
        </w:rPr>
      </w:pPr>
    </w:p>
    <w:p w14:paraId="51A74562" w14:textId="1741C931" w:rsidR="00B965C2" w:rsidRPr="006722E0" w:rsidRDefault="009F182A">
      <w:pPr>
        <w:widowControl w:val="0"/>
        <w:rPr>
          <w:sz w:val="22"/>
          <w:szCs w:val="22"/>
          <w:lang w:val="hr-HR"/>
        </w:rPr>
      </w:pPr>
      <w:r w:rsidRPr="006722E0">
        <w:rPr>
          <w:sz w:val="22"/>
          <w:szCs w:val="22"/>
          <w:lang w:val="hr-HR"/>
        </w:rPr>
        <w:t xml:space="preserve">Liječenje </w:t>
      </w:r>
      <w:r w:rsidR="000A5A66" w:rsidRPr="006722E0">
        <w:rPr>
          <w:sz w:val="22"/>
          <w:szCs w:val="22"/>
          <w:lang w:val="hr-HR"/>
        </w:rPr>
        <w:t xml:space="preserve">lijekom </w:t>
      </w:r>
      <w:r w:rsidRPr="006722E0">
        <w:rPr>
          <w:sz w:val="22"/>
          <w:szCs w:val="22"/>
          <w:lang w:val="hr-HR"/>
        </w:rPr>
        <w:t>Metalyse mora se započeti što ranije od nastupa simptoma</w:t>
      </w:r>
      <w:r w:rsidR="000A5A66" w:rsidRPr="006722E0">
        <w:rPr>
          <w:sz w:val="22"/>
          <w:szCs w:val="22"/>
          <w:lang w:val="hr-HR"/>
        </w:rPr>
        <w:t xml:space="preserve"> i</w:t>
      </w:r>
      <w:r w:rsidRPr="006722E0">
        <w:rPr>
          <w:sz w:val="22"/>
          <w:szCs w:val="22"/>
          <w:lang w:val="hr-HR"/>
        </w:rPr>
        <w:t xml:space="preserve"> ne kasnije od 4,5 sati od </w:t>
      </w:r>
      <w:r w:rsidR="000A5A66" w:rsidRPr="006722E0">
        <w:rPr>
          <w:sz w:val="22"/>
          <w:szCs w:val="22"/>
          <w:lang w:val="hr-HR"/>
        </w:rPr>
        <w:t xml:space="preserve">posljednjeg poznatog trenutka </w:t>
      </w:r>
      <w:r w:rsidRPr="006722E0">
        <w:rPr>
          <w:sz w:val="22"/>
          <w:szCs w:val="22"/>
          <w:lang w:val="hr-HR"/>
        </w:rPr>
        <w:t xml:space="preserve">kad je osoba još bila dobro, a nakon </w:t>
      </w:r>
      <w:r w:rsidR="000A5A66" w:rsidRPr="006722E0">
        <w:rPr>
          <w:sz w:val="22"/>
          <w:szCs w:val="22"/>
          <w:lang w:val="hr-HR"/>
        </w:rPr>
        <w:t xml:space="preserve">što se </w:t>
      </w:r>
      <w:r w:rsidRPr="006722E0">
        <w:rPr>
          <w:sz w:val="22"/>
          <w:szCs w:val="22"/>
          <w:lang w:val="hr-HR"/>
        </w:rPr>
        <w:t>isključ</w:t>
      </w:r>
      <w:r w:rsidR="000A5A66" w:rsidRPr="006722E0">
        <w:rPr>
          <w:sz w:val="22"/>
          <w:szCs w:val="22"/>
          <w:lang w:val="hr-HR"/>
        </w:rPr>
        <w:t>i postojanje</w:t>
      </w:r>
      <w:r w:rsidRPr="006722E0">
        <w:rPr>
          <w:sz w:val="22"/>
          <w:szCs w:val="22"/>
          <w:lang w:val="hr-HR"/>
        </w:rPr>
        <w:t xml:space="preserve"> intrakranijalnog krvarenja odgovarajućim tehnikama oslikavanja</w:t>
      </w:r>
      <w:del w:id="115" w:author="translator" w:date="2025-01-30T17:40:00Z">
        <w:r w:rsidRPr="006722E0" w:rsidDel="001A4A4C">
          <w:rPr>
            <w:sz w:val="22"/>
            <w:szCs w:val="22"/>
            <w:lang w:val="hr-HR"/>
          </w:rPr>
          <w:delText>, vidjeti dio 4.4</w:delText>
        </w:r>
      </w:del>
      <w:r w:rsidRPr="006722E0">
        <w:rPr>
          <w:sz w:val="22"/>
          <w:szCs w:val="22"/>
          <w:lang w:val="hr-HR"/>
        </w:rPr>
        <w:t>. Učinak liječenja ovisi o vremenu, tako da ranije liječenje povećava vjerojatnost po</w:t>
      </w:r>
      <w:r w:rsidR="000A5A66" w:rsidRPr="006722E0">
        <w:rPr>
          <w:sz w:val="22"/>
          <w:szCs w:val="22"/>
          <w:lang w:val="hr-HR"/>
        </w:rPr>
        <w:t>voljnog</w:t>
      </w:r>
      <w:r w:rsidRPr="006722E0">
        <w:rPr>
          <w:sz w:val="22"/>
          <w:szCs w:val="22"/>
          <w:lang w:val="hr-HR"/>
        </w:rPr>
        <w:t xml:space="preserve"> ishoda.</w:t>
      </w:r>
    </w:p>
    <w:p w14:paraId="191D9666" w14:textId="77777777" w:rsidR="00B965C2" w:rsidRPr="006722E0" w:rsidRDefault="00B965C2">
      <w:pPr>
        <w:widowControl w:val="0"/>
        <w:rPr>
          <w:sz w:val="22"/>
          <w:szCs w:val="22"/>
          <w:lang w:val="hr-HR"/>
        </w:rPr>
      </w:pPr>
    </w:p>
    <w:p w14:paraId="1F1F79B5" w14:textId="119265A5" w:rsidR="00B965C2" w:rsidRPr="006722E0" w:rsidRDefault="009F182A">
      <w:pPr>
        <w:widowControl w:val="0"/>
        <w:rPr>
          <w:bCs/>
          <w:sz w:val="22"/>
          <w:szCs w:val="22"/>
          <w:lang w:val="hr-HR"/>
        </w:rPr>
      </w:pPr>
      <w:r w:rsidRPr="006722E0">
        <w:rPr>
          <w:bCs/>
          <w:sz w:val="22"/>
          <w:szCs w:val="22"/>
          <w:lang w:val="hr-HR"/>
        </w:rPr>
        <w:t>Potrebno je pažljivo izabrati odgovarajući oblik tenekteplaze u skladu s indikacijom. Oblik tenekteplaze od 25 mg namijenjen je samo za primjenu kod akutnog ishemijskog moždanog udara.</w:t>
      </w:r>
    </w:p>
    <w:p w14:paraId="158CE681" w14:textId="77777777" w:rsidR="00B965C2" w:rsidRPr="006722E0" w:rsidRDefault="00B965C2">
      <w:pPr>
        <w:widowControl w:val="0"/>
        <w:rPr>
          <w:bCs/>
          <w:sz w:val="22"/>
          <w:szCs w:val="22"/>
          <w:lang w:val="hr-HR"/>
        </w:rPr>
      </w:pPr>
    </w:p>
    <w:p w14:paraId="59739CDB" w14:textId="77777777" w:rsidR="00B965C2" w:rsidRPr="006722E0" w:rsidRDefault="009F182A">
      <w:pPr>
        <w:keepNext/>
        <w:widowControl w:val="0"/>
        <w:rPr>
          <w:sz w:val="22"/>
          <w:szCs w:val="22"/>
          <w:lang w:val="hr-HR"/>
        </w:rPr>
      </w:pPr>
      <w:r w:rsidRPr="006722E0">
        <w:rPr>
          <w:sz w:val="22"/>
          <w:szCs w:val="22"/>
          <w:lang w:val="hr-HR"/>
        </w:rPr>
        <w:t>Metalyse se za indikaciju akutnog ishemijskog moždanog udara treba primijeniti na temelju tjelesne težine, do najviše dozvoljene jednokratne doze od 5000 jedinica (25 mg tenekteplaze).</w:t>
      </w:r>
    </w:p>
    <w:p w14:paraId="43556E07" w14:textId="26BE1F61" w:rsidR="00B965C2" w:rsidRPr="006722E0" w:rsidRDefault="009F182A" w:rsidP="009F182A">
      <w:pPr>
        <w:widowControl w:val="0"/>
        <w:rPr>
          <w:sz w:val="22"/>
          <w:szCs w:val="22"/>
          <w:lang w:val="hr-HR"/>
        </w:rPr>
      </w:pPr>
      <w:r w:rsidRPr="006722E0">
        <w:rPr>
          <w:sz w:val="22"/>
          <w:szCs w:val="22"/>
          <w:lang w:val="hr-HR"/>
        </w:rPr>
        <w:t>U bolesnika tjelesne težine 50 kg ili manje potrebno je pažljivo procijeniti koristi i rizike liječenja tenekteplazom budući da su podaci ograničeni.</w:t>
      </w:r>
    </w:p>
    <w:p w14:paraId="3F6ACEAC" w14:textId="77777777" w:rsidR="00B965C2" w:rsidRPr="006722E0" w:rsidRDefault="009F182A" w:rsidP="009F182A">
      <w:pPr>
        <w:keepNext/>
        <w:keepLines/>
        <w:rPr>
          <w:sz w:val="22"/>
          <w:szCs w:val="22"/>
          <w:lang w:val="hr-HR"/>
        </w:rPr>
      </w:pPr>
      <w:r w:rsidRPr="006722E0">
        <w:rPr>
          <w:sz w:val="22"/>
          <w:szCs w:val="22"/>
          <w:lang w:val="hr-HR"/>
        </w:rPr>
        <w:lastRenderedPageBreak/>
        <w:t>Volumen potreban za primjenu ispravne ukupne doze može se izračunati prema sljedećoj shemi:</w:t>
      </w:r>
    </w:p>
    <w:p w14:paraId="7F8764F0" w14:textId="77777777" w:rsidR="00B965C2" w:rsidRPr="006722E0" w:rsidRDefault="00B965C2" w:rsidP="009F182A">
      <w:pPr>
        <w:keepNext/>
        <w:keepLines/>
        <w:rPr>
          <w:sz w:val="22"/>
          <w:szCs w:val="22"/>
          <w:lang w:val="hr-HR"/>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3"/>
        <w:gridCol w:w="2263"/>
        <w:gridCol w:w="2273"/>
      </w:tblGrid>
      <w:tr w:rsidR="00B965C2" w:rsidRPr="006722E0" w14:paraId="520531B2" w14:textId="77777777">
        <w:tc>
          <w:tcPr>
            <w:tcW w:w="2261" w:type="dxa"/>
            <w:tcBorders>
              <w:top w:val="single" w:sz="4" w:space="0" w:color="auto"/>
              <w:left w:val="single" w:sz="4" w:space="0" w:color="auto"/>
              <w:bottom w:val="single" w:sz="4" w:space="0" w:color="auto"/>
              <w:right w:val="single" w:sz="4" w:space="0" w:color="auto"/>
            </w:tcBorders>
            <w:shd w:val="clear" w:color="auto" w:fill="auto"/>
          </w:tcPr>
          <w:p w14:paraId="08383DD5" w14:textId="77777777" w:rsidR="00B965C2" w:rsidRPr="006722E0" w:rsidRDefault="009F182A">
            <w:pPr>
              <w:keepNext/>
              <w:widowControl w:val="0"/>
              <w:jc w:val="center"/>
              <w:rPr>
                <w:sz w:val="22"/>
                <w:szCs w:val="22"/>
                <w:lang w:val="hr-HR"/>
              </w:rPr>
            </w:pPr>
            <w:r w:rsidRPr="006722E0">
              <w:rPr>
                <w:sz w:val="22"/>
                <w:szCs w:val="22"/>
                <w:lang w:val="hr-HR"/>
              </w:rPr>
              <w:t>Tjelesna težina bolesnika prema kategorijama (kg)</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70A8C48E" w14:textId="77777777" w:rsidR="00B965C2" w:rsidRPr="006722E0" w:rsidRDefault="009F182A">
            <w:pPr>
              <w:keepNext/>
              <w:widowControl w:val="0"/>
              <w:jc w:val="center"/>
              <w:rPr>
                <w:sz w:val="22"/>
                <w:szCs w:val="22"/>
                <w:lang w:val="hr-HR"/>
              </w:rPr>
            </w:pPr>
            <w:r w:rsidRPr="006722E0">
              <w:rPr>
                <w:sz w:val="22"/>
                <w:szCs w:val="22"/>
                <w:lang w:val="hr-HR"/>
              </w:rPr>
              <w:t>Tenekteplaza (U)</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158973EC" w14:textId="77777777" w:rsidR="00B965C2" w:rsidRPr="006722E0" w:rsidRDefault="009F182A">
            <w:pPr>
              <w:keepNext/>
              <w:widowControl w:val="0"/>
              <w:jc w:val="center"/>
              <w:rPr>
                <w:sz w:val="22"/>
                <w:szCs w:val="22"/>
                <w:lang w:val="hr-HR"/>
              </w:rPr>
            </w:pPr>
            <w:r w:rsidRPr="006722E0">
              <w:rPr>
                <w:sz w:val="22"/>
                <w:szCs w:val="22"/>
                <w:lang w:val="hr-HR"/>
              </w:rPr>
              <w:t>Tenekteplaza (mg)</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5530F3C8" w14:textId="77777777" w:rsidR="00B965C2" w:rsidRPr="006722E0" w:rsidRDefault="009F182A">
            <w:pPr>
              <w:keepNext/>
              <w:widowControl w:val="0"/>
              <w:jc w:val="center"/>
              <w:rPr>
                <w:sz w:val="22"/>
                <w:szCs w:val="22"/>
                <w:lang w:val="hr-HR"/>
              </w:rPr>
            </w:pPr>
            <w:r w:rsidRPr="006722E0">
              <w:rPr>
                <w:sz w:val="22"/>
                <w:szCs w:val="22"/>
                <w:lang w:val="hr-HR"/>
              </w:rPr>
              <w:t>Odgovarajući volumen rekonstituirane otopine (ml)</w:t>
            </w:r>
          </w:p>
        </w:tc>
      </w:tr>
      <w:tr w:rsidR="00B965C2" w:rsidRPr="006722E0" w14:paraId="77263E5B" w14:textId="77777777">
        <w:tc>
          <w:tcPr>
            <w:tcW w:w="2261" w:type="dxa"/>
            <w:tcBorders>
              <w:top w:val="single" w:sz="4" w:space="0" w:color="auto"/>
              <w:left w:val="single" w:sz="4" w:space="0" w:color="auto"/>
              <w:bottom w:val="nil"/>
              <w:right w:val="single" w:sz="4" w:space="0" w:color="auto"/>
            </w:tcBorders>
            <w:shd w:val="clear" w:color="auto" w:fill="auto"/>
          </w:tcPr>
          <w:p w14:paraId="2C50650A" w14:textId="77777777" w:rsidR="00B965C2" w:rsidRPr="006722E0" w:rsidRDefault="009F182A">
            <w:pPr>
              <w:keepNext/>
              <w:widowControl w:val="0"/>
              <w:jc w:val="center"/>
              <w:rPr>
                <w:sz w:val="22"/>
                <w:szCs w:val="22"/>
                <w:lang w:val="hr-HR"/>
              </w:rPr>
            </w:pPr>
            <w:r w:rsidRPr="006722E0">
              <w:rPr>
                <w:sz w:val="22"/>
                <w:szCs w:val="22"/>
                <w:lang w:val="hr-HR"/>
              </w:rPr>
              <w:t>&lt; 60</w:t>
            </w:r>
          </w:p>
        </w:tc>
        <w:tc>
          <w:tcPr>
            <w:tcW w:w="2263" w:type="dxa"/>
            <w:tcBorders>
              <w:top w:val="single" w:sz="4" w:space="0" w:color="auto"/>
              <w:left w:val="single" w:sz="4" w:space="0" w:color="auto"/>
              <w:bottom w:val="nil"/>
              <w:right w:val="nil"/>
            </w:tcBorders>
            <w:shd w:val="clear" w:color="auto" w:fill="auto"/>
          </w:tcPr>
          <w:p w14:paraId="2340EF46" w14:textId="77777777" w:rsidR="00B965C2" w:rsidRPr="006722E0" w:rsidRDefault="009F182A">
            <w:pPr>
              <w:keepNext/>
              <w:widowControl w:val="0"/>
              <w:jc w:val="center"/>
              <w:rPr>
                <w:sz w:val="22"/>
                <w:szCs w:val="22"/>
                <w:lang w:val="hr-HR"/>
              </w:rPr>
            </w:pPr>
            <w:r w:rsidRPr="006722E0">
              <w:rPr>
                <w:sz w:val="22"/>
                <w:szCs w:val="22"/>
                <w:lang w:val="hr-HR"/>
              </w:rPr>
              <w:t>3000</w:t>
            </w:r>
          </w:p>
        </w:tc>
        <w:tc>
          <w:tcPr>
            <w:tcW w:w="2263" w:type="dxa"/>
            <w:tcBorders>
              <w:top w:val="single" w:sz="4" w:space="0" w:color="auto"/>
              <w:left w:val="nil"/>
              <w:bottom w:val="nil"/>
              <w:right w:val="nil"/>
            </w:tcBorders>
            <w:shd w:val="clear" w:color="auto" w:fill="auto"/>
          </w:tcPr>
          <w:p w14:paraId="0D282494" w14:textId="77777777" w:rsidR="00B965C2" w:rsidRPr="006722E0" w:rsidRDefault="009F182A">
            <w:pPr>
              <w:keepNext/>
              <w:widowControl w:val="0"/>
              <w:jc w:val="center"/>
              <w:rPr>
                <w:sz w:val="22"/>
                <w:szCs w:val="22"/>
                <w:lang w:val="hr-HR"/>
              </w:rPr>
            </w:pPr>
            <w:r w:rsidRPr="006722E0">
              <w:rPr>
                <w:sz w:val="22"/>
                <w:szCs w:val="22"/>
                <w:lang w:val="hr-HR"/>
              </w:rPr>
              <w:t>15,0</w:t>
            </w:r>
          </w:p>
        </w:tc>
        <w:tc>
          <w:tcPr>
            <w:tcW w:w="2273" w:type="dxa"/>
            <w:tcBorders>
              <w:top w:val="single" w:sz="4" w:space="0" w:color="auto"/>
              <w:left w:val="nil"/>
              <w:bottom w:val="nil"/>
              <w:right w:val="single" w:sz="4" w:space="0" w:color="auto"/>
            </w:tcBorders>
            <w:shd w:val="clear" w:color="auto" w:fill="auto"/>
          </w:tcPr>
          <w:p w14:paraId="580FF491" w14:textId="77777777" w:rsidR="00B965C2" w:rsidRPr="006722E0" w:rsidRDefault="009F182A">
            <w:pPr>
              <w:keepNext/>
              <w:widowControl w:val="0"/>
              <w:jc w:val="center"/>
              <w:rPr>
                <w:sz w:val="22"/>
                <w:szCs w:val="22"/>
                <w:lang w:val="hr-HR"/>
              </w:rPr>
            </w:pPr>
            <w:r w:rsidRPr="006722E0">
              <w:rPr>
                <w:sz w:val="22"/>
                <w:szCs w:val="22"/>
                <w:lang w:val="hr-HR"/>
              </w:rPr>
              <w:t>3,0</w:t>
            </w:r>
          </w:p>
        </w:tc>
      </w:tr>
      <w:tr w:rsidR="00B965C2" w:rsidRPr="006722E0" w14:paraId="3A2559A7" w14:textId="77777777">
        <w:tc>
          <w:tcPr>
            <w:tcW w:w="2261" w:type="dxa"/>
            <w:tcBorders>
              <w:top w:val="nil"/>
              <w:left w:val="single" w:sz="4" w:space="0" w:color="auto"/>
              <w:bottom w:val="nil"/>
              <w:right w:val="single" w:sz="4" w:space="0" w:color="auto"/>
            </w:tcBorders>
            <w:shd w:val="clear" w:color="auto" w:fill="auto"/>
          </w:tcPr>
          <w:p w14:paraId="1133278A" w14:textId="77777777" w:rsidR="00B965C2" w:rsidRPr="006722E0" w:rsidRDefault="009F182A">
            <w:pPr>
              <w:keepNext/>
              <w:widowControl w:val="0"/>
              <w:jc w:val="center"/>
              <w:rPr>
                <w:sz w:val="22"/>
                <w:szCs w:val="22"/>
                <w:lang w:val="hr-HR"/>
              </w:rPr>
            </w:pPr>
            <w:r w:rsidRPr="006722E0">
              <w:rPr>
                <w:sz w:val="22"/>
                <w:szCs w:val="22"/>
                <w:lang w:val="hr-HR"/>
              </w:rPr>
              <w:t>≥ 60 do &lt; 70</w:t>
            </w:r>
          </w:p>
        </w:tc>
        <w:tc>
          <w:tcPr>
            <w:tcW w:w="2263" w:type="dxa"/>
            <w:tcBorders>
              <w:top w:val="nil"/>
              <w:left w:val="single" w:sz="4" w:space="0" w:color="auto"/>
              <w:bottom w:val="nil"/>
              <w:right w:val="nil"/>
            </w:tcBorders>
            <w:shd w:val="clear" w:color="auto" w:fill="auto"/>
          </w:tcPr>
          <w:p w14:paraId="7280A3FC" w14:textId="77777777" w:rsidR="00B965C2" w:rsidRPr="006722E0" w:rsidRDefault="009F182A">
            <w:pPr>
              <w:keepNext/>
              <w:widowControl w:val="0"/>
              <w:jc w:val="center"/>
              <w:rPr>
                <w:sz w:val="22"/>
                <w:szCs w:val="22"/>
                <w:lang w:val="hr-HR"/>
              </w:rPr>
            </w:pPr>
            <w:r w:rsidRPr="006722E0">
              <w:rPr>
                <w:sz w:val="22"/>
                <w:szCs w:val="22"/>
                <w:lang w:val="hr-HR"/>
              </w:rPr>
              <w:t>3500</w:t>
            </w:r>
          </w:p>
        </w:tc>
        <w:tc>
          <w:tcPr>
            <w:tcW w:w="2263" w:type="dxa"/>
            <w:tcBorders>
              <w:top w:val="nil"/>
              <w:left w:val="nil"/>
              <w:bottom w:val="nil"/>
              <w:right w:val="nil"/>
            </w:tcBorders>
            <w:shd w:val="clear" w:color="auto" w:fill="auto"/>
          </w:tcPr>
          <w:p w14:paraId="4C1FE5FE" w14:textId="77777777" w:rsidR="00B965C2" w:rsidRPr="006722E0" w:rsidRDefault="009F182A">
            <w:pPr>
              <w:keepNext/>
              <w:widowControl w:val="0"/>
              <w:jc w:val="center"/>
              <w:rPr>
                <w:sz w:val="22"/>
                <w:szCs w:val="22"/>
                <w:lang w:val="hr-HR"/>
              </w:rPr>
            </w:pPr>
            <w:r w:rsidRPr="006722E0">
              <w:rPr>
                <w:sz w:val="22"/>
                <w:szCs w:val="22"/>
                <w:lang w:val="hr-HR"/>
              </w:rPr>
              <w:t>17,5</w:t>
            </w:r>
          </w:p>
        </w:tc>
        <w:tc>
          <w:tcPr>
            <w:tcW w:w="2273" w:type="dxa"/>
            <w:tcBorders>
              <w:top w:val="nil"/>
              <w:left w:val="nil"/>
              <w:bottom w:val="nil"/>
              <w:right w:val="single" w:sz="4" w:space="0" w:color="auto"/>
            </w:tcBorders>
            <w:shd w:val="clear" w:color="auto" w:fill="auto"/>
          </w:tcPr>
          <w:p w14:paraId="7EC72D64" w14:textId="77777777" w:rsidR="00B965C2" w:rsidRPr="006722E0" w:rsidRDefault="009F182A">
            <w:pPr>
              <w:keepNext/>
              <w:widowControl w:val="0"/>
              <w:jc w:val="center"/>
              <w:rPr>
                <w:sz w:val="22"/>
                <w:szCs w:val="22"/>
                <w:lang w:val="hr-HR"/>
              </w:rPr>
            </w:pPr>
            <w:r w:rsidRPr="006722E0">
              <w:rPr>
                <w:sz w:val="22"/>
                <w:szCs w:val="22"/>
                <w:lang w:val="hr-HR"/>
              </w:rPr>
              <w:t>3,5</w:t>
            </w:r>
          </w:p>
        </w:tc>
      </w:tr>
      <w:tr w:rsidR="00B965C2" w:rsidRPr="006722E0" w14:paraId="62661280" w14:textId="77777777">
        <w:tc>
          <w:tcPr>
            <w:tcW w:w="2261" w:type="dxa"/>
            <w:tcBorders>
              <w:top w:val="nil"/>
              <w:left w:val="single" w:sz="4" w:space="0" w:color="auto"/>
              <w:bottom w:val="nil"/>
              <w:right w:val="single" w:sz="4" w:space="0" w:color="auto"/>
            </w:tcBorders>
            <w:shd w:val="clear" w:color="auto" w:fill="auto"/>
          </w:tcPr>
          <w:p w14:paraId="45ED2D1D" w14:textId="77777777" w:rsidR="00B965C2" w:rsidRPr="006722E0" w:rsidRDefault="009F182A">
            <w:pPr>
              <w:keepNext/>
              <w:widowControl w:val="0"/>
              <w:jc w:val="center"/>
              <w:rPr>
                <w:sz w:val="22"/>
                <w:szCs w:val="22"/>
                <w:lang w:val="hr-HR"/>
              </w:rPr>
            </w:pPr>
            <w:r w:rsidRPr="006722E0">
              <w:rPr>
                <w:sz w:val="22"/>
                <w:szCs w:val="22"/>
                <w:lang w:val="hr-HR"/>
              </w:rPr>
              <w:t>≥ 70 do &lt; 80</w:t>
            </w:r>
          </w:p>
        </w:tc>
        <w:tc>
          <w:tcPr>
            <w:tcW w:w="2263" w:type="dxa"/>
            <w:tcBorders>
              <w:top w:val="nil"/>
              <w:left w:val="single" w:sz="4" w:space="0" w:color="auto"/>
              <w:bottom w:val="nil"/>
              <w:right w:val="nil"/>
            </w:tcBorders>
            <w:shd w:val="clear" w:color="auto" w:fill="auto"/>
          </w:tcPr>
          <w:p w14:paraId="36E89C62" w14:textId="77777777" w:rsidR="00B965C2" w:rsidRPr="006722E0" w:rsidRDefault="009F182A">
            <w:pPr>
              <w:keepNext/>
              <w:widowControl w:val="0"/>
              <w:jc w:val="center"/>
              <w:rPr>
                <w:sz w:val="22"/>
                <w:szCs w:val="22"/>
                <w:lang w:val="hr-HR"/>
              </w:rPr>
            </w:pPr>
            <w:r w:rsidRPr="006722E0">
              <w:rPr>
                <w:sz w:val="22"/>
                <w:szCs w:val="22"/>
                <w:lang w:val="hr-HR"/>
              </w:rPr>
              <w:t>4000</w:t>
            </w:r>
          </w:p>
        </w:tc>
        <w:tc>
          <w:tcPr>
            <w:tcW w:w="2263" w:type="dxa"/>
            <w:tcBorders>
              <w:top w:val="nil"/>
              <w:left w:val="nil"/>
              <w:bottom w:val="nil"/>
              <w:right w:val="nil"/>
            </w:tcBorders>
            <w:shd w:val="clear" w:color="auto" w:fill="auto"/>
          </w:tcPr>
          <w:p w14:paraId="14C43631" w14:textId="77777777" w:rsidR="00B965C2" w:rsidRPr="006722E0" w:rsidRDefault="009F182A">
            <w:pPr>
              <w:keepNext/>
              <w:widowControl w:val="0"/>
              <w:jc w:val="center"/>
              <w:rPr>
                <w:sz w:val="22"/>
                <w:szCs w:val="22"/>
                <w:lang w:val="hr-HR"/>
              </w:rPr>
            </w:pPr>
            <w:r w:rsidRPr="006722E0">
              <w:rPr>
                <w:sz w:val="22"/>
                <w:szCs w:val="22"/>
                <w:lang w:val="hr-HR"/>
              </w:rPr>
              <w:t>20,0</w:t>
            </w:r>
          </w:p>
        </w:tc>
        <w:tc>
          <w:tcPr>
            <w:tcW w:w="2273" w:type="dxa"/>
            <w:tcBorders>
              <w:top w:val="nil"/>
              <w:left w:val="nil"/>
              <w:bottom w:val="nil"/>
              <w:right w:val="single" w:sz="4" w:space="0" w:color="auto"/>
            </w:tcBorders>
            <w:shd w:val="clear" w:color="auto" w:fill="auto"/>
          </w:tcPr>
          <w:p w14:paraId="465FC06E" w14:textId="77777777" w:rsidR="00B965C2" w:rsidRPr="006722E0" w:rsidRDefault="009F182A">
            <w:pPr>
              <w:keepNext/>
              <w:widowControl w:val="0"/>
              <w:jc w:val="center"/>
              <w:rPr>
                <w:sz w:val="22"/>
                <w:szCs w:val="22"/>
                <w:lang w:val="hr-HR"/>
              </w:rPr>
            </w:pPr>
            <w:r w:rsidRPr="006722E0">
              <w:rPr>
                <w:sz w:val="22"/>
                <w:szCs w:val="22"/>
                <w:lang w:val="hr-HR"/>
              </w:rPr>
              <w:t>4,0</w:t>
            </w:r>
          </w:p>
        </w:tc>
      </w:tr>
      <w:tr w:rsidR="00B965C2" w:rsidRPr="006722E0" w14:paraId="5C5AFC1E" w14:textId="77777777">
        <w:tc>
          <w:tcPr>
            <w:tcW w:w="2261" w:type="dxa"/>
            <w:tcBorders>
              <w:top w:val="nil"/>
              <w:left w:val="single" w:sz="4" w:space="0" w:color="auto"/>
              <w:bottom w:val="nil"/>
              <w:right w:val="single" w:sz="4" w:space="0" w:color="auto"/>
            </w:tcBorders>
            <w:shd w:val="clear" w:color="auto" w:fill="auto"/>
          </w:tcPr>
          <w:p w14:paraId="00E0B0D7" w14:textId="77777777" w:rsidR="00B965C2" w:rsidRPr="006722E0" w:rsidRDefault="009F182A">
            <w:pPr>
              <w:keepNext/>
              <w:widowControl w:val="0"/>
              <w:jc w:val="center"/>
              <w:rPr>
                <w:sz w:val="22"/>
                <w:szCs w:val="22"/>
                <w:lang w:val="hr-HR"/>
              </w:rPr>
            </w:pPr>
            <w:r w:rsidRPr="006722E0">
              <w:rPr>
                <w:sz w:val="22"/>
                <w:szCs w:val="22"/>
                <w:lang w:val="hr-HR"/>
              </w:rPr>
              <w:t>≥ 80 do &lt; 90</w:t>
            </w:r>
          </w:p>
        </w:tc>
        <w:tc>
          <w:tcPr>
            <w:tcW w:w="2263" w:type="dxa"/>
            <w:tcBorders>
              <w:top w:val="nil"/>
              <w:left w:val="single" w:sz="4" w:space="0" w:color="auto"/>
              <w:bottom w:val="nil"/>
              <w:right w:val="nil"/>
            </w:tcBorders>
            <w:shd w:val="clear" w:color="auto" w:fill="auto"/>
          </w:tcPr>
          <w:p w14:paraId="46ECD0A4" w14:textId="77777777" w:rsidR="00B965C2" w:rsidRPr="006722E0" w:rsidRDefault="009F182A">
            <w:pPr>
              <w:keepNext/>
              <w:widowControl w:val="0"/>
              <w:jc w:val="center"/>
              <w:rPr>
                <w:sz w:val="22"/>
                <w:szCs w:val="22"/>
                <w:lang w:val="hr-HR"/>
              </w:rPr>
            </w:pPr>
            <w:r w:rsidRPr="006722E0">
              <w:rPr>
                <w:sz w:val="22"/>
                <w:szCs w:val="22"/>
                <w:lang w:val="hr-HR"/>
              </w:rPr>
              <w:t>4500</w:t>
            </w:r>
          </w:p>
        </w:tc>
        <w:tc>
          <w:tcPr>
            <w:tcW w:w="2263" w:type="dxa"/>
            <w:tcBorders>
              <w:top w:val="nil"/>
              <w:left w:val="nil"/>
              <w:bottom w:val="nil"/>
              <w:right w:val="nil"/>
            </w:tcBorders>
            <w:shd w:val="clear" w:color="auto" w:fill="auto"/>
          </w:tcPr>
          <w:p w14:paraId="060D07B0" w14:textId="77777777" w:rsidR="00B965C2" w:rsidRPr="006722E0" w:rsidRDefault="009F182A">
            <w:pPr>
              <w:keepNext/>
              <w:widowControl w:val="0"/>
              <w:jc w:val="center"/>
              <w:rPr>
                <w:sz w:val="22"/>
                <w:szCs w:val="22"/>
                <w:lang w:val="hr-HR"/>
              </w:rPr>
            </w:pPr>
            <w:r w:rsidRPr="006722E0">
              <w:rPr>
                <w:sz w:val="22"/>
                <w:szCs w:val="22"/>
                <w:lang w:val="hr-HR"/>
              </w:rPr>
              <w:t>22,5</w:t>
            </w:r>
          </w:p>
        </w:tc>
        <w:tc>
          <w:tcPr>
            <w:tcW w:w="2273" w:type="dxa"/>
            <w:tcBorders>
              <w:top w:val="nil"/>
              <w:left w:val="nil"/>
              <w:bottom w:val="nil"/>
              <w:right w:val="single" w:sz="4" w:space="0" w:color="auto"/>
            </w:tcBorders>
            <w:shd w:val="clear" w:color="auto" w:fill="auto"/>
          </w:tcPr>
          <w:p w14:paraId="3CEC9D4A" w14:textId="77777777" w:rsidR="00B965C2" w:rsidRPr="006722E0" w:rsidRDefault="009F182A">
            <w:pPr>
              <w:keepNext/>
              <w:widowControl w:val="0"/>
              <w:jc w:val="center"/>
              <w:rPr>
                <w:sz w:val="22"/>
                <w:szCs w:val="22"/>
                <w:lang w:val="hr-HR"/>
              </w:rPr>
            </w:pPr>
            <w:r w:rsidRPr="006722E0">
              <w:rPr>
                <w:sz w:val="22"/>
                <w:szCs w:val="22"/>
                <w:lang w:val="hr-HR"/>
              </w:rPr>
              <w:t>4,5</w:t>
            </w:r>
          </w:p>
        </w:tc>
      </w:tr>
      <w:tr w:rsidR="00B965C2" w:rsidRPr="006722E0" w14:paraId="6E7F5E47" w14:textId="77777777">
        <w:tc>
          <w:tcPr>
            <w:tcW w:w="2261" w:type="dxa"/>
            <w:tcBorders>
              <w:top w:val="nil"/>
              <w:left w:val="single" w:sz="4" w:space="0" w:color="auto"/>
              <w:bottom w:val="single" w:sz="4" w:space="0" w:color="auto"/>
              <w:right w:val="single" w:sz="4" w:space="0" w:color="auto"/>
            </w:tcBorders>
            <w:shd w:val="clear" w:color="auto" w:fill="auto"/>
          </w:tcPr>
          <w:p w14:paraId="2986FBBE" w14:textId="77777777" w:rsidR="00B965C2" w:rsidRPr="006722E0" w:rsidRDefault="009F182A">
            <w:pPr>
              <w:keepNext/>
              <w:widowControl w:val="0"/>
              <w:jc w:val="center"/>
              <w:rPr>
                <w:sz w:val="22"/>
                <w:szCs w:val="22"/>
                <w:lang w:val="hr-HR"/>
              </w:rPr>
            </w:pPr>
            <w:r w:rsidRPr="006722E0">
              <w:rPr>
                <w:sz w:val="22"/>
                <w:szCs w:val="22"/>
                <w:lang w:val="hr-HR"/>
              </w:rPr>
              <w:t>≥ 90</w:t>
            </w:r>
          </w:p>
        </w:tc>
        <w:tc>
          <w:tcPr>
            <w:tcW w:w="2263" w:type="dxa"/>
            <w:tcBorders>
              <w:top w:val="nil"/>
              <w:left w:val="single" w:sz="4" w:space="0" w:color="auto"/>
              <w:bottom w:val="single" w:sz="4" w:space="0" w:color="auto"/>
              <w:right w:val="nil"/>
            </w:tcBorders>
            <w:shd w:val="clear" w:color="auto" w:fill="auto"/>
          </w:tcPr>
          <w:p w14:paraId="3A7470A1" w14:textId="77777777" w:rsidR="00B965C2" w:rsidRPr="006722E0" w:rsidRDefault="009F182A">
            <w:pPr>
              <w:keepNext/>
              <w:widowControl w:val="0"/>
              <w:jc w:val="center"/>
              <w:rPr>
                <w:sz w:val="22"/>
                <w:szCs w:val="22"/>
                <w:lang w:val="hr-HR"/>
              </w:rPr>
            </w:pPr>
            <w:r w:rsidRPr="006722E0">
              <w:rPr>
                <w:sz w:val="22"/>
                <w:szCs w:val="22"/>
                <w:lang w:val="hr-HR"/>
              </w:rPr>
              <w:t>5000</w:t>
            </w:r>
          </w:p>
        </w:tc>
        <w:tc>
          <w:tcPr>
            <w:tcW w:w="2263" w:type="dxa"/>
            <w:tcBorders>
              <w:top w:val="nil"/>
              <w:left w:val="nil"/>
              <w:bottom w:val="single" w:sz="4" w:space="0" w:color="auto"/>
              <w:right w:val="nil"/>
            </w:tcBorders>
            <w:shd w:val="clear" w:color="auto" w:fill="auto"/>
          </w:tcPr>
          <w:p w14:paraId="2011AAB4" w14:textId="77777777" w:rsidR="00B965C2" w:rsidRPr="006722E0" w:rsidRDefault="009F182A">
            <w:pPr>
              <w:keepNext/>
              <w:widowControl w:val="0"/>
              <w:jc w:val="center"/>
              <w:rPr>
                <w:sz w:val="22"/>
                <w:szCs w:val="22"/>
                <w:lang w:val="hr-HR"/>
              </w:rPr>
            </w:pPr>
            <w:r w:rsidRPr="006722E0">
              <w:rPr>
                <w:sz w:val="22"/>
                <w:szCs w:val="22"/>
                <w:lang w:val="hr-HR"/>
              </w:rPr>
              <w:t>25,0</w:t>
            </w:r>
          </w:p>
        </w:tc>
        <w:tc>
          <w:tcPr>
            <w:tcW w:w="2273" w:type="dxa"/>
            <w:tcBorders>
              <w:top w:val="nil"/>
              <w:left w:val="nil"/>
              <w:bottom w:val="single" w:sz="4" w:space="0" w:color="auto"/>
              <w:right w:val="single" w:sz="4" w:space="0" w:color="auto"/>
            </w:tcBorders>
            <w:shd w:val="clear" w:color="auto" w:fill="auto"/>
          </w:tcPr>
          <w:p w14:paraId="60CE898A" w14:textId="77777777" w:rsidR="00B965C2" w:rsidRPr="006722E0" w:rsidRDefault="009F182A">
            <w:pPr>
              <w:keepNext/>
              <w:widowControl w:val="0"/>
              <w:jc w:val="center"/>
              <w:rPr>
                <w:sz w:val="22"/>
                <w:szCs w:val="22"/>
                <w:lang w:val="hr-HR"/>
              </w:rPr>
            </w:pPr>
            <w:r w:rsidRPr="006722E0">
              <w:rPr>
                <w:sz w:val="22"/>
                <w:szCs w:val="22"/>
                <w:lang w:val="hr-HR"/>
              </w:rPr>
              <w:t>5,0</w:t>
            </w:r>
          </w:p>
        </w:tc>
      </w:tr>
      <w:tr w:rsidR="00B965C2" w:rsidRPr="006722E0" w14:paraId="5FEC5E32" w14:textId="77777777">
        <w:tc>
          <w:tcPr>
            <w:tcW w:w="9060" w:type="dxa"/>
            <w:gridSpan w:val="4"/>
            <w:tcBorders>
              <w:top w:val="single" w:sz="4" w:space="0" w:color="auto"/>
              <w:left w:val="single" w:sz="4" w:space="0" w:color="auto"/>
              <w:bottom w:val="single" w:sz="4" w:space="0" w:color="auto"/>
              <w:right w:val="single" w:sz="4" w:space="0" w:color="auto"/>
            </w:tcBorders>
            <w:shd w:val="clear" w:color="auto" w:fill="auto"/>
          </w:tcPr>
          <w:p w14:paraId="2750C042" w14:textId="77777777" w:rsidR="00B965C2" w:rsidRPr="006722E0" w:rsidRDefault="009F182A">
            <w:pPr>
              <w:widowControl w:val="0"/>
              <w:rPr>
                <w:sz w:val="22"/>
                <w:szCs w:val="22"/>
                <w:lang w:val="hr-HR"/>
              </w:rPr>
            </w:pPr>
            <w:r w:rsidRPr="006722E0">
              <w:rPr>
                <w:sz w:val="22"/>
                <w:szCs w:val="22"/>
                <w:lang w:val="hr-HR"/>
              </w:rPr>
              <w:t>Za detaljne informacije vidjeti dio 6.6: Posebne mjere za zbrinjavanje i druga rukovanja lijekom</w:t>
            </w:r>
          </w:p>
        </w:tc>
      </w:tr>
    </w:tbl>
    <w:p w14:paraId="09E6832D" w14:textId="77777777" w:rsidR="00B965C2" w:rsidRPr="006722E0" w:rsidRDefault="00B965C2">
      <w:pPr>
        <w:widowControl w:val="0"/>
        <w:rPr>
          <w:sz w:val="22"/>
          <w:szCs w:val="22"/>
          <w:lang w:val="hr-HR"/>
        </w:rPr>
      </w:pPr>
    </w:p>
    <w:p w14:paraId="6B43151C" w14:textId="385228D5" w:rsidR="00B965C2" w:rsidRPr="006722E0" w:rsidRDefault="009F182A">
      <w:pPr>
        <w:keepNext/>
        <w:widowControl w:val="0"/>
        <w:rPr>
          <w:i/>
          <w:sz w:val="22"/>
          <w:szCs w:val="22"/>
          <w:lang w:val="hr-HR"/>
        </w:rPr>
      </w:pPr>
      <w:r w:rsidRPr="006722E0">
        <w:rPr>
          <w:i/>
          <w:sz w:val="22"/>
          <w:szCs w:val="22"/>
          <w:lang w:val="hr-HR"/>
        </w:rPr>
        <w:t xml:space="preserve">Starije osobe </w:t>
      </w:r>
      <w:r w:rsidRPr="006722E0">
        <w:rPr>
          <w:i/>
          <w:iCs/>
          <w:sz w:val="22"/>
          <w:szCs w:val="22"/>
          <w:lang w:val="hr-HR"/>
        </w:rPr>
        <w:t>(</w:t>
      </w:r>
      <w:r w:rsidRPr="006722E0">
        <w:rPr>
          <w:i/>
          <w:sz w:val="22"/>
          <w:szCs w:val="22"/>
          <w:lang w:val="hr-HR"/>
        </w:rPr>
        <w:t>&gt; 80 godina)</w:t>
      </w:r>
    </w:p>
    <w:p w14:paraId="078DC31E" w14:textId="42F54E91" w:rsidR="00B965C2" w:rsidRPr="006722E0" w:rsidRDefault="009F182A">
      <w:pPr>
        <w:pStyle w:val="BodyText"/>
        <w:widowControl w:val="0"/>
        <w:rPr>
          <w:szCs w:val="22"/>
          <w:lang w:val="hr-HR"/>
        </w:rPr>
      </w:pPr>
      <w:r w:rsidRPr="006722E0">
        <w:rPr>
          <w:szCs w:val="22"/>
          <w:lang w:val="hr-HR"/>
        </w:rPr>
        <w:t>Metalyse je potrebno primjenjivati s oprezom u starijih osoba (&gt; 80 godina) zbog većeg rizika od krvarenja (vidjeti informacije o krvarenju u dijelu 4.4).</w:t>
      </w:r>
    </w:p>
    <w:p w14:paraId="648317C2" w14:textId="77777777" w:rsidR="00B965C2" w:rsidRPr="006722E0" w:rsidRDefault="00B965C2">
      <w:pPr>
        <w:widowControl w:val="0"/>
        <w:rPr>
          <w:iCs/>
          <w:sz w:val="22"/>
          <w:szCs w:val="22"/>
          <w:lang w:val="hr-HR"/>
        </w:rPr>
      </w:pPr>
    </w:p>
    <w:p w14:paraId="143360B8" w14:textId="77777777" w:rsidR="00B965C2" w:rsidRPr="006722E0" w:rsidRDefault="009F182A">
      <w:pPr>
        <w:keepNext/>
        <w:widowControl w:val="0"/>
        <w:rPr>
          <w:i/>
          <w:sz w:val="22"/>
          <w:szCs w:val="22"/>
          <w:lang w:val="hr-HR"/>
        </w:rPr>
      </w:pPr>
      <w:r w:rsidRPr="006722E0">
        <w:rPr>
          <w:i/>
          <w:sz w:val="22"/>
          <w:szCs w:val="22"/>
          <w:lang w:val="hr-HR"/>
        </w:rPr>
        <w:t>Pedijatrijska populacija</w:t>
      </w:r>
    </w:p>
    <w:p w14:paraId="12123442" w14:textId="49D12158" w:rsidR="00B965C2" w:rsidRPr="006722E0" w:rsidRDefault="009F182A">
      <w:pPr>
        <w:widowControl w:val="0"/>
        <w:rPr>
          <w:sz w:val="22"/>
          <w:szCs w:val="22"/>
          <w:lang w:val="hr-HR"/>
        </w:rPr>
      </w:pPr>
      <w:r w:rsidRPr="006722E0">
        <w:rPr>
          <w:sz w:val="22"/>
          <w:szCs w:val="22"/>
          <w:lang w:val="hr-HR"/>
        </w:rPr>
        <w:t xml:space="preserve">Sigurnost i djelotvornost </w:t>
      </w:r>
      <w:r w:rsidR="00DC4020" w:rsidRPr="006722E0">
        <w:rPr>
          <w:sz w:val="22"/>
          <w:szCs w:val="22"/>
          <w:lang w:val="hr-HR"/>
        </w:rPr>
        <w:t xml:space="preserve">lijeka </w:t>
      </w:r>
      <w:r w:rsidRPr="006722E0">
        <w:rPr>
          <w:sz w:val="22"/>
          <w:szCs w:val="22"/>
          <w:lang w:val="hr-HR"/>
        </w:rPr>
        <w:t>Metalyse u djece mlađe od 18 godina nisu ustanovljene. Nema dostupnih podataka.</w:t>
      </w:r>
    </w:p>
    <w:p w14:paraId="5F6B9168" w14:textId="77777777" w:rsidR="00B965C2" w:rsidRPr="006722E0" w:rsidRDefault="00B965C2">
      <w:pPr>
        <w:widowControl w:val="0"/>
        <w:rPr>
          <w:sz w:val="22"/>
          <w:szCs w:val="22"/>
          <w:lang w:val="hr-HR"/>
        </w:rPr>
      </w:pPr>
    </w:p>
    <w:p w14:paraId="3CB61CEC" w14:textId="77777777" w:rsidR="00B965C2" w:rsidRPr="006722E0" w:rsidRDefault="009F182A">
      <w:pPr>
        <w:keepNext/>
        <w:widowControl w:val="0"/>
        <w:rPr>
          <w:sz w:val="22"/>
          <w:szCs w:val="22"/>
          <w:lang w:val="hr-HR"/>
        </w:rPr>
      </w:pPr>
      <w:r w:rsidRPr="006722E0">
        <w:rPr>
          <w:sz w:val="22"/>
          <w:szCs w:val="22"/>
          <w:u w:val="single"/>
          <w:lang w:val="hr-HR"/>
        </w:rPr>
        <w:t>Dodatna terapija</w:t>
      </w:r>
    </w:p>
    <w:p w14:paraId="318050EB" w14:textId="77777777" w:rsidR="00B965C2" w:rsidRPr="006722E0" w:rsidRDefault="00B965C2">
      <w:pPr>
        <w:keepNext/>
        <w:widowControl w:val="0"/>
        <w:rPr>
          <w:ins w:id="116" w:author="translator" w:date="2025-01-30T17:42:00Z"/>
          <w:sz w:val="22"/>
          <w:szCs w:val="22"/>
          <w:lang w:val="hr-HR"/>
        </w:rPr>
      </w:pPr>
    </w:p>
    <w:p w14:paraId="5E631E43" w14:textId="43B664EF" w:rsidR="001A4A4C" w:rsidRPr="006722E0" w:rsidRDefault="001A4A4C">
      <w:pPr>
        <w:keepNext/>
        <w:widowControl w:val="0"/>
        <w:rPr>
          <w:i/>
          <w:iCs/>
          <w:sz w:val="22"/>
          <w:szCs w:val="22"/>
          <w:lang w:val="hr-HR"/>
        </w:rPr>
      </w:pPr>
      <w:ins w:id="117" w:author="translator" w:date="2025-01-30T17:42:00Z">
        <w:r w:rsidRPr="006722E0">
          <w:rPr>
            <w:i/>
            <w:iCs/>
            <w:sz w:val="22"/>
            <w:szCs w:val="22"/>
            <w:lang w:val="hr-HR"/>
          </w:rPr>
          <w:t>Lijekovi koji utječu na koagulaciju / funkciju trombocita</w:t>
        </w:r>
      </w:ins>
    </w:p>
    <w:p w14:paraId="22AD1047" w14:textId="4A7005E8" w:rsidR="00B965C2" w:rsidRPr="006722E0" w:rsidRDefault="009F182A">
      <w:pPr>
        <w:widowControl w:val="0"/>
        <w:rPr>
          <w:sz w:val="22"/>
          <w:szCs w:val="22"/>
          <w:lang w:val="hr-HR"/>
        </w:rPr>
      </w:pPr>
      <w:r w:rsidRPr="006722E0">
        <w:rPr>
          <w:sz w:val="22"/>
          <w:szCs w:val="22"/>
          <w:lang w:val="hr-HR"/>
        </w:rPr>
        <w:t>Sigurnost i djelotvornost ovog režima uz istodobnu primjenu heparina ili inhibitora agregacije trombocita, kao što je acetilsalicil</w:t>
      </w:r>
      <w:r w:rsidR="00DC4020" w:rsidRPr="006722E0">
        <w:rPr>
          <w:sz w:val="22"/>
          <w:szCs w:val="22"/>
          <w:lang w:val="hr-HR"/>
        </w:rPr>
        <w:t>at</w:t>
      </w:r>
      <w:r w:rsidRPr="006722E0">
        <w:rPr>
          <w:sz w:val="22"/>
          <w:szCs w:val="22"/>
          <w:lang w:val="hr-HR"/>
        </w:rPr>
        <w:t xml:space="preserve">na kiselina, tijekom prva 24 sata nakon liječenja </w:t>
      </w:r>
      <w:r w:rsidR="00DC4020" w:rsidRPr="006722E0">
        <w:rPr>
          <w:sz w:val="22"/>
          <w:szCs w:val="22"/>
          <w:lang w:val="hr-HR"/>
        </w:rPr>
        <w:t xml:space="preserve">lijekom </w:t>
      </w:r>
      <w:r w:rsidRPr="006722E0">
        <w:rPr>
          <w:sz w:val="22"/>
          <w:szCs w:val="22"/>
          <w:lang w:val="hr-HR"/>
        </w:rPr>
        <w:t>Metalyse nisu dovoljno ispitane. Stoga je potrebno izbjegavati intravensku primjenu heparina ili primjenu inhibitora agregacije trombocita, kao što je acetilsalicil</w:t>
      </w:r>
      <w:r w:rsidR="00446EE6" w:rsidRPr="006722E0">
        <w:rPr>
          <w:sz w:val="22"/>
          <w:szCs w:val="22"/>
          <w:lang w:val="hr-HR"/>
        </w:rPr>
        <w:t>at</w:t>
      </w:r>
      <w:r w:rsidRPr="006722E0">
        <w:rPr>
          <w:sz w:val="22"/>
          <w:szCs w:val="22"/>
          <w:lang w:val="hr-HR"/>
        </w:rPr>
        <w:t xml:space="preserve">na kiselina, u prva 24 sata nakon liječenja </w:t>
      </w:r>
      <w:r w:rsidR="00446EE6" w:rsidRPr="006722E0">
        <w:rPr>
          <w:sz w:val="22"/>
          <w:szCs w:val="22"/>
          <w:lang w:val="hr-HR"/>
        </w:rPr>
        <w:t xml:space="preserve">lijekom </w:t>
      </w:r>
      <w:r w:rsidRPr="006722E0">
        <w:rPr>
          <w:sz w:val="22"/>
          <w:szCs w:val="22"/>
          <w:lang w:val="hr-HR"/>
        </w:rPr>
        <w:t>Metalyse zbog povećanog rizika od krvarenja.</w:t>
      </w:r>
    </w:p>
    <w:p w14:paraId="64564384" w14:textId="55FFCFDF" w:rsidR="00B965C2" w:rsidRPr="006722E0" w:rsidRDefault="009F182A">
      <w:pPr>
        <w:widowControl w:val="0"/>
        <w:rPr>
          <w:sz w:val="22"/>
          <w:szCs w:val="22"/>
          <w:lang w:val="hr-HR"/>
        </w:rPr>
      </w:pPr>
      <w:r w:rsidRPr="006722E0">
        <w:rPr>
          <w:sz w:val="22"/>
          <w:szCs w:val="22"/>
          <w:lang w:val="hr-HR"/>
        </w:rPr>
        <w:t>Ako je primjena heparina potrebna zbog drugih indikacija, doza ne smije premašiti 10 000 IU na dan primjenj</w:t>
      </w:r>
      <w:r w:rsidR="003B3FD1" w:rsidRPr="006722E0">
        <w:rPr>
          <w:sz w:val="22"/>
          <w:szCs w:val="22"/>
          <w:lang w:val="hr-HR"/>
        </w:rPr>
        <w:t>enih</w:t>
      </w:r>
      <w:r w:rsidRPr="006722E0">
        <w:rPr>
          <w:sz w:val="22"/>
          <w:szCs w:val="22"/>
          <w:lang w:val="hr-HR"/>
        </w:rPr>
        <w:t xml:space="preserve"> supkutano.</w:t>
      </w:r>
    </w:p>
    <w:p w14:paraId="6AA53D32" w14:textId="77777777" w:rsidR="001A4A4C" w:rsidRPr="006722E0" w:rsidRDefault="001A4A4C">
      <w:pPr>
        <w:widowControl w:val="0"/>
        <w:rPr>
          <w:sz w:val="22"/>
          <w:szCs w:val="22"/>
          <w:lang w:val="hr-HR"/>
        </w:rPr>
      </w:pPr>
    </w:p>
    <w:p w14:paraId="43A443D4" w14:textId="77777777" w:rsidR="00B965C2" w:rsidRPr="006722E0" w:rsidRDefault="009F182A">
      <w:pPr>
        <w:keepNext/>
        <w:widowControl w:val="0"/>
        <w:rPr>
          <w:sz w:val="22"/>
          <w:szCs w:val="22"/>
          <w:u w:val="single"/>
          <w:lang w:val="hr-HR"/>
        </w:rPr>
      </w:pPr>
      <w:r w:rsidRPr="006722E0">
        <w:rPr>
          <w:sz w:val="22"/>
          <w:szCs w:val="22"/>
          <w:u w:val="single"/>
          <w:lang w:val="hr-HR"/>
        </w:rPr>
        <w:t>Način primjene</w:t>
      </w:r>
    </w:p>
    <w:p w14:paraId="0FCB0465" w14:textId="77777777" w:rsidR="00B965C2" w:rsidRPr="006722E0" w:rsidRDefault="00B965C2">
      <w:pPr>
        <w:keepNext/>
        <w:widowControl w:val="0"/>
        <w:rPr>
          <w:sz w:val="22"/>
          <w:szCs w:val="22"/>
          <w:lang w:val="hr-HR"/>
        </w:rPr>
      </w:pPr>
    </w:p>
    <w:p w14:paraId="7A744B23" w14:textId="77777777" w:rsidR="00B965C2" w:rsidRPr="006722E0" w:rsidRDefault="009F182A">
      <w:pPr>
        <w:widowControl w:val="0"/>
        <w:rPr>
          <w:sz w:val="22"/>
          <w:szCs w:val="22"/>
          <w:lang w:val="hr-HR"/>
        </w:rPr>
      </w:pPr>
      <w:r w:rsidRPr="006722E0">
        <w:rPr>
          <w:sz w:val="22"/>
          <w:szCs w:val="22"/>
          <w:lang w:val="hr-HR"/>
        </w:rPr>
        <w:t>Rekonstituirana otopina primjenjuje se intravenski, te se mora primijeniti odmah nakon pripreme. Rekonstituirana otopina je bistra i bezbojna do blago žuta otopina.</w:t>
      </w:r>
    </w:p>
    <w:p w14:paraId="5A73839C" w14:textId="77777777" w:rsidR="00B965C2" w:rsidRPr="006722E0" w:rsidRDefault="00B965C2">
      <w:pPr>
        <w:widowControl w:val="0"/>
        <w:rPr>
          <w:sz w:val="22"/>
          <w:szCs w:val="22"/>
          <w:lang w:val="hr-HR"/>
        </w:rPr>
      </w:pPr>
    </w:p>
    <w:p w14:paraId="1C8CE84B" w14:textId="77777777" w:rsidR="00B965C2" w:rsidRPr="006722E0" w:rsidRDefault="009F182A">
      <w:pPr>
        <w:widowControl w:val="0"/>
        <w:rPr>
          <w:sz w:val="22"/>
          <w:szCs w:val="22"/>
          <w:lang w:val="hr-HR"/>
        </w:rPr>
      </w:pPr>
      <w:r w:rsidRPr="006722E0">
        <w:rPr>
          <w:sz w:val="22"/>
          <w:szCs w:val="22"/>
          <w:lang w:val="hr-HR"/>
        </w:rPr>
        <w:t>Potrebna doza primjenjuje se u obliku jednokratnog intravenskog bolusa tijekom otprilike 5 do 10 sekundi.</w:t>
      </w:r>
    </w:p>
    <w:p w14:paraId="64B838F2" w14:textId="77777777" w:rsidR="00B965C2" w:rsidRPr="006722E0" w:rsidRDefault="00B965C2">
      <w:pPr>
        <w:widowControl w:val="0"/>
        <w:rPr>
          <w:sz w:val="22"/>
          <w:szCs w:val="22"/>
          <w:lang w:val="hr-HR"/>
        </w:rPr>
      </w:pPr>
    </w:p>
    <w:p w14:paraId="0A6D827F" w14:textId="77777777" w:rsidR="00B965C2" w:rsidRPr="006722E0" w:rsidRDefault="009F182A">
      <w:pPr>
        <w:widowControl w:val="0"/>
        <w:rPr>
          <w:sz w:val="22"/>
          <w:szCs w:val="22"/>
          <w:lang w:val="hr-HR"/>
        </w:rPr>
      </w:pPr>
      <w:r w:rsidRPr="006722E0">
        <w:rPr>
          <w:sz w:val="22"/>
          <w:szCs w:val="22"/>
          <w:lang w:val="hr-HR"/>
        </w:rPr>
        <w:t>Bočice tenekteplaze od 40 mg i 50 mg nisu namijenjene za primjenu kod akutnog ishemijskog moždanog udara. Za upute o rekonstituciji lijeka prije primjene vidjeti dio 6.6.</w:t>
      </w:r>
    </w:p>
    <w:p w14:paraId="2633E8CD" w14:textId="77777777" w:rsidR="00B965C2" w:rsidRPr="006722E0" w:rsidRDefault="00B965C2">
      <w:pPr>
        <w:widowControl w:val="0"/>
        <w:rPr>
          <w:sz w:val="22"/>
          <w:szCs w:val="22"/>
          <w:lang w:val="hr-HR"/>
        </w:rPr>
      </w:pPr>
    </w:p>
    <w:p w14:paraId="3076CFD3" w14:textId="77777777" w:rsidR="00B965C2" w:rsidRPr="006722E0" w:rsidRDefault="009F182A">
      <w:pPr>
        <w:keepNext/>
        <w:widowControl w:val="0"/>
        <w:ind w:left="567" w:hanging="567"/>
        <w:rPr>
          <w:b/>
          <w:sz w:val="22"/>
          <w:szCs w:val="22"/>
          <w:lang w:val="hr-HR"/>
        </w:rPr>
      </w:pPr>
      <w:r w:rsidRPr="006722E0">
        <w:rPr>
          <w:b/>
          <w:sz w:val="22"/>
          <w:szCs w:val="22"/>
          <w:lang w:val="hr-HR"/>
        </w:rPr>
        <w:t>4.3</w:t>
      </w:r>
      <w:r w:rsidRPr="006722E0">
        <w:rPr>
          <w:b/>
          <w:sz w:val="22"/>
          <w:szCs w:val="22"/>
          <w:lang w:val="hr-HR"/>
        </w:rPr>
        <w:tab/>
        <w:t>Kontraindikacije</w:t>
      </w:r>
    </w:p>
    <w:p w14:paraId="590F92D7" w14:textId="77777777" w:rsidR="00B965C2" w:rsidRPr="006722E0" w:rsidRDefault="00B965C2">
      <w:pPr>
        <w:keepNext/>
        <w:widowControl w:val="0"/>
        <w:rPr>
          <w:bCs/>
          <w:sz w:val="22"/>
          <w:szCs w:val="22"/>
          <w:lang w:val="hr-HR"/>
        </w:rPr>
      </w:pPr>
    </w:p>
    <w:p w14:paraId="45811CFE" w14:textId="77777777" w:rsidR="00B965C2" w:rsidRPr="006722E0" w:rsidRDefault="009F182A">
      <w:pPr>
        <w:widowControl w:val="0"/>
        <w:rPr>
          <w:bCs/>
          <w:sz w:val="22"/>
          <w:szCs w:val="22"/>
          <w:lang w:val="hr-HR"/>
        </w:rPr>
      </w:pPr>
      <w:r w:rsidRPr="006722E0">
        <w:rPr>
          <w:sz w:val="22"/>
          <w:szCs w:val="22"/>
          <w:lang w:val="hr-HR"/>
        </w:rPr>
        <w:t>Preosjetljivost na djelatnu tvar ili neku od pomoćnih tvari navedenih u dijelu 6.1 ili na gentamicin (ostatak iz proizvodnog procesa u tragovima).</w:t>
      </w:r>
    </w:p>
    <w:p w14:paraId="6CF280B6" w14:textId="77777777" w:rsidR="005A0D5E" w:rsidRDefault="005A0D5E">
      <w:pPr>
        <w:keepNext/>
        <w:widowControl w:val="0"/>
        <w:rPr>
          <w:ins w:id="118" w:author="translator" w:date="2025-05-22T07:52:00Z"/>
          <w:sz w:val="22"/>
          <w:szCs w:val="22"/>
          <w:lang w:val="hr-HR"/>
        </w:rPr>
      </w:pPr>
    </w:p>
    <w:p w14:paraId="054222C7" w14:textId="2E40AAF9" w:rsidR="00B965C2" w:rsidRPr="006722E0" w:rsidRDefault="009F182A">
      <w:pPr>
        <w:keepNext/>
        <w:widowControl w:val="0"/>
        <w:rPr>
          <w:sz w:val="22"/>
          <w:szCs w:val="22"/>
          <w:lang w:val="hr-HR"/>
        </w:rPr>
      </w:pPr>
      <w:r w:rsidRPr="006722E0">
        <w:rPr>
          <w:sz w:val="22"/>
          <w:szCs w:val="22"/>
          <w:lang w:val="hr-HR"/>
        </w:rPr>
        <w:t>Nadalje, Metalyse je kontraindiciran u sljedećim situacijama jer je trombolitičko liječenje povezano s povećanim rizikom od krvarenja:</w:t>
      </w:r>
    </w:p>
    <w:p w14:paraId="553CF25A" w14:textId="77777777" w:rsidR="00B965C2" w:rsidRPr="006722E0" w:rsidRDefault="00B965C2">
      <w:pPr>
        <w:keepNext/>
        <w:widowControl w:val="0"/>
        <w:rPr>
          <w:sz w:val="22"/>
          <w:szCs w:val="22"/>
          <w:lang w:val="hr-HR"/>
        </w:rPr>
      </w:pPr>
    </w:p>
    <w:p w14:paraId="1E2A3A2B"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značajni poremećaj krvarenja, bilo da je trenutno prisutan ili je bio prisutan u proteklih 6 mjeseci</w:t>
      </w:r>
    </w:p>
    <w:p w14:paraId="5506446F" w14:textId="25C4B68E" w:rsidR="00B965C2" w:rsidRPr="006722E0" w:rsidRDefault="003B3FD1">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bolesnici </w:t>
      </w:r>
      <w:ins w:id="119" w:author="translator" w:date="2025-01-30T17:48:00Z">
        <w:r w:rsidR="002350DD" w:rsidRPr="006722E0">
          <w:rPr>
            <w:rFonts w:ascii="Times New Roman" w:hAnsi="Times New Roman"/>
          </w:rPr>
          <w:t>koji primaju</w:t>
        </w:r>
      </w:ins>
      <w:del w:id="120" w:author="translator" w:date="2025-01-30T17:48:00Z">
        <w:r w:rsidRPr="006722E0" w:rsidDel="002350DD">
          <w:rPr>
            <w:rFonts w:ascii="Times New Roman" w:hAnsi="Times New Roman"/>
          </w:rPr>
          <w:delText>s</w:delText>
        </w:r>
      </w:del>
      <w:r w:rsidRPr="006722E0">
        <w:rPr>
          <w:rFonts w:ascii="Times New Roman" w:hAnsi="Times New Roman"/>
        </w:rPr>
        <w:t xml:space="preserve"> </w:t>
      </w:r>
      <w:r w:rsidR="009F182A" w:rsidRPr="006722E0">
        <w:rPr>
          <w:rFonts w:ascii="Times New Roman" w:hAnsi="Times New Roman"/>
        </w:rPr>
        <w:t>učinkovit</w:t>
      </w:r>
      <w:del w:id="121" w:author="translator" w:date="2025-01-30T17:48:00Z">
        <w:r w:rsidRPr="006722E0" w:rsidDel="002350DD">
          <w:rPr>
            <w:rFonts w:ascii="Times New Roman" w:hAnsi="Times New Roman"/>
          </w:rPr>
          <w:delText>o</w:delText>
        </w:r>
      </w:del>
      <w:del w:id="122" w:author="translator" w:date="2025-01-30T17:49:00Z">
        <w:r w:rsidRPr="006722E0" w:rsidDel="002350DD">
          <w:rPr>
            <w:rFonts w:ascii="Times New Roman" w:hAnsi="Times New Roman"/>
          </w:rPr>
          <w:delText>m</w:delText>
        </w:r>
      </w:del>
      <w:ins w:id="123" w:author="translator" w:date="2025-01-30T17:49:00Z">
        <w:r w:rsidR="002350DD" w:rsidRPr="006722E0">
          <w:rPr>
            <w:rFonts w:ascii="Times New Roman" w:hAnsi="Times New Roman"/>
          </w:rPr>
          <w:t>u</w:t>
        </w:r>
      </w:ins>
      <w:r w:rsidR="009F182A" w:rsidRPr="006722E0">
        <w:rPr>
          <w:rFonts w:ascii="Times New Roman" w:hAnsi="Times New Roman"/>
        </w:rPr>
        <w:t xml:space="preserve"> antikoagulacij</w:t>
      </w:r>
      <w:ins w:id="124" w:author="translator" w:date="2025-02-03T08:45:00Z">
        <w:r w:rsidR="003F57A7" w:rsidRPr="006722E0">
          <w:rPr>
            <w:rFonts w:ascii="Times New Roman" w:hAnsi="Times New Roman"/>
          </w:rPr>
          <w:t>sk</w:t>
        </w:r>
      </w:ins>
      <w:del w:id="125" w:author="translator" w:date="2025-01-30T17:49:00Z">
        <w:r w:rsidRPr="006722E0" w:rsidDel="002350DD">
          <w:rPr>
            <w:rFonts w:ascii="Times New Roman" w:hAnsi="Times New Roman"/>
          </w:rPr>
          <w:delText>om</w:delText>
        </w:r>
      </w:del>
      <w:ins w:id="126" w:author="translator" w:date="2025-01-30T17:49:00Z">
        <w:r w:rsidR="002350DD" w:rsidRPr="006722E0">
          <w:rPr>
            <w:rFonts w:ascii="Times New Roman" w:hAnsi="Times New Roman"/>
          </w:rPr>
          <w:t>u</w:t>
        </w:r>
      </w:ins>
      <w:ins w:id="127" w:author="translator" w:date="2025-02-03T08:45:00Z">
        <w:r w:rsidR="003F57A7" w:rsidRPr="006722E0">
          <w:rPr>
            <w:rFonts w:ascii="Times New Roman" w:hAnsi="Times New Roman"/>
          </w:rPr>
          <w:t xml:space="preserve"> terapiju</w:t>
        </w:r>
      </w:ins>
      <w:r w:rsidR="009F182A" w:rsidRPr="006722E0">
        <w:rPr>
          <w:rFonts w:ascii="Times New Roman" w:hAnsi="Times New Roman"/>
        </w:rPr>
        <w:t xml:space="preserve"> (npr.</w:t>
      </w:r>
      <w:ins w:id="128" w:author="translator" w:date="2025-01-30T17:49:00Z">
        <w:r w:rsidR="002350DD" w:rsidRPr="006722E0">
          <w:rPr>
            <w:rFonts w:ascii="Times New Roman" w:hAnsi="Times New Roman"/>
          </w:rPr>
          <w:t xml:space="preserve"> antagoniste vitamina K s</w:t>
        </w:r>
      </w:ins>
      <w:r w:rsidR="009F182A" w:rsidRPr="006722E0">
        <w:rPr>
          <w:rFonts w:ascii="Times New Roman" w:hAnsi="Times New Roman"/>
        </w:rPr>
        <w:t xml:space="preserve"> INR &gt; 1,</w:t>
      </w:r>
      <w:del w:id="129" w:author="translator" w:date="2025-01-30T17:49:00Z">
        <w:r w:rsidR="009F182A" w:rsidRPr="006722E0" w:rsidDel="002350DD">
          <w:rPr>
            <w:rFonts w:ascii="Times New Roman" w:hAnsi="Times New Roman"/>
          </w:rPr>
          <w:delText>3</w:delText>
        </w:r>
      </w:del>
      <w:ins w:id="130" w:author="translator" w:date="2025-01-30T17:49:00Z">
        <w:r w:rsidR="002350DD" w:rsidRPr="006722E0">
          <w:rPr>
            <w:rFonts w:ascii="Times New Roman" w:hAnsi="Times New Roman"/>
          </w:rPr>
          <w:t>7</w:t>
        </w:r>
      </w:ins>
      <w:r w:rsidR="009F182A" w:rsidRPr="006722E0">
        <w:rPr>
          <w:rFonts w:ascii="Times New Roman" w:hAnsi="Times New Roman"/>
        </w:rPr>
        <w:t xml:space="preserve">) (vidjeti dio 4.4, </w:t>
      </w:r>
      <w:r w:rsidRPr="006722E0">
        <w:rPr>
          <w:rFonts w:ascii="Times New Roman" w:hAnsi="Times New Roman"/>
        </w:rPr>
        <w:t>odlomak</w:t>
      </w:r>
      <w:r w:rsidR="009F182A" w:rsidRPr="006722E0">
        <w:rPr>
          <w:rFonts w:ascii="Times New Roman" w:hAnsi="Times New Roman"/>
        </w:rPr>
        <w:t xml:space="preserve"> „Krvarenje“)</w:t>
      </w:r>
    </w:p>
    <w:p w14:paraId="6C7C34BB" w14:textId="4DAAD931"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intrakranijalno krvarenje, u anamnezi ili </w:t>
      </w:r>
      <w:r w:rsidR="003B3FD1" w:rsidRPr="006722E0">
        <w:rPr>
          <w:rFonts w:ascii="Times New Roman" w:hAnsi="Times New Roman"/>
        </w:rPr>
        <w:t>suspektno</w:t>
      </w:r>
    </w:p>
    <w:p w14:paraId="73FFE50A" w14:textId="75BB8C01"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simptomi koji sugeriraju subarahnoidalno krvarenje, čak i kada je CT </w:t>
      </w:r>
      <w:r w:rsidR="003B3FD1" w:rsidRPr="006722E0">
        <w:rPr>
          <w:rFonts w:ascii="Times New Roman" w:hAnsi="Times New Roman"/>
        </w:rPr>
        <w:t>snimka</w:t>
      </w:r>
      <w:r w:rsidRPr="006722E0">
        <w:rPr>
          <w:rFonts w:ascii="Times New Roman" w:hAnsi="Times New Roman"/>
        </w:rPr>
        <w:t xml:space="preserve"> normaln</w:t>
      </w:r>
      <w:r w:rsidR="003B3FD1" w:rsidRPr="006722E0">
        <w:rPr>
          <w:rFonts w:ascii="Times New Roman" w:hAnsi="Times New Roman"/>
        </w:rPr>
        <w:t>a</w:t>
      </w:r>
    </w:p>
    <w:p w14:paraId="3B029B42"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teški moždani udar prema kliničkoj ocjeni (npr. NIHSS &gt; 25) i/ili odgovarajućim tehnikama </w:t>
      </w:r>
      <w:r w:rsidRPr="006722E0">
        <w:rPr>
          <w:rFonts w:ascii="Times New Roman" w:hAnsi="Times New Roman"/>
        </w:rPr>
        <w:lastRenderedPageBreak/>
        <w:t>oslikavanja</w:t>
      </w:r>
    </w:p>
    <w:p w14:paraId="6E0AF8BB"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akutni ishemijski moždani udar bez onesposobljavajućeg neurološkog deficita ili simptomi koji se brzo povlače prije početka davanja injekcije</w:t>
      </w:r>
    </w:p>
    <w:p w14:paraId="35F52242"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oštećenje središnjeg živčanog sustava u anamnezi (tj. neoplazma, aneurizma, intrakranijska ili spinalna operacija)</w:t>
      </w:r>
    </w:p>
    <w:p w14:paraId="06CC8D16" w14:textId="1202B320"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poznata hemoragijska dijateza</w:t>
      </w:r>
    </w:p>
    <w:p w14:paraId="704D3937" w14:textId="4DC6C9C3"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teška nekontrolirana arterijska hipertenzija</w:t>
      </w:r>
      <w:ins w:id="131" w:author="translator" w:date="2025-01-30T17:49:00Z">
        <w:r w:rsidR="002350DD" w:rsidRPr="006722E0">
          <w:rPr>
            <w:rFonts w:ascii="Times New Roman" w:hAnsi="Times New Roman"/>
          </w:rPr>
          <w:t xml:space="preserve"> (vidjeti dio 4.4</w:t>
        </w:r>
      </w:ins>
      <w:ins w:id="132" w:author="translator" w:date="2025-01-30T17:50:00Z">
        <w:r w:rsidR="002350DD" w:rsidRPr="006722E0">
          <w:rPr>
            <w:rFonts w:ascii="Times New Roman" w:hAnsi="Times New Roman"/>
          </w:rPr>
          <w:t>)</w:t>
        </w:r>
      </w:ins>
    </w:p>
    <w:p w14:paraId="5D98E3F9"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veći operativni zahvat, biopsija parenhimalnog organa ili značajna trauma u protekla 2 mjeseca</w:t>
      </w:r>
    </w:p>
    <w:p w14:paraId="4D6E9E00"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nedavna trauma glave ili lubanje</w:t>
      </w:r>
    </w:p>
    <w:p w14:paraId="27B037F9" w14:textId="2A609EC6" w:rsidR="00B965C2" w:rsidRPr="006722E0" w:rsidDel="002350DD" w:rsidRDefault="009F182A">
      <w:pPr>
        <w:pStyle w:val="ListParagraph"/>
        <w:widowControl w:val="0"/>
        <w:numPr>
          <w:ilvl w:val="0"/>
          <w:numId w:val="19"/>
        </w:numPr>
        <w:spacing w:after="0" w:line="240" w:lineRule="auto"/>
        <w:ind w:left="567" w:hanging="567"/>
        <w:rPr>
          <w:del w:id="133" w:author="translator" w:date="2025-01-30T17:50:00Z"/>
          <w:rFonts w:ascii="Times New Roman" w:hAnsi="Times New Roman"/>
        </w:rPr>
      </w:pPr>
      <w:del w:id="134" w:author="translator" w:date="2025-01-30T17:50:00Z">
        <w:r w:rsidRPr="006722E0" w:rsidDel="002350DD">
          <w:rPr>
            <w:rFonts w:ascii="Times New Roman" w:hAnsi="Times New Roman"/>
          </w:rPr>
          <w:delText>produljena kardiopulmonalna reanimacija (&gt; 2 minute) u protekla 2 tjedna</w:delText>
        </w:r>
      </w:del>
    </w:p>
    <w:p w14:paraId="2E601A5C" w14:textId="03234EF3"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del w:id="135" w:author="translator" w:date="2025-01-30T17:50:00Z">
        <w:r w:rsidRPr="006722E0" w:rsidDel="002350DD">
          <w:rPr>
            <w:rFonts w:ascii="Times New Roman" w:hAnsi="Times New Roman"/>
          </w:rPr>
          <w:delText xml:space="preserve">akutni perikarditis i/ili subakutni </w:delText>
        </w:r>
      </w:del>
      <w:r w:rsidRPr="006722E0">
        <w:rPr>
          <w:rFonts w:ascii="Times New Roman" w:hAnsi="Times New Roman"/>
        </w:rPr>
        <w:t>bakterijski endokarditis</w:t>
      </w:r>
      <w:ins w:id="136" w:author="translator" w:date="2025-01-30T17:50:00Z">
        <w:r w:rsidR="002350DD" w:rsidRPr="006722E0">
          <w:rPr>
            <w:rFonts w:ascii="Times New Roman" w:hAnsi="Times New Roman"/>
          </w:rPr>
          <w:t>, perikarditis</w:t>
        </w:r>
      </w:ins>
    </w:p>
    <w:p w14:paraId="37DFF92A"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akutni pankreatitis</w:t>
      </w:r>
    </w:p>
    <w:p w14:paraId="26668D83"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teška disfunkcija jetre, uključujući zatajenje jetre, cirozu, portalnu hipertenziju (varikoziteti jednjaka) i aktivni hepatitis</w:t>
      </w:r>
    </w:p>
    <w:p w14:paraId="474F987B" w14:textId="0982982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aktivn</w:t>
      </w:r>
      <w:ins w:id="137" w:author="translator" w:date="2025-01-30T17:51:00Z">
        <w:r w:rsidR="002350DD" w:rsidRPr="006722E0">
          <w:rPr>
            <w:rFonts w:ascii="Times New Roman" w:hAnsi="Times New Roman"/>
          </w:rPr>
          <w:t>a ulcerozna gastrointestinalna bolest</w:t>
        </w:r>
      </w:ins>
      <w:del w:id="138" w:author="translator" w:date="2025-02-02T14:48:00Z">
        <w:r w:rsidRPr="006722E0" w:rsidDel="00DA0E51">
          <w:rPr>
            <w:rFonts w:ascii="Times New Roman" w:hAnsi="Times New Roman"/>
          </w:rPr>
          <w:delText>i</w:delText>
        </w:r>
      </w:del>
      <w:del w:id="139" w:author="translator" w:date="2025-01-30T17:51:00Z">
        <w:r w:rsidRPr="006722E0" w:rsidDel="002350DD">
          <w:rPr>
            <w:rFonts w:ascii="Times New Roman" w:hAnsi="Times New Roman"/>
          </w:rPr>
          <w:delText xml:space="preserve"> peptički ulkus</w:delText>
        </w:r>
      </w:del>
    </w:p>
    <w:p w14:paraId="539981DF" w14:textId="19F483EB" w:rsidR="00B965C2" w:rsidRPr="006722E0" w:rsidRDefault="002350DD">
      <w:pPr>
        <w:pStyle w:val="ListParagraph"/>
        <w:widowControl w:val="0"/>
        <w:numPr>
          <w:ilvl w:val="0"/>
          <w:numId w:val="19"/>
        </w:numPr>
        <w:spacing w:after="0" w:line="240" w:lineRule="auto"/>
        <w:ind w:left="567" w:hanging="567"/>
        <w:rPr>
          <w:rFonts w:ascii="Times New Roman" w:hAnsi="Times New Roman"/>
        </w:rPr>
      </w:pPr>
      <w:ins w:id="140" w:author="translator" w:date="2025-01-30T17:51:00Z">
        <w:r w:rsidRPr="006722E0">
          <w:rPr>
            <w:rFonts w:ascii="Times New Roman" w:hAnsi="Times New Roman"/>
          </w:rPr>
          <w:t xml:space="preserve">poznata </w:t>
        </w:r>
      </w:ins>
      <w:r w:rsidR="009F182A" w:rsidRPr="006722E0">
        <w:rPr>
          <w:rFonts w:ascii="Times New Roman" w:hAnsi="Times New Roman"/>
        </w:rPr>
        <w:t>aneurizma arterije i</w:t>
      </w:r>
      <w:ins w:id="141" w:author="translator" w:date="2025-01-30T17:51:00Z">
        <w:r w:rsidRPr="006722E0">
          <w:rPr>
            <w:rFonts w:ascii="Times New Roman" w:hAnsi="Times New Roman"/>
          </w:rPr>
          <w:t>/ili</w:t>
        </w:r>
      </w:ins>
      <w:r w:rsidR="009F182A" w:rsidRPr="006722E0">
        <w:rPr>
          <w:rFonts w:ascii="Times New Roman" w:hAnsi="Times New Roman"/>
        </w:rPr>
        <w:t xml:space="preserve"> </w:t>
      </w:r>
      <w:del w:id="142" w:author="translator" w:date="2025-01-30T17:51:00Z">
        <w:r w:rsidR="009F182A" w:rsidRPr="006722E0" w:rsidDel="002350DD">
          <w:rPr>
            <w:rFonts w:ascii="Times New Roman" w:hAnsi="Times New Roman"/>
          </w:rPr>
          <w:delText xml:space="preserve">poznata </w:delText>
        </w:r>
      </w:del>
      <w:r w:rsidR="009F182A" w:rsidRPr="006722E0">
        <w:rPr>
          <w:rFonts w:ascii="Times New Roman" w:hAnsi="Times New Roman"/>
        </w:rPr>
        <w:t>arteriovenska malformacija</w:t>
      </w:r>
    </w:p>
    <w:p w14:paraId="43182406"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neoplazma s povećanim rizikom od krvarenja</w:t>
      </w:r>
    </w:p>
    <w:p w14:paraId="566511DE" w14:textId="4DBC0396" w:rsidR="00B965C2" w:rsidRPr="006722E0" w:rsidDel="00556FC8" w:rsidRDefault="009F182A">
      <w:pPr>
        <w:pStyle w:val="ListParagraph"/>
        <w:widowControl w:val="0"/>
        <w:numPr>
          <w:ilvl w:val="0"/>
          <w:numId w:val="19"/>
        </w:numPr>
        <w:spacing w:after="0" w:line="240" w:lineRule="auto"/>
        <w:ind w:left="567" w:hanging="567"/>
        <w:rPr>
          <w:del w:id="143" w:author="translator 1" w:date="2025-06-16T19:44:00Z"/>
          <w:rFonts w:ascii="Times New Roman" w:hAnsi="Times New Roman"/>
        </w:rPr>
      </w:pPr>
      <w:del w:id="144" w:author="translator 1" w:date="2025-06-16T19:44:00Z">
        <w:r w:rsidRPr="006722E0" w:rsidDel="00556FC8">
          <w:rPr>
            <w:rFonts w:ascii="Times New Roman" w:hAnsi="Times New Roman"/>
          </w:rPr>
          <w:delText>simptomi ishemijskog napadaja koji su započeli više od 4,5 sati prije davanja injekcije ili simptomi za koje nije poznato kada su se počeli javljati, a moguće je da su se dogodili prije više od 4,5 sati</w:delText>
        </w:r>
      </w:del>
    </w:p>
    <w:p w14:paraId="7E6B4ABC" w14:textId="24DFF8D5" w:rsidR="00B965C2" w:rsidRPr="006722E0" w:rsidDel="004F721A" w:rsidRDefault="009F182A">
      <w:pPr>
        <w:pStyle w:val="ListParagraph"/>
        <w:widowControl w:val="0"/>
        <w:numPr>
          <w:ilvl w:val="0"/>
          <w:numId w:val="19"/>
        </w:numPr>
        <w:spacing w:after="0" w:line="240" w:lineRule="auto"/>
        <w:ind w:left="567" w:hanging="567"/>
        <w:rPr>
          <w:del w:id="145" w:author="translator 1" w:date="2025-06-15T19:31:00Z"/>
          <w:rFonts w:ascii="Times New Roman" w:hAnsi="Times New Roman"/>
        </w:rPr>
      </w:pPr>
      <w:del w:id="146" w:author="translator 1" w:date="2025-06-15T19:31:00Z">
        <w:r w:rsidRPr="006722E0" w:rsidDel="004F721A">
          <w:rPr>
            <w:rFonts w:ascii="Times New Roman" w:hAnsi="Times New Roman"/>
          </w:rPr>
          <w:delText>epileptički napad pri nastupu moždanog udara</w:delText>
        </w:r>
      </w:del>
    </w:p>
    <w:p w14:paraId="751F0D5F"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davanje heparina unutar proteklih 48 sati, a tromboplastinsko vrijeme je premašilo gornju granicu normale za laboratorij</w:t>
      </w:r>
    </w:p>
    <w:p w14:paraId="4350F81D" w14:textId="0F8540B6"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bolesnici koji u anamnezi imaju prethodni moždani udar i istodobni dijabetes</w:t>
      </w:r>
    </w:p>
    <w:p w14:paraId="144B3B18" w14:textId="37D769E2"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prethodni moždani udar u protekla 3 mjeseca</w:t>
      </w:r>
    </w:p>
    <w:p w14:paraId="2526B0EE" w14:textId="77777777" w:rsidR="00B965C2" w:rsidRPr="006722E0" w:rsidRDefault="009F182A">
      <w:pPr>
        <w:pStyle w:val="ListParagraph"/>
        <w:widowControl w:val="0"/>
        <w:numPr>
          <w:ilvl w:val="0"/>
          <w:numId w:val="19"/>
        </w:numPr>
        <w:spacing w:after="0" w:line="240" w:lineRule="auto"/>
        <w:ind w:left="567" w:hanging="567"/>
        <w:rPr>
          <w:rFonts w:ascii="Times New Roman" w:hAnsi="Times New Roman"/>
          <w:vertAlign w:val="superscript"/>
        </w:rPr>
      </w:pPr>
      <w:r w:rsidRPr="006722E0">
        <w:rPr>
          <w:rFonts w:ascii="Times New Roman" w:hAnsi="Times New Roman"/>
        </w:rPr>
        <w:t>broj trombocita manji od 100 000/mm</w:t>
      </w:r>
      <w:r w:rsidRPr="006722E0">
        <w:rPr>
          <w:rFonts w:ascii="Times New Roman" w:hAnsi="Times New Roman"/>
          <w:vertAlign w:val="superscript"/>
        </w:rPr>
        <w:t>3</w:t>
      </w:r>
    </w:p>
    <w:p w14:paraId="585E708D" w14:textId="679C7B6D"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 xml:space="preserve">sistolički krvni tlak &gt; 185 mmHg ili dijastolički krvni tlak &gt; 110 mmHg ili </w:t>
      </w:r>
      <w:del w:id="147" w:author="translator" w:date="2025-05-21T18:57:00Z">
        <w:r w:rsidRPr="006722E0" w:rsidDel="00621F79">
          <w:rPr>
            <w:rFonts w:ascii="Times New Roman" w:hAnsi="Times New Roman"/>
          </w:rPr>
          <w:delText xml:space="preserve">je potrebno agresivno zbrinjavanje (intravenska farmakoterapija) da bi </w:delText>
        </w:r>
      </w:del>
      <w:ins w:id="148" w:author="translator" w:date="2025-05-21T18:57:00Z">
        <w:r w:rsidR="00621F79">
          <w:rPr>
            <w:rFonts w:ascii="Times New Roman" w:hAnsi="Times New Roman"/>
          </w:rPr>
          <w:t xml:space="preserve">kad </w:t>
        </w:r>
      </w:ins>
      <w:r w:rsidRPr="006722E0">
        <w:rPr>
          <w:rFonts w:ascii="Times New Roman" w:hAnsi="Times New Roman"/>
        </w:rPr>
        <w:t xml:space="preserve">se krvni tlak </w:t>
      </w:r>
      <w:ins w:id="149" w:author="translator" w:date="2025-05-21T18:59:00Z">
        <w:r w:rsidR="00621F79">
          <w:rPr>
            <w:rFonts w:ascii="Times New Roman" w:hAnsi="Times New Roman"/>
          </w:rPr>
          <w:t>p</w:t>
        </w:r>
      </w:ins>
      <w:ins w:id="150" w:author="translator" w:date="2025-05-22T08:30:00Z">
        <w:r w:rsidR="00EB4FE8">
          <w:rPr>
            <w:rFonts w:ascii="Times New Roman" w:hAnsi="Times New Roman"/>
          </w:rPr>
          <w:t>omn</w:t>
        </w:r>
      </w:ins>
      <w:ins w:id="151" w:author="translator" w:date="2025-05-22T08:32:00Z">
        <w:r w:rsidR="00EB4FE8">
          <w:rPr>
            <w:rFonts w:ascii="Times New Roman" w:hAnsi="Times New Roman"/>
          </w:rPr>
          <w:t>o planiranim liječenjem</w:t>
        </w:r>
      </w:ins>
      <w:ins w:id="152" w:author="translator" w:date="2025-05-21T18:59:00Z">
        <w:r w:rsidR="00621F79">
          <w:rPr>
            <w:rFonts w:ascii="Times New Roman" w:hAnsi="Times New Roman"/>
          </w:rPr>
          <w:t xml:space="preserve"> </w:t>
        </w:r>
      </w:ins>
      <w:ins w:id="153" w:author="translator" w:date="2025-05-21T18:58:00Z">
        <w:r w:rsidR="00621F79">
          <w:rPr>
            <w:rFonts w:ascii="Times New Roman" w:hAnsi="Times New Roman"/>
          </w:rPr>
          <w:t xml:space="preserve">ne može </w:t>
        </w:r>
      </w:ins>
      <w:r w:rsidRPr="006722E0">
        <w:rPr>
          <w:rFonts w:ascii="Times New Roman" w:hAnsi="Times New Roman"/>
        </w:rPr>
        <w:t>smanji</w:t>
      </w:r>
      <w:ins w:id="154" w:author="translator" w:date="2025-05-21T18:58:00Z">
        <w:r w:rsidR="00621F79">
          <w:rPr>
            <w:rFonts w:ascii="Times New Roman" w:hAnsi="Times New Roman"/>
          </w:rPr>
          <w:t>ti</w:t>
        </w:r>
      </w:ins>
      <w:del w:id="155" w:author="translator" w:date="2025-05-21T18:58:00Z">
        <w:r w:rsidRPr="006722E0" w:rsidDel="00621F79">
          <w:rPr>
            <w:rFonts w:ascii="Times New Roman" w:hAnsi="Times New Roman"/>
          </w:rPr>
          <w:delText>o</w:delText>
        </w:r>
      </w:del>
      <w:ins w:id="156" w:author="translator" w:date="2025-05-21T18:58:00Z">
        <w:r w:rsidR="00621F79">
          <w:rPr>
            <w:rFonts w:ascii="Times New Roman" w:hAnsi="Times New Roman"/>
          </w:rPr>
          <w:t xml:space="preserve"> ispod</w:t>
        </w:r>
      </w:ins>
      <w:del w:id="157" w:author="translator" w:date="2025-05-21T18:58:00Z">
        <w:r w:rsidRPr="006722E0" w:rsidDel="00621F79">
          <w:rPr>
            <w:rFonts w:ascii="Times New Roman" w:hAnsi="Times New Roman"/>
          </w:rPr>
          <w:delText xml:space="preserve"> na</w:delText>
        </w:r>
      </w:del>
      <w:r w:rsidRPr="006722E0">
        <w:rPr>
          <w:rFonts w:ascii="Times New Roman" w:hAnsi="Times New Roman"/>
        </w:rPr>
        <w:t xml:space="preserve"> t</w:t>
      </w:r>
      <w:ins w:id="158" w:author="translator" w:date="2025-05-21T19:00:00Z">
        <w:r w:rsidR="00621F79">
          <w:rPr>
            <w:rFonts w:ascii="Times New Roman" w:hAnsi="Times New Roman"/>
          </w:rPr>
          <w:t>ih</w:t>
        </w:r>
      </w:ins>
      <w:del w:id="159" w:author="translator" w:date="2025-05-21T19:00:00Z">
        <w:r w:rsidRPr="006722E0" w:rsidDel="00621F79">
          <w:rPr>
            <w:rFonts w:ascii="Times New Roman" w:hAnsi="Times New Roman"/>
          </w:rPr>
          <w:delText>e</w:delText>
        </w:r>
      </w:del>
      <w:r w:rsidRPr="006722E0">
        <w:rPr>
          <w:rFonts w:ascii="Times New Roman" w:hAnsi="Times New Roman"/>
        </w:rPr>
        <w:t xml:space="preserve"> granic</w:t>
      </w:r>
      <w:ins w:id="160" w:author="translator" w:date="2025-05-21T19:00:00Z">
        <w:r w:rsidR="00621F79">
          <w:rPr>
            <w:rFonts w:ascii="Times New Roman" w:hAnsi="Times New Roman"/>
          </w:rPr>
          <w:t>a</w:t>
        </w:r>
      </w:ins>
      <w:ins w:id="161" w:author="translator" w:date="2025-05-27T08:36:00Z">
        <w:del w:id="162" w:author="translator 1" w:date="2025-06-15T19:34:00Z">
          <w:r w:rsidR="00B2690B" w:rsidDel="00FE095E">
            <w:rPr>
              <w:rFonts w:ascii="Times New Roman" w:hAnsi="Times New Roman"/>
            </w:rPr>
            <w:delText>.</w:delText>
          </w:r>
        </w:del>
      </w:ins>
      <w:del w:id="163" w:author="translator" w:date="2025-05-21T19:00:00Z">
        <w:r w:rsidRPr="006722E0" w:rsidDel="00621F79">
          <w:rPr>
            <w:rFonts w:ascii="Times New Roman" w:hAnsi="Times New Roman"/>
          </w:rPr>
          <w:delText>e</w:delText>
        </w:r>
      </w:del>
    </w:p>
    <w:p w14:paraId="3A10C61D" w14:textId="037F0C07" w:rsidR="00B965C2" w:rsidRPr="00154A54" w:rsidRDefault="009F182A">
      <w:pPr>
        <w:pStyle w:val="ListParagraph"/>
        <w:widowControl w:val="0"/>
        <w:numPr>
          <w:ilvl w:val="0"/>
          <w:numId w:val="19"/>
        </w:numPr>
        <w:spacing w:after="0" w:line="240" w:lineRule="auto"/>
        <w:ind w:left="567" w:hanging="567"/>
        <w:rPr>
          <w:rFonts w:ascii="Times New Roman" w:hAnsi="Times New Roman"/>
        </w:rPr>
      </w:pPr>
      <w:r w:rsidRPr="00154A54">
        <w:rPr>
          <w:rFonts w:ascii="Times New Roman" w:hAnsi="Times New Roman"/>
        </w:rPr>
        <w:t>glukoza u krvi &lt; 50 mg/dL</w:t>
      </w:r>
      <w:del w:id="164" w:author="translator 1" w:date="2025-06-16T19:43:00Z">
        <w:r w:rsidRPr="00154A54" w:rsidDel="00556FC8">
          <w:rPr>
            <w:rFonts w:ascii="Times New Roman" w:hAnsi="Times New Roman"/>
          </w:rPr>
          <w:delText> </w:delText>
        </w:r>
      </w:del>
      <w:ins w:id="165" w:author="translator 1" w:date="2025-06-16T19:43:00Z">
        <w:r w:rsidR="00556FC8">
          <w:rPr>
            <w:rFonts w:ascii="Times New Roman" w:hAnsi="Times New Roman"/>
          </w:rPr>
          <w:t xml:space="preserve"> (vidjeti dio 4.4) </w:t>
        </w:r>
      </w:ins>
      <w:r w:rsidRPr="00154A54">
        <w:rPr>
          <w:rFonts w:ascii="Times New Roman" w:hAnsi="Times New Roman"/>
        </w:rPr>
        <w:t>ili &gt; 400 mg/dL (&lt; 2,8 mM ili &gt; 22,2 mM)</w:t>
      </w:r>
      <w:ins w:id="166" w:author="translator 1" w:date="2025-06-15T19:34:00Z">
        <w:r w:rsidR="00FE095E">
          <w:rPr>
            <w:rFonts w:ascii="Times New Roman" w:hAnsi="Times New Roman"/>
          </w:rPr>
          <w:t>.</w:t>
        </w:r>
      </w:ins>
    </w:p>
    <w:p w14:paraId="308D07CD" w14:textId="77777777" w:rsidR="00B965C2" w:rsidRPr="006722E0" w:rsidRDefault="00B965C2">
      <w:pPr>
        <w:widowControl w:val="0"/>
        <w:rPr>
          <w:sz w:val="22"/>
          <w:szCs w:val="22"/>
          <w:lang w:val="hr-HR"/>
        </w:rPr>
      </w:pPr>
    </w:p>
    <w:p w14:paraId="2D70FEF8" w14:textId="77777777" w:rsidR="00B965C2" w:rsidRPr="006722E0" w:rsidRDefault="009F182A">
      <w:pPr>
        <w:keepNext/>
        <w:widowControl w:val="0"/>
        <w:ind w:left="567" w:hanging="567"/>
        <w:rPr>
          <w:b/>
          <w:sz w:val="22"/>
          <w:szCs w:val="22"/>
          <w:lang w:val="hr-HR"/>
        </w:rPr>
      </w:pPr>
      <w:r w:rsidRPr="006722E0">
        <w:rPr>
          <w:b/>
          <w:sz w:val="22"/>
          <w:szCs w:val="22"/>
          <w:lang w:val="hr-HR"/>
        </w:rPr>
        <w:t>4.4</w:t>
      </w:r>
      <w:r w:rsidRPr="006722E0">
        <w:rPr>
          <w:b/>
          <w:sz w:val="22"/>
          <w:szCs w:val="22"/>
          <w:lang w:val="hr-HR"/>
        </w:rPr>
        <w:tab/>
        <w:t>Posebna upozorenja i mjere opreza pri uporabi</w:t>
      </w:r>
    </w:p>
    <w:p w14:paraId="62F22C1C" w14:textId="77777777" w:rsidR="00B965C2" w:rsidRPr="006722E0" w:rsidRDefault="00B965C2">
      <w:pPr>
        <w:keepNext/>
        <w:widowControl w:val="0"/>
        <w:rPr>
          <w:bCs/>
          <w:sz w:val="22"/>
          <w:szCs w:val="22"/>
          <w:lang w:val="hr-HR"/>
        </w:rPr>
      </w:pPr>
    </w:p>
    <w:p w14:paraId="7F931AF7" w14:textId="77777777" w:rsidR="00B965C2" w:rsidRPr="006722E0" w:rsidRDefault="009F182A">
      <w:pPr>
        <w:keepNext/>
        <w:widowControl w:val="0"/>
        <w:rPr>
          <w:sz w:val="22"/>
          <w:szCs w:val="22"/>
          <w:u w:val="single"/>
          <w:lang w:val="hr-HR"/>
        </w:rPr>
      </w:pPr>
      <w:r w:rsidRPr="006722E0">
        <w:rPr>
          <w:sz w:val="22"/>
          <w:szCs w:val="22"/>
          <w:u w:val="single"/>
          <w:lang w:val="hr-HR"/>
        </w:rPr>
        <w:t>Sljedivost</w:t>
      </w:r>
    </w:p>
    <w:p w14:paraId="497E6C0B" w14:textId="77777777" w:rsidR="00B965C2" w:rsidRPr="006722E0" w:rsidRDefault="00B965C2">
      <w:pPr>
        <w:keepNext/>
        <w:widowControl w:val="0"/>
        <w:rPr>
          <w:sz w:val="22"/>
          <w:szCs w:val="22"/>
          <w:lang w:val="hr-HR"/>
        </w:rPr>
      </w:pPr>
    </w:p>
    <w:p w14:paraId="1203B4A5" w14:textId="77777777" w:rsidR="00B965C2" w:rsidRPr="006722E0" w:rsidRDefault="009F182A">
      <w:pPr>
        <w:widowControl w:val="0"/>
        <w:rPr>
          <w:sz w:val="22"/>
          <w:szCs w:val="22"/>
          <w:lang w:val="hr-HR"/>
        </w:rPr>
      </w:pPr>
      <w:r w:rsidRPr="006722E0">
        <w:rPr>
          <w:sz w:val="22"/>
          <w:szCs w:val="22"/>
          <w:lang w:val="hr-HR"/>
        </w:rPr>
        <w:t>Kako bi se poboljšala sljedivost bioloških lijekova, naziv i broj serije primijenjenog lijeka potrebno je jasno evidentirati.</w:t>
      </w:r>
    </w:p>
    <w:p w14:paraId="3335DED5" w14:textId="77777777" w:rsidR="00B965C2" w:rsidRPr="006722E0" w:rsidRDefault="00B965C2">
      <w:pPr>
        <w:widowControl w:val="0"/>
        <w:rPr>
          <w:sz w:val="22"/>
          <w:szCs w:val="22"/>
          <w:lang w:val="hr-HR"/>
        </w:rPr>
      </w:pPr>
    </w:p>
    <w:p w14:paraId="4F62FEFC" w14:textId="66A77FA7" w:rsidR="00B965C2" w:rsidRPr="006722E0" w:rsidRDefault="009F182A">
      <w:pPr>
        <w:widowControl w:val="0"/>
        <w:rPr>
          <w:bCs/>
          <w:sz w:val="22"/>
          <w:szCs w:val="22"/>
          <w:lang w:val="hr-HR"/>
        </w:rPr>
      </w:pPr>
      <w:r w:rsidRPr="006722E0">
        <w:rPr>
          <w:bCs/>
          <w:sz w:val="22"/>
          <w:szCs w:val="22"/>
          <w:lang w:val="hr-HR"/>
        </w:rPr>
        <w:t xml:space="preserve">Trombolitičko liječenje zahtijeva odgovarajuće praćenje. </w:t>
      </w:r>
      <w:del w:id="167" w:author="translator" w:date="2025-01-30T17:56:00Z">
        <w:r w:rsidRPr="006722E0" w:rsidDel="003C478B">
          <w:rPr>
            <w:bCs/>
            <w:sz w:val="22"/>
            <w:szCs w:val="22"/>
            <w:lang w:val="hr-HR"/>
          </w:rPr>
          <w:delText>Metalyse smiju primjenjivati i l</w:delText>
        </w:r>
      </w:del>
      <w:ins w:id="168" w:author="translator" w:date="2025-01-30T17:56:00Z">
        <w:r w:rsidR="003C478B" w:rsidRPr="006722E0">
          <w:rPr>
            <w:bCs/>
            <w:sz w:val="22"/>
            <w:szCs w:val="22"/>
            <w:lang w:val="hr-HR"/>
          </w:rPr>
          <w:t>L</w:t>
        </w:r>
      </w:ins>
      <w:r w:rsidRPr="006722E0">
        <w:rPr>
          <w:bCs/>
          <w:sz w:val="22"/>
          <w:szCs w:val="22"/>
          <w:lang w:val="hr-HR"/>
        </w:rPr>
        <w:t>iječenje</w:t>
      </w:r>
      <w:ins w:id="169" w:author="translator" w:date="2025-01-30T17:56:00Z">
        <w:r w:rsidR="003C478B" w:rsidRPr="006722E0">
          <w:rPr>
            <w:bCs/>
            <w:sz w:val="22"/>
            <w:szCs w:val="22"/>
            <w:lang w:val="hr-HR"/>
          </w:rPr>
          <w:t xml:space="preserve"> se mora provoditi pod odgovornošću i</w:t>
        </w:r>
      </w:ins>
      <w:r w:rsidRPr="006722E0">
        <w:rPr>
          <w:bCs/>
          <w:sz w:val="22"/>
          <w:szCs w:val="22"/>
          <w:lang w:val="hr-HR"/>
        </w:rPr>
        <w:t xml:space="preserve"> pra</w:t>
      </w:r>
      <w:ins w:id="170" w:author="translator" w:date="2025-01-30T17:58:00Z">
        <w:r w:rsidR="00161FF6" w:rsidRPr="006722E0">
          <w:rPr>
            <w:bCs/>
            <w:sz w:val="22"/>
            <w:szCs w:val="22"/>
            <w:lang w:val="hr-HR"/>
          </w:rPr>
          <w:t>ćenjem</w:t>
        </w:r>
      </w:ins>
      <w:del w:id="171" w:author="translator" w:date="2025-01-30T17:58:00Z">
        <w:r w:rsidRPr="006722E0" w:rsidDel="00161FF6">
          <w:rPr>
            <w:bCs/>
            <w:sz w:val="22"/>
            <w:szCs w:val="22"/>
            <w:lang w:val="hr-HR"/>
          </w:rPr>
          <w:delText>titi samo</w:delText>
        </w:r>
      </w:del>
      <w:r w:rsidRPr="006722E0">
        <w:rPr>
          <w:bCs/>
          <w:sz w:val="22"/>
          <w:szCs w:val="22"/>
          <w:lang w:val="hr-HR"/>
        </w:rPr>
        <w:t xml:space="preserve"> liječni</w:t>
      </w:r>
      <w:del w:id="172" w:author="translator" w:date="2025-01-30T17:58:00Z">
        <w:r w:rsidRPr="006722E0" w:rsidDel="00161FF6">
          <w:rPr>
            <w:bCs/>
            <w:sz w:val="22"/>
            <w:szCs w:val="22"/>
            <w:lang w:val="hr-HR"/>
          </w:rPr>
          <w:delText>ci</w:delText>
        </w:r>
      </w:del>
      <w:ins w:id="173" w:author="translator" w:date="2025-01-30T17:58:00Z">
        <w:r w:rsidR="00161FF6" w:rsidRPr="006722E0">
          <w:rPr>
            <w:bCs/>
            <w:sz w:val="22"/>
            <w:szCs w:val="22"/>
            <w:lang w:val="hr-HR"/>
          </w:rPr>
          <w:t>ka</w:t>
        </w:r>
      </w:ins>
      <w:r w:rsidRPr="006722E0">
        <w:rPr>
          <w:bCs/>
          <w:sz w:val="22"/>
          <w:szCs w:val="22"/>
          <w:lang w:val="hr-HR"/>
        </w:rPr>
        <w:t xml:space="preserve"> obučeni</w:t>
      </w:r>
      <w:ins w:id="174" w:author="translator" w:date="2025-01-30T17:58:00Z">
        <w:r w:rsidR="00161FF6" w:rsidRPr="006722E0">
          <w:rPr>
            <w:bCs/>
            <w:sz w:val="22"/>
            <w:szCs w:val="22"/>
            <w:lang w:val="hr-HR"/>
          </w:rPr>
          <w:t>h</w:t>
        </w:r>
      </w:ins>
      <w:r w:rsidRPr="006722E0">
        <w:rPr>
          <w:bCs/>
          <w:sz w:val="22"/>
          <w:szCs w:val="22"/>
          <w:lang w:val="hr-HR"/>
        </w:rPr>
        <w:t xml:space="preserve"> i iskusni</w:t>
      </w:r>
      <w:ins w:id="175" w:author="translator" w:date="2025-01-30T17:58:00Z">
        <w:r w:rsidR="00161FF6" w:rsidRPr="006722E0">
          <w:rPr>
            <w:bCs/>
            <w:sz w:val="22"/>
            <w:szCs w:val="22"/>
            <w:lang w:val="hr-HR"/>
          </w:rPr>
          <w:t>h</w:t>
        </w:r>
      </w:ins>
      <w:r w:rsidRPr="006722E0">
        <w:rPr>
          <w:bCs/>
          <w:sz w:val="22"/>
          <w:szCs w:val="22"/>
          <w:lang w:val="hr-HR"/>
        </w:rPr>
        <w:t xml:space="preserve"> u području neurovaskularne skrbi i primjeni trombolitičkog liječenja u jedinicama koje omogućuju praćenje primjene. Za potvrdu indikacije </w:t>
      </w:r>
      <w:del w:id="176" w:author="translator" w:date="2025-01-30T18:00:00Z">
        <w:r w:rsidRPr="006722E0" w:rsidDel="00161FF6">
          <w:rPr>
            <w:bCs/>
            <w:sz w:val="22"/>
            <w:szCs w:val="22"/>
            <w:lang w:val="hr-HR"/>
          </w:rPr>
          <w:delText xml:space="preserve">za liječenje </w:delText>
        </w:r>
      </w:del>
      <w:r w:rsidRPr="006722E0">
        <w:rPr>
          <w:bCs/>
          <w:sz w:val="22"/>
          <w:szCs w:val="22"/>
          <w:lang w:val="hr-HR"/>
        </w:rPr>
        <w:t>može se razmotriti primjena odgovarajućih dijagnostičkih metoda na daljinu, vidjeti dijelove 4.1 i 4.2.</w:t>
      </w:r>
    </w:p>
    <w:p w14:paraId="23DCEB1B" w14:textId="77777777" w:rsidR="00B965C2" w:rsidRPr="006722E0" w:rsidRDefault="00B965C2">
      <w:pPr>
        <w:widowControl w:val="0"/>
        <w:rPr>
          <w:bCs/>
          <w:sz w:val="22"/>
          <w:szCs w:val="22"/>
          <w:lang w:val="hr-HR"/>
        </w:rPr>
      </w:pPr>
    </w:p>
    <w:p w14:paraId="6D343150" w14:textId="77777777" w:rsidR="00B965C2" w:rsidRPr="006722E0" w:rsidRDefault="009F182A">
      <w:pPr>
        <w:keepNext/>
        <w:widowControl w:val="0"/>
        <w:rPr>
          <w:sz w:val="22"/>
          <w:szCs w:val="22"/>
          <w:lang w:val="hr-HR"/>
        </w:rPr>
      </w:pPr>
      <w:r w:rsidRPr="006722E0">
        <w:rPr>
          <w:sz w:val="22"/>
          <w:szCs w:val="22"/>
          <w:u w:val="single"/>
          <w:lang w:val="hr-HR"/>
        </w:rPr>
        <w:t>Krvarenje</w:t>
      </w:r>
    </w:p>
    <w:p w14:paraId="0654C759" w14:textId="77777777" w:rsidR="00B965C2" w:rsidRPr="006722E0" w:rsidRDefault="00B965C2">
      <w:pPr>
        <w:keepNext/>
        <w:widowControl w:val="0"/>
        <w:rPr>
          <w:sz w:val="22"/>
          <w:szCs w:val="22"/>
          <w:lang w:val="hr-HR"/>
        </w:rPr>
      </w:pPr>
    </w:p>
    <w:p w14:paraId="7D70496A" w14:textId="1E1F5C82" w:rsidR="00B965C2" w:rsidRPr="006722E0" w:rsidRDefault="009F182A">
      <w:pPr>
        <w:widowControl w:val="0"/>
        <w:rPr>
          <w:sz w:val="22"/>
          <w:szCs w:val="22"/>
          <w:lang w:val="hr-HR"/>
        </w:rPr>
      </w:pPr>
      <w:r w:rsidRPr="006722E0">
        <w:rPr>
          <w:sz w:val="22"/>
          <w:szCs w:val="22"/>
          <w:lang w:val="hr-HR"/>
        </w:rPr>
        <w:t>Najčešća komplikacija tijekom liječenja tenekteplazom je krvarenje. Isto</w:t>
      </w:r>
      <w:r w:rsidR="003B3FD1" w:rsidRPr="006722E0">
        <w:rPr>
          <w:sz w:val="22"/>
          <w:szCs w:val="22"/>
          <w:lang w:val="hr-HR"/>
        </w:rPr>
        <w:t>dobna</w:t>
      </w:r>
      <w:r w:rsidRPr="006722E0">
        <w:rPr>
          <w:sz w:val="22"/>
          <w:szCs w:val="22"/>
          <w:lang w:val="hr-HR"/>
        </w:rPr>
        <w:t xml:space="preserve"> primjena drugih djelatnih tvari koje utječu na koagulaciju ili funkciju trombocita (npr. heparin) može pridonijeti krvarenju, vidjeti dijelove 4.2 i 4.3. Kako se fibrin lizira tijekom terapije tenekteplazom, može doći do pojave krvarenja iz mjesta nedavne punkcije. Stoga, trombolitička terapija zahtijeva obraćanje posebne pozornosti na sva moguća mjesta krvarenja (uključujući mjesta uvođenja katetera, mjesta intraarterijske i intravenske punkcije, rezove te mjesta punkcije iglom). Tijekom liječenja tenekteplazom, potrebno je izbjegavati uporabu krutih katetera kao i intramuskularne injekcije te sve postupke na bolesnicima koji nisu nužni.</w:t>
      </w:r>
    </w:p>
    <w:p w14:paraId="57BD6E87" w14:textId="77777777" w:rsidR="00B965C2" w:rsidRPr="006722E0" w:rsidRDefault="00B965C2">
      <w:pPr>
        <w:widowControl w:val="0"/>
        <w:rPr>
          <w:sz w:val="22"/>
          <w:szCs w:val="22"/>
          <w:lang w:val="hr-HR"/>
        </w:rPr>
      </w:pPr>
    </w:p>
    <w:p w14:paraId="1946172C" w14:textId="77777777" w:rsidR="00B965C2" w:rsidRPr="006722E0" w:rsidRDefault="009F182A">
      <w:pPr>
        <w:widowControl w:val="0"/>
        <w:rPr>
          <w:sz w:val="22"/>
          <w:szCs w:val="22"/>
          <w:lang w:val="hr-HR"/>
        </w:rPr>
      </w:pPr>
      <w:r w:rsidRPr="006722E0">
        <w:rPr>
          <w:sz w:val="22"/>
          <w:szCs w:val="22"/>
          <w:lang w:val="hr-HR"/>
        </w:rPr>
        <w:t xml:space="preserve">Ako dođe do pojave ozbiljnog krvarenja, osobito cerebralne hemoragije, nužno je odmah prekinuti istovremenu primjenu heparina. Potrebno je razmotriti primjenu protamina ako je heparin primijenjen </w:t>
      </w:r>
      <w:r w:rsidRPr="006722E0">
        <w:rPr>
          <w:sz w:val="22"/>
          <w:szCs w:val="22"/>
          <w:lang w:val="hr-HR"/>
        </w:rPr>
        <w:lastRenderedPageBreak/>
        <w:t>unutar 4 sata prije pojave krvarenja. U pojedinih bolesnika koji ne reagiraju na ovakve konzervativne mjere liječenja treba razmisliti o primjeni transfuzijskih pripravaka. Potrebno je nakon svake primjene transfuzije krioprecipitata, svježe zamrznute plazme i trombocita učiniti kliničku i laboratorijsku procjenu. Kod infuzije krioprecipitata poželjna je vrijednost fibrinogena od 1 g/l. Antifibrinolitički lijekovi primjenjuju se kao posljednja mogućnost u liječenju.</w:t>
      </w:r>
    </w:p>
    <w:p w14:paraId="30F3BC91" w14:textId="77777777" w:rsidR="00B965C2" w:rsidRPr="006722E0" w:rsidRDefault="00B965C2">
      <w:pPr>
        <w:widowControl w:val="0"/>
        <w:rPr>
          <w:sz w:val="22"/>
          <w:szCs w:val="22"/>
          <w:lang w:val="hr-HR"/>
        </w:rPr>
      </w:pPr>
    </w:p>
    <w:p w14:paraId="1195C864" w14:textId="77777777" w:rsidR="00B965C2" w:rsidRPr="006722E0" w:rsidRDefault="009F182A">
      <w:pPr>
        <w:keepNext/>
        <w:widowControl w:val="0"/>
        <w:rPr>
          <w:sz w:val="22"/>
          <w:szCs w:val="22"/>
          <w:lang w:val="hr-HR"/>
        </w:rPr>
      </w:pPr>
      <w:r w:rsidRPr="006722E0">
        <w:rPr>
          <w:sz w:val="22"/>
          <w:szCs w:val="22"/>
          <w:lang w:val="hr-HR"/>
        </w:rPr>
        <w:t>Rizik liječenja tenekteplazom može biti povećan u sljedećim stanjima te ga treba usporediti s očekivanom koristi:</w:t>
      </w:r>
    </w:p>
    <w:p w14:paraId="3A356345" w14:textId="77777777" w:rsidR="00B965C2" w:rsidRPr="006722E0" w:rsidRDefault="00B965C2">
      <w:pPr>
        <w:widowControl w:val="0"/>
        <w:rPr>
          <w:lang w:val="hr-HR"/>
        </w:rPr>
      </w:pPr>
    </w:p>
    <w:p w14:paraId="2D2E17B9" w14:textId="352A6EFF" w:rsidR="00B965C2" w:rsidRPr="006722E0" w:rsidRDefault="009F182A">
      <w:pPr>
        <w:pStyle w:val="ListParagraph"/>
        <w:widowControl w:val="0"/>
        <w:numPr>
          <w:ilvl w:val="0"/>
          <w:numId w:val="19"/>
        </w:numPr>
        <w:spacing w:after="0" w:line="240" w:lineRule="auto"/>
        <w:ind w:left="567" w:hanging="567"/>
        <w:rPr>
          <w:rFonts w:ascii="Times New Roman" w:hAnsi="Times New Roman"/>
        </w:rPr>
      </w:pPr>
      <w:r w:rsidRPr="006722E0">
        <w:rPr>
          <w:rFonts w:ascii="Times New Roman" w:hAnsi="Times New Roman"/>
        </w:rPr>
        <w:t>nedavna intramuskularna injekcija ili nedavne male traume, ubodi u veće krvne žile</w:t>
      </w:r>
      <w:del w:id="177" w:author="translator" w:date="2025-01-30T18:01:00Z">
        <w:r w:rsidRPr="006722E0" w:rsidDel="00161FF6">
          <w:rPr>
            <w:rFonts w:ascii="Times New Roman" w:hAnsi="Times New Roman"/>
          </w:rPr>
          <w:delText xml:space="preserve"> ili masaža srca u sklopu resuscitacije</w:delText>
        </w:r>
      </w:del>
    </w:p>
    <w:p w14:paraId="5914C242" w14:textId="1D214268" w:rsidR="008872E6" w:rsidRPr="006722E0" w:rsidDel="00161FF6" w:rsidRDefault="008872E6">
      <w:pPr>
        <w:pStyle w:val="ListParagraph"/>
        <w:widowControl w:val="0"/>
        <w:numPr>
          <w:ilvl w:val="0"/>
          <w:numId w:val="19"/>
        </w:numPr>
        <w:spacing w:after="0" w:line="240" w:lineRule="auto"/>
        <w:ind w:left="567" w:hanging="567"/>
        <w:rPr>
          <w:del w:id="178" w:author="translator" w:date="2025-01-30T18:01:00Z"/>
          <w:rFonts w:ascii="Times New Roman" w:hAnsi="Times New Roman"/>
        </w:rPr>
      </w:pPr>
      <w:del w:id="179" w:author="translator" w:date="2025-01-30T18:01:00Z">
        <w:r w:rsidRPr="006722E0" w:rsidDel="00161FF6">
          <w:rPr>
            <w:rFonts w:ascii="Times New Roman" w:hAnsi="Times New Roman"/>
          </w:rPr>
          <w:delText>stanja s povećanim rizikom od krvarenja koja nisu navedena u dijelu 4.3</w:delText>
        </w:r>
      </w:del>
    </w:p>
    <w:p w14:paraId="5C50DCE3" w14:textId="5229AB3A" w:rsidR="00B965C2" w:rsidRPr="006722E0" w:rsidDel="00161FF6" w:rsidRDefault="009F182A">
      <w:pPr>
        <w:pStyle w:val="ListParagraph"/>
        <w:widowControl w:val="0"/>
        <w:numPr>
          <w:ilvl w:val="0"/>
          <w:numId w:val="19"/>
        </w:numPr>
        <w:spacing w:after="0" w:line="240" w:lineRule="auto"/>
        <w:ind w:left="567" w:hanging="567"/>
        <w:rPr>
          <w:del w:id="180" w:author="translator" w:date="2025-01-30T18:01:00Z"/>
          <w:rFonts w:ascii="Times New Roman" w:hAnsi="Times New Roman"/>
        </w:rPr>
      </w:pPr>
      <w:del w:id="181" w:author="translator" w:date="2025-01-30T18:01:00Z">
        <w:r w:rsidRPr="006722E0" w:rsidDel="00161FF6">
          <w:rPr>
            <w:rFonts w:ascii="Times New Roman" w:hAnsi="Times New Roman"/>
          </w:rPr>
          <w:delText>mala tjelesna težina &lt; 60 kg</w:delText>
        </w:r>
      </w:del>
    </w:p>
    <w:p w14:paraId="7B14020A" w14:textId="77777777" w:rsidR="00161FF6" w:rsidRPr="006722E0" w:rsidRDefault="009F182A">
      <w:pPr>
        <w:pStyle w:val="ListParagraph"/>
        <w:widowControl w:val="0"/>
        <w:numPr>
          <w:ilvl w:val="0"/>
          <w:numId w:val="19"/>
        </w:numPr>
        <w:spacing w:after="0" w:line="240" w:lineRule="auto"/>
        <w:ind w:left="567" w:hanging="567"/>
        <w:rPr>
          <w:ins w:id="182" w:author="translator" w:date="2025-01-30T18:01:00Z"/>
          <w:rFonts w:ascii="Times New Roman" w:hAnsi="Times New Roman"/>
        </w:rPr>
      </w:pPr>
      <w:r w:rsidRPr="006722E0">
        <w:rPr>
          <w:rFonts w:ascii="Times New Roman" w:hAnsi="Times New Roman"/>
        </w:rPr>
        <w:t>bolesni</w:t>
      </w:r>
      <w:r w:rsidR="003B2C5F" w:rsidRPr="006722E0">
        <w:rPr>
          <w:rFonts w:ascii="Times New Roman" w:hAnsi="Times New Roman"/>
        </w:rPr>
        <w:t>ci</w:t>
      </w:r>
      <w:r w:rsidRPr="006722E0">
        <w:rPr>
          <w:rFonts w:ascii="Times New Roman" w:hAnsi="Times New Roman"/>
        </w:rPr>
        <w:t xml:space="preserve"> koji primaju oralne antikoagulanse: primjenu </w:t>
      </w:r>
      <w:r w:rsidR="003B2C5F" w:rsidRPr="006722E0">
        <w:rPr>
          <w:rFonts w:ascii="Times New Roman" w:hAnsi="Times New Roman"/>
        </w:rPr>
        <w:t xml:space="preserve">lijeka </w:t>
      </w:r>
      <w:r w:rsidRPr="006722E0">
        <w:rPr>
          <w:rFonts w:ascii="Times New Roman" w:hAnsi="Times New Roman"/>
        </w:rPr>
        <w:t>Metalyse može se razmotriti kada odgovarajući test (ili testovi) ne pokazuje klinički značaj</w:t>
      </w:r>
      <w:r w:rsidR="003B2C5F" w:rsidRPr="006722E0">
        <w:rPr>
          <w:rFonts w:ascii="Times New Roman" w:hAnsi="Times New Roman"/>
        </w:rPr>
        <w:t>nu aktivnost</w:t>
      </w:r>
      <w:r w:rsidRPr="006722E0">
        <w:rPr>
          <w:rFonts w:ascii="Times New Roman" w:hAnsi="Times New Roman"/>
        </w:rPr>
        <w:t xml:space="preserve"> </w:t>
      </w:r>
      <w:r w:rsidR="003B2C5F" w:rsidRPr="006722E0">
        <w:rPr>
          <w:rFonts w:ascii="Times New Roman" w:hAnsi="Times New Roman"/>
        </w:rPr>
        <w:t>prema</w:t>
      </w:r>
      <w:r w:rsidRPr="006722E0">
        <w:rPr>
          <w:rFonts w:ascii="Times New Roman" w:hAnsi="Times New Roman"/>
        </w:rPr>
        <w:t xml:space="preserve"> sustav</w:t>
      </w:r>
      <w:r w:rsidR="003B2C5F" w:rsidRPr="006722E0">
        <w:rPr>
          <w:rFonts w:ascii="Times New Roman" w:hAnsi="Times New Roman"/>
        </w:rPr>
        <w:t>u</w:t>
      </w:r>
      <w:r w:rsidRPr="006722E0">
        <w:rPr>
          <w:rFonts w:ascii="Times New Roman" w:hAnsi="Times New Roman"/>
        </w:rPr>
        <w:t xml:space="preserve"> koagulacije (npr. INR ≤ 1,</w:t>
      </w:r>
      <w:del w:id="183" w:author="translator" w:date="2025-01-30T18:01:00Z">
        <w:r w:rsidRPr="006722E0" w:rsidDel="00161FF6">
          <w:rPr>
            <w:rFonts w:ascii="Times New Roman" w:hAnsi="Times New Roman"/>
          </w:rPr>
          <w:delText>3</w:delText>
        </w:r>
      </w:del>
      <w:ins w:id="184" w:author="translator" w:date="2025-01-30T18:01:00Z">
        <w:r w:rsidR="00161FF6" w:rsidRPr="006722E0">
          <w:rPr>
            <w:rFonts w:ascii="Times New Roman" w:hAnsi="Times New Roman"/>
          </w:rPr>
          <w:t>7</w:t>
        </w:r>
      </w:ins>
      <w:r w:rsidRPr="006722E0">
        <w:rPr>
          <w:rFonts w:ascii="Times New Roman" w:hAnsi="Times New Roman"/>
        </w:rPr>
        <w:t xml:space="preserve"> za antagoniste vitamina K ili drugi relevantni test (ili testovi) za ostale oralne antikoagulanse koji su unutar relevantne gornje granice normalnih vrijednosti), vidjeti dio 4.3</w:t>
      </w:r>
    </w:p>
    <w:p w14:paraId="2F117E6C" w14:textId="26F3B5B9" w:rsidR="00161FF6" w:rsidRPr="006722E0" w:rsidDel="00FE095E" w:rsidRDefault="00161FF6" w:rsidP="00161FF6">
      <w:pPr>
        <w:pStyle w:val="ListParagraph"/>
        <w:widowControl w:val="0"/>
        <w:numPr>
          <w:ilvl w:val="0"/>
          <w:numId w:val="19"/>
        </w:numPr>
        <w:spacing w:after="0" w:line="240" w:lineRule="auto"/>
        <w:ind w:left="567" w:hanging="567"/>
        <w:rPr>
          <w:ins w:id="185" w:author="translator" w:date="2025-01-30T18:01:00Z"/>
          <w:del w:id="186" w:author="translator 1" w:date="2025-06-15T19:36:00Z"/>
          <w:rFonts w:ascii="Times New Roman" w:hAnsi="Times New Roman"/>
        </w:rPr>
      </w:pPr>
      <w:ins w:id="187" w:author="translator" w:date="2025-01-30T18:01:00Z">
        <w:r w:rsidRPr="006722E0">
          <w:rPr>
            <w:rFonts w:ascii="Times New Roman" w:hAnsi="Times New Roman"/>
          </w:rPr>
          <w:t>produljena (&gt; 2 minute) ili traumatska kardiopulmonalna reanimacija ili masaža sr</w:t>
        </w:r>
      </w:ins>
      <w:ins w:id="188" w:author="translator" w:date="2025-01-30T18:02:00Z">
        <w:r w:rsidRPr="006722E0">
          <w:rPr>
            <w:rFonts w:ascii="Times New Roman" w:hAnsi="Times New Roman"/>
          </w:rPr>
          <w:t>c</w:t>
        </w:r>
      </w:ins>
      <w:ins w:id="189" w:author="translator" w:date="2025-01-30T18:01:00Z">
        <w:r w:rsidRPr="006722E0">
          <w:rPr>
            <w:rFonts w:ascii="Times New Roman" w:hAnsi="Times New Roman"/>
          </w:rPr>
          <w:t>a</w:t>
        </w:r>
      </w:ins>
    </w:p>
    <w:p w14:paraId="2536D1A6" w14:textId="4D2BBD9D" w:rsidR="00B965C2" w:rsidRPr="00FE095E" w:rsidRDefault="00161FF6" w:rsidP="00FE095E">
      <w:pPr>
        <w:pStyle w:val="ListParagraph"/>
        <w:widowControl w:val="0"/>
        <w:numPr>
          <w:ilvl w:val="0"/>
          <w:numId w:val="19"/>
        </w:numPr>
        <w:spacing w:after="0" w:line="240" w:lineRule="auto"/>
        <w:ind w:left="567" w:hanging="567"/>
        <w:rPr>
          <w:rFonts w:ascii="Times New Roman" w:hAnsi="Times New Roman"/>
        </w:rPr>
      </w:pPr>
      <w:ins w:id="190" w:author="translator" w:date="2025-01-30T18:01:00Z">
        <w:del w:id="191" w:author="translator 1" w:date="2025-06-15T19:36:00Z">
          <w:r w:rsidRPr="00FE095E" w:rsidDel="00FE095E">
            <w:rPr>
              <w:rFonts w:ascii="Times New Roman" w:hAnsi="Times New Roman"/>
            </w:rPr>
            <w:delText>anamneza prethodnog ishemijskog moždanog udara ili tranzitorne ishemijske atake (TIA)</w:delText>
          </w:r>
        </w:del>
      </w:ins>
      <w:r w:rsidR="009F182A" w:rsidRPr="00FE095E">
        <w:rPr>
          <w:rFonts w:ascii="Times New Roman" w:hAnsi="Times New Roman"/>
        </w:rPr>
        <w:t>.</w:t>
      </w:r>
    </w:p>
    <w:p w14:paraId="43159755" w14:textId="77777777" w:rsidR="00B965C2" w:rsidRPr="006722E0" w:rsidRDefault="00B965C2">
      <w:pPr>
        <w:widowControl w:val="0"/>
        <w:rPr>
          <w:sz w:val="22"/>
          <w:szCs w:val="22"/>
          <w:lang w:val="hr-HR"/>
        </w:rPr>
      </w:pPr>
    </w:p>
    <w:p w14:paraId="2E5B8367" w14:textId="42D90DFF" w:rsidR="00B965C2" w:rsidRPr="006722E0" w:rsidRDefault="009F182A">
      <w:pPr>
        <w:widowControl w:val="0"/>
        <w:rPr>
          <w:sz w:val="22"/>
          <w:szCs w:val="22"/>
          <w:lang w:val="hr-HR"/>
        </w:rPr>
      </w:pPr>
      <w:r w:rsidRPr="006722E0">
        <w:rPr>
          <w:sz w:val="22"/>
          <w:szCs w:val="22"/>
          <w:lang w:val="hr-HR"/>
        </w:rPr>
        <w:t>Glavna nuspojava pri liječenju akutnog ishemijskog moždanog udara je intracerebralna hemoragija (u do 19 % bolesnika, bez porasta ukupnog morbiditeta ili mortaliteta).</w:t>
      </w:r>
    </w:p>
    <w:p w14:paraId="07CCD300" w14:textId="4B32D8DC" w:rsidR="00B965C2" w:rsidRPr="006722E0" w:rsidRDefault="009F182A">
      <w:pPr>
        <w:widowControl w:val="0"/>
        <w:rPr>
          <w:sz w:val="22"/>
          <w:szCs w:val="22"/>
          <w:lang w:val="hr-HR"/>
        </w:rPr>
      </w:pPr>
      <w:r w:rsidRPr="006722E0">
        <w:rPr>
          <w:sz w:val="22"/>
          <w:szCs w:val="22"/>
          <w:lang w:val="hr-HR"/>
        </w:rPr>
        <w:t xml:space="preserve">Rizik od intrakranijalne hemoragije u bolesnika s akutnim ishemijskim moždanim udarom </w:t>
      </w:r>
      <w:r w:rsidR="003B2C5F" w:rsidRPr="006722E0">
        <w:rPr>
          <w:sz w:val="22"/>
          <w:szCs w:val="22"/>
          <w:lang w:val="hr-HR"/>
        </w:rPr>
        <w:t xml:space="preserve">može biti povećan </w:t>
      </w:r>
      <w:r w:rsidRPr="006722E0">
        <w:rPr>
          <w:sz w:val="22"/>
          <w:szCs w:val="22"/>
          <w:lang w:val="hr-HR"/>
        </w:rPr>
        <w:t xml:space="preserve">uz primjenu </w:t>
      </w:r>
      <w:r w:rsidR="003B2C5F" w:rsidRPr="006722E0">
        <w:rPr>
          <w:sz w:val="22"/>
          <w:szCs w:val="22"/>
          <w:lang w:val="hr-HR"/>
        </w:rPr>
        <w:t xml:space="preserve">lijeka </w:t>
      </w:r>
      <w:r w:rsidRPr="006722E0">
        <w:rPr>
          <w:sz w:val="22"/>
          <w:szCs w:val="22"/>
          <w:lang w:val="hr-HR"/>
        </w:rPr>
        <w:t>Metalyse.</w:t>
      </w:r>
    </w:p>
    <w:p w14:paraId="57C74C8A" w14:textId="77777777" w:rsidR="00B965C2" w:rsidRPr="006722E0" w:rsidRDefault="00B965C2">
      <w:pPr>
        <w:widowControl w:val="0"/>
        <w:rPr>
          <w:sz w:val="22"/>
          <w:szCs w:val="22"/>
          <w:lang w:val="hr-HR"/>
        </w:rPr>
      </w:pPr>
    </w:p>
    <w:p w14:paraId="13D0240D" w14:textId="77777777" w:rsidR="00B965C2" w:rsidRPr="006722E0" w:rsidRDefault="009F182A">
      <w:pPr>
        <w:keepNext/>
        <w:widowControl w:val="0"/>
        <w:rPr>
          <w:sz w:val="22"/>
          <w:szCs w:val="22"/>
          <w:lang w:val="hr-HR"/>
        </w:rPr>
      </w:pPr>
      <w:r w:rsidRPr="006722E0">
        <w:rPr>
          <w:sz w:val="22"/>
          <w:szCs w:val="22"/>
          <w:lang w:val="hr-HR"/>
        </w:rPr>
        <w:t>To se posebice odnosi na sljedeće slučajeve:</w:t>
      </w:r>
    </w:p>
    <w:p w14:paraId="3303B900" w14:textId="112391B2" w:rsidR="00B965C2" w:rsidRPr="006722E0" w:rsidDel="00E2290D" w:rsidRDefault="009F182A">
      <w:pPr>
        <w:pStyle w:val="ListParagraph"/>
        <w:widowControl w:val="0"/>
        <w:numPr>
          <w:ilvl w:val="0"/>
          <w:numId w:val="19"/>
        </w:numPr>
        <w:spacing w:line="240" w:lineRule="auto"/>
        <w:ind w:left="567"/>
        <w:rPr>
          <w:del w:id="192" w:author="translator" w:date="2025-01-30T18:03:00Z"/>
          <w:rFonts w:ascii="Times New Roman" w:hAnsi="Times New Roman"/>
        </w:rPr>
      </w:pPr>
      <w:del w:id="193" w:author="translator" w:date="2025-01-30T18:03:00Z">
        <w:r w:rsidRPr="006722E0" w:rsidDel="00E2290D">
          <w:rPr>
            <w:rFonts w:ascii="Times New Roman" w:hAnsi="Times New Roman"/>
          </w:rPr>
          <w:delText xml:space="preserve">sve situacije u kojima postoji </w:delText>
        </w:r>
        <w:r w:rsidR="00907150" w:rsidRPr="006722E0" w:rsidDel="00E2290D">
          <w:rPr>
            <w:rFonts w:ascii="Times New Roman" w:hAnsi="Times New Roman"/>
          </w:rPr>
          <w:delText>visok</w:delText>
        </w:r>
        <w:r w:rsidRPr="006722E0" w:rsidDel="00E2290D">
          <w:rPr>
            <w:rFonts w:ascii="Times New Roman" w:hAnsi="Times New Roman"/>
          </w:rPr>
          <w:delText xml:space="preserve"> rizik od krvarenja, uključujući one navedene u dijelu 4.3</w:delText>
        </w:r>
      </w:del>
    </w:p>
    <w:p w14:paraId="30DD0A45" w14:textId="3DD4F62B" w:rsidR="00B965C2" w:rsidRPr="006722E0" w:rsidRDefault="009F182A">
      <w:pPr>
        <w:pStyle w:val="ListParagraph"/>
        <w:widowControl w:val="0"/>
        <w:numPr>
          <w:ilvl w:val="0"/>
          <w:numId w:val="19"/>
        </w:numPr>
        <w:spacing w:line="240" w:lineRule="auto"/>
        <w:ind w:left="567"/>
        <w:rPr>
          <w:rFonts w:ascii="Times New Roman" w:hAnsi="Times New Roman"/>
        </w:rPr>
      </w:pPr>
      <w:r w:rsidRPr="006722E0">
        <w:rPr>
          <w:rFonts w:ascii="Times New Roman" w:hAnsi="Times New Roman"/>
        </w:rPr>
        <w:t xml:space="preserve">kad je prošlo previše vremena od </w:t>
      </w:r>
      <w:r w:rsidR="00907150" w:rsidRPr="006722E0">
        <w:rPr>
          <w:rFonts w:ascii="Times New Roman" w:hAnsi="Times New Roman"/>
        </w:rPr>
        <w:t xml:space="preserve">posljednjeg poznatog trenutka </w:t>
      </w:r>
      <w:r w:rsidRPr="006722E0">
        <w:rPr>
          <w:rFonts w:ascii="Times New Roman" w:hAnsi="Times New Roman"/>
        </w:rPr>
        <w:t xml:space="preserve">kad je osoba još bila dobro </w:t>
      </w:r>
      <w:r w:rsidR="00907150" w:rsidRPr="006722E0">
        <w:rPr>
          <w:rFonts w:ascii="Times New Roman" w:hAnsi="Times New Roman"/>
        </w:rPr>
        <w:t xml:space="preserve">pa </w:t>
      </w:r>
      <w:r w:rsidRPr="006722E0">
        <w:rPr>
          <w:rFonts w:ascii="Times New Roman" w:hAnsi="Times New Roman"/>
        </w:rPr>
        <w:t xml:space="preserve">do </w:t>
      </w:r>
      <w:r w:rsidR="00907150" w:rsidRPr="006722E0">
        <w:rPr>
          <w:rFonts w:ascii="Times New Roman" w:hAnsi="Times New Roman"/>
        </w:rPr>
        <w:t xml:space="preserve">početka </w:t>
      </w:r>
      <w:r w:rsidRPr="006722E0">
        <w:rPr>
          <w:rFonts w:ascii="Times New Roman" w:hAnsi="Times New Roman"/>
        </w:rPr>
        <w:t xml:space="preserve">liječenja. Zato se primjena </w:t>
      </w:r>
      <w:r w:rsidR="00907150" w:rsidRPr="006722E0">
        <w:rPr>
          <w:rFonts w:ascii="Times New Roman" w:hAnsi="Times New Roman"/>
        </w:rPr>
        <w:t xml:space="preserve">lijeka </w:t>
      </w:r>
      <w:r w:rsidRPr="006722E0">
        <w:rPr>
          <w:rFonts w:ascii="Times New Roman" w:hAnsi="Times New Roman"/>
        </w:rPr>
        <w:t>Metalyse ne smije odgađati</w:t>
      </w:r>
    </w:p>
    <w:p w14:paraId="2ADFC7AB" w14:textId="30534EC5" w:rsidR="00B965C2" w:rsidRPr="006722E0" w:rsidRDefault="009F182A">
      <w:pPr>
        <w:pStyle w:val="ListParagraph"/>
        <w:widowControl w:val="0"/>
        <w:numPr>
          <w:ilvl w:val="0"/>
          <w:numId w:val="19"/>
        </w:numPr>
        <w:spacing w:line="240" w:lineRule="auto"/>
        <w:ind w:left="567"/>
        <w:rPr>
          <w:rFonts w:ascii="Times New Roman" w:hAnsi="Times New Roman"/>
        </w:rPr>
      </w:pPr>
      <w:r w:rsidRPr="006722E0">
        <w:rPr>
          <w:rFonts w:ascii="Times New Roman" w:hAnsi="Times New Roman"/>
        </w:rPr>
        <w:t>bolesnici koji su prethodno liječeni acetilsalicil</w:t>
      </w:r>
      <w:r w:rsidR="00907150" w:rsidRPr="006722E0">
        <w:rPr>
          <w:rFonts w:ascii="Times New Roman" w:hAnsi="Times New Roman"/>
        </w:rPr>
        <w:t>at</w:t>
      </w:r>
      <w:r w:rsidRPr="006722E0">
        <w:rPr>
          <w:rFonts w:ascii="Times New Roman" w:hAnsi="Times New Roman"/>
        </w:rPr>
        <w:t>nom kiselinom</w:t>
      </w:r>
      <w:r w:rsidR="00907150" w:rsidRPr="006722E0">
        <w:rPr>
          <w:rFonts w:ascii="Times New Roman" w:hAnsi="Times New Roman"/>
        </w:rPr>
        <w:t xml:space="preserve"> (ASK)</w:t>
      </w:r>
      <w:r w:rsidRPr="006722E0">
        <w:rPr>
          <w:rFonts w:ascii="Times New Roman" w:hAnsi="Times New Roman"/>
        </w:rPr>
        <w:t xml:space="preserve"> mogu imati veći rizik od intracerebralne hemoragije</w:t>
      </w:r>
      <w:ins w:id="194" w:author="translator" w:date="2025-01-30T18:04:00Z">
        <w:r w:rsidR="00E2290D" w:rsidRPr="006722E0">
          <w:rPr>
            <w:rFonts w:ascii="Times New Roman" w:hAnsi="Times New Roman"/>
          </w:rPr>
          <w:t xml:space="preserve"> i/ili mortaliteta</w:t>
        </w:r>
      </w:ins>
      <w:r w:rsidRPr="006722E0">
        <w:rPr>
          <w:rFonts w:ascii="Times New Roman" w:hAnsi="Times New Roman"/>
        </w:rPr>
        <w:t xml:space="preserve">, osobito ako </w:t>
      </w:r>
      <w:r w:rsidR="00907150" w:rsidRPr="006722E0">
        <w:rPr>
          <w:rFonts w:ascii="Times New Roman" w:hAnsi="Times New Roman"/>
        </w:rPr>
        <w:t>je</w:t>
      </w:r>
      <w:r w:rsidRPr="006722E0">
        <w:rPr>
          <w:rFonts w:ascii="Times New Roman" w:hAnsi="Times New Roman"/>
        </w:rPr>
        <w:t xml:space="preserve"> liječenje </w:t>
      </w:r>
      <w:r w:rsidR="00907150" w:rsidRPr="006722E0">
        <w:rPr>
          <w:rFonts w:ascii="Times New Roman" w:hAnsi="Times New Roman"/>
        </w:rPr>
        <w:t xml:space="preserve">lijekom </w:t>
      </w:r>
      <w:r w:rsidRPr="006722E0">
        <w:rPr>
          <w:rFonts w:ascii="Times New Roman" w:hAnsi="Times New Roman"/>
        </w:rPr>
        <w:t xml:space="preserve">Metalyse </w:t>
      </w:r>
      <w:r w:rsidR="00907150" w:rsidRPr="006722E0">
        <w:rPr>
          <w:rFonts w:ascii="Times New Roman" w:hAnsi="Times New Roman"/>
        </w:rPr>
        <w:t>odgođeno</w:t>
      </w:r>
    </w:p>
    <w:p w14:paraId="65FBB35A" w14:textId="190FFEDF" w:rsidR="00B965C2" w:rsidRPr="006722E0" w:rsidRDefault="009F182A">
      <w:pPr>
        <w:pStyle w:val="ListParagraph"/>
        <w:widowControl w:val="0"/>
        <w:numPr>
          <w:ilvl w:val="0"/>
          <w:numId w:val="19"/>
        </w:numPr>
        <w:spacing w:line="240" w:lineRule="auto"/>
        <w:ind w:left="567"/>
        <w:rPr>
          <w:rFonts w:ascii="Times New Roman" w:hAnsi="Times New Roman"/>
        </w:rPr>
      </w:pPr>
      <w:r w:rsidRPr="006722E0">
        <w:rPr>
          <w:rFonts w:ascii="Times New Roman" w:hAnsi="Times New Roman"/>
        </w:rPr>
        <w:t xml:space="preserve">u usporedbi s mlađim bolesnicima, stariji bolesnici (stariji od 80 godina) mogu imati ponešto slabiji ishod neovisno o liječenju i mogu imati veći rizik od intracerebralne hemoragije pri trombolizi. </w:t>
      </w:r>
      <w:r w:rsidR="00907150" w:rsidRPr="006722E0">
        <w:rPr>
          <w:rFonts w:ascii="Times New Roman" w:hAnsi="Times New Roman"/>
        </w:rPr>
        <w:t xml:space="preserve">Općenito, omjer koristi i rizika trombolize u bolesnika starije dobi ostaje pozitivan. </w:t>
      </w:r>
      <w:r w:rsidRPr="006722E0">
        <w:rPr>
          <w:rFonts w:ascii="Times New Roman" w:hAnsi="Times New Roman"/>
        </w:rPr>
        <w:t>Odluku o trombolizi u bolesnika s AIMU</w:t>
      </w:r>
      <w:r w:rsidR="00214332" w:rsidRPr="006722E0">
        <w:rPr>
          <w:rFonts w:ascii="Times New Roman" w:hAnsi="Times New Roman"/>
        </w:rPr>
        <w:t>-om</w:t>
      </w:r>
      <w:r w:rsidRPr="006722E0">
        <w:rPr>
          <w:rFonts w:ascii="Times New Roman" w:hAnsi="Times New Roman"/>
        </w:rPr>
        <w:t xml:space="preserve"> treba donijeti na temelju procjene koristi i rizika za</w:t>
      </w:r>
      <w:r w:rsidR="00214332" w:rsidRPr="006722E0">
        <w:rPr>
          <w:rFonts w:ascii="Times New Roman" w:hAnsi="Times New Roman"/>
        </w:rPr>
        <w:t>sebno za</w:t>
      </w:r>
      <w:r w:rsidRPr="006722E0">
        <w:rPr>
          <w:rFonts w:ascii="Times New Roman" w:hAnsi="Times New Roman"/>
        </w:rPr>
        <w:t xml:space="preserve"> svakog pojedinca.</w:t>
      </w:r>
    </w:p>
    <w:p w14:paraId="041C616F" w14:textId="7F88920D" w:rsidR="00B965C2" w:rsidRPr="006722E0" w:rsidDel="00556FC8" w:rsidRDefault="00214332">
      <w:pPr>
        <w:keepNext/>
        <w:widowControl w:val="0"/>
        <w:rPr>
          <w:del w:id="195" w:author="translator 1" w:date="2025-06-16T19:46:00Z"/>
          <w:sz w:val="22"/>
          <w:szCs w:val="22"/>
          <w:lang w:val="hr-HR"/>
        </w:rPr>
      </w:pPr>
      <w:del w:id="196" w:author="translator 1" w:date="2025-06-16T19:46:00Z">
        <w:r w:rsidRPr="006722E0" w:rsidDel="00556FC8">
          <w:rPr>
            <w:sz w:val="22"/>
            <w:szCs w:val="22"/>
            <w:lang w:val="hr-HR"/>
          </w:rPr>
          <w:delText>Zbog nepovoljnog omjera koristi i rizika l</w:delText>
        </w:r>
        <w:r w:rsidR="009F182A" w:rsidRPr="006722E0" w:rsidDel="00556FC8">
          <w:rPr>
            <w:sz w:val="22"/>
            <w:szCs w:val="22"/>
            <w:lang w:val="hr-HR"/>
          </w:rPr>
          <w:delText xml:space="preserve">iječenje se ne smije započinjati ako je prošlo više od 4,5 sati od </w:delText>
        </w:r>
        <w:r w:rsidRPr="006722E0" w:rsidDel="00556FC8">
          <w:rPr>
            <w:sz w:val="22"/>
            <w:szCs w:val="22"/>
            <w:lang w:val="hr-HR"/>
          </w:rPr>
          <w:delText xml:space="preserve">posljednjeg poznatog trenutka </w:delText>
        </w:r>
        <w:r w:rsidR="009F182A" w:rsidRPr="006722E0" w:rsidDel="00556FC8">
          <w:rPr>
            <w:sz w:val="22"/>
            <w:szCs w:val="22"/>
            <w:lang w:val="hr-HR"/>
          </w:rPr>
          <w:delText>kad je osoba još bila dobro</w:delText>
        </w:r>
      </w:del>
      <w:del w:id="197" w:author="translator 1" w:date="2025-06-16T09:26:00Z">
        <w:r w:rsidR="009F182A" w:rsidRPr="006722E0" w:rsidDel="00D741FB">
          <w:rPr>
            <w:sz w:val="22"/>
            <w:szCs w:val="22"/>
            <w:lang w:val="hr-HR"/>
          </w:rPr>
          <w:delText xml:space="preserve"> </w:delText>
        </w:r>
      </w:del>
      <w:del w:id="198" w:author="translator 1" w:date="2025-06-16T19:46:00Z">
        <w:r w:rsidR="009F182A" w:rsidRPr="006722E0" w:rsidDel="00556FC8">
          <w:rPr>
            <w:sz w:val="22"/>
            <w:szCs w:val="22"/>
            <w:lang w:val="hr-HR"/>
          </w:rPr>
          <w:delText xml:space="preserve">, </w:delText>
        </w:r>
        <w:r w:rsidRPr="006722E0" w:rsidDel="00556FC8">
          <w:rPr>
            <w:sz w:val="22"/>
            <w:szCs w:val="22"/>
            <w:lang w:val="hr-HR"/>
          </w:rPr>
          <w:delText xml:space="preserve">a </w:delText>
        </w:r>
        <w:r w:rsidR="009F182A" w:rsidRPr="006722E0" w:rsidDel="00556FC8">
          <w:rPr>
            <w:sz w:val="22"/>
            <w:szCs w:val="22"/>
            <w:lang w:val="hr-HR"/>
          </w:rPr>
          <w:delText>što se uglavnom temelji na sljedećem:</w:delText>
        </w:r>
      </w:del>
    </w:p>
    <w:p w14:paraId="4FD29BB7" w14:textId="4A83513E" w:rsidR="00B965C2" w:rsidRPr="006722E0" w:rsidDel="00556FC8" w:rsidRDefault="009F182A">
      <w:pPr>
        <w:pStyle w:val="ListParagraph"/>
        <w:widowControl w:val="0"/>
        <w:numPr>
          <w:ilvl w:val="0"/>
          <w:numId w:val="32"/>
        </w:numPr>
        <w:ind w:left="567"/>
        <w:rPr>
          <w:del w:id="199" w:author="translator 1" w:date="2025-06-16T19:46:00Z"/>
          <w:rFonts w:ascii="Times New Roman" w:hAnsi="Times New Roman"/>
        </w:rPr>
      </w:pPr>
      <w:del w:id="200" w:author="translator 1" w:date="2025-06-16T19:46:00Z">
        <w:r w:rsidRPr="006722E0" w:rsidDel="00556FC8">
          <w:rPr>
            <w:rFonts w:ascii="Times New Roman" w:hAnsi="Times New Roman"/>
          </w:rPr>
          <w:delText>pozitivni učinci liječenja smanjuju se s protokom vremena</w:delText>
        </w:r>
      </w:del>
    </w:p>
    <w:p w14:paraId="5DACA4C1" w14:textId="39ED123A" w:rsidR="00B965C2" w:rsidRPr="006722E0" w:rsidDel="00FE095E" w:rsidRDefault="009F182A">
      <w:pPr>
        <w:pStyle w:val="ListParagraph"/>
        <w:widowControl w:val="0"/>
        <w:numPr>
          <w:ilvl w:val="0"/>
          <w:numId w:val="32"/>
        </w:numPr>
        <w:ind w:left="567"/>
        <w:rPr>
          <w:del w:id="201" w:author="translator 1" w:date="2025-06-15T19:38:00Z"/>
          <w:rFonts w:ascii="Times New Roman" w:hAnsi="Times New Roman"/>
        </w:rPr>
      </w:pPr>
      <w:del w:id="202" w:author="translator 1" w:date="2025-06-15T19:38:00Z">
        <w:r w:rsidRPr="006722E0" w:rsidDel="00FE095E">
          <w:rPr>
            <w:rFonts w:ascii="Times New Roman" w:hAnsi="Times New Roman"/>
          </w:rPr>
          <w:delText>mortalitet se povećava, osobito u bolesnika koji su prethodno liječeni acetilsalicil</w:delText>
        </w:r>
        <w:r w:rsidR="00214332" w:rsidRPr="006722E0" w:rsidDel="00FE095E">
          <w:rPr>
            <w:rFonts w:ascii="Times New Roman" w:hAnsi="Times New Roman"/>
          </w:rPr>
          <w:delText>at</w:delText>
        </w:r>
        <w:r w:rsidRPr="006722E0" w:rsidDel="00FE095E">
          <w:rPr>
            <w:rFonts w:ascii="Times New Roman" w:hAnsi="Times New Roman"/>
          </w:rPr>
          <w:delText>nom kiselinom</w:delText>
        </w:r>
      </w:del>
    </w:p>
    <w:p w14:paraId="433961D2" w14:textId="1D4BBB22" w:rsidR="00B965C2" w:rsidRPr="006722E0" w:rsidDel="00556FC8" w:rsidRDefault="009F182A">
      <w:pPr>
        <w:pStyle w:val="ListParagraph"/>
        <w:widowControl w:val="0"/>
        <w:numPr>
          <w:ilvl w:val="0"/>
          <w:numId w:val="32"/>
        </w:numPr>
        <w:ind w:left="567"/>
        <w:rPr>
          <w:del w:id="203" w:author="translator 1" w:date="2025-06-16T19:46:00Z"/>
          <w:rFonts w:ascii="Times New Roman" w:hAnsi="Times New Roman"/>
        </w:rPr>
      </w:pPr>
      <w:del w:id="204" w:author="translator 1" w:date="2025-06-16T19:46:00Z">
        <w:r w:rsidRPr="006722E0" w:rsidDel="00556FC8">
          <w:rPr>
            <w:rFonts w:ascii="Times New Roman" w:hAnsi="Times New Roman"/>
          </w:rPr>
          <w:delText>povećan je rizik od simptomatskog krvarenja.</w:delText>
        </w:r>
      </w:del>
    </w:p>
    <w:p w14:paraId="6D6DEDBD" w14:textId="77777777" w:rsidR="00E2290D" w:rsidRPr="006722E0" w:rsidRDefault="00E2290D" w:rsidP="00E2290D">
      <w:pPr>
        <w:keepNext/>
        <w:widowControl w:val="0"/>
        <w:rPr>
          <w:ins w:id="205" w:author="translator" w:date="2025-01-30T18:04:00Z"/>
          <w:sz w:val="22"/>
          <w:szCs w:val="22"/>
          <w:u w:val="single"/>
          <w:lang w:val="hr-HR"/>
        </w:rPr>
      </w:pPr>
      <w:ins w:id="206" w:author="translator" w:date="2025-01-30T18:04:00Z">
        <w:r w:rsidRPr="006722E0">
          <w:rPr>
            <w:sz w:val="22"/>
            <w:szCs w:val="22"/>
            <w:u w:val="single"/>
            <w:lang w:val="hr-HR"/>
          </w:rPr>
          <w:t>Tromboembolija</w:t>
        </w:r>
      </w:ins>
    </w:p>
    <w:p w14:paraId="2D464D38" w14:textId="77777777" w:rsidR="00E2290D" w:rsidRPr="006722E0" w:rsidRDefault="00E2290D" w:rsidP="00E2290D">
      <w:pPr>
        <w:keepNext/>
        <w:widowControl w:val="0"/>
        <w:rPr>
          <w:ins w:id="207" w:author="translator" w:date="2025-01-30T18:04:00Z"/>
          <w:sz w:val="22"/>
          <w:szCs w:val="22"/>
          <w:u w:val="single"/>
          <w:lang w:val="hr-HR"/>
        </w:rPr>
      </w:pPr>
    </w:p>
    <w:p w14:paraId="75B5E01E" w14:textId="7D0D23FF" w:rsidR="00E2290D" w:rsidRPr="006722E0" w:rsidRDefault="00E2290D" w:rsidP="00E2290D">
      <w:pPr>
        <w:keepNext/>
        <w:widowControl w:val="0"/>
        <w:rPr>
          <w:ins w:id="208" w:author="translator" w:date="2025-01-30T18:04:00Z"/>
          <w:sz w:val="22"/>
          <w:szCs w:val="22"/>
          <w:lang w:val="hr-HR"/>
        </w:rPr>
      </w:pPr>
      <w:ins w:id="209" w:author="translator" w:date="2025-01-30T18:04:00Z">
        <w:r w:rsidRPr="006722E0">
          <w:rPr>
            <w:sz w:val="22"/>
            <w:szCs w:val="22"/>
            <w:lang w:val="hr-HR"/>
            <w:rPrChange w:id="210" w:author="translator" w:date="2025-01-30T18:04:00Z">
              <w:rPr>
                <w:sz w:val="22"/>
                <w:szCs w:val="22"/>
                <w:u w:val="single"/>
                <w:lang w:val="hr-HR"/>
              </w:rPr>
            </w:rPrChange>
          </w:rPr>
          <w:t>Primjena lijeka Metalyse može povećati rizik od tromboembolijskih događaja u bolesnika s postojećim trombima, npr. trombom u lijevoj srčanoj klijetki ili pretklijetki (mitralna stenoza ili fibrilacija atrija, itd.).</w:t>
        </w:r>
      </w:ins>
    </w:p>
    <w:p w14:paraId="01063C4F" w14:textId="77777777" w:rsidR="00E2290D" w:rsidRPr="006722E0" w:rsidRDefault="00E2290D" w:rsidP="00E2290D">
      <w:pPr>
        <w:keepNext/>
        <w:widowControl w:val="0"/>
        <w:rPr>
          <w:ins w:id="211" w:author="translator" w:date="2025-01-30T18:04:00Z"/>
          <w:sz w:val="22"/>
          <w:szCs w:val="22"/>
          <w:lang w:val="hr-HR"/>
          <w:rPrChange w:id="212" w:author="translator" w:date="2025-01-30T18:04:00Z">
            <w:rPr>
              <w:ins w:id="213" w:author="translator" w:date="2025-01-30T18:04:00Z"/>
              <w:sz w:val="22"/>
              <w:szCs w:val="22"/>
              <w:u w:val="single"/>
              <w:lang w:val="hr-HR"/>
            </w:rPr>
          </w:rPrChange>
        </w:rPr>
      </w:pPr>
    </w:p>
    <w:p w14:paraId="0B6A89BD" w14:textId="0CE98592" w:rsidR="00B965C2" w:rsidRPr="006722E0" w:rsidRDefault="009F182A">
      <w:pPr>
        <w:keepNext/>
        <w:widowControl w:val="0"/>
        <w:rPr>
          <w:sz w:val="22"/>
          <w:szCs w:val="22"/>
          <w:u w:val="single"/>
          <w:lang w:val="hr-HR"/>
        </w:rPr>
      </w:pPr>
      <w:r w:rsidRPr="006722E0">
        <w:rPr>
          <w:sz w:val="22"/>
          <w:szCs w:val="22"/>
          <w:u w:val="single"/>
          <w:lang w:val="hr-HR"/>
        </w:rPr>
        <w:t>Praćenje krvnog tlaka</w:t>
      </w:r>
    </w:p>
    <w:p w14:paraId="65D040A5" w14:textId="77777777" w:rsidR="00B965C2" w:rsidRPr="006722E0" w:rsidRDefault="00B965C2">
      <w:pPr>
        <w:widowControl w:val="0"/>
        <w:rPr>
          <w:sz w:val="22"/>
          <w:szCs w:val="22"/>
          <w:lang w:val="hr-HR"/>
        </w:rPr>
      </w:pPr>
    </w:p>
    <w:p w14:paraId="014CDD13" w14:textId="5BCBDA0F" w:rsidR="00B965C2" w:rsidRPr="006722E0" w:rsidRDefault="009F182A">
      <w:pPr>
        <w:widowControl w:val="0"/>
        <w:rPr>
          <w:sz w:val="22"/>
          <w:szCs w:val="22"/>
          <w:lang w:val="hr-HR"/>
        </w:rPr>
      </w:pPr>
      <w:r w:rsidRPr="006722E0">
        <w:rPr>
          <w:sz w:val="22"/>
          <w:szCs w:val="22"/>
          <w:lang w:val="hr-HR"/>
        </w:rPr>
        <w:t xml:space="preserve">Praćenje krvnog tlaka nužno je </w:t>
      </w:r>
      <w:del w:id="214" w:author="translator" w:date="2025-01-31T04:51:00Z">
        <w:r w:rsidRPr="006722E0" w:rsidDel="00027EDB">
          <w:rPr>
            <w:sz w:val="22"/>
            <w:szCs w:val="22"/>
            <w:lang w:val="hr-HR"/>
          </w:rPr>
          <w:delText xml:space="preserve">do </w:delText>
        </w:r>
      </w:del>
      <w:ins w:id="215" w:author="translator" w:date="2025-01-31T04:51:00Z">
        <w:r w:rsidR="00027EDB" w:rsidRPr="006722E0">
          <w:rPr>
            <w:sz w:val="22"/>
            <w:szCs w:val="22"/>
            <w:lang w:val="hr-HR"/>
          </w:rPr>
          <w:t>tijekom</w:t>
        </w:r>
      </w:ins>
      <w:ins w:id="216" w:author="translator" w:date="2025-01-31T04:52:00Z">
        <w:r w:rsidR="00027EDB" w:rsidRPr="006722E0">
          <w:rPr>
            <w:sz w:val="22"/>
            <w:szCs w:val="22"/>
            <w:lang w:val="hr-HR"/>
          </w:rPr>
          <w:t xml:space="preserve"> prv</w:t>
        </w:r>
      </w:ins>
      <w:ins w:id="217" w:author="translator" w:date="2025-02-02T14:55:00Z">
        <w:r w:rsidR="0096785A" w:rsidRPr="006722E0">
          <w:rPr>
            <w:sz w:val="22"/>
            <w:szCs w:val="22"/>
            <w:lang w:val="hr-HR"/>
          </w:rPr>
          <w:t>a</w:t>
        </w:r>
      </w:ins>
      <w:ins w:id="218" w:author="translator" w:date="2025-01-31T04:51:00Z">
        <w:r w:rsidR="00027EDB" w:rsidRPr="006722E0">
          <w:rPr>
            <w:sz w:val="22"/>
            <w:szCs w:val="22"/>
            <w:lang w:val="hr-HR"/>
          </w:rPr>
          <w:t xml:space="preserve"> </w:t>
        </w:r>
      </w:ins>
      <w:r w:rsidRPr="006722E0">
        <w:rPr>
          <w:sz w:val="22"/>
          <w:szCs w:val="22"/>
          <w:lang w:val="hr-HR"/>
        </w:rPr>
        <w:t>24 sata od primjene tenekteplaze. Ako je sistolički krvni tlak &gt; 180 mmHg ili dijastolički krvni tlak &gt; 105 mmHg preporučuje se intravenska primjena antihipertenziva.</w:t>
      </w:r>
    </w:p>
    <w:p w14:paraId="7CC9E14A" w14:textId="77777777" w:rsidR="00B965C2" w:rsidRPr="006722E0" w:rsidRDefault="00B965C2">
      <w:pPr>
        <w:widowControl w:val="0"/>
        <w:rPr>
          <w:sz w:val="22"/>
          <w:szCs w:val="22"/>
          <w:lang w:val="hr-HR"/>
        </w:rPr>
      </w:pPr>
    </w:p>
    <w:p w14:paraId="67D4C759" w14:textId="77777777" w:rsidR="00B965C2" w:rsidRPr="006722E0" w:rsidRDefault="009F182A">
      <w:pPr>
        <w:keepNext/>
        <w:widowControl w:val="0"/>
        <w:rPr>
          <w:sz w:val="22"/>
          <w:szCs w:val="22"/>
          <w:u w:val="single"/>
          <w:lang w:val="hr-HR"/>
        </w:rPr>
      </w:pPr>
      <w:r w:rsidRPr="006722E0">
        <w:rPr>
          <w:sz w:val="22"/>
          <w:szCs w:val="22"/>
          <w:u w:val="single"/>
          <w:lang w:val="hr-HR"/>
        </w:rPr>
        <w:lastRenderedPageBreak/>
        <w:t>Posebne skupine bolesnika sa smanjenim omjerom koristi i rizika</w:t>
      </w:r>
    </w:p>
    <w:p w14:paraId="68F08343" w14:textId="77777777" w:rsidR="00B965C2" w:rsidRPr="006722E0" w:rsidRDefault="00B965C2">
      <w:pPr>
        <w:keepNext/>
        <w:widowControl w:val="0"/>
        <w:rPr>
          <w:sz w:val="22"/>
          <w:szCs w:val="22"/>
          <w:lang w:val="hr-HR"/>
        </w:rPr>
      </w:pPr>
    </w:p>
    <w:p w14:paraId="6DE88AB0" w14:textId="08606EEE" w:rsidR="00B965C2" w:rsidRPr="006722E0" w:rsidRDefault="009F182A">
      <w:pPr>
        <w:widowControl w:val="0"/>
        <w:rPr>
          <w:sz w:val="22"/>
          <w:szCs w:val="22"/>
          <w:lang w:val="hr-HR"/>
        </w:rPr>
      </w:pPr>
      <w:r w:rsidRPr="006722E0">
        <w:rPr>
          <w:sz w:val="22"/>
          <w:szCs w:val="22"/>
          <w:lang w:val="hr-HR"/>
        </w:rPr>
        <w:t xml:space="preserve">Omjer koristi i rizika </w:t>
      </w:r>
      <w:ins w:id="219" w:author="translator" w:date="2025-01-31T04:52:00Z">
        <w:r w:rsidR="00027EDB" w:rsidRPr="006722E0">
          <w:rPr>
            <w:sz w:val="22"/>
            <w:szCs w:val="22"/>
            <w:lang w:val="hr-HR"/>
          </w:rPr>
          <w:t xml:space="preserve">trombolitičke terapije </w:t>
        </w:r>
      </w:ins>
      <w:r w:rsidRPr="006722E0">
        <w:rPr>
          <w:sz w:val="22"/>
          <w:szCs w:val="22"/>
          <w:lang w:val="hr-HR"/>
        </w:rPr>
        <w:t xml:space="preserve">smatra se </w:t>
      </w:r>
      <w:r w:rsidR="00CF7AEA" w:rsidRPr="006722E0">
        <w:rPr>
          <w:sz w:val="22"/>
          <w:szCs w:val="22"/>
          <w:lang w:val="hr-HR"/>
        </w:rPr>
        <w:t>manje povoljnim</w:t>
      </w:r>
      <w:r w:rsidRPr="006722E0">
        <w:rPr>
          <w:sz w:val="22"/>
          <w:szCs w:val="22"/>
          <w:lang w:val="hr-HR"/>
        </w:rPr>
        <w:t xml:space="preserve">, ali ipak pozitivnim, u bolesnika </w:t>
      </w:r>
      <w:ins w:id="220" w:author="translator" w:date="2025-05-22T08:37:00Z">
        <w:del w:id="221" w:author="translator 1" w:date="2025-06-16T10:07:00Z">
          <w:r w:rsidR="00EB4FE8" w:rsidDel="00154866">
            <w:rPr>
              <w:sz w:val="22"/>
              <w:szCs w:val="22"/>
              <w:lang w:val="hr-HR"/>
            </w:rPr>
            <w:delText xml:space="preserve">s dijabetesom </w:delText>
          </w:r>
        </w:del>
      </w:ins>
      <w:r w:rsidRPr="006722E0">
        <w:rPr>
          <w:sz w:val="22"/>
          <w:szCs w:val="22"/>
          <w:lang w:val="hr-HR"/>
        </w:rPr>
        <w:t>koji su prethodno imali moždani udar ili u onih s poznatim nekontroliranim dijabetesom</w:t>
      </w:r>
      <w:ins w:id="222" w:author="translator 1" w:date="2025-06-15T19:39:00Z">
        <w:r w:rsidR="00FE095E">
          <w:rPr>
            <w:sz w:val="22"/>
            <w:szCs w:val="22"/>
            <w:lang w:val="hr-HR"/>
          </w:rPr>
          <w:t xml:space="preserve"> (vidjeti također dio</w:t>
        </w:r>
      </w:ins>
      <w:ins w:id="223" w:author="translator 1" w:date="2025-06-15T19:40:00Z">
        <w:r w:rsidR="00FE095E">
          <w:rPr>
            <w:sz w:val="22"/>
            <w:szCs w:val="22"/>
            <w:lang w:val="hr-HR"/>
          </w:rPr>
          <w:t> 4.3)</w:t>
        </w:r>
      </w:ins>
      <w:r w:rsidRPr="006722E0">
        <w:rPr>
          <w:sz w:val="22"/>
          <w:szCs w:val="22"/>
          <w:lang w:val="hr-HR"/>
        </w:rPr>
        <w:t>.</w:t>
      </w:r>
    </w:p>
    <w:p w14:paraId="0D1D6A9E" w14:textId="77777777" w:rsidR="00B965C2" w:rsidRPr="006722E0" w:rsidRDefault="00B965C2">
      <w:pPr>
        <w:widowControl w:val="0"/>
        <w:rPr>
          <w:ins w:id="224" w:author="translator" w:date="2025-01-31T04:57:00Z"/>
          <w:sz w:val="22"/>
          <w:szCs w:val="22"/>
          <w:lang w:val="hr-HR"/>
        </w:rPr>
      </w:pPr>
    </w:p>
    <w:p w14:paraId="223B428D" w14:textId="010CC8E8" w:rsidR="00027EDB" w:rsidRPr="006722E0" w:rsidRDefault="00027EDB">
      <w:pPr>
        <w:widowControl w:val="0"/>
        <w:rPr>
          <w:ins w:id="225" w:author="translator" w:date="2025-01-31T05:05:00Z"/>
          <w:sz w:val="22"/>
          <w:szCs w:val="22"/>
          <w:lang w:val="hr-HR"/>
        </w:rPr>
      </w:pPr>
      <w:ins w:id="226" w:author="translator" w:date="2025-01-31T04:57:00Z">
        <w:r w:rsidRPr="006722E0">
          <w:rPr>
            <w:sz w:val="22"/>
            <w:szCs w:val="22"/>
            <w:lang w:val="hr-HR"/>
          </w:rPr>
          <w:t xml:space="preserve">Omjer koristi i rizika primjene lijeka Metalyse potrebno je temeljito razmotriti u </w:t>
        </w:r>
      </w:ins>
      <w:ins w:id="227" w:author="translator" w:date="2025-01-31T04:58:00Z">
        <w:r w:rsidRPr="006722E0">
          <w:rPr>
            <w:sz w:val="22"/>
            <w:szCs w:val="22"/>
            <w:lang w:val="hr-HR"/>
          </w:rPr>
          <w:t>bolesnika s AIM</w:t>
        </w:r>
      </w:ins>
      <w:ins w:id="228" w:author="translator" w:date="2025-01-31T05:00:00Z">
        <w:r w:rsidRPr="006722E0">
          <w:rPr>
            <w:sz w:val="22"/>
            <w:szCs w:val="22"/>
            <w:lang w:val="hr-HR"/>
          </w:rPr>
          <w:t>U</w:t>
        </w:r>
      </w:ins>
      <w:ins w:id="229" w:author="translator" w:date="2025-01-31T05:04:00Z">
        <w:r w:rsidR="00CF4C8E" w:rsidRPr="006722E0">
          <w:rPr>
            <w:sz w:val="22"/>
            <w:szCs w:val="22"/>
            <w:lang w:val="hr-HR"/>
          </w:rPr>
          <w:noBreakHyphen/>
          <w:t>om</w:t>
        </w:r>
      </w:ins>
      <w:ins w:id="230" w:author="translator" w:date="2025-01-31T05:05:00Z">
        <w:r w:rsidR="00CF4C8E" w:rsidRPr="006722E0">
          <w:rPr>
            <w:sz w:val="22"/>
            <w:szCs w:val="22"/>
            <w:lang w:val="hr-HR"/>
          </w:rPr>
          <w:t xml:space="preserve"> </w:t>
        </w:r>
        <w:del w:id="231" w:author="author" w:date="2025-07-10T23:38:00Z">
          <w:r w:rsidR="00CF4C8E" w:rsidRPr="006722E0" w:rsidDel="00F076E9">
            <w:rPr>
              <w:sz w:val="22"/>
              <w:szCs w:val="22"/>
              <w:lang w:val="hr-HR"/>
            </w:rPr>
            <w:delText>sa</w:delText>
          </w:r>
        </w:del>
      </w:ins>
      <w:ins w:id="232" w:author="author" w:date="2025-07-10T23:38:00Z">
        <w:r w:rsidR="00F076E9">
          <w:rPr>
            <w:sz w:val="22"/>
            <w:szCs w:val="22"/>
            <w:lang w:val="hr-HR"/>
          </w:rPr>
          <w:t>i</w:t>
        </w:r>
      </w:ins>
      <w:ins w:id="233" w:author="translator" w:date="2025-01-31T05:05:00Z">
        <w:r w:rsidR="00CF4C8E" w:rsidRPr="006722E0">
          <w:rPr>
            <w:sz w:val="22"/>
            <w:szCs w:val="22"/>
            <w:lang w:val="hr-HR"/>
          </w:rPr>
          <w:t xml:space="preserve"> sljedećim stanjima:</w:t>
        </w:r>
      </w:ins>
    </w:p>
    <w:p w14:paraId="047B5936" w14:textId="164768C4" w:rsidR="00845C5E" w:rsidRPr="006722E0" w:rsidRDefault="00845C5E" w:rsidP="00845C5E">
      <w:pPr>
        <w:pStyle w:val="ListParagraph"/>
        <w:widowControl w:val="0"/>
        <w:numPr>
          <w:ilvl w:val="0"/>
          <w:numId w:val="19"/>
        </w:numPr>
        <w:spacing w:after="0" w:line="240" w:lineRule="auto"/>
        <w:ind w:left="567" w:hanging="567"/>
        <w:rPr>
          <w:ins w:id="234" w:author="translator" w:date="2025-01-31T05:13:00Z"/>
          <w:rFonts w:ascii="Times New Roman" w:hAnsi="Times New Roman"/>
        </w:rPr>
      </w:pPr>
      <w:ins w:id="235" w:author="translator" w:date="2025-01-31T05:12:00Z">
        <w:r w:rsidRPr="006722E0">
          <w:rPr>
            <w:rFonts w:ascii="Times New Roman" w:hAnsi="Times New Roman"/>
          </w:rPr>
          <w:t>epileptički napad pri nastupu moždanog udara</w:t>
        </w:r>
      </w:ins>
      <w:ins w:id="236" w:author="translator" w:date="2025-05-22T08:40:00Z">
        <w:r w:rsidR="00EB4FE8">
          <w:rPr>
            <w:rFonts w:ascii="Times New Roman" w:hAnsi="Times New Roman"/>
          </w:rPr>
          <w:t>. (</w:t>
        </w:r>
        <w:r w:rsidR="004B609B">
          <w:rPr>
            <w:rFonts w:ascii="Times New Roman" w:hAnsi="Times New Roman"/>
          </w:rPr>
          <w:t xml:space="preserve">U tih se bolesnika trombolitička terapija </w:t>
        </w:r>
      </w:ins>
      <w:ins w:id="237" w:author="translator" w:date="2025-05-22T08:44:00Z">
        <w:r w:rsidR="004B609B">
          <w:rPr>
            <w:rFonts w:ascii="Times New Roman" w:hAnsi="Times New Roman"/>
          </w:rPr>
          <w:t>smije</w:t>
        </w:r>
      </w:ins>
      <w:ins w:id="238" w:author="translator" w:date="2025-05-22T08:40:00Z">
        <w:r w:rsidR="004B609B">
          <w:rPr>
            <w:rFonts w:ascii="Times New Roman" w:hAnsi="Times New Roman"/>
          </w:rPr>
          <w:t xml:space="preserve"> uzeti u obzir samo ka</w:t>
        </w:r>
      </w:ins>
      <w:ins w:id="239" w:author="translator" w:date="2025-05-22T08:41:00Z">
        <w:r w:rsidR="004B609B">
          <w:rPr>
            <w:rFonts w:ascii="Times New Roman" w:hAnsi="Times New Roman"/>
          </w:rPr>
          <w:t xml:space="preserve">d </w:t>
        </w:r>
      </w:ins>
      <w:ins w:id="240" w:author="translator" w:date="2025-05-22T08:47:00Z">
        <w:r w:rsidR="004B609B">
          <w:rPr>
            <w:rFonts w:ascii="Times New Roman" w:hAnsi="Times New Roman"/>
          </w:rPr>
          <w:t>s</w:t>
        </w:r>
      </w:ins>
      <w:ins w:id="241" w:author="translator" w:date="2025-05-22T08:41:00Z">
        <w:r w:rsidR="004B609B">
          <w:rPr>
            <w:rFonts w:ascii="Times New Roman" w:hAnsi="Times New Roman"/>
          </w:rPr>
          <w:t xml:space="preserve">e </w:t>
        </w:r>
      </w:ins>
      <w:ins w:id="242" w:author="translator" w:date="2025-05-22T08:47:00Z">
        <w:r w:rsidR="004B609B">
          <w:rPr>
            <w:rFonts w:ascii="Times New Roman" w:hAnsi="Times New Roman"/>
          </w:rPr>
          <w:t>ne sumnja</w:t>
        </w:r>
      </w:ins>
      <w:ins w:id="243" w:author="translator" w:date="2025-05-22T08:41:00Z">
        <w:r w:rsidR="004B609B">
          <w:rPr>
            <w:rFonts w:ascii="Times New Roman" w:hAnsi="Times New Roman"/>
          </w:rPr>
          <w:t xml:space="preserve"> </w:t>
        </w:r>
      </w:ins>
      <w:ins w:id="244" w:author="translator" w:date="2025-05-22T08:44:00Z">
        <w:r w:rsidR="004B609B">
          <w:rPr>
            <w:rFonts w:ascii="Times New Roman" w:hAnsi="Times New Roman"/>
          </w:rPr>
          <w:t>da</w:t>
        </w:r>
      </w:ins>
      <w:ins w:id="245" w:author="translator" w:date="2025-05-22T08:45:00Z">
        <w:r w:rsidR="004B609B">
          <w:rPr>
            <w:rFonts w:ascii="Times New Roman" w:hAnsi="Times New Roman"/>
          </w:rPr>
          <w:t xml:space="preserve"> se radi o</w:t>
        </w:r>
      </w:ins>
      <w:ins w:id="246" w:author="translator" w:date="2025-05-22T08:44:00Z">
        <w:r w:rsidR="004B609B">
          <w:rPr>
            <w:rFonts w:ascii="Times New Roman" w:hAnsi="Times New Roman"/>
          </w:rPr>
          <w:t xml:space="preserve"> </w:t>
        </w:r>
      </w:ins>
      <w:ins w:id="247" w:author="author" w:date="2025-07-10T23:49:00Z">
        <w:r w:rsidR="00E70A7A" w:rsidRPr="00E70A7A">
          <w:rPr>
            <w:rFonts w:ascii="Times New Roman" w:hAnsi="Times New Roman"/>
          </w:rPr>
          <w:t>drugom medicinskom stanju koje uzrokuje simptome slične</w:t>
        </w:r>
        <w:r w:rsidR="00E70A7A" w:rsidRPr="00E70A7A" w:rsidDel="00950376">
          <w:rPr>
            <w:rFonts w:ascii="Times New Roman" w:hAnsi="Times New Roman"/>
          </w:rPr>
          <w:t xml:space="preserve"> </w:t>
        </w:r>
      </w:ins>
      <w:ins w:id="248" w:author="translator" w:date="2025-05-22T08:44:00Z">
        <w:del w:id="249" w:author="author" w:date="2025-07-10T23:49:00Z">
          <w:r w:rsidR="004B609B" w:rsidDel="00950376">
            <w:rPr>
              <w:rFonts w:ascii="Times New Roman" w:hAnsi="Times New Roman"/>
            </w:rPr>
            <w:delText>simptomi</w:delText>
          </w:r>
        </w:del>
      </w:ins>
      <w:ins w:id="250" w:author="translator" w:date="2025-05-22T08:45:00Z">
        <w:del w:id="251" w:author="author" w:date="2025-07-10T23:49:00Z">
          <w:r w:rsidR="004B609B" w:rsidDel="00950376">
            <w:rPr>
              <w:rFonts w:ascii="Times New Roman" w:hAnsi="Times New Roman"/>
            </w:rPr>
            <w:delText>ma sličnim</w:delText>
          </w:r>
        </w:del>
      </w:ins>
      <w:ins w:id="252" w:author="translator" w:date="2025-05-22T08:41:00Z">
        <w:del w:id="253" w:author="author" w:date="2025-07-10T23:49:00Z">
          <w:r w:rsidR="004B609B" w:rsidDel="00950376">
            <w:rPr>
              <w:rFonts w:ascii="Times New Roman" w:hAnsi="Times New Roman"/>
            </w:rPr>
            <w:delText xml:space="preserve"> </w:delText>
          </w:r>
        </w:del>
        <w:r w:rsidR="004B609B">
          <w:rPr>
            <w:rFonts w:ascii="Times New Roman" w:hAnsi="Times New Roman"/>
          </w:rPr>
          <w:t>moždan</w:t>
        </w:r>
      </w:ins>
      <w:ins w:id="254" w:author="translator" w:date="2025-05-22T08:45:00Z">
        <w:r w:rsidR="004B609B">
          <w:rPr>
            <w:rFonts w:ascii="Times New Roman" w:hAnsi="Times New Roman"/>
          </w:rPr>
          <w:t>om</w:t>
        </w:r>
      </w:ins>
      <w:ins w:id="255" w:author="translator" w:date="2025-05-22T08:41:00Z">
        <w:r w:rsidR="004B609B">
          <w:rPr>
            <w:rFonts w:ascii="Times New Roman" w:hAnsi="Times New Roman"/>
          </w:rPr>
          <w:t xml:space="preserve"> udar</w:t>
        </w:r>
      </w:ins>
      <w:ins w:id="256" w:author="translator" w:date="2025-05-22T08:45:00Z">
        <w:r w:rsidR="004B609B">
          <w:rPr>
            <w:rFonts w:ascii="Times New Roman" w:hAnsi="Times New Roman"/>
          </w:rPr>
          <w:t>u</w:t>
        </w:r>
      </w:ins>
      <w:ins w:id="257" w:author="translator" w:date="2025-05-22T08:42:00Z">
        <w:r w:rsidR="004B609B">
          <w:rPr>
            <w:rFonts w:ascii="Times New Roman" w:hAnsi="Times New Roman"/>
          </w:rPr>
          <w:t xml:space="preserve"> </w:t>
        </w:r>
      </w:ins>
      <w:ins w:id="258" w:author="translator" w:date="2025-05-22T08:41:00Z">
        <w:r w:rsidR="004B609B">
          <w:rPr>
            <w:rFonts w:ascii="Times New Roman" w:hAnsi="Times New Roman"/>
          </w:rPr>
          <w:t xml:space="preserve">ili </w:t>
        </w:r>
      </w:ins>
      <w:ins w:id="259" w:author="translator" w:date="2025-05-22T08:47:00Z">
        <w:r w:rsidR="004B609B">
          <w:rPr>
            <w:rFonts w:ascii="Times New Roman" w:hAnsi="Times New Roman"/>
          </w:rPr>
          <w:t xml:space="preserve">o </w:t>
        </w:r>
      </w:ins>
      <w:ins w:id="260" w:author="translator" w:date="2025-05-22T08:41:00Z">
        <w:r w:rsidR="004B609B">
          <w:rPr>
            <w:rFonts w:ascii="Times New Roman" w:hAnsi="Times New Roman"/>
          </w:rPr>
          <w:t>zna</w:t>
        </w:r>
      </w:ins>
      <w:ins w:id="261" w:author="translator" w:date="2025-05-22T08:45:00Z">
        <w:r w:rsidR="004B609B">
          <w:rPr>
            <w:rFonts w:ascii="Times New Roman" w:hAnsi="Times New Roman"/>
          </w:rPr>
          <w:t>č</w:t>
        </w:r>
      </w:ins>
      <w:ins w:id="262" w:author="translator" w:date="2025-05-22T08:41:00Z">
        <w:r w:rsidR="004B609B">
          <w:rPr>
            <w:rFonts w:ascii="Times New Roman" w:hAnsi="Times New Roman"/>
          </w:rPr>
          <w:t>ajn</w:t>
        </w:r>
      </w:ins>
      <w:ins w:id="263" w:author="translator" w:date="2025-05-22T08:47:00Z">
        <w:r w:rsidR="004B609B">
          <w:rPr>
            <w:rFonts w:ascii="Times New Roman" w:hAnsi="Times New Roman"/>
          </w:rPr>
          <w:t>oj</w:t>
        </w:r>
      </w:ins>
      <w:ins w:id="264" w:author="translator" w:date="2025-05-22T08:41:00Z">
        <w:r w:rsidR="004B609B">
          <w:rPr>
            <w:rFonts w:ascii="Times New Roman" w:hAnsi="Times New Roman"/>
          </w:rPr>
          <w:t xml:space="preserve"> traum</w:t>
        </w:r>
      </w:ins>
      <w:ins w:id="265" w:author="translator" w:date="2025-05-22T08:48:00Z">
        <w:r w:rsidR="004B609B">
          <w:rPr>
            <w:rFonts w:ascii="Times New Roman" w:hAnsi="Times New Roman"/>
          </w:rPr>
          <w:t>i</w:t>
        </w:r>
      </w:ins>
      <w:ins w:id="266" w:author="translator" w:date="2025-05-22T08:41:00Z">
        <w:r w:rsidR="004B609B">
          <w:rPr>
            <w:rFonts w:ascii="Times New Roman" w:hAnsi="Times New Roman"/>
          </w:rPr>
          <w:t xml:space="preserve"> glave.)</w:t>
        </w:r>
      </w:ins>
    </w:p>
    <w:p w14:paraId="7E0C2982" w14:textId="1B0A77BD" w:rsidR="00845C5E" w:rsidRPr="006722E0" w:rsidRDefault="00E27CBA" w:rsidP="00845C5E">
      <w:pPr>
        <w:pStyle w:val="ListParagraph"/>
        <w:widowControl w:val="0"/>
        <w:numPr>
          <w:ilvl w:val="0"/>
          <w:numId w:val="19"/>
        </w:numPr>
        <w:spacing w:after="0" w:line="240" w:lineRule="auto"/>
        <w:ind w:left="567" w:hanging="567"/>
        <w:rPr>
          <w:ins w:id="267" w:author="translator" w:date="2025-01-31T05:12:00Z"/>
          <w:rFonts w:ascii="Times New Roman" w:hAnsi="Times New Roman"/>
        </w:rPr>
      </w:pPr>
      <w:ins w:id="268" w:author="translator 1" w:date="2025-06-16T20:57:00Z">
        <w:r>
          <w:rPr>
            <w:rFonts w:ascii="Times New Roman" w:hAnsi="Times New Roman"/>
          </w:rPr>
          <w:t>u bolesnika s početnom vrijednošću glukoze u krvi &lt; 50 mg/dL</w:t>
        </w:r>
      </w:ins>
      <w:ins w:id="269" w:author="translator 1" w:date="2025-06-17T08:38:00Z">
        <w:r w:rsidR="003B4232">
          <w:rPr>
            <w:rFonts w:ascii="Times New Roman" w:hAnsi="Times New Roman"/>
          </w:rPr>
          <w:t xml:space="preserve"> u kojih</w:t>
        </w:r>
      </w:ins>
      <w:ins w:id="270" w:author="translator 1" w:date="2025-06-17T08:37:00Z">
        <w:r w:rsidR="003B4232">
          <w:rPr>
            <w:rFonts w:ascii="Times New Roman" w:hAnsi="Times New Roman"/>
          </w:rPr>
          <w:t xml:space="preserve"> dijagnoza AIMU</w:t>
        </w:r>
        <w:r w:rsidR="003B4232">
          <w:rPr>
            <w:rFonts w:ascii="Times New Roman" w:hAnsi="Times New Roman"/>
          </w:rPr>
          <w:noBreakHyphen/>
          <w:t>a perzistira</w:t>
        </w:r>
      </w:ins>
      <w:ins w:id="271" w:author="translator 1" w:date="2025-06-17T08:38:00Z">
        <w:r w:rsidR="003B4232">
          <w:rPr>
            <w:rFonts w:ascii="Times New Roman" w:hAnsi="Times New Roman"/>
          </w:rPr>
          <w:t>,</w:t>
        </w:r>
      </w:ins>
      <w:ins w:id="272" w:author="translator 1" w:date="2025-06-17T08:37:00Z">
        <w:r w:rsidR="003B4232">
          <w:rPr>
            <w:rFonts w:ascii="Times New Roman" w:hAnsi="Times New Roman"/>
          </w:rPr>
          <w:t xml:space="preserve"> </w:t>
        </w:r>
      </w:ins>
      <w:ins w:id="273" w:author="translator 1" w:date="2025-06-16T20:57:00Z">
        <w:r>
          <w:rPr>
            <w:rFonts w:ascii="Times New Roman" w:hAnsi="Times New Roman"/>
          </w:rPr>
          <w:t>tromboliza se može razmotriti nakon korekcije glukoze na normalnu vrijednost</w:t>
        </w:r>
      </w:ins>
      <w:ins w:id="274" w:author="translator 1" w:date="2025-06-16T20:59:00Z">
        <w:r>
          <w:rPr>
            <w:rFonts w:ascii="Times New Roman" w:hAnsi="Times New Roman"/>
          </w:rPr>
          <w:t xml:space="preserve"> </w:t>
        </w:r>
      </w:ins>
      <w:ins w:id="275" w:author="translator" w:date="2025-01-31T05:13:00Z">
        <w:del w:id="276" w:author="translator 1" w:date="2025-06-16T09:37:00Z">
          <w:r w:rsidR="00845C5E" w:rsidRPr="006722E0" w:rsidDel="00174CCB">
            <w:rPr>
              <w:rFonts w:ascii="Times New Roman" w:hAnsi="Times New Roman"/>
            </w:rPr>
            <w:delText>gl</w:delText>
          </w:r>
        </w:del>
        <w:del w:id="277" w:author="translator 1" w:date="2025-06-16T09:36:00Z">
          <w:r w:rsidR="00845C5E" w:rsidRPr="006722E0" w:rsidDel="00174CCB">
            <w:rPr>
              <w:rFonts w:ascii="Times New Roman" w:hAnsi="Times New Roman"/>
            </w:rPr>
            <w:delText>ukoza u krvi &lt; 50 mg/d</w:delText>
          </w:r>
        </w:del>
      </w:ins>
      <w:ins w:id="278" w:author="translator" w:date="2025-05-22T08:48:00Z">
        <w:del w:id="279" w:author="translator 1" w:date="2025-06-16T09:36:00Z">
          <w:r w:rsidR="004B609B" w:rsidDel="00174CCB">
            <w:rPr>
              <w:rFonts w:ascii="Times New Roman" w:hAnsi="Times New Roman"/>
            </w:rPr>
            <w:delText>l</w:delText>
          </w:r>
        </w:del>
      </w:ins>
      <w:ins w:id="280" w:author="translator" w:date="2025-01-31T05:13:00Z">
        <w:del w:id="281" w:author="translator 1" w:date="2025-06-16T09:36:00Z">
          <w:r w:rsidR="00845C5E" w:rsidRPr="006722E0" w:rsidDel="00174CCB">
            <w:rPr>
              <w:rFonts w:ascii="Times New Roman" w:hAnsi="Times New Roman"/>
            </w:rPr>
            <w:delText> ili &gt; 400 mg/d</w:delText>
          </w:r>
        </w:del>
      </w:ins>
      <w:ins w:id="282" w:author="translator" w:date="2025-05-22T08:49:00Z">
        <w:del w:id="283" w:author="translator 1" w:date="2025-06-16T09:36:00Z">
          <w:r w:rsidR="004B609B" w:rsidDel="00174CCB">
            <w:rPr>
              <w:rFonts w:ascii="Times New Roman" w:hAnsi="Times New Roman"/>
            </w:rPr>
            <w:delText>l</w:delText>
          </w:r>
        </w:del>
      </w:ins>
      <w:ins w:id="284" w:author="translator" w:date="2025-01-31T05:13:00Z">
        <w:del w:id="285" w:author="translator 1" w:date="2025-06-16T09:36:00Z">
          <w:r w:rsidR="00845C5E" w:rsidRPr="006722E0" w:rsidDel="00174CCB">
            <w:rPr>
              <w:rFonts w:ascii="Times New Roman" w:hAnsi="Times New Roman"/>
            </w:rPr>
            <w:delText xml:space="preserve"> (&lt; 2,8 mM ili &gt; 22,2 mM)</w:delText>
          </w:r>
        </w:del>
      </w:ins>
      <w:ins w:id="286" w:author="translator" w:date="2025-01-31T05:14:00Z">
        <w:del w:id="287" w:author="translator 1" w:date="2025-06-16T09:36:00Z">
          <w:r w:rsidR="00845C5E" w:rsidRPr="006722E0" w:rsidDel="00174CCB">
            <w:rPr>
              <w:rFonts w:ascii="Times New Roman" w:hAnsi="Times New Roman"/>
            </w:rPr>
            <w:delText xml:space="preserve"> koja mora biti </w:delText>
          </w:r>
        </w:del>
      </w:ins>
      <w:ins w:id="288" w:author="translator" w:date="2025-02-02T14:56:00Z">
        <w:del w:id="289" w:author="translator 1" w:date="2025-06-16T09:36:00Z">
          <w:r w:rsidR="0096785A" w:rsidRPr="006722E0" w:rsidDel="00174CCB">
            <w:rPr>
              <w:rFonts w:ascii="Times New Roman" w:hAnsi="Times New Roman"/>
            </w:rPr>
            <w:delText>korigirana</w:delText>
          </w:r>
        </w:del>
      </w:ins>
      <w:ins w:id="290" w:author="translator" w:date="2025-01-31T05:14:00Z">
        <w:del w:id="291" w:author="translator 1" w:date="2025-06-16T09:36:00Z">
          <w:r w:rsidR="00845C5E" w:rsidRPr="006722E0" w:rsidDel="00174CCB">
            <w:rPr>
              <w:rFonts w:ascii="Times New Roman" w:hAnsi="Times New Roman"/>
            </w:rPr>
            <w:delText xml:space="preserve"> prije početka liječenja</w:delText>
          </w:r>
        </w:del>
      </w:ins>
      <w:ins w:id="292" w:author="translator 1" w:date="2025-06-16T21:00:00Z">
        <w:r>
          <w:rPr>
            <w:rFonts w:ascii="Times New Roman" w:hAnsi="Times New Roman"/>
          </w:rPr>
          <w:t>(vidjeti dio 4.3)</w:t>
        </w:r>
      </w:ins>
      <w:ins w:id="293" w:author="translator" w:date="2025-02-02T14:56:00Z">
        <w:r w:rsidR="0096785A" w:rsidRPr="006722E0">
          <w:rPr>
            <w:rFonts w:ascii="Times New Roman" w:hAnsi="Times New Roman"/>
          </w:rPr>
          <w:t>.</w:t>
        </w:r>
      </w:ins>
    </w:p>
    <w:p w14:paraId="3CC714A2" w14:textId="3AB1525B" w:rsidR="00CF4C8E" w:rsidRPr="006722E0" w:rsidRDefault="00CF4C8E">
      <w:pPr>
        <w:pStyle w:val="ListParagraph"/>
        <w:widowControl w:val="0"/>
        <w:spacing w:after="0"/>
        <w:ind w:left="0"/>
        <w:pPrChange w:id="294" w:author="translator" w:date="2025-05-22T08:39:00Z">
          <w:pPr>
            <w:widowControl w:val="0"/>
          </w:pPr>
        </w:pPrChange>
      </w:pPr>
    </w:p>
    <w:p w14:paraId="08E08583" w14:textId="0229F846" w:rsidR="00B965C2" w:rsidRPr="006722E0" w:rsidRDefault="009F182A">
      <w:pPr>
        <w:widowControl w:val="0"/>
        <w:contextualSpacing/>
        <w:rPr>
          <w:sz w:val="22"/>
          <w:szCs w:val="22"/>
          <w:lang w:val="hr-HR"/>
        </w:rPr>
        <w:pPrChange w:id="295" w:author="translator" w:date="2025-05-22T08:39:00Z">
          <w:pPr>
            <w:widowControl w:val="0"/>
          </w:pPr>
        </w:pPrChange>
      </w:pPr>
      <w:r w:rsidRPr="006722E0">
        <w:rPr>
          <w:sz w:val="22"/>
          <w:szCs w:val="22"/>
          <w:lang w:val="hr-HR"/>
        </w:rPr>
        <w:t>U bolesnika s moždanim udarom vjerojatnost po</w:t>
      </w:r>
      <w:r w:rsidR="00CF7AEA" w:rsidRPr="006722E0">
        <w:rPr>
          <w:sz w:val="22"/>
          <w:szCs w:val="22"/>
          <w:lang w:val="hr-HR"/>
        </w:rPr>
        <w:t>voljnog</w:t>
      </w:r>
      <w:r w:rsidRPr="006722E0">
        <w:rPr>
          <w:sz w:val="22"/>
          <w:szCs w:val="22"/>
          <w:lang w:val="hr-HR"/>
        </w:rPr>
        <w:t xml:space="preserve"> ishoda opada s protokom vremena od nastupa simptoma do trombolitičkog liječenja, s porastom dobi, s </w:t>
      </w:r>
      <w:r w:rsidR="00CF7AEA" w:rsidRPr="006722E0">
        <w:rPr>
          <w:sz w:val="22"/>
          <w:szCs w:val="22"/>
          <w:lang w:val="hr-HR"/>
        </w:rPr>
        <w:t xml:space="preserve">porastom </w:t>
      </w:r>
      <w:r w:rsidRPr="006722E0">
        <w:rPr>
          <w:sz w:val="22"/>
          <w:szCs w:val="22"/>
          <w:lang w:val="hr-HR"/>
        </w:rPr>
        <w:t>težin</w:t>
      </w:r>
      <w:r w:rsidR="00CF7AEA" w:rsidRPr="006722E0">
        <w:rPr>
          <w:sz w:val="22"/>
          <w:szCs w:val="22"/>
          <w:lang w:val="hr-HR"/>
        </w:rPr>
        <w:t>e</w:t>
      </w:r>
      <w:r w:rsidRPr="006722E0">
        <w:rPr>
          <w:sz w:val="22"/>
          <w:szCs w:val="22"/>
          <w:lang w:val="hr-HR"/>
        </w:rPr>
        <w:t xml:space="preserve"> moždanog udara i porastom razin</w:t>
      </w:r>
      <w:r w:rsidR="00CF7AEA" w:rsidRPr="006722E0">
        <w:rPr>
          <w:sz w:val="22"/>
          <w:szCs w:val="22"/>
          <w:lang w:val="hr-HR"/>
        </w:rPr>
        <w:t>a</w:t>
      </w:r>
      <w:r w:rsidRPr="006722E0">
        <w:rPr>
          <w:sz w:val="22"/>
          <w:szCs w:val="22"/>
          <w:lang w:val="hr-HR"/>
        </w:rPr>
        <w:t xml:space="preserve"> glukoze u krvi pri prij</w:t>
      </w:r>
      <w:r w:rsidR="00CF7AEA" w:rsidRPr="006722E0">
        <w:rPr>
          <w:sz w:val="22"/>
          <w:szCs w:val="22"/>
          <w:lang w:val="hr-HR"/>
        </w:rPr>
        <w:t>e</w:t>
      </w:r>
      <w:r w:rsidRPr="006722E0">
        <w:rPr>
          <w:sz w:val="22"/>
          <w:szCs w:val="22"/>
          <w:lang w:val="hr-HR"/>
        </w:rPr>
        <w:t>mu dok vjerojatnost teške onesposobljenosti i smrti ili simptomatskog intra</w:t>
      </w:r>
      <w:r w:rsidR="00CF7AEA" w:rsidRPr="006722E0">
        <w:rPr>
          <w:sz w:val="22"/>
          <w:szCs w:val="22"/>
          <w:lang w:val="hr-HR"/>
        </w:rPr>
        <w:t>k</w:t>
      </w:r>
      <w:r w:rsidRPr="006722E0">
        <w:rPr>
          <w:sz w:val="22"/>
          <w:szCs w:val="22"/>
          <w:lang w:val="hr-HR"/>
        </w:rPr>
        <w:t>ranijalnog krvarenja raste neovisno o liječenju.</w:t>
      </w:r>
    </w:p>
    <w:p w14:paraId="286E95F5" w14:textId="77777777" w:rsidR="00B965C2" w:rsidRPr="006722E0" w:rsidRDefault="00B965C2">
      <w:pPr>
        <w:widowControl w:val="0"/>
        <w:rPr>
          <w:sz w:val="22"/>
          <w:szCs w:val="22"/>
          <w:lang w:val="hr-HR"/>
        </w:rPr>
      </w:pPr>
    </w:p>
    <w:p w14:paraId="357BA7A7" w14:textId="7C2CDD97" w:rsidR="00B965C2" w:rsidRPr="006722E0" w:rsidRDefault="00CF7AEA">
      <w:pPr>
        <w:keepNext/>
        <w:rPr>
          <w:sz w:val="22"/>
          <w:szCs w:val="22"/>
          <w:u w:val="single"/>
          <w:lang w:val="hr-HR"/>
        </w:rPr>
      </w:pPr>
      <w:r w:rsidRPr="006722E0">
        <w:rPr>
          <w:sz w:val="22"/>
          <w:szCs w:val="22"/>
          <w:u w:val="single"/>
          <w:lang w:val="hr-HR"/>
        </w:rPr>
        <w:t>Cerebralni e</w:t>
      </w:r>
      <w:r w:rsidR="009F182A" w:rsidRPr="006722E0">
        <w:rPr>
          <w:sz w:val="22"/>
          <w:szCs w:val="22"/>
          <w:u w:val="single"/>
          <w:lang w:val="hr-HR"/>
        </w:rPr>
        <w:t>dem</w:t>
      </w:r>
    </w:p>
    <w:p w14:paraId="63DB8EBA" w14:textId="77777777" w:rsidR="00B965C2" w:rsidRPr="006722E0" w:rsidRDefault="00B965C2">
      <w:pPr>
        <w:keepNext/>
        <w:rPr>
          <w:sz w:val="22"/>
          <w:szCs w:val="22"/>
          <w:lang w:val="hr-HR"/>
        </w:rPr>
      </w:pPr>
    </w:p>
    <w:p w14:paraId="78FF6656" w14:textId="603DE376" w:rsidR="00B965C2" w:rsidRPr="006722E0" w:rsidRDefault="009F182A">
      <w:pPr>
        <w:widowControl w:val="0"/>
        <w:rPr>
          <w:sz w:val="22"/>
          <w:szCs w:val="22"/>
          <w:lang w:val="hr-HR"/>
        </w:rPr>
      </w:pPr>
      <w:r w:rsidRPr="006722E0">
        <w:rPr>
          <w:sz w:val="22"/>
          <w:szCs w:val="22"/>
          <w:lang w:val="hr-HR"/>
        </w:rPr>
        <w:t xml:space="preserve">Reperfuzija područja ishemije može dovesti do nastanka </w:t>
      </w:r>
      <w:r w:rsidR="00CF7AEA" w:rsidRPr="006722E0">
        <w:rPr>
          <w:sz w:val="22"/>
          <w:szCs w:val="22"/>
          <w:lang w:val="hr-HR"/>
        </w:rPr>
        <w:t xml:space="preserve">cerebralnog </w:t>
      </w:r>
      <w:r w:rsidRPr="006722E0">
        <w:rPr>
          <w:sz w:val="22"/>
          <w:szCs w:val="22"/>
          <w:lang w:val="hr-HR"/>
        </w:rPr>
        <w:t>edema u zoni infarkta.</w:t>
      </w:r>
    </w:p>
    <w:p w14:paraId="7905D93D" w14:textId="77777777" w:rsidR="00B965C2" w:rsidRPr="006722E0" w:rsidRDefault="00B965C2">
      <w:pPr>
        <w:widowControl w:val="0"/>
        <w:rPr>
          <w:sz w:val="22"/>
          <w:szCs w:val="22"/>
          <w:lang w:val="hr-HR"/>
        </w:rPr>
      </w:pPr>
    </w:p>
    <w:p w14:paraId="706BFDDB" w14:textId="77777777" w:rsidR="00B965C2" w:rsidRPr="006722E0" w:rsidRDefault="009F182A">
      <w:pPr>
        <w:keepNext/>
        <w:widowControl w:val="0"/>
        <w:rPr>
          <w:sz w:val="22"/>
          <w:szCs w:val="22"/>
          <w:u w:val="single"/>
          <w:lang w:val="hr-HR"/>
        </w:rPr>
      </w:pPr>
      <w:r w:rsidRPr="006722E0">
        <w:rPr>
          <w:sz w:val="22"/>
          <w:szCs w:val="22"/>
          <w:u w:val="single"/>
          <w:lang w:val="hr-HR"/>
        </w:rPr>
        <w:t>Preosjetljivost / ponovljena primjena</w:t>
      </w:r>
    </w:p>
    <w:p w14:paraId="79F6AEC5" w14:textId="77777777" w:rsidR="00B965C2" w:rsidRPr="006722E0" w:rsidRDefault="00B965C2">
      <w:pPr>
        <w:keepNext/>
        <w:widowControl w:val="0"/>
        <w:rPr>
          <w:sz w:val="22"/>
          <w:szCs w:val="22"/>
          <w:lang w:val="hr-HR"/>
        </w:rPr>
      </w:pPr>
    </w:p>
    <w:p w14:paraId="079BB148" w14:textId="414C1E94" w:rsidR="00B965C2" w:rsidRPr="006722E0" w:rsidRDefault="009F182A">
      <w:pPr>
        <w:widowControl w:val="0"/>
        <w:rPr>
          <w:sz w:val="22"/>
          <w:szCs w:val="22"/>
          <w:lang w:val="hr-HR"/>
        </w:rPr>
      </w:pPr>
      <w:r w:rsidRPr="006722E0">
        <w:rPr>
          <w:sz w:val="22"/>
          <w:szCs w:val="22"/>
          <w:lang w:val="hr-HR"/>
        </w:rPr>
        <w:t xml:space="preserve">Imunosno posredovane reakcije preosjetljivosti povezane s primjenom </w:t>
      </w:r>
      <w:r w:rsidR="00CF7AEA" w:rsidRPr="006722E0">
        <w:rPr>
          <w:sz w:val="22"/>
          <w:szCs w:val="22"/>
          <w:lang w:val="hr-HR"/>
        </w:rPr>
        <w:t xml:space="preserve">lijeka </w:t>
      </w:r>
      <w:r w:rsidRPr="006722E0">
        <w:rPr>
          <w:sz w:val="22"/>
          <w:szCs w:val="22"/>
          <w:lang w:val="hr-HR"/>
        </w:rPr>
        <w:t>Metalyse mogu biti uzrokovane djelatnom tvari tenekteplazom, gentamicinom (zaostalim u tragovima iz proizvodnog procesa) ili bilo kojom pomoćnom tvari, vidjeti dijelove 4.3 i 6.1.</w:t>
      </w:r>
    </w:p>
    <w:p w14:paraId="7AECD86A" w14:textId="77777777" w:rsidR="00B965C2" w:rsidRPr="006722E0" w:rsidRDefault="00B965C2">
      <w:pPr>
        <w:widowControl w:val="0"/>
        <w:rPr>
          <w:sz w:val="22"/>
          <w:szCs w:val="22"/>
          <w:lang w:val="hr-HR"/>
        </w:rPr>
      </w:pPr>
    </w:p>
    <w:p w14:paraId="6B3762BA" w14:textId="77777777" w:rsidR="00B965C2" w:rsidRPr="006722E0" w:rsidRDefault="009F182A">
      <w:pPr>
        <w:widowControl w:val="0"/>
        <w:rPr>
          <w:sz w:val="22"/>
          <w:szCs w:val="22"/>
          <w:lang w:val="hr-HR"/>
        </w:rPr>
      </w:pPr>
      <w:r w:rsidRPr="006722E0">
        <w:rPr>
          <w:sz w:val="22"/>
          <w:szCs w:val="22"/>
          <w:lang w:val="hr-HR"/>
        </w:rPr>
        <w:t>Nije primijećeno održano stvaranje antitijela na molekulu tenekteplaze nakon liječenja. Međutim, ne postoji sustavno iskustvo s ponovljenom primjenom tenekteplaze.</w:t>
      </w:r>
    </w:p>
    <w:p w14:paraId="46D35C1A" w14:textId="77777777" w:rsidR="00B965C2" w:rsidRPr="006722E0" w:rsidRDefault="009F182A">
      <w:pPr>
        <w:widowControl w:val="0"/>
        <w:rPr>
          <w:sz w:val="22"/>
          <w:szCs w:val="22"/>
          <w:lang w:val="hr-HR"/>
        </w:rPr>
      </w:pPr>
      <w:r w:rsidRPr="006722E0">
        <w:rPr>
          <w:sz w:val="22"/>
          <w:szCs w:val="22"/>
          <w:lang w:val="hr-HR"/>
        </w:rPr>
        <w:t>Postoji i rizik od reakcija preosjetljivosti posredovanih neimunosnim mehanizmima.</w:t>
      </w:r>
    </w:p>
    <w:p w14:paraId="358125E4" w14:textId="77777777" w:rsidR="00B965C2" w:rsidRPr="006722E0" w:rsidRDefault="00B965C2">
      <w:pPr>
        <w:widowControl w:val="0"/>
        <w:rPr>
          <w:sz w:val="22"/>
          <w:szCs w:val="22"/>
          <w:lang w:val="hr-HR"/>
        </w:rPr>
      </w:pPr>
    </w:p>
    <w:p w14:paraId="36976A81" w14:textId="773C807E" w:rsidR="00B965C2" w:rsidRPr="006722E0" w:rsidRDefault="009F182A">
      <w:pPr>
        <w:widowControl w:val="0"/>
        <w:rPr>
          <w:sz w:val="22"/>
          <w:szCs w:val="22"/>
          <w:lang w:val="hr-HR"/>
        </w:rPr>
      </w:pPr>
      <w:r w:rsidRPr="006722E0">
        <w:rPr>
          <w:sz w:val="22"/>
          <w:szCs w:val="22"/>
          <w:lang w:val="hr-HR"/>
        </w:rPr>
        <w:t xml:space="preserve">Najčešća reakcija preosjetljivosti prijavljena  </w:t>
      </w:r>
      <w:r w:rsidR="00CF7AEA" w:rsidRPr="006722E0">
        <w:rPr>
          <w:sz w:val="22"/>
          <w:szCs w:val="22"/>
          <w:lang w:val="hr-HR"/>
        </w:rPr>
        <w:t xml:space="preserve">kod primjene lijeka </w:t>
      </w:r>
      <w:r w:rsidRPr="006722E0">
        <w:rPr>
          <w:sz w:val="22"/>
          <w:szCs w:val="22"/>
          <w:lang w:val="hr-HR"/>
        </w:rPr>
        <w:t xml:space="preserve">Metalyse je angioedem. Rizik od angioedema može biti povećan kod indikacije akutnog ishemijskog moždanog udara i/ili kod istodobnog liječenja ACE inhibitorima. Bolesnike liječene </w:t>
      </w:r>
      <w:r w:rsidR="00CF7AEA" w:rsidRPr="006722E0">
        <w:rPr>
          <w:sz w:val="22"/>
          <w:szCs w:val="22"/>
          <w:lang w:val="hr-HR"/>
        </w:rPr>
        <w:t xml:space="preserve">lijekom </w:t>
      </w:r>
      <w:r w:rsidRPr="006722E0">
        <w:rPr>
          <w:sz w:val="22"/>
          <w:szCs w:val="22"/>
          <w:lang w:val="hr-HR"/>
        </w:rPr>
        <w:t>Metalyse potrebno je pratiti</w:t>
      </w:r>
      <w:r w:rsidR="00CF7AEA" w:rsidRPr="006722E0">
        <w:rPr>
          <w:sz w:val="22"/>
          <w:szCs w:val="22"/>
          <w:lang w:val="hr-HR"/>
        </w:rPr>
        <w:t xml:space="preserve"> tijekom primjene i do 24 sata nakon primjene</w:t>
      </w:r>
      <w:r w:rsidRPr="006722E0">
        <w:rPr>
          <w:sz w:val="22"/>
          <w:szCs w:val="22"/>
          <w:lang w:val="hr-HR"/>
        </w:rPr>
        <w:t xml:space="preserve"> zbog mogućeg razvoja angioedema.</w:t>
      </w:r>
    </w:p>
    <w:p w14:paraId="69DDA60F" w14:textId="77777777" w:rsidR="00B965C2" w:rsidRPr="006722E0" w:rsidRDefault="009F182A">
      <w:pPr>
        <w:widowControl w:val="0"/>
        <w:rPr>
          <w:sz w:val="22"/>
          <w:szCs w:val="22"/>
          <w:lang w:val="hr-HR"/>
        </w:rPr>
      </w:pPr>
      <w:r w:rsidRPr="006722E0">
        <w:rPr>
          <w:sz w:val="22"/>
          <w:szCs w:val="22"/>
          <w:lang w:val="hr-HR"/>
        </w:rPr>
        <w:t>Ako dođe do teške reakcije preosjetljivosti (npr. angioedema) mora se hitno započeti odgovarajuće liječenje, koje može uključivati i intubaciju.</w:t>
      </w:r>
    </w:p>
    <w:p w14:paraId="77388D6C" w14:textId="77777777" w:rsidR="00B965C2" w:rsidRPr="006722E0" w:rsidRDefault="00B965C2">
      <w:pPr>
        <w:widowControl w:val="0"/>
        <w:rPr>
          <w:sz w:val="22"/>
          <w:szCs w:val="22"/>
          <w:lang w:val="hr-HR"/>
        </w:rPr>
      </w:pPr>
    </w:p>
    <w:p w14:paraId="4F9671BA" w14:textId="77777777" w:rsidR="00B965C2" w:rsidRPr="006722E0" w:rsidRDefault="009F182A">
      <w:pPr>
        <w:keepNext/>
        <w:widowControl w:val="0"/>
        <w:rPr>
          <w:sz w:val="22"/>
          <w:szCs w:val="22"/>
          <w:lang w:val="hr-HR"/>
        </w:rPr>
      </w:pPr>
      <w:r w:rsidRPr="006722E0">
        <w:rPr>
          <w:sz w:val="22"/>
          <w:szCs w:val="22"/>
          <w:u w:val="single"/>
          <w:lang w:val="hr-HR"/>
        </w:rPr>
        <w:t>Pedijatrijska populacija</w:t>
      </w:r>
    </w:p>
    <w:p w14:paraId="5995D266" w14:textId="77777777" w:rsidR="00B965C2" w:rsidRPr="006722E0" w:rsidRDefault="00B965C2">
      <w:pPr>
        <w:keepNext/>
        <w:widowControl w:val="0"/>
        <w:rPr>
          <w:sz w:val="22"/>
          <w:szCs w:val="22"/>
          <w:lang w:val="hr-HR"/>
        </w:rPr>
      </w:pPr>
    </w:p>
    <w:p w14:paraId="63B5671F" w14:textId="78298CBE" w:rsidR="00B965C2" w:rsidRPr="006722E0" w:rsidRDefault="009F182A">
      <w:pPr>
        <w:widowControl w:val="0"/>
        <w:rPr>
          <w:sz w:val="22"/>
          <w:szCs w:val="22"/>
          <w:lang w:val="hr-HR"/>
        </w:rPr>
      </w:pPr>
      <w:r w:rsidRPr="006722E0">
        <w:rPr>
          <w:sz w:val="22"/>
          <w:szCs w:val="22"/>
          <w:lang w:val="hr-HR"/>
        </w:rPr>
        <w:t xml:space="preserve">Podaci o sigurnosti i djelotvornosti </w:t>
      </w:r>
      <w:r w:rsidR="00603D11" w:rsidRPr="006722E0">
        <w:rPr>
          <w:sz w:val="22"/>
          <w:szCs w:val="22"/>
          <w:lang w:val="hr-HR"/>
        </w:rPr>
        <w:t xml:space="preserve">lijeka </w:t>
      </w:r>
      <w:r w:rsidRPr="006722E0">
        <w:rPr>
          <w:sz w:val="22"/>
          <w:szCs w:val="22"/>
          <w:lang w:val="hr-HR"/>
        </w:rPr>
        <w:t xml:space="preserve">Metalyse u djece mlađe od 18 godina nisu dostupni. Stoga se primjena </w:t>
      </w:r>
      <w:r w:rsidR="00603D11" w:rsidRPr="006722E0">
        <w:rPr>
          <w:sz w:val="22"/>
          <w:szCs w:val="22"/>
          <w:lang w:val="hr-HR"/>
        </w:rPr>
        <w:t xml:space="preserve">lijeka </w:t>
      </w:r>
      <w:r w:rsidRPr="006722E0">
        <w:rPr>
          <w:sz w:val="22"/>
          <w:szCs w:val="22"/>
          <w:lang w:val="hr-HR"/>
        </w:rPr>
        <w:t>Metalyse ne preporučuje u djece mlađe od 18 godina.</w:t>
      </w:r>
    </w:p>
    <w:p w14:paraId="414208D2" w14:textId="77777777" w:rsidR="00B965C2" w:rsidRPr="006722E0" w:rsidRDefault="00B965C2">
      <w:pPr>
        <w:widowControl w:val="0"/>
        <w:rPr>
          <w:ins w:id="296" w:author="translator" w:date="2025-01-31T05:15:00Z"/>
          <w:sz w:val="22"/>
          <w:szCs w:val="22"/>
          <w:lang w:val="hr-HR"/>
        </w:rPr>
      </w:pPr>
    </w:p>
    <w:p w14:paraId="14A75173" w14:textId="77777777" w:rsidR="001823F8" w:rsidRPr="006722E0" w:rsidRDefault="001823F8" w:rsidP="003C683A">
      <w:pPr>
        <w:keepNext/>
        <w:rPr>
          <w:ins w:id="297" w:author="translator" w:date="2025-01-31T05:15:00Z"/>
          <w:sz w:val="22"/>
          <w:szCs w:val="22"/>
          <w:u w:val="single"/>
          <w:lang w:val="hr-HR"/>
        </w:rPr>
      </w:pPr>
      <w:ins w:id="298" w:author="translator" w:date="2025-01-31T05:15:00Z">
        <w:r w:rsidRPr="006722E0">
          <w:rPr>
            <w:sz w:val="22"/>
            <w:szCs w:val="22"/>
            <w:u w:val="single"/>
            <w:lang w:val="hr-HR"/>
          </w:rPr>
          <w:t>Metalyse sadrži polisorbat 20</w:t>
        </w:r>
      </w:ins>
    </w:p>
    <w:p w14:paraId="71EC616C" w14:textId="77777777" w:rsidR="001823F8" w:rsidRPr="006722E0" w:rsidRDefault="001823F8" w:rsidP="003C683A">
      <w:pPr>
        <w:keepNext/>
        <w:rPr>
          <w:ins w:id="299" w:author="translator" w:date="2025-01-31T05:15:00Z"/>
          <w:sz w:val="22"/>
          <w:szCs w:val="22"/>
          <w:lang w:val="hr-HR"/>
        </w:rPr>
      </w:pPr>
    </w:p>
    <w:p w14:paraId="1462525D" w14:textId="4D17E223" w:rsidR="001823F8" w:rsidRPr="006722E0" w:rsidRDefault="001823F8" w:rsidP="001823F8">
      <w:pPr>
        <w:widowControl w:val="0"/>
        <w:rPr>
          <w:ins w:id="300" w:author="translator" w:date="2025-01-31T05:15:00Z"/>
          <w:sz w:val="22"/>
          <w:szCs w:val="22"/>
          <w:lang w:val="hr-HR"/>
        </w:rPr>
      </w:pPr>
      <w:ins w:id="301" w:author="translator" w:date="2025-01-31T05:15:00Z">
        <w:r w:rsidRPr="006722E0">
          <w:rPr>
            <w:sz w:val="22"/>
            <w:szCs w:val="22"/>
            <w:lang w:val="hr-HR"/>
          </w:rPr>
          <w:t xml:space="preserve">Ovaj lijek sadrži 2,0 mg polisorbata 20 u jednoj </w:t>
        </w:r>
      </w:ins>
      <w:ins w:id="302" w:author="translator" w:date="2025-02-03T09:03:00Z">
        <w:r w:rsidR="00761708" w:rsidRPr="006722E0">
          <w:rPr>
            <w:sz w:val="22"/>
            <w:szCs w:val="22"/>
            <w:lang w:val="hr-HR"/>
          </w:rPr>
          <w:t xml:space="preserve">bočici od </w:t>
        </w:r>
      </w:ins>
      <w:ins w:id="303" w:author="translator" w:date="2025-01-31T05:16:00Z">
        <w:r w:rsidRPr="006722E0">
          <w:rPr>
            <w:sz w:val="22"/>
            <w:szCs w:val="22"/>
            <w:lang w:val="hr-HR"/>
          </w:rPr>
          <w:t>25</w:t>
        </w:r>
      </w:ins>
      <w:ins w:id="304" w:author="translator" w:date="2025-01-31T05:15:00Z">
        <w:r w:rsidRPr="006722E0">
          <w:rPr>
            <w:sz w:val="22"/>
            <w:szCs w:val="22"/>
            <w:lang w:val="hr-HR"/>
          </w:rPr>
          <w:t> mg. Polisorbati mogu uzrokovati alergijske reakcije.</w:t>
        </w:r>
      </w:ins>
    </w:p>
    <w:p w14:paraId="7C29912D" w14:textId="77777777" w:rsidR="001823F8" w:rsidRPr="006722E0" w:rsidRDefault="001823F8">
      <w:pPr>
        <w:widowControl w:val="0"/>
        <w:rPr>
          <w:sz w:val="22"/>
          <w:szCs w:val="22"/>
          <w:lang w:val="hr-HR"/>
        </w:rPr>
      </w:pPr>
    </w:p>
    <w:p w14:paraId="1D594419" w14:textId="77777777" w:rsidR="00B965C2" w:rsidRPr="006722E0" w:rsidRDefault="009F182A">
      <w:pPr>
        <w:keepNext/>
        <w:widowControl w:val="0"/>
        <w:ind w:left="567" w:hanging="567"/>
        <w:rPr>
          <w:b/>
          <w:sz w:val="22"/>
          <w:szCs w:val="22"/>
          <w:lang w:val="hr-HR"/>
        </w:rPr>
      </w:pPr>
      <w:r w:rsidRPr="006722E0">
        <w:rPr>
          <w:b/>
          <w:sz w:val="22"/>
          <w:szCs w:val="22"/>
          <w:lang w:val="hr-HR"/>
        </w:rPr>
        <w:t>4.5</w:t>
      </w:r>
      <w:r w:rsidRPr="006722E0">
        <w:rPr>
          <w:b/>
          <w:sz w:val="22"/>
          <w:szCs w:val="22"/>
          <w:lang w:val="hr-HR"/>
        </w:rPr>
        <w:tab/>
        <w:t>Interakcije s drugim lijekovima i drugi oblici interakcija</w:t>
      </w:r>
    </w:p>
    <w:p w14:paraId="04962477" w14:textId="77777777" w:rsidR="00B965C2" w:rsidRPr="006722E0" w:rsidRDefault="00B965C2">
      <w:pPr>
        <w:keepNext/>
        <w:widowControl w:val="0"/>
        <w:rPr>
          <w:bCs/>
          <w:sz w:val="22"/>
          <w:szCs w:val="22"/>
          <w:lang w:val="hr-HR"/>
        </w:rPr>
      </w:pPr>
    </w:p>
    <w:p w14:paraId="0F01913F" w14:textId="6D093CB9" w:rsidR="00B965C2" w:rsidRPr="006722E0" w:rsidRDefault="009F182A">
      <w:pPr>
        <w:widowControl w:val="0"/>
        <w:rPr>
          <w:sz w:val="22"/>
          <w:szCs w:val="22"/>
          <w:lang w:val="hr-HR"/>
        </w:rPr>
      </w:pPr>
      <w:r w:rsidRPr="006722E0">
        <w:rPr>
          <w:sz w:val="22"/>
          <w:szCs w:val="22"/>
          <w:lang w:val="hr-HR"/>
        </w:rPr>
        <w:t xml:space="preserve">Nisu provedena službena ispitivanja interakcija </w:t>
      </w:r>
      <w:r w:rsidR="00603D11" w:rsidRPr="006722E0">
        <w:rPr>
          <w:sz w:val="22"/>
          <w:szCs w:val="22"/>
          <w:lang w:val="hr-HR"/>
        </w:rPr>
        <w:t xml:space="preserve">lijeka </w:t>
      </w:r>
      <w:r w:rsidRPr="006722E0">
        <w:rPr>
          <w:sz w:val="22"/>
          <w:szCs w:val="22"/>
          <w:lang w:val="hr-HR"/>
        </w:rPr>
        <w:t>Metalyse s ostalim lijekovima koji se najčešće primjenjuju u bolesnika s akutnim ishemijskim moždanim udarom.</w:t>
      </w:r>
    </w:p>
    <w:p w14:paraId="4A2DD136" w14:textId="77777777" w:rsidR="00B965C2" w:rsidRPr="006722E0" w:rsidRDefault="00B965C2">
      <w:pPr>
        <w:widowControl w:val="0"/>
        <w:rPr>
          <w:sz w:val="22"/>
          <w:szCs w:val="22"/>
          <w:lang w:val="hr-HR"/>
        </w:rPr>
      </w:pPr>
    </w:p>
    <w:p w14:paraId="5ABFEEB7" w14:textId="77777777" w:rsidR="00B965C2" w:rsidRPr="006722E0" w:rsidRDefault="009F182A">
      <w:pPr>
        <w:keepNext/>
        <w:widowControl w:val="0"/>
        <w:rPr>
          <w:sz w:val="22"/>
          <w:szCs w:val="22"/>
          <w:u w:val="single"/>
          <w:lang w:val="hr-HR"/>
        </w:rPr>
      </w:pPr>
      <w:r w:rsidRPr="006722E0">
        <w:rPr>
          <w:sz w:val="22"/>
          <w:szCs w:val="22"/>
          <w:u w:val="single"/>
          <w:lang w:val="hr-HR"/>
        </w:rPr>
        <w:lastRenderedPageBreak/>
        <w:t>Lijekovi koji utječu na koagulaciju / funkciju trombocita</w:t>
      </w:r>
    </w:p>
    <w:p w14:paraId="1035C41E" w14:textId="77777777" w:rsidR="00B965C2" w:rsidRPr="006722E0" w:rsidRDefault="00B965C2">
      <w:pPr>
        <w:keepNext/>
        <w:widowControl w:val="0"/>
        <w:rPr>
          <w:sz w:val="22"/>
          <w:szCs w:val="22"/>
          <w:lang w:val="hr-HR"/>
        </w:rPr>
      </w:pPr>
    </w:p>
    <w:p w14:paraId="79B15A02" w14:textId="217A4120" w:rsidR="00B965C2" w:rsidRPr="006722E0" w:rsidRDefault="009F182A">
      <w:pPr>
        <w:widowControl w:val="0"/>
        <w:rPr>
          <w:sz w:val="22"/>
          <w:szCs w:val="22"/>
          <w:lang w:val="hr-HR"/>
        </w:rPr>
      </w:pPr>
      <w:r w:rsidRPr="006722E0">
        <w:rPr>
          <w:sz w:val="22"/>
          <w:szCs w:val="22"/>
          <w:lang w:val="hr-HR"/>
        </w:rPr>
        <w:t>Lijekovi koji utječu na koagulaciju ili oni koji mijenjaju funkciju trombocita mogu povećati rizik od krvarenja</w:t>
      </w:r>
      <w:del w:id="305" w:author="translator" w:date="2025-01-31T05:17:00Z">
        <w:r w:rsidRPr="006722E0" w:rsidDel="00F773BD">
          <w:rPr>
            <w:sz w:val="22"/>
            <w:szCs w:val="22"/>
            <w:lang w:val="hr-HR"/>
          </w:rPr>
          <w:delText xml:space="preserve"> prije,</w:delText>
        </w:r>
      </w:del>
      <w:r w:rsidRPr="006722E0">
        <w:rPr>
          <w:sz w:val="22"/>
          <w:szCs w:val="22"/>
          <w:lang w:val="hr-HR"/>
        </w:rPr>
        <w:t xml:space="preserve"> </w:t>
      </w:r>
      <w:ins w:id="306" w:author="translator" w:date="2025-05-22T08:50:00Z">
        <w:r w:rsidR="004B609B">
          <w:rPr>
            <w:sz w:val="22"/>
            <w:szCs w:val="22"/>
            <w:lang w:val="hr-HR"/>
          </w:rPr>
          <w:t xml:space="preserve">(kad se primjenjuju prije, </w:t>
        </w:r>
      </w:ins>
      <w:r w:rsidRPr="006722E0">
        <w:rPr>
          <w:sz w:val="22"/>
          <w:szCs w:val="22"/>
          <w:lang w:val="hr-HR"/>
        </w:rPr>
        <w:t>tijekom, ili nakon liječenja tenekteplazom</w:t>
      </w:r>
      <w:ins w:id="307" w:author="translator" w:date="2025-05-22T08:50:00Z">
        <w:r w:rsidR="004B609B">
          <w:rPr>
            <w:sz w:val="22"/>
            <w:szCs w:val="22"/>
            <w:lang w:val="hr-HR"/>
          </w:rPr>
          <w:t>).</w:t>
        </w:r>
      </w:ins>
      <w:del w:id="308" w:author="translator" w:date="2025-05-22T08:50:00Z">
        <w:r w:rsidRPr="006722E0" w:rsidDel="00E4654A">
          <w:rPr>
            <w:sz w:val="22"/>
            <w:szCs w:val="22"/>
            <w:lang w:val="hr-HR"/>
          </w:rPr>
          <w:delText xml:space="preserve"> te ih </w:delText>
        </w:r>
      </w:del>
      <w:ins w:id="309" w:author="translator" w:date="2025-05-22T08:50:00Z">
        <w:r w:rsidR="00E4654A">
          <w:rPr>
            <w:sz w:val="22"/>
            <w:szCs w:val="22"/>
            <w:lang w:val="hr-HR"/>
          </w:rPr>
          <w:t xml:space="preserve"> </w:t>
        </w:r>
      </w:ins>
      <w:ins w:id="310" w:author="translator" w:date="2025-05-22T08:55:00Z">
        <w:r w:rsidR="00520B42">
          <w:rPr>
            <w:sz w:val="22"/>
            <w:szCs w:val="22"/>
            <w:lang w:val="hr-HR"/>
          </w:rPr>
          <w:t>Te je lijekove</w:t>
        </w:r>
      </w:ins>
      <w:del w:id="311" w:author="translator" w:date="2025-05-22T08:55:00Z">
        <w:r w:rsidRPr="006722E0" w:rsidDel="00520B42">
          <w:rPr>
            <w:sz w:val="22"/>
            <w:szCs w:val="22"/>
            <w:lang w:val="hr-HR"/>
          </w:rPr>
          <w:delText>treba</w:delText>
        </w:r>
      </w:del>
      <w:ins w:id="312" w:author="translator" w:date="2025-05-22T08:55:00Z">
        <w:r w:rsidR="00520B42">
          <w:rPr>
            <w:sz w:val="22"/>
            <w:szCs w:val="22"/>
            <w:lang w:val="hr-HR"/>
          </w:rPr>
          <w:t xml:space="preserve"> potrebno</w:t>
        </w:r>
      </w:ins>
      <w:r w:rsidRPr="006722E0">
        <w:rPr>
          <w:sz w:val="22"/>
          <w:szCs w:val="22"/>
          <w:lang w:val="hr-HR"/>
        </w:rPr>
        <w:t xml:space="preserve"> izbjegavati tijekom prva 24 sata nakon</w:t>
      </w:r>
      <w:r w:rsidR="00603D11" w:rsidRPr="006722E0">
        <w:rPr>
          <w:lang w:val="hr-HR"/>
        </w:rPr>
        <w:t xml:space="preserve"> </w:t>
      </w:r>
      <w:del w:id="313" w:author="translator" w:date="2025-01-31T05:17:00Z">
        <w:r w:rsidR="00603D11" w:rsidRPr="006722E0" w:rsidDel="00F773BD">
          <w:rPr>
            <w:sz w:val="22"/>
            <w:szCs w:val="22"/>
            <w:lang w:val="hr-HR"/>
          </w:rPr>
          <w:delText xml:space="preserve">njene </w:delText>
        </w:r>
      </w:del>
      <w:r w:rsidR="00603D11" w:rsidRPr="006722E0">
        <w:rPr>
          <w:sz w:val="22"/>
          <w:szCs w:val="22"/>
          <w:lang w:val="hr-HR"/>
        </w:rPr>
        <w:t>primjene</w:t>
      </w:r>
      <w:ins w:id="314" w:author="translator" w:date="2025-01-31T05:17:00Z">
        <w:r w:rsidR="00F773BD" w:rsidRPr="006722E0">
          <w:rPr>
            <w:sz w:val="22"/>
            <w:szCs w:val="22"/>
            <w:lang w:val="hr-HR"/>
          </w:rPr>
          <w:t xml:space="preserve"> lijeka Me</w:t>
        </w:r>
      </w:ins>
      <w:ins w:id="315" w:author="translator" w:date="2025-01-31T05:18:00Z">
        <w:r w:rsidR="00F773BD" w:rsidRPr="006722E0">
          <w:rPr>
            <w:sz w:val="22"/>
            <w:szCs w:val="22"/>
            <w:lang w:val="hr-HR"/>
          </w:rPr>
          <w:t>talyse</w:t>
        </w:r>
      </w:ins>
      <w:r w:rsidR="00603D11" w:rsidRPr="006722E0">
        <w:rPr>
          <w:sz w:val="22"/>
          <w:szCs w:val="22"/>
          <w:lang w:val="hr-HR"/>
        </w:rPr>
        <w:t xml:space="preserve"> za</w:t>
      </w:r>
      <w:r w:rsidRPr="006722E0">
        <w:rPr>
          <w:sz w:val="22"/>
          <w:szCs w:val="22"/>
          <w:lang w:val="hr-HR"/>
        </w:rPr>
        <w:t xml:space="preserve"> liječenj</w:t>
      </w:r>
      <w:r w:rsidR="00603D11" w:rsidRPr="006722E0">
        <w:rPr>
          <w:sz w:val="22"/>
          <w:szCs w:val="22"/>
          <w:lang w:val="hr-HR"/>
        </w:rPr>
        <w:t>e</w:t>
      </w:r>
      <w:r w:rsidRPr="006722E0">
        <w:rPr>
          <w:sz w:val="22"/>
          <w:szCs w:val="22"/>
          <w:lang w:val="hr-HR"/>
        </w:rPr>
        <w:t xml:space="preserve"> akutnog ishemijskog moždanog udara</w:t>
      </w:r>
      <w:ins w:id="316" w:author="translator" w:date="2025-05-22T08:51:00Z">
        <w:r w:rsidR="00E4654A">
          <w:rPr>
            <w:sz w:val="22"/>
            <w:szCs w:val="22"/>
            <w:lang w:val="hr-HR"/>
          </w:rPr>
          <w:t>.</w:t>
        </w:r>
      </w:ins>
      <w:del w:id="317" w:author="translator" w:date="2025-05-22T08:51:00Z">
        <w:r w:rsidRPr="006722E0" w:rsidDel="00E4654A">
          <w:rPr>
            <w:sz w:val="22"/>
            <w:szCs w:val="22"/>
            <w:lang w:val="hr-HR"/>
          </w:rPr>
          <w:delText>,</w:delText>
        </w:r>
      </w:del>
      <w:ins w:id="318" w:author="translator" w:date="2025-05-22T08:51:00Z">
        <w:r w:rsidR="00E4654A">
          <w:rPr>
            <w:sz w:val="22"/>
            <w:szCs w:val="22"/>
            <w:lang w:val="hr-HR"/>
          </w:rPr>
          <w:t xml:space="preserve"> Za pre</w:t>
        </w:r>
      </w:ins>
      <w:ins w:id="319" w:author="translator" w:date="2025-05-22T08:53:00Z">
        <w:r w:rsidR="00E4654A">
          <w:rPr>
            <w:sz w:val="22"/>
            <w:szCs w:val="22"/>
            <w:lang w:val="hr-HR"/>
          </w:rPr>
          <w:t>thodno liječenje</w:t>
        </w:r>
      </w:ins>
      <w:ins w:id="320" w:author="translator" w:date="2025-05-22T08:51:00Z">
        <w:r w:rsidR="00E4654A">
          <w:rPr>
            <w:sz w:val="22"/>
            <w:szCs w:val="22"/>
            <w:lang w:val="hr-HR"/>
          </w:rPr>
          <w:t xml:space="preserve"> tim lijekovima</w:t>
        </w:r>
      </w:ins>
      <w:r w:rsidRPr="006722E0">
        <w:rPr>
          <w:sz w:val="22"/>
          <w:szCs w:val="22"/>
          <w:lang w:val="hr-HR"/>
        </w:rPr>
        <w:t xml:space="preserve"> vidjeti di</w:t>
      </w:r>
      <w:ins w:id="321" w:author="translator" w:date="2025-05-22T08:51:00Z">
        <w:r w:rsidR="00E4654A">
          <w:rPr>
            <w:sz w:val="22"/>
            <w:szCs w:val="22"/>
            <w:lang w:val="hr-HR"/>
          </w:rPr>
          <w:t>jelove</w:t>
        </w:r>
      </w:ins>
      <w:del w:id="322" w:author="translator" w:date="2025-05-22T08:51:00Z">
        <w:r w:rsidRPr="006722E0" w:rsidDel="00E4654A">
          <w:rPr>
            <w:sz w:val="22"/>
            <w:szCs w:val="22"/>
            <w:lang w:val="hr-HR"/>
          </w:rPr>
          <w:delText>o</w:delText>
        </w:r>
      </w:del>
      <w:r w:rsidRPr="006722E0">
        <w:rPr>
          <w:sz w:val="22"/>
          <w:szCs w:val="22"/>
          <w:lang w:val="hr-HR"/>
        </w:rPr>
        <w:t> </w:t>
      </w:r>
      <w:ins w:id="323" w:author="translator" w:date="2025-05-22T08:51:00Z">
        <w:r w:rsidR="00E4654A">
          <w:rPr>
            <w:sz w:val="22"/>
            <w:szCs w:val="22"/>
            <w:lang w:val="hr-HR"/>
          </w:rPr>
          <w:t xml:space="preserve">4.2, </w:t>
        </w:r>
      </w:ins>
      <w:r w:rsidRPr="006722E0">
        <w:rPr>
          <w:sz w:val="22"/>
          <w:szCs w:val="22"/>
          <w:lang w:val="hr-HR"/>
        </w:rPr>
        <w:t>4.3</w:t>
      </w:r>
      <w:ins w:id="324" w:author="translator" w:date="2025-05-22T08:52:00Z">
        <w:r w:rsidR="00E4654A">
          <w:rPr>
            <w:sz w:val="22"/>
            <w:szCs w:val="22"/>
            <w:lang w:val="hr-HR"/>
          </w:rPr>
          <w:t xml:space="preserve"> i 4.4</w:t>
        </w:r>
      </w:ins>
      <w:r w:rsidRPr="006722E0">
        <w:rPr>
          <w:sz w:val="22"/>
          <w:szCs w:val="22"/>
          <w:lang w:val="hr-HR"/>
        </w:rPr>
        <w:t>.</w:t>
      </w:r>
    </w:p>
    <w:p w14:paraId="23D6F7E3" w14:textId="77777777" w:rsidR="00B965C2" w:rsidRPr="006722E0" w:rsidRDefault="00B965C2">
      <w:pPr>
        <w:widowControl w:val="0"/>
        <w:rPr>
          <w:sz w:val="22"/>
          <w:szCs w:val="22"/>
          <w:lang w:val="hr-HR"/>
        </w:rPr>
      </w:pPr>
    </w:p>
    <w:p w14:paraId="08F08E5E" w14:textId="77777777" w:rsidR="00B965C2" w:rsidRPr="006722E0" w:rsidRDefault="009F182A">
      <w:pPr>
        <w:keepNext/>
        <w:widowControl w:val="0"/>
        <w:rPr>
          <w:sz w:val="22"/>
          <w:szCs w:val="22"/>
          <w:u w:val="single"/>
          <w:lang w:val="hr-HR"/>
        </w:rPr>
      </w:pPr>
      <w:r w:rsidRPr="006722E0">
        <w:rPr>
          <w:sz w:val="22"/>
          <w:szCs w:val="22"/>
          <w:u w:val="single"/>
          <w:lang w:val="hr-HR"/>
        </w:rPr>
        <w:t>ACE inhibitori</w:t>
      </w:r>
    </w:p>
    <w:p w14:paraId="0F9269E5" w14:textId="77777777" w:rsidR="00B965C2" w:rsidRPr="006722E0" w:rsidRDefault="00B965C2">
      <w:pPr>
        <w:keepNext/>
        <w:widowControl w:val="0"/>
        <w:rPr>
          <w:sz w:val="22"/>
          <w:szCs w:val="22"/>
          <w:lang w:val="hr-HR"/>
        </w:rPr>
      </w:pPr>
    </w:p>
    <w:p w14:paraId="7EF51D13" w14:textId="3269073E" w:rsidR="00B965C2" w:rsidRPr="006722E0" w:rsidRDefault="009F182A">
      <w:pPr>
        <w:widowControl w:val="0"/>
        <w:rPr>
          <w:sz w:val="22"/>
          <w:szCs w:val="22"/>
          <w:lang w:val="hr-HR"/>
        </w:rPr>
      </w:pPr>
      <w:r w:rsidRPr="006722E0">
        <w:rPr>
          <w:sz w:val="22"/>
          <w:szCs w:val="22"/>
          <w:lang w:val="hr-HR"/>
        </w:rPr>
        <w:t>Istodobno liječenje ACE inhibitorima može povećati rizik of pojave reakcij</w:t>
      </w:r>
      <w:r w:rsidR="00603D11" w:rsidRPr="006722E0">
        <w:rPr>
          <w:sz w:val="22"/>
          <w:szCs w:val="22"/>
          <w:lang w:val="hr-HR"/>
        </w:rPr>
        <w:t>e</w:t>
      </w:r>
      <w:r w:rsidRPr="006722E0">
        <w:rPr>
          <w:sz w:val="22"/>
          <w:szCs w:val="22"/>
          <w:lang w:val="hr-HR"/>
        </w:rPr>
        <w:t xml:space="preserve"> preosjetljivosti, vidjeti dio 4.4.</w:t>
      </w:r>
    </w:p>
    <w:p w14:paraId="1C696C86" w14:textId="77777777" w:rsidR="00B965C2" w:rsidRPr="006722E0" w:rsidRDefault="00B965C2">
      <w:pPr>
        <w:widowControl w:val="0"/>
        <w:rPr>
          <w:sz w:val="22"/>
          <w:szCs w:val="22"/>
          <w:lang w:val="hr-HR"/>
        </w:rPr>
      </w:pPr>
    </w:p>
    <w:p w14:paraId="137505A8" w14:textId="6974F091" w:rsidR="00B965C2" w:rsidRPr="006722E0" w:rsidRDefault="009F182A">
      <w:pPr>
        <w:widowControl w:val="0"/>
        <w:rPr>
          <w:sz w:val="22"/>
          <w:szCs w:val="22"/>
          <w:lang w:val="hr-HR"/>
        </w:rPr>
      </w:pPr>
      <w:r w:rsidRPr="006722E0">
        <w:rPr>
          <w:sz w:val="22"/>
          <w:szCs w:val="22"/>
          <w:lang w:val="hr-HR"/>
        </w:rPr>
        <w:t xml:space="preserve">Objavljeni rezultati akademskih randomiziranih ispitivanja u koja je bilo uključeno više od 2000 bolesnika liječenih tenekteplazom nisu pokazali nikakve klinički značajne interakcije s drugim lijekovima koji se </w:t>
      </w:r>
      <w:del w:id="325" w:author="translator" w:date="2025-01-31T11:16:00Z">
        <w:r w:rsidRPr="006722E0" w:rsidDel="00B82118">
          <w:rPr>
            <w:sz w:val="22"/>
            <w:szCs w:val="22"/>
            <w:lang w:val="hr-HR"/>
          </w:rPr>
          <w:delText xml:space="preserve">obično </w:delText>
        </w:r>
      </w:del>
      <w:ins w:id="326" w:author="translator" w:date="2025-01-31T11:16:00Z">
        <w:r w:rsidR="00B82118" w:rsidRPr="006722E0">
          <w:rPr>
            <w:sz w:val="22"/>
            <w:szCs w:val="22"/>
            <w:lang w:val="hr-HR"/>
          </w:rPr>
          <w:t xml:space="preserve">često </w:t>
        </w:r>
      </w:ins>
      <w:r w:rsidRPr="006722E0">
        <w:rPr>
          <w:sz w:val="22"/>
          <w:szCs w:val="22"/>
          <w:lang w:val="hr-HR"/>
        </w:rPr>
        <w:t>primjenjuju u bolesnika s AIMU</w:t>
      </w:r>
      <w:r w:rsidR="00603D11" w:rsidRPr="006722E0">
        <w:rPr>
          <w:sz w:val="22"/>
          <w:szCs w:val="22"/>
          <w:lang w:val="hr-HR"/>
        </w:rPr>
        <w:t>-om</w:t>
      </w:r>
      <w:r w:rsidRPr="006722E0">
        <w:rPr>
          <w:sz w:val="22"/>
          <w:szCs w:val="22"/>
          <w:lang w:val="hr-HR"/>
        </w:rPr>
        <w:t>.</w:t>
      </w:r>
    </w:p>
    <w:p w14:paraId="0B66C19F" w14:textId="77777777" w:rsidR="00B965C2" w:rsidRPr="006722E0" w:rsidRDefault="00B965C2">
      <w:pPr>
        <w:widowControl w:val="0"/>
        <w:rPr>
          <w:sz w:val="22"/>
          <w:szCs w:val="22"/>
          <w:lang w:val="hr-HR"/>
        </w:rPr>
      </w:pPr>
    </w:p>
    <w:p w14:paraId="001E9E19" w14:textId="77777777" w:rsidR="00B965C2" w:rsidRPr="006722E0" w:rsidRDefault="009F182A">
      <w:pPr>
        <w:keepNext/>
        <w:widowControl w:val="0"/>
        <w:ind w:left="567" w:hanging="567"/>
        <w:rPr>
          <w:b/>
          <w:sz w:val="22"/>
          <w:szCs w:val="22"/>
          <w:lang w:val="hr-HR"/>
        </w:rPr>
      </w:pPr>
      <w:r w:rsidRPr="006722E0">
        <w:rPr>
          <w:b/>
          <w:sz w:val="22"/>
          <w:szCs w:val="22"/>
          <w:lang w:val="hr-HR"/>
        </w:rPr>
        <w:t>4.6</w:t>
      </w:r>
      <w:r w:rsidRPr="006722E0">
        <w:rPr>
          <w:b/>
          <w:sz w:val="22"/>
          <w:szCs w:val="22"/>
          <w:lang w:val="hr-HR"/>
        </w:rPr>
        <w:tab/>
        <w:t>Plodnost, trudnoća i dojenje</w:t>
      </w:r>
    </w:p>
    <w:p w14:paraId="31A3D470" w14:textId="77777777" w:rsidR="00B965C2" w:rsidRPr="006722E0" w:rsidRDefault="00B965C2">
      <w:pPr>
        <w:keepNext/>
        <w:widowControl w:val="0"/>
        <w:rPr>
          <w:bCs/>
          <w:sz w:val="22"/>
          <w:szCs w:val="22"/>
          <w:lang w:val="hr-HR"/>
        </w:rPr>
      </w:pPr>
    </w:p>
    <w:p w14:paraId="75199EBC" w14:textId="77777777" w:rsidR="00B965C2" w:rsidRPr="006722E0" w:rsidRDefault="009F182A">
      <w:pPr>
        <w:keepNext/>
        <w:widowControl w:val="0"/>
        <w:rPr>
          <w:sz w:val="22"/>
          <w:szCs w:val="22"/>
          <w:u w:val="single"/>
          <w:lang w:val="hr-HR"/>
        </w:rPr>
      </w:pPr>
      <w:r w:rsidRPr="006722E0">
        <w:rPr>
          <w:sz w:val="22"/>
          <w:szCs w:val="22"/>
          <w:u w:val="single"/>
          <w:lang w:val="hr-HR"/>
        </w:rPr>
        <w:t>Trudnoća</w:t>
      </w:r>
    </w:p>
    <w:p w14:paraId="72EB768C" w14:textId="77777777" w:rsidR="00B965C2" w:rsidRPr="006722E0" w:rsidRDefault="00B965C2">
      <w:pPr>
        <w:keepNext/>
        <w:widowControl w:val="0"/>
        <w:rPr>
          <w:sz w:val="22"/>
          <w:szCs w:val="22"/>
          <w:lang w:val="hr-HR"/>
        </w:rPr>
      </w:pPr>
    </w:p>
    <w:p w14:paraId="4E2FDA8F" w14:textId="0247A34E" w:rsidR="00B965C2" w:rsidRPr="006722E0" w:rsidRDefault="009F182A">
      <w:pPr>
        <w:widowControl w:val="0"/>
        <w:rPr>
          <w:sz w:val="22"/>
          <w:szCs w:val="22"/>
          <w:lang w:val="hr-HR"/>
        </w:rPr>
      </w:pPr>
      <w:r w:rsidRPr="006722E0">
        <w:rPr>
          <w:sz w:val="22"/>
          <w:szCs w:val="22"/>
          <w:lang w:val="hr-HR"/>
        </w:rPr>
        <w:t xml:space="preserve">Podaci o primjeni </w:t>
      </w:r>
      <w:r w:rsidR="00603D11" w:rsidRPr="006722E0">
        <w:rPr>
          <w:sz w:val="22"/>
          <w:szCs w:val="22"/>
          <w:lang w:val="hr-HR"/>
        </w:rPr>
        <w:t xml:space="preserve">lijeka </w:t>
      </w:r>
      <w:r w:rsidRPr="006722E0">
        <w:rPr>
          <w:sz w:val="22"/>
          <w:szCs w:val="22"/>
          <w:lang w:val="hr-HR"/>
        </w:rPr>
        <w:t>Metalyse u trudnica su ograničeni.</w:t>
      </w:r>
    </w:p>
    <w:p w14:paraId="1CE089FA" w14:textId="77777777" w:rsidR="00B965C2" w:rsidRPr="006722E0" w:rsidRDefault="009F182A">
      <w:pPr>
        <w:widowControl w:val="0"/>
        <w:rPr>
          <w:sz w:val="22"/>
          <w:szCs w:val="22"/>
          <w:lang w:val="hr-HR"/>
        </w:rPr>
      </w:pPr>
      <w:r w:rsidRPr="006722E0">
        <w:rPr>
          <w:sz w:val="22"/>
          <w:szCs w:val="22"/>
          <w:lang w:val="hr-HR"/>
        </w:rPr>
        <w:t>Podaci iz nekliničkih ispitivanja provedenih s tenekteplazom pokazali su krvarenje s posljedičnom smrću ženki zbog poznate farmakološke aktivnosti djelatne tvari, kao i nekoliko slučajeva gubitka trudnoće i resorpcije fetusa (ovi su učinci opaženi isključivo uz primjenu ponovljenih doza). Tenekteplaza se ne smatra teratogenom (vidjeti dio 5.3).</w:t>
      </w:r>
    </w:p>
    <w:p w14:paraId="6D19F01E" w14:textId="77777777" w:rsidR="00B965C2" w:rsidRPr="006722E0" w:rsidRDefault="00B965C2">
      <w:pPr>
        <w:widowControl w:val="0"/>
        <w:rPr>
          <w:sz w:val="22"/>
          <w:szCs w:val="22"/>
          <w:lang w:val="hr-HR"/>
        </w:rPr>
      </w:pPr>
    </w:p>
    <w:p w14:paraId="171DA6DD" w14:textId="77777777" w:rsidR="00B965C2" w:rsidRPr="006722E0" w:rsidRDefault="009F182A">
      <w:pPr>
        <w:widowControl w:val="0"/>
        <w:rPr>
          <w:sz w:val="22"/>
          <w:szCs w:val="22"/>
          <w:lang w:val="hr-HR"/>
        </w:rPr>
      </w:pPr>
      <w:r w:rsidRPr="006722E0">
        <w:rPr>
          <w:sz w:val="22"/>
          <w:szCs w:val="22"/>
          <w:lang w:val="hr-HR"/>
        </w:rPr>
        <w:t>Koristi liječenja moraju se procijeniti s obzirom na moguće rizike tijekom trudnoće.</w:t>
      </w:r>
    </w:p>
    <w:p w14:paraId="6797186A" w14:textId="77777777" w:rsidR="00B965C2" w:rsidRPr="006722E0" w:rsidRDefault="00B965C2">
      <w:pPr>
        <w:widowControl w:val="0"/>
        <w:rPr>
          <w:sz w:val="22"/>
          <w:szCs w:val="22"/>
          <w:lang w:val="hr-HR"/>
        </w:rPr>
      </w:pPr>
    </w:p>
    <w:p w14:paraId="2A909A30" w14:textId="77777777" w:rsidR="00B965C2" w:rsidRPr="006722E0" w:rsidRDefault="009F182A">
      <w:pPr>
        <w:keepNext/>
        <w:widowControl w:val="0"/>
        <w:rPr>
          <w:sz w:val="22"/>
          <w:szCs w:val="22"/>
          <w:u w:val="single"/>
          <w:lang w:val="hr-HR"/>
        </w:rPr>
      </w:pPr>
      <w:r w:rsidRPr="006722E0">
        <w:rPr>
          <w:sz w:val="22"/>
          <w:szCs w:val="22"/>
          <w:u w:val="single"/>
          <w:lang w:val="hr-HR"/>
        </w:rPr>
        <w:t>Dojenje</w:t>
      </w:r>
    </w:p>
    <w:p w14:paraId="0877EAB3" w14:textId="77777777" w:rsidR="00B965C2" w:rsidRPr="006722E0" w:rsidRDefault="00B965C2">
      <w:pPr>
        <w:keepNext/>
        <w:widowControl w:val="0"/>
        <w:rPr>
          <w:sz w:val="22"/>
          <w:szCs w:val="22"/>
          <w:lang w:val="hr-HR"/>
        </w:rPr>
      </w:pPr>
    </w:p>
    <w:p w14:paraId="7B737E89" w14:textId="77777777" w:rsidR="00B965C2" w:rsidRPr="006722E0" w:rsidRDefault="009F182A">
      <w:pPr>
        <w:widowControl w:val="0"/>
        <w:rPr>
          <w:sz w:val="22"/>
          <w:szCs w:val="22"/>
          <w:lang w:val="hr-HR"/>
        </w:rPr>
      </w:pPr>
      <w:r w:rsidRPr="006722E0">
        <w:rPr>
          <w:sz w:val="22"/>
          <w:szCs w:val="22"/>
          <w:lang w:val="hr-HR"/>
        </w:rPr>
        <w:t>Nije poznato izlučuje li se tenekteplaza u majčino mlijeko.</w:t>
      </w:r>
    </w:p>
    <w:p w14:paraId="18CA3FBD" w14:textId="353CF6C6" w:rsidR="00B965C2" w:rsidRPr="006722E0" w:rsidRDefault="009F182A">
      <w:pPr>
        <w:widowControl w:val="0"/>
        <w:rPr>
          <w:sz w:val="22"/>
          <w:szCs w:val="22"/>
          <w:lang w:val="hr-HR"/>
        </w:rPr>
      </w:pPr>
      <w:r w:rsidRPr="006722E0">
        <w:rPr>
          <w:sz w:val="22"/>
          <w:szCs w:val="22"/>
          <w:lang w:val="hr-HR"/>
        </w:rPr>
        <w:t>Potreban je oprez kada se Metalyse primjenjuje u dojilje te se mora donijeti odluka o tome treba li prekinuti dojenje</w:t>
      </w:r>
      <w:r w:rsidR="00603D11" w:rsidRPr="006722E0">
        <w:rPr>
          <w:lang w:val="hr-HR"/>
        </w:rPr>
        <w:t xml:space="preserve"> </w:t>
      </w:r>
      <w:r w:rsidR="00603D11" w:rsidRPr="006722E0">
        <w:rPr>
          <w:sz w:val="22"/>
          <w:szCs w:val="22"/>
          <w:lang w:val="hr-HR"/>
        </w:rPr>
        <w:t>tijekom prva 24 sata od primjene lijeka Metalyse</w:t>
      </w:r>
      <w:r w:rsidRPr="006722E0">
        <w:rPr>
          <w:sz w:val="22"/>
          <w:szCs w:val="22"/>
          <w:lang w:val="hr-HR"/>
        </w:rPr>
        <w:t>.</w:t>
      </w:r>
    </w:p>
    <w:p w14:paraId="21FBF3C7" w14:textId="77777777" w:rsidR="00B965C2" w:rsidRPr="006722E0" w:rsidRDefault="00B965C2">
      <w:pPr>
        <w:widowControl w:val="0"/>
        <w:rPr>
          <w:sz w:val="22"/>
          <w:szCs w:val="22"/>
          <w:lang w:val="hr-HR"/>
        </w:rPr>
      </w:pPr>
    </w:p>
    <w:p w14:paraId="59C3E305" w14:textId="77777777" w:rsidR="00B965C2" w:rsidRPr="006722E0" w:rsidRDefault="009F182A">
      <w:pPr>
        <w:keepNext/>
        <w:widowControl w:val="0"/>
        <w:rPr>
          <w:sz w:val="22"/>
          <w:szCs w:val="22"/>
          <w:u w:val="single"/>
          <w:lang w:val="hr-HR"/>
        </w:rPr>
      </w:pPr>
      <w:r w:rsidRPr="006722E0">
        <w:rPr>
          <w:sz w:val="22"/>
          <w:szCs w:val="22"/>
          <w:u w:val="single"/>
          <w:lang w:val="hr-HR"/>
        </w:rPr>
        <w:t>Plodnost</w:t>
      </w:r>
    </w:p>
    <w:p w14:paraId="4AE92CD4" w14:textId="77777777" w:rsidR="00B965C2" w:rsidRPr="006722E0" w:rsidRDefault="00B965C2">
      <w:pPr>
        <w:keepNext/>
        <w:widowControl w:val="0"/>
        <w:rPr>
          <w:sz w:val="22"/>
          <w:szCs w:val="22"/>
          <w:lang w:val="hr-HR"/>
        </w:rPr>
      </w:pPr>
    </w:p>
    <w:p w14:paraId="6E699E13" w14:textId="77777777" w:rsidR="00B965C2" w:rsidRPr="006722E0" w:rsidRDefault="009F182A">
      <w:pPr>
        <w:widowControl w:val="0"/>
        <w:rPr>
          <w:sz w:val="22"/>
          <w:szCs w:val="22"/>
          <w:lang w:val="hr-HR"/>
        </w:rPr>
      </w:pPr>
      <w:r w:rsidRPr="006722E0">
        <w:rPr>
          <w:sz w:val="22"/>
          <w:szCs w:val="22"/>
          <w:lang w:val="hr-HR"/>
        </w:rPr>
        <w:t>Ne postoje klinički podaci niti su provedena neklinička ispitivanja plodnosti s tenekteplazom (Metalyse).</w:t>
      </w:r>
    </w:p>
    <w:p w14:paraId="64E22FAB" w14:textId="77777777" w:rsidR="00B965C2" w:rsidRPr="006722E0" w:rsidRDefault="00B965C2">
      <w:pPr>
        <w:widowControl w:val="0"/>
        <w:rPr>
          <w:sz w:val="22"/>
          <w:szCs w:val="22"/>
          <w:lang w:val="hr-HR"/>
        </w:rPr>
      </w:pPr>
    </w:p>
    <w:p w14:paraId="544B9B32" w14:textId="77777777" w:rsidR="00B965C2" w:rsidRPr="006722E0" w:rsidRDefault="009F182A">
      <w:pPr>
        <w:keepNext/>
        <w:widowControl w:val="0"/>
        <w:ind w:left="567" w:hanging="567"/>
        <w:rPr>
          <w:b/>
          <w:sz w:val="22"/>
          <w:szCs w:val="22"/>
          <w:lang w:val="hr-HR"/>
        </w:rPr>
      </w:pPr>
      <w:r w:rsidRPr="006722E0">
        <w:rPr>
          <w:b/>
          <w:sz w:val="22"/>
          <w:szCs w:val="22"/>
          <w:lang w:val="hr-HR"/>
        </w:rPr>
        <w:t>4.7</w:t>
      </w:r>
      <w:r w:rsidRPr="006722E0">
        <w:rPr>
          <w:b/>
          <w:sz w:val="22"/>
          <w:szCs w:val="22"/>
          <w:lang w:val="hr-HR"/>
        </w:rPr>
        <w:tab/>
        <w:t>Utjecaj na sposobnost upravljanja vozilima i rada sa strojevima</w:t>
      </w:r>
    </w:p>
    <w:p w14:paraId="738DB277" w14:textId="77777777" w:rsidR="00B965C2" w:rsidRPr="006722E0" w:rsidRDefault="00B965C2">
      <w:pPr>
        <w:keepNext/>
        <w:widowControl w:val="0"/>
        <w:rPr>
          <w:bCs/>
          <w:sz w:val="22"/>
          <w:szCs w:val="22"/>
          <w:lang w:val="hr-HR"/>
        </w:rPr>
      </w:pPr>
    </w:p>
    <w:p w14:paraId="1E046F40" w14:textId="77777777" w:rsidR="00B965C2" w:rsidRPr="006722E0" w:rsidRDefault="009F182A">
      <w:pPr>
        <w:widowControl w:val="0"/>
        <w:rPr>
          <w:sz w:val="22"/>
          <w:szCs w:val="22"/>
          <w:lang w:val="hr-HR"/>
        </w:rPr>
      </w:pPr>
      <w:r w:rsidRPr="006722E0">
        <w:rPr>
          <w:sz w:val="22"/>
          <w:szCs w:val="22"/>
          <w:lang w:val="hr-HR"/>
        </w:rPr>
        <w:t>Nije značajno.</w:t>
      </w:r>
    </w:p>
    <w:p w14:paraId="2B2CB302" w14:textId="77777777" w:rsidR="00B965C2" w:rsidRPr="006722E0" w:rsidRDefault="00B965C2">
      <w:pPr>
        <w:keepNext/>
        <w:widowControl w:val="0"/>
        <w:rPr>
          <w:sz w:val="22"/>
          <w:szCs w:val="22"/>
          <w:lang w:val="hr-HR"/>
        </w:rPr>
      </w:pPr>
    </w:p>
    <w:p w14:paraId="6CDC1583" w14:textId="77777777" w:rsidR="00B965C2" w:rsidRPr="006722E0" w:rsidRDefault="009F182A">
      <w:pPr>
        <w:keepNext/>
        <w:widowControl w:val="0"/>
        <w:ind w:left="567" w:hanging="567"/>
        <w:rPr>
          <w:b/>
          <w:sz w:val="22"/>
          <w:szCs w:val="22"/>
          <w:lang w:val="hr-HR"/>
        </w:rPr>
      </w:pPr>
      <w:r w:rsidRPr="006722E0">
        <w:rPr>
          <w:b/>
          <w:sz w:val="22"/>
          <w:szCs w:val="22"/>
          <w:lang w:val="hr-HR"/>
        </w:rPr>
        <w:t>4.8</w:t>
      </w:r>
      <w:r w:rsidRPr="006722E0">
        <w:rPr>
          <w:b/>
          <w:sz w:val="22"/>
          <w:szCs w:val="22"/>
          <w:lang w:val="hr-HR"/>
        </w:rPr>
        <w:tab/>
        <w:t>Nuspojave</w:t>
      </w:r>
    </w:p>
    <w:p w14:paraId="52322EDC" w14:textId="77777777" w:rsidR="00B965C2" w:rsidRPr="006722E0" w:rsidRDefault="00B965C2">
      <w:pPr>
        <w:keepNext/>
        <w:widowControl w:val="0"/>
        <w:rPr>
          <w:bCs/>
          <w:sz w:val="22"/>
          <w:szCs w:val="22"/>
          <w:lang w:val="hr-HR"/>
        </w:rPr>
      </w:pPr>
    </w:p>
    <w:p w14:paraId="6A3C99E4" w14:textId="77777777" w:rsidR="00B965C2" w:rsidRPr="006722E0" w:rsidRDefault="009F182A">
      <w:pPr>
        <w:keepNext/>
        <w:widowControl w:val="0"/>
        <w:rPr>
          <w:sz w:val="22"/>
          <w:szCs w:val="22"/>
          <w:u w:val="single"/>
          <w:lang w:val="hr-HR"/>
        </w:rPr>
      </w:pPr>
      <w:r w:rsidRPr="006722E0">
        <w:rPr>
          <w:sz w:val="22"/>
          <w:szCs w:val="22"/>
          <w:u w:val="single"/>
          <w:lang w:val="hr-HR"/>
        </w:rPr>
        <w:t>Sažetak profila sigurnosti</w:t>
      </w:r>
    </w:p>
    <w:p w14:paraId="31E8B637" w14:textId="77777777" w:rsidR="00B965C2" w:rsidRPr="006722E0" w:rsidRDefault="00B965C2">
      <w:pPr>
        <w:keepNext/>
        <w:widowControl w:val="0"/>
        <w:rPr>
          <w:sz w:val="22"/>
          <w:szCs w:val="22"/>
          <w:lang w:val="hr-HR"/>
        </w:rPr>
      </w:pPr>
    </w:p>
    <w:p w14:paraId="47A33585" w14:textId="7A75C8B2" w:rsidR="00B965C2" w:rsidRPr="006722E0" w:rsidRDefault="009F182A">
      <w:pPr>
        <w:widowControl w:val="0"/>
        <w:rPr>
          <w:sz w:val="22"/>
          <w:szCs w:val="22"/>
          <w:lang w:val="hr-HR"/>
        </w:rPr>
      </w:pPr>
      <w:r w:rsidRPr="006722E0">
        <w:rPr>
          <w:sz w:val="22"/>
          <w:szCs w:val="22"/>
          <w:lang w:val="hr-HR"/>
        </w:rPr>
        <w:t xml:space="preserve">Krvarenje je najčešća nuspojava povezana s primjenom tenekteplaze. </w:t>
      </w:r>
      <w:r w:rsidR="00603D11" w:rsidRPr="006722E0">
        <w:rPr>
          <w:sz w:val="22"/>
          <w:szCs w:val="22"/>
          <w:lang w:val="hr-HR"/>
        </w:rPr>
        <w:t>Prema vrsti</w:t>
      </w:r>
      <w:r w:rsidRPr="006722E0">
        <w:rPr>
          <w:sz w:val="22"/>
          <w:szCs w:val="22"/>
          <w:lang w:val="hr-HR"/>
        </w:rPr>
        <w:t xml:space="preserve"> krvarenj</w:t>
      </w:r>
      <w:r w:rsidR="00603D11" w:rsidRPr="006722E0">
        <w:rPr>
          <w:sz w:val="22"/>
          <w:szCs w:val="22"/>
          <w:lang w:val="hr-HR"/>
        </w:rPr>
        <w:t>e</w:t>
      </w:r>
      <w:r w:rsidRPr="006722E0">
        <w:rPr>
          <w:sz w:val="22"/>
          <w:szCs w:val="22"/>
          <w:lang w:val="hr-HR"/>
        </w:rPr>
        <w:t xml:space="preserve"> može biti površinsk</w:t>
      </w:r>
      <w:r w:rsidR="00603D11" w:rsidRPr="006722E0">
        <w:rPr>
          <w:sz w:val="22"/>
          <w:szCs w:val="22"/>
          <w:lang w:val="hr-HR"/>
        </w:rPr>
        <w:t>o</w:t>
      </w:r>
      <w:r w:rsidRPr="006722E0">
        <w:rPr>
          <w:sz w:val="22"/>
          <w:szCs w:val="22"/>
          <w:lang w:val="hr-HR"/>
        </w:rPr>
        <w:t xml:space="preserve"> na mjestu primjene injekcije ili unutarnj</w:t>
      </w:r>
      <w:r w:rsidR="00603D11" w:rsidRPr="006722E0">
        <w:rPr>
          <w:sz w:val="22"/>
          <w:szCs w:val="22"/>
          <w:lang w:val="hr-HR"/>
        </w:rPr>
        <w:t>e</w:t>
      </w:r>
      <w:r w:rsidRPr="006722E0">
        <w:rPr>
          <w:sz w:val="22"/>
          <w:szCs w:val="22"/>
          <w:lang w:val="hr-HR"/>
        </w:rPr>
        <w:t xml:space="preserve"> na bilo kojem mjestu ili tjelesnoj šupljini.</w:t>
      </w:r>
    </w:p>
    <w:p w14:paraId="5B490B7A" w14:textId="4E3BC441" w:rsidR="00B965C2" w:rsidRPr="006722E0" w:rsidRDefault="009F182A">
      <w:pPr>
        <w:widowControl w:val="0"/>
        <w:rPr>
          <w:sz w:val="22"/>
          <w:szCs w:val="22"/>
          <w:lang w:val="hr-HR"/>
        </w:rPr>
      </w:pPr>
      <w:r w:rsidRPr="006722E0">
        <w:rPr>
          <w:sz w:val="22"/>
          <w:szCs w:val="22"/>
          <w:lang w:val="hr-HR"/>
        </w:rPr>
        <w:t xml:space="preserve">U bolesnika </w:t>
      </w:r>
      <w:r w:rsidR="00603D11" w:rsidRPr="006722E0">
        <w:rPr>
          <w:sz w:val="22"/>
          <w:szCs w:val="22"/>
          <w:lang w:val="hr-HR"/>
        </w:rPr>
        <w:t>u h</w:t>
      </w:r>
      <w:r w:rsidRPr="006722E0">
        <w:rPr>
          <w:sz w:val="22"/>
          <w:szCs w:val="22"/>
          <w:lang w:val="hr-HR"/>
        </w:rPr>
        <w:t xml:space="preserve"> su </w:t>
      </w:r>
      <w:r w:rsidR="00603D11" w:rsidRPr="006722E0">
        <w:rPr>
          <w:sz w:val="22"/>
          <w:szCs w:val="22"/>
          <w:lang w:val="hr-HR"/>
        </w:rPr>
        <w:t>se pojavile</w:t>
      </w:r>
      <w:r w:rsidRPr="006722E0">
        <w:rPr>
          <w:sz w:val="22"/>
          <w:szCs w:val="22"/>
          <w:lang w:val="hr-HR"/>
        </w:rPr>
        <w:t xml:space="preserve"> epizode krvarenja zabilježeni su </w:t>
      </w:r>
      <w:r w:rsidR="00603D11" w:rsidRPr="006722E0">
        <w:rPr>
          <w:sz w:val="22"/>
          <w:szCs w:val="22"/>
          <w:lang w:val="hr-HR"/>
        </w:rPr>
        <w:t xml:space="preserve">slučajevi </w:t>
      </w:r>
      <w:r w:rsidRPr="006722E0">
        <w:rPr>
          <w:sz w:val="22"/>
          <w:szCs w:val="22"/>
          <w:lang w:val="hr-HR"/>
        </w:rPr>
        <w:t>smrt</w:t>
      </w:r>
      <w:r w:rsidR="00603D11" w:rsidRPr="006722E0">
        <w:rPr>
          <w:sz w:val="22"/>
          <w:szCs w:val="22"/>
          <w:lang w:val="hr-HR"/>
        </w:rPr>
        <w:t>i</w:t>
      </w:r>
      <w:r w:rsidRPr="006722E0">
        <w:rPr>
          <w:sz w:val="22"/>
          <w:szCs w:val="22"/>
          <w:lang w:val="hr-HR"/>
        </w:rPr>
        <w:t xml:space="preserve"> i trajn</w:t>
      </w:r>
      <w:r w:rsidR="00603D11" w:rsidRPr="006722E0">
        <w:rPr>
          <w:sz w:val="22"/>
          <w:szCs w:val="22"/>
          <w:lang w:val="hr-HR"/>
        </w:rPr>
        <w:t>e</w:t>
      </w:r>
      <w:r w:rsidRPr="006722E0">
        <w:rPr>
          <w:sz w:val="22"/>
          <w:szCs w:val="22"/>
          <w:lang w:val="hr-HR"/>
        </w:rPr>
        <w:t xml:space="preserve"> onesposobljenost</w:t>
      </w:r>
      <w:r w:rsidR="00603D11" w:rsidRPr="006722E0">
        <w:rPr>
          <w:sz w:val="22"/>
          <w:szCs w:val="22"/>
          <w:lang w:val="hr-HR"/>
        </w:rPr>
        <w:t>i</w:t>
      </w:r>
      <w:r w:rsidRPr="006722E0">
        <w:rPr>
          <w:sz w:val="22"/>
          <w:szCs w:val="22"/>
          <w:lang w:val="hr-HR"/>
        </w:rPr>
        <w:t>.</w:t>
      </w:r>
    </w:p>
    <w:p w14:paraId="1C4A3132" w14:textId="77777777" w:rsidR="00B965C2" w:rsidRPr="006722E0" w:rsidRDefault="00B965C2">
      <w:pPr>
        <w:widowControl w:val="0"/>
        <w:rPr>
          <w:sz w:val="22"/>
          <w:szCs w:val="22"/>
          <w:lang w:val="hr-HR"/>
        </w:rPr>
      </w:pPr>
    </w:p>
    <w:p w14:paraId="654E17E4" w14:textId="77777777" w:rsidR="00B965C2" w:rsidRPr="006722E0" w:rsidRDefault="009F182A">
      <w:pPr>
        <w:keepNext/>
        <w:widowControl w:val="0"/>
        <w:rPr>
          <w:sz w:val="22"/>
          <w:szCs w:val="22"/>
          <w:u w:val="single"/>
          <w:lang w:val="hr-HR"/>
        </w:rPr>
      </w:pPr>
      <w:r w:rsidRPr="006722E0">
        <w:rPr>
          <w:sz w:val="22"/>
          <w:szCs w:val="22"/>
          <w:u w:val="single"/>
          <w:lang w:val="hr-HR"/>
        </w:rPr>
        <w:t>Tablični popis nuspojava</w:t>
      </w:r>
    </w:p>
    <w:p w14:paraId="7FF75FAA" w14:textId="77777777" w:rsidR="00B965C2" w:rsidRPr="006722E0" w:rsidRDefault="00B965C2">
      <w:pPr>
        <w:keepNext/>
        <w:widowControl w:val="0"/>
        <w:rPr>
          <w:sz w:val="22"/>
          <w:szCs w:val="22"/>
          <w:lang w:val="hr-HR"/>
        </w:rPr>
      </w:pPr>
    </w:p>
    <w:p w14:paraId="501DF4CB" w14:textId="77777777" w:rsidR="00B965C2" w:rsidRPr="006722E0" w:rsidRDefault="009F182A">
      <w:pPr>
        <w:widowControl w:val="0"/>
        <w:rPr>
          <w:sz w:val="22"/>
          <w:szCs w:val="22"/>
          <w:lang w:val="hr-HR"/>
        </w:rPr>
      </w:pPr>
      <w:r w:rsidRPr="006722E0">
        <w:rPr>
          <w:sz w:val="22"/>
          <w:szCs w:val="22"/>
          <w:lang w:val="hr-HR"/>
        </w:rPr>
        <w:t xml:space="preserve">U nastavku navedene nuspojave klasificiraju se prema učestalosti i organskim sustavima. Kategorije učestalosti definirane su na sljedeći način: vrlo često (≥ 1/10), često (≥ 1/100 i &lt; 1/10), manje često </w:t>
      </w:r>
      <w:r w:rsidRPr="006722E0">
        <w:rPr>
          <w:sz w:val="22"/>
          <w:szCs w:val="22"/>
          <w:lang w:val="hr-HR"/>
        </w:rPr>
        <w:lastRenderedPageBreak/>
        <w:t>(≥ 1/1000 i &lt; 1/100), rijetko (≥ 1/10 000 i &lt; 1/1000), vrlo rijetko (&lt; 1/10 000), nepoznato (ne može se procijeniti iz dostupnih podataka).</w:t>
      </w:r>
    </w:p>
    <w:p w14:paraId="2844E94A" w14:textId="77777777" w:rsidR="00B965C2" w:rsidRPr="006722E0" w:rsidRDefault="00B965C2">
      <w:pPr>
        <w:widowControl w:val="0"/>
        <w:rPr>
          <w:sz w:val="22"/>
          <w:szCs w:val="22"/>
          <w:lang w:val="hr-HR"/>
        </w:rPr>
      </w:pPr>
    </w:p>
    <w:p w14:paraId="76B671AE" w14:textId="4EA7129A" w:rsidR="00B965C2" w:rsidRPr="006722E0" w:rsidRDefault="009F182A">
      <w:pPr>
        <w:widowControl w:val="0"/>
        <w:rPr>
          <w:sz w:val="22"/>
          <w:szCs w:val="22"/>
          <w:lang w:val="hr-HR"/>
        </w:rPr>
      </w:pPr>
      <w:r w:rsidRPr="006722E0">
        <w:rPr>
          <w:sz w:val="22"/>
          <w:szCs w:val="22"/>
          <w:lang w:val="hr-HR"/>
        </w:rPr>
        <w:t xml:space="preserve">Osim razvoja nuspojave aritmija nakon reperfuzije kod primjene </w:t>
      </w:r>
      <w:r w:rsidR="00603D11" w:rsidRPr="006722E0">
        <w:rPr>
          <w:sz w:val="22"/>
          <w:szCs w:val="22"/>
          <w:lang w:val="hr-HR"/>
        </w:rPr>
        <w:t>u</w:t>
      </w:r>
      <w:r w:rsidRPr="006722E0">
        <w:rPr>
          <w:sz w:val="22"/>
          <w:szCs w:val="22"/>
          <w:lang w:val="hr-HR"/>
        </w:rPr>
        <w:t xml:space="preserve"> indikacij</w:t>
      </w:r>
      <w:r w:rsidR="00603D11" w:rsidRPr="006722E0">
        <w:rPr>
          <w:sz w:val="22"/>
          <w:szCs w:val="22"/>
          <w:lang w:val="hr-HR"/>
        </w:rPr>
        <w:t>i</w:t>
      </w:r>
      <w:r w:rsidRPr="006722E0">
        <w:rPr>
          <w:sz w:val="22"/>
          <w:szCs w:val="22"/>
          <w:lang w:val="hr-HR"/>
        </w:rPr>
        <w:t xml:space="preserve"> akutnog infarkta miokarda i učestalosti nuspojave intrakranijalnog krvarenja kod primjene </w:t>
      </w:r>
      <w:r w:rsidR="00603D11" w:rsidRPr="006722E0">
        <w:rPr>
          <w:sz w:val="22"/>
          <w:szCs w:val="22"/>
          <w:lang w:val="hr-HR"/>
        </w:rPr>
        <w:t>u</w:t>
      </w:r>
      <w:r w:rsidRPr="006722E0">
        <w:rPr>
          <w:sz w:val="22"/>
          <w:szCs w:val="22"/>
          <w:lang w:val="hr-HR"/>
        </w:rPr>
        <w:t xml:space="preserve"> indikacij</w:t>
      </w:r>
      <w:r w:rsidR="00603D11" w:rsidRPr="006722E0">
        <w:rPr>
          <w:sz w:val="22"/>
          <w:szCs w:val="22"/>
          <w:lang w:val="hr-HR"/>
        </w:rPr>
        <w:t>i</w:t>
      </w:r>
      <w:r w:rsidRPr="006722E0">
        <w:rPr>
          <w:sz w:val="22"/>
          <w:szCs w:val="22"/>
          <w:lang w:val="hr-HR"/>
        </w:rPr>
        <w:t xml:space="preserve"> akutnog ishemijskog moždanog udara, nema medicinskog razloga za pretpostavku da je profil sigurnosti</w:t>
      </w:r>
      <w:r w:rsidR="00603D11" w:rsidRPr="006722E0">
        <w:rPr>
          <w:sz w:val="22"/>
          <w:szCs w:val="22"/>
          <w:lang w:val="hr-HR"/>
        </w:rPr>
        <w:t xml:space="preserve"> lijeka</w:t>
      </w:r>
      <w:r w:rsidRPr="006722E0">
        <w:rPr>
          <w:sz w:val="22"/>
          <w:szCs w:val="22"/>
          <w:lang w:val="hr-HR"/>
        </w:rPr>
        <w:t xml:space="preserve"> Metalyse </w:t>
      </w:r>
      <w:r w:rsidR="00603D11" w:rsidRPr="006722E0">
        <w:rPr>
          <w:sz w:val="22"/>
          <w:szCs w:val="22"/>
          <w:lang w:val="hr-HR"/>
        </w:rPr>
        <w:t>u</w:t>
      </w:r>
      <w:r w:rsidRPr="006722E0">
        <w:rPr>
          <w:sz w:val="22"/>
          <w:szCs w:val="22"/>
          <w:lang w:val="hr-HR"/>
        </w:rPr>
        <w:t xml:space="preserve"> indikacij</w:t>
      </w:r>
      <w:r w:rsidR="00603D11" w:rsidRPr="006722E0">
        <w:rPr>
          <w:sz w:val="22"/>
          <w:szCs w:val="22"/>
          <w:lang w:val="hr-HR"/>
        </w:rPr>
        <w:t>i</w:t>
      </w:r>
      <w:r w:rsidRPr="006722E0">
        <w:rPr>
          <w:sz w:val="22"/>
          <w:szCs w:val="22"/>
          <w:lang w:val="hr-HR"/>
        </w:rPr>
        <w:t xml:space="preserve"> akutnog ishemijskog moždanog udara različit od profila </w:t>
      </w:r>
      <w:r w:rsidR="00603D11" w:rsidRPr="006722E0">
        <w:rPr>
          <w:sz w:val="22"/>
          <w:szCs w:val="22"/>
          <w:lang w:val="hr-HR"/>
        </w:rPr>
        <w:t>u</w:t>
      </w:r>
      <w:r w:rsidRPr="006722E0">
        <w:rPr>
          <w:sz w:val="22"/>
          <w:szCs w:val="22"/>
          <w:lang w:val="hr-HR"/>
        </w:rPr>
        <w:t xml:space="preserve"> indikacij</w:t>
      </w:r>
      <w:r w:rsidR="00603D11" w:rsidRPr="006722E0">
        <w:rPr>
          <w:sz w:val="22"/>
          <w:szCs w:val="22"/>
          <w:lang w:val="hr-HR"/>
        </w:rPr>
        <w:t>i</w:t>
      </w:r>
      <w:r w:rsidRPr="006722E0">
        <w:rPr>
          <w:sz w:val="22"/>
          <w:szCs w:val="22"/>
          <w:lang w:val="hr-HR"/>
        </w:rPr>
        <w:t xml:space="preserve"> akutnog infarkta miokarda.</w:t>
      </w:r>
    </w:p>
    <w:p w14:paraId="50340A15" w14:textId="77777777" w:rsidR="00B965C2" w:rsidRPr="006722E0" w:rsidRDefault="00B965C2">
      <w:pPr>
        <w:widowControl w:val="0"/>
        <w:rPr>
          <w:sz w:val="22"/>
          <w:szCs w:val="22"/>
          <w:lang w:val="hr-HR"/>
        </w:rPr>
      </w:pPr>
    </w:p>
    <w:p w14:paraId="7773BACA" w14:textId="77777777" w:rsidR="00B965C2" w:rsidRPr="006722E0" w:rsidRDefault="009F182A">
      <w:pPr>
        <w:keepNext/>
        <w:widowControl w:val="0"/>
        <w:rPr>
          <w:sz w:val="22"/>
          <w:szCs w:val="22"/>
          <w:lang w:val="hr-HR"/>
        </w:rPr>
      </w:pPr>
      <w:r w:rsidRPr="006722E0">
        <w:rPr>
          <w:sz w:val="22"/>
          <w:szCs w:val="22"/>
          <w:lang w:val="hr-HR"/>
        </w:rPr>
        <w:t>Tablica 1 pokazuje učestalost nuspojava.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7"/>
      </w:tblGrid>
      <w:tr w:rsidR="00B965C2" w:rsidRPr="006722E0" w14:paraId="123F077B" w14:textId="77777777">
        <w:tc>
          <w:tcPr>
            <w:tcW w:w="2110" w:type="pct"/>
          </w:tcPr>
          <w:p w14:paraId="2DD1DE8E" w14:textId="7A816F04" w:rsidR="00B965C2" w:rsidRPr="006722E0" w:rsidRDefault="00603D11">
            <w:pPr>
              <w:keepNext/>
              <w:widowControl w:val="0"/>
              <w:rPr>
                <w:sz w:val="22"/>
                <w:szCs w:val="22"/>
                <w:lang w:val="hr-HR"/>
              </w:rPr>
            </w:pPr>
            <w:r w:rsidRPr="006722E0">
              <w:rPr>
                <w:sz w:val="22"/>
                <w:szCs w:val="22"/>
                <w:lang w:val="hr-HR"/>
              </w:rPr>
              <w:t>Klasifikacija o</w:t>
            </w:r>
            <w:r w:rsidR="009F182A" w:rsidRPr="006722E0">
              <w:rPr>
                <w:sz w:val="22"/>
                <w:szCs w:val="22"/>
                <w:lang w:val="hr-HR"/>
              </w:rPr>
              <w:t>rganski</w:t>
            </w:r>
            <w:r w:rsidRPr="006722E0">
              <w:rPr>
                <w:sz w:val="22"/>
                <w:szCs w:val="22"/>
                <w:lang w:val="hr-HR"/>
              </w:rPr>
              <w:t>h</w:t>
            </w:r>
            <w:r w:rsidR="009F182A" w:rsidRPr="006722E0">
              <w:rPr>
                <w:sz w:val="22"/>
                <w:szCs w:val="22"/>
                <w:lang w:val="hr-HR"/>
              </w:rPr>
              <w:t xml:space="preserve"> sustav</w:t>
            </w:r>
            <w:r w:rsidRPr="006722E0">
              <w:rPr>
                <w:sz w:val="22"/>
                <w:szCs w:val="22"/>
                <w:lang w:val="hr-HR"/>
              </w:rPr>
              <w:t>a</w:t>
            </w:r>
          </w:p>
        </w:tc>
        <w:tc>
          <w:tcPr>
            <w:tcW w:w="2890" w:type="pct"/>
          </w:tcPr>
          <w:p w14:paraId="6753BB22" w14:textId="77777777" w:rsidR="00B965C2" w:rsidRPr="006722E0" w:rsidRDefault="009F182A">
            <w:pPr>
              <w:widowControl w:val="0"/>
              <w:rPr>
                <w:sz w:val="22"/>
                <w:szCs w:val="22"/>
                <w:lang w:val="hr-HR"/>
              </w:rPr>
            </w:pPr>
            <w:r w:rsidRPr="006722E0">
              <w:rPr>
                <w:sz w:val="22"/>
                <w:szCs w:val="22"/>
                <w:lang w:val="hr-HR"/>
              </w:rPr>
              <w:t>Nuspojava</w:t>
            </w:r>
          </w:p>
        </w:tc>
      </w:tr>
      <w:tr w:rsidR="00B965C2" w:rsidRPr="006722E0" w14:paraId="2C90E77A" w14:textId="77777777">
        <w:tc>
          <w:tcPr>
            <w:tcW w:w="5000" w:type="pct"/>
            <w:gridSpan w:val="2"/>
          </w:tcPr>
          <w:p w14:paraId="170EC464" w14:textId="77777777" w:rsidR="00B965C2" w:rsidRPr="006722E0" w:rsidRDefault="009F182A">
            <w:pPr>
              <w:keepNext/>
              <w:widowControl w:val="0"/>
              <w:rPr>
                <w:sz w:val="22"/>
                <w:szCs w:val="22"/>
                <w:lang w:val="hr-HR"/>
              </w:rPr>
            </w:pPr>
            <w:r w:rsidRPr="006722E0">
              <w:rPr>
                <w:sz w:val="22"/>
                <w:szCs w:val="22"/>
                <w:lang w:val="hr-HR"/>
              </w:rPr>
              <w:t>Poremećaji imunološkog sustava</w:t>
            </w:r>
          </w:p>
        </w:tc>
      </w:tr>
      <w:tr w:rsidR="00B965C2" w:rsidRPr="004D6607" w14:paraId="735FF88E" w14:textId="77777777">
        <w:tc>
          <w:tcPr>
            <w:tcW w:w="2110" w:type="pct"/>
          </w:tcPr>
          <w:p w14:paraId="4E0D012C" w14:textId="77777777" w:rsidR="00B965C2" w:rsidRPr="006722E0" w:rsidRDefault="009F182A">
            <w:pPr>
              <w:keepNext/>
              <w:widowControl w:val="0"/>
              <w:ind w:left="567"/>
              <w:rPr>
                <w:sz w:val="22"/>
                <w:szCs w:val="22"/>
                <w:lang w:val="hr-HR"/>
              </w:rPr>
            </w:pPr>
            <w:r w:rsidRPr="006722E0">
              <w:rPr>
                <w:sz w:val="22"/>
                <w:szCs w:val="22"/>
                <w:lang w:val="hr-HR"/>
              </w:rPr>
              <w:t>Rijetko</w:t>
            </w:r>
          </w:p>
        </w:tc>
        <w:tc>
          <w:tcPr>
            <w:tcW w:w="2890" w:type="pct"/>
          </w:tcPr>
          <w:p w14:paraId="63F2C442" w14:textId="77777777" w:rsidR="00B965C2" w:rsidRPr="006722E0" w:rsidRDefault="009F182A">
            <w:pPr>
              <w:widowControl w:val="0"/>
              <w:rPr>
                <w:sz w:val="22"/>
                <w:szCs w:val="22"/>
                <w:lang w:val="hr-HR"/>
              </w:rPr>
            </w:pPr>
            <w:r w:rsidRPr="006722E0">
              <w:rPr>
                <w:sz w:val="22"/>
                <w:szCs w:val="22"/>
                <w:lang w:val="hr-HR"/>
              </w:rPr>
              <w:t>Anafilaktoidne reakcije (uključujući osip, urtikariju, bronhospazam, edem larinksa)</w:t>
            </w:r>
          </w:p>
        </w:tc>
      </w:tr>
      <w:tr w:rsidR="00B965C2" w:rsidRPr="006722E0" w14:paraId="0660F123" w14:textId="77777777">
        <w:tc>
          <w:tcPr>
            <w:tcW w:w="5000" w:type="pct"/>
            <w:gridSpan w:val="2"/>
          </w:tcPr>
          <w:p w14:paraId="43CF64F5" w14:textId="77777777" w:rsidR="00B965C2" w:rsidRPr="006722E0" w:rsidRDefault="009F182A">
            <w:pPr>
              <w:keepNext/>
              <w:widowControl w:val="0"/>
              <w:rPr>
                <w:sz w:val="22"/>
                <w:szCs w:val="22"/>
                <w:lang w:val="hr-HR"/>
              </w:rPr>
            </w:pPr>
            <w:r w:rsidRPr="006722E0">
              <w:rPr>
                <w:sz w:val="22"/>
                <w:szCs w:val="22"/>
                <w:lang w:val="hr-HR"/>
              </w:rPr>
              <w:t>Poremećaji živčanog sustava</w:t>
            </w:r>
          </w:p>
        </w:tc>
      </w:tr>
      <w:tr w:rsidR="00B965C2" w:rsidRPr="004D6607" w14:paraId="03C5D514" w14:textId="77777777">
        <w:tc>
          <w:tcPr>
            <w:tcW w:w="2110" w:type="pct"/>
          </w:tcPr>
          <w:p w14:paraId="500F6EEE" w14:textId="77777777" w:rsidR="00B965C2" w:rsidRPr="006722E0" w:rsidRDefault="009F182A">
            <w:pPr>
              <w:keepNext/>
              <w:widowControl w:val="0"/>
              <w:ind w:left="567"/>
              <w:rPr>
                <w:sz w:val="22"/>
                <w:szCs w:val="22"/>
                <w:lang w:val="hr-HR"/>
              </w:rPr>
            </w:pPr>
            <w:r w:rsidRPr="006722E0">
              <w:rPr>
                <w:sz w:val="22"/>
                <w:szCs w:val="22"/>
                <w:lang w:val="hr-HR"/>
              </w:rPr>
              <w:t>Vrlo često</w:t>
            </w:r>
          </w:p>
        </w:tc>
        <w:tc>
          <w:tcPr>
            <w:tcW w:w="2890" w:type="pct"/>
          </w:tcPr>
          <w:p w14:paraId="7B1F8888" w14:textId="77777777" w:rsidR="00B965C2" w:rsidRPr="006722E0" w:rsidRDefault="009F182A">
            <w:pPr>
              <w:widowControl w:val="0"/>
              <w:rPr>
                <w:sz w:val="22"/>
                <w:szCs w:val="22"/>
                <w:lang w:val="hr-HR"/>
              </w:rPr>
            </w:pPr>
            <w:r w:rsidRPr="006722E0">
              <w:rPr>
                <w:sz w:val="22"/>
                <w:szCs w:val="22"/>
                <w:lang w:val="hr-HR"/>
              </w:rPr>
              <w:t>Intrakranijalno krvarenje (kao što je cerebralna hemoragija, cerebralni hematom, hemoragijski moždani udar, transformacija u hemoragijski moždani udar, intrakranijalni hematom, subarahnoidalna hemoragija), uključujući s time povezane simptome kao što su somnolencija, afazija, hemipareza, konvulzije</w:t>
            </w:r>
          </w:p>
        </w:tc>
      </w:tr>
      <w:tr w:rsidR="00B965C2" w:rsidRPr="006722E0" w14:paraId="31714DA2" w14:textId="77777777">
        <w:tc>
          <w:tcPr>
            <w:tcW w:w="5000" w:type="pct"/>
            <w:gridSpan w:val="2"/>
          </w:tcPr>
          <w:p w14:paraId="578C038E" w14:textId="77777777" w:rsidR="00B965C2" w:rsidRPr="006722E0" w:rsidRDefault="009F182A">
            <w:pPr>
              <w:keepNext/>
              <w:widowControl w:val="0"/>
              <w:rPr>
                <w:sz w:val="22"/>
                <w:szCs w:val="22"/>
                <w:lang w:val="hr-HR"/>
              </w:rPr>
            </w:pPr>
            <w:r w:rsidRPr="006722E0">
              <w:rPr>
                <w:sz w:val="22"/>
                <w:szCs w:val="22"/>
                <w:lang w:val="hr-HR"/>
              </w:rPr>
              <w:t>Poremećaji oka</w:t>
            </w:r>
          </w:p>
        </w:tc>
      </w:tr>
      <w:tr w:rsidR="00B965C2" w:rsidRPr="006722E0" w14:paraId="04AC271E" w14:textId="77777777">
        <w:tc>
          <w:tcPr>
            <w:tcW w:w="2110" w:type="pct"/>
          </w:tcPr>
          <w:p w14:paraId="62BBFAAB" w14:textId="77777777" w:rsidR="00B965C2" w:rsidRPr="006722E0" w:rsidRDefault="009F182A">
            <w:pPr>
              <w:widowControl w:val="0"/>
              <w:ind w:left="567"/>
              <w:rPr>
                <w:sz w:val="22"/>
                <w:szCs w:val="22"/>
                <w:lang w:val="hr-HR"/>
              </w:rPr>
            </w:pPr>
            <w:r w:rsidRPr="006722E0">
              <w:rPr>
                <w:sz w:val="22"/>
                <w:szCs w:val="22"/>
                <w:lang w:val="hr-HR"/>
              </w:rPr>
              <w:t>Manje često</w:t>
            </w:r>
          </w:p>
        </w:tc>
        <w:tc>
          <w:tcPr>
            <w:tcW w:w="2890" w:type="pct"/>
          </w:tcPr>
          <w:p w14:paraId="608C6283" w14:textId="77777777" w:rsidR="00B965C2" w:rsidRPr="006722E0" w:rsidRDefault="009F182A">
            <w:pPr>
              <w:widowControl w:val="0"/>
              <w:rPr>
                <w:sz w:val="22"/>
                <w:szCs w:val="22"/>
                <w:lang w:val="hr-HR"/>
              </w:rPr>
            </w:pPr>
            <w:r w:rsidRPr="006722E0">
              <w:rPr>
                <w:sz w:val="22"/>
                <w:szCs w:val="22"/>
                <w:lang w:val="hr-HR"/>
              </w:rPr>
              <w:t>Hemoragija oka</w:t>
            </w:r>
          </w:p>
        </w:tc>
      </w:tr>
      <w:tr w:rsidR="00B965C2" w:rsidRPr="006722E0" w14:paraId="58BF3470" w14:textId="77777777">
        <w:tc>
          <w:tcPr>
            <w:tcW w:w="5000" w:type="pct"/>
            <w:gridSpan w:val="2"/>
          </w:tcPr>
          <w:p w14:paraId="5B65501C" w14:textId="77777777" w:rsidR="00B965C2" w:rsidRPr="006722E0" w:rsidRDefault="009F182A">
            <w:pPr>
              <w:keepNext/>
              <w:widowControl w:val="0"/>
              <w:rPr>
                <w:sz w:val="22"/>
                <w:szCs w:val="22"/>
                <w:lang w:val="hr-HR"/>
              </w:rPr>
            </w:pPr>
            <w:r w:rsidRPr="006722E0">
              <w:rPr>
                <w:sz w:val="22"/>
                <w:szCs w:val="22"/>
                <w:lang w:val="hr-HR"/>
              </w:rPr>
              <w:t>Srčani poremećaji</w:t>
            </w:r>
          </w:p>
        </w:tc>
      </w:tr>
      <w:tr w:rsidR="00B965C2" w:rsidRPr="006722E0" w14:paraId="4D7241C3" w14:textId="77777777">
        <w:tc>
          <w:tcPr>
            <w:tcW w:w="2110" w:type="pct"/>
          </w:tcPr>
          <w:p w14:paraId="3A4B869A"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7E779A95" w14:textId="77777777" w:rsidR="00B965C2" w:rsidRPr="006722E0" w:rsidRDefault="009F182A">
            <w:pPr>
              <w:widowControl w:val="0"/>
              <w:rPr>
                <w:sz w:val="22"/>
                <w:szCs w:val="22"/>
                <w:lang w:val="hr-HR"/>
              </w:rPr>
            </w:pPr>
            <w:r w:rsidRPr="006722E0">
              <w:rPr>
                <w:sz w:val="22"/>
                <w:szCs w:val="22"/>
                <w:lang w:val="hr-HR"/>
              </w:rPr>
              <w:t>Perikardijalno krvarenje</w:t>
            </w:r>
          </w:p>
        </w:tc>
      </w:tr>
      <w:tr w:rsidR="00B965C2" w:rsidRPr="006722E0" w14:paraId="5E240B06" w14:textId="77777777">
        <w:tc>
          <w:tcPr>
            <w:tcW w:w="5000" w:type="pct"/>
            <w:gridSpan w:val="2"/>
          </w:tcPr>
          <w:p w14:paraId="3351A497" w14:textId="77777777" w:rsidR="00B965C2" w:rsidRPr="006722E0" w:rsidRDefault="009F182A">
            <w:pPr>
              <w:keepNext/>
              <w:widowControl w:val="0"/>
              <w:rPr>
                <w:sz w:val="22"/>
                <w:szCs w:val="22"/>
                <w:lang w:val="hr-HR"/>
              </w:rPr>
            </w:pPr>
            <w:r w:rsidRPr="006722E0">
              <w:rPr>
                <w:sz w:val="22"/>
                <w:szCs w:val="22"/>
                <w:lang w:val="hr-HR"/>
              </w:rPr>
              <w:t>Krvožilni poremećaji</w:t>
            </w:r>
          </w:p>
        </w:tc>
      </w:tr>
      <w:tr w:rsidR="00B965C2" w:rsidRPr="006722E0" w14:paraId="2B773B25" w14:textId="77777777">
        <w:tc>
          <w:tcPr>
            <w:tcW w:w="2110" w:type="pct"/>
          </w:tcPr>
          <w:p w14:paraId="27C7BAAD" w14:textId="77777777" w:rsidR="00B965C2" w:rsidRPr="006722E0" w:rsidRDefault="009F182A">
            <w:pPr>
              <w:widowControl w:val="0"/>
              <w:ind w:left="567"/>
              <w:rPr>
                <w:sz w:val="22"/>
                <w:szCs w:val="22"/>
                <w:lang w:val="hr-HR"/>
              </w:rPr>
            </w:pPr>
            <w:r w:rsidRPr="006722E0">
              <w:rPr>
                <w:sz w:val="22"/>
                <w:szCs w:val="22"/>
                <w:lang w:val="hr-HR"/>
              </w:rPr>
              <w:t>Vrlo često</w:t>
            </w:r>
          </w:p>
        </w:tc>
        <w:tc>
          <w:tcPr>
            <w:tcW w:w="2890" w:type="pct"/>
          </w:tcPr>
          <w:p w14:paraId="34513BFD" w14:textId="77777777" w:rsidR="00B965C2" w:rsidRPr="006722E0" w:rsidRDefault="009F182A">
            <w:pPr>
              <w:widowControl w:val="0"/>
              <w:rPr>
                <w:sz w:val="22"/>
                <w:szCs w:val="22"/>
                <w:lang w:val="hr-HR"/>
              </w:rPr>
            </w:pPr>
            <w:r w:rsidRPr="006722E0">
              <w:rPr>
                <w:sz w:val="22"/>
                <w:szCs w:val="22"/>
                <w:lang w:val="hr-HR"/>
              </w:rPr>
              <w:t>Krvarenje</w:t>
            </w:r>
          </w:p>
        </w:tc>
      </w:tr>
      <w:tr w:rsidR="00B965C2" w:rsidRPr="006722E0" w14:paraId="14CA5010" w14:textId="77777777">
        <w:tc>
          <w:tcPr>
            <w:tcW w:w="2110" w:type="pct"/>
          </w:tcPr>
          <w:p w14:paraId="1824B2F1"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52F17961" w14:textId="77777777" w:rsidR="00B965C2" w:rsidRPr="006722E0" w:rsidRDefault="009F182A">
            <w:pPr>
              <w:widowControl w:val="0"/>
              <w:rPr>
                <w:sz w:val="22"/>
                <w:szCs w:val="22"/>
                <w:lang w:val="hr-HR"/>
              </w:rPr>
            </w:pPr>
            <w:r w:rsidRPr="006722E0">
              <w:rPr>
                <w:sz w:val="22"/>
                <w:szCs w:val="22"/>
                <w:lang w:val="hr-HR"/>
              </w:rPr>
              <w:t>Embolija (trombotska embolija)</w:t>
            </w:r>
          </w:p>
        </w:tc>
      </w:tr>
      <w:tr w:rsidR="00B965C2" w:rsidRPr="006722E0" w14:paraId="0F383648" w14:textId="77777777">
        <w:tc>
          <w:tcPr>
            <w:tcW w:w="5000" w:type="pct"/>
            <w:gridSpan w:val="2"/>
          </w:tcPr>
          <w:p w14:paraId="306E36C7" w14:textId="77777777" w:rsidR="00B965C2" w:rsidRPr="006722E0" w:rsidRDefault="009F182A">
            <w:pPr>
              <w:keepNext/>
              <w:widowControl w:val="0"/>
              <w:rPr>
                <w:sz w:val="22"/>
                <w:szCs w:val="22"/>
                <w:lang w:val="hr-HR"/>
              </w:rPr>
            </w:pPr>
            <w:r w:rsidRPr="006722E0">
              <w:rPr>
                <w:sz w:val="22"/>
                <w:szCs w:val="22"/>
                <w:lang w:val="hr-HR"/>
              </w:rPr>
              <w:t>Poremećaji dišnog ustava, prsišta i sredoprsja</w:t>
            </w:r>
          </w:p>
        </w:tc>
      </w:tr>
      <w:tr w:rsidR="00B965C2" w:rsidRPr="006722E0" w14:paraId="64383887" w14:textId="77777777">
        <w:tc>
          <w:tcPr>
            <w:tcW w:w="2110" w:type="pct"/>
          </w:tcPr>
          <w:p w14:paraId="7A870E4B"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2A3C3E8C" w14:textId="77777777" w:rsidR="00B965C2" w:rsidRPr="006722E0" w:rsidRDefault="009F182A">
            <w:pPr>
              <w:widowControl w:val="0"/>
              <w:rPr>
                <w:sz w:val="22"/>
                <w:szCs w:val="22"/>
                <w:lang w:val="hr-HR"/>
              </w:rPr>
            </w:pPr>
            <w:r w:rsidRPr="006722E0">
              <w:rPr>
                <w:sz w:val="22"/>
                <w:szCs w:val="22"/>
                <w:lang w:val="hr-HR"/>
              </w:rPr>
              <w:t>Epistaksa</w:t>
            </w:r>
          </w:p>
        </w:tc>
      </w:tr>
      <w:tr w:rsidR="00B965C2" w:rsidRPr="006722E0" w14:paraId="17BCFCA3" w14:textId="77777777">
        <w:tc>
          <w:tcPr>
            <w:tcW w:w="2110" w:type="pct"/>
          </w:tcPr>
          <w:p w14:paraId="5BDD91AC"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5E2A4C46" w14:textId="77777777" w:rsidR="00B965C2" w:rsidRPr="006722E0" w:rsidRDefault="009F182A">
            <w:pPr>
              <w:widowControl w:val="0"/>
              <w:rPr>
                <w:sz w:val="22"/>
                <w:szCs w:val="22"/>
                <w:lang w:val="hr-HR"/>
              </w:rPr>
            </w:pPr>
            <w:r w:rsidRPr="006722E0">
              <w:rPr>
                <w:sz w:val="22"/>
                <w:szCs w:val="22"/>
                <w:lang w:val="hr-HR"/>
              </w:rPr>
              <w:t>Plućno krvarenje</w:t>
            </w:r>
          </w:p>
        </w:tc>
      </w:tr>
      <w:tr w:rsidR="00B965C2" w:rsidRPr="006722E0" w14:paraId="2AA63362" w14:textId="77777777">
        <w:tc>
          <w:tcPr>
            <w:tcW w:w="5000" w:type="pct"/>
            <w:gridSpan w:val="2"/>
          </w:tcPr>
          <w:p w14:paraId="4834BF93" w14:textId="77777777" w:rsidR="00B965C2" w:rsidRPr="006722E0" w:rsidRDefault="009F182A">
            <w:pPr>
              <w:keepNext/>
              <w:widowControl w:val="0"/>
              <w:rPr>
                <w:sz w:val="22"/>
                <w:szCs w:val="22"/>
                <w:lang w:val="hr-HR"/>
              </w:rPr>
            </w:pPr>
            <w:r w:rsidRPr="006722E0">
              <w:rPr>
                <w:sz w:val="22"/>
                <w:szCs w:val="22"/>
                <w:lang w:val="hr-HR"/>
              </w:rPr>
              <w:t>Poremećaji probavnog sustava</w:t>
            </w:r>
          </w:p>
        </w:tc>
      </w:tr>
      <w:tr w:rsidR="00B965C2" w:rsidRPr="004D6607" w14:paraId="51C48330" w14:textId="77777777">
        <w:tc>
          <w:tcPr>
            <w:tcW w:w="2110" w:type="pct"/>
          </w:tcPr>
          <w:p w14:paraId="450E0D4B"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4720D627" w14:textId="77777777" w:rsidR="00B965C2" w:rsidRPr="006722E0" w:rsidRDefault="009F182A">
            <w:pPr>
              <w:widowControl w:val="0"/>
              <w:rPr>
                <w:sz w:val="22"/>
                <w:szCs w:val="22"/>
                <w:lang w:val="hr-HR"/>
              </w:rPr>
            </w:pPr>
            <w:r w:rsidRPr="006722E0">
              <w:rPr>
                <w:sz w:val="22"/>
                <w:szCs w:val="22"/>
                <w:lang w:val="hr-HR"/>
              </w:rPr>
              <w:t>Gastrointestinalno krvarenje (želučano krvarenje, krvarenje želučanog ulkusa, rektalno krvarenje, hematemeza, melena, krvarenje u ustima)</w:t>
            </w:r>
          </w:p>
        </w:tc>
      </w:tr>
      <w:tr w:rsidR="00B965C2" w:rsidRPr="004D6607" w14:paraId="1C7B2FA0" w14:textId="77777777">
        <w:tc>
          <w:tcPr>
            <w:tcW w:w="2110" w:type="pct"/>
            <w:shd w:val="clear" w:color="auto" w:fill="auto"/>
          </w:tcPr>
          <w:p w14:paraId="7AE9AD4A" w14:textId="77777777" w:rsidR="00B965C2" w:rsidRPr="006722E0" w:rsidRDefault="009F182A">
            <w:pPr>
              <w:widowControl w:val="0"/>
              <w:ind w:left="567"/>
              <w:rPr>
                <w:sz w:val="22"/>
                <w:szCs w:val="22"/>
                <w:lang w:val="hr-HR"/>
              </w:rPr>
            </w:pPr>
            <w:r w:rsidRPr="006722E0">
              <w:rPr>
                <w:sz w:val="22"/>
                <w:szCs w:val="22"/>
                <w:lang w:val="hr-HR"/>
              </w:rPr>
              <w:t>Manje često</w:t>
            </w:r>
          </w:p>
        </w:tc>
        <w:tc>
          <w:tcPr>
            <w:tcW w:w="2890" w:type="pct"/>
            <w:shd w:val="clear" w:color="auto" w:fill="auto"/>
          </w:tcPr>
          <w:p w14:paraId="71A9DC74" w14:textId="77777777" w:rsidR="00B965C2" w:rsidRPr="006722E0" w:rsidRDefault="009F182A">
            <w:pPr>
              <w:widowControl w:val="0"/>
              <w:rPr>
                <w:sz w:val="22"/>
                <w:szCs w:val="22"/>
                <w:lang w:val="hr-HR"/>
              </w:rPr>
            </w:pPr>
            <w:r w:rsidRPr="006722E0">
              <w:rPr>
                <w:sz w:val="22"/>
                <w:szCs w:val="22"/>
                <w:lang w:val="hr-HR"/>
              </w:rPr>
              <w:t>Retroperitonealno krvarenje (kao što je retroperitonealni hematom)</w:t>
            </w:r>
          </w:p>
        </w:tc>
      </w:tr>
      <w:tr w:rsidR="00B965C2" w:rsidRPr="006722E0" w14:paraId="12607A14" w14:textId="77777777">
        <w:tc>
          <w:tcPr>
            <w:tcW w:w="2110" w:type="pct"/>
            <w:shd w:val="clear" w:color="auto" w:fill="auto"/>
          </w:tcPr>
          <w:p w14:paraId="3CDECCBD"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shd w:val="clear" w:color="auto" w:fill="auto"/>
          </w:tcPr>
          <w:p w14:paraId="4A6150AB" w14:textId="77777777" w:rsidR="00B965C2" w:rsidRPr="006722E0" w:rsidRDefault="009F182A">
            <w:pPr>
              <w:widowControl w:val="0"/>
              <w:rPr>
                <w:sz w:val="22"/>
                <w:szCs w:val="22"/>
                <w:lang w:val="hr-HR"/>
              </w:rPr>
            </w:pPr>
            <w:r w:rsidRPr="006722E0">
              <w:rPr>
                <w:sz w:val="22"/>
                <w:szCs w:val="22"/>
                <w:lang w:val="hr-HR"/>
              </w:rPr>
              <w:t>Mučnina, povraćanje</w:t>
            </w:r>
          </w:p>
        </w:tc>
      </w:tr>
      <w:tr w:rsidR="00B965C2" w:rsidRPr="006722E0" w14:paraId="73B5CC33" w14:textId="77777777">
        <w:tc>
          <w:tcPr>
            <w:tcW w:w="5000" w:type="pct"/>
            <w:gridSpan w:val="2"/>
          </w:tcPr>
          <w:p w14:paraId="1A380F75" w14:textId="77777777" w:rsidR="00B965C2" w:rsidRPr="006722E0" w:rsidRDefault="009F182A">
            <w:pPr>
              <w:keepNext/>
              <w:widowControl w:val="0"/>
              <w:rPr>
                <w:sz w:val="22"/>
                <w:szCs w:val="22"/>
                <w:lang w:val="hr-HR"/>
              </w:rPr>
            </w:pPr>
            <w:r w:rsidRPr="006722E0">
              <w:rPr>
                <w:sz w:val="22"/>
                <w:szCs w:val="22"/>
                <w:lang w:val="hr-HR"/>
              </w:rPr>
              <w:t>Poremećaji kože i potkožnog tkiva</w:t>
            </w:r>
          </w:p>
        </w:tc>
      </w:tr>
      <w:tr w:rsidR="00B965C2" w:rsidRPr="006722E0" w14:paraId="0C90ED96" w14:textId="77777777">
        <w:tc>
          <w:tcPr>
            <w:tcW w:w="2110" w:type="pct"/>
            <w:shd w:val="clear" w:color="auto" w:fill="auto"/>
          </w:tcPr>
          <w:p w14:paraId="2067B26C"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shd w:val="clear" w:color="auto" w:fill="auto"/>
          </w:tcPr>
          <w:p w14:paraId="4534904F" w14:textId="77777777" w:rsidR="00B965C2" w:rsidRPr="006722E0" w:rsidRDefault="009F182A">
            <w:pPr>
              <w:widowControl w:val="0"/>
              <w:rPr>
                <w:sz w:val="22"/>
                <w:szCs w:val="22"/>
                <w:lang w:val="hr-HR"/>
              </w:rPr>
            </w:pPr>
            <w:r w:rsidRPr="006722E0">
              <w:rPr>
                <w:sz w:val="22"/>
                <w:szCs w:val="22"/>
                <w:lang w:val="hr-HR"/>
              </w:rPr>
              <w:t>Ekhimoza</w:t>
            </w:r>
          </w:p>
        </w:tc>
      </w:tr>
      <w:tr w:rsidR="00B965C2" w:rsidRPr="00154A54" w14:paraId="5E7334E3" w14:textId="77777777">
        <w:tc>
          <w:tcPr>
            <w:tcW w:w="5000" w:type="pct"/>
            <w:gridSpan w:val="2"/>
            <w:shd w:val="clear" w:color="auto" w:fill="auto"/>
          </w:tcPr>
          <w:p w14:paraId="2EF74087" w14:textId="77777777" w:rsidR="00B965C2" w:rsidRPr="006722E0" w:rsidRDefault="009F182A">
            <w:pPr>
              <w:keepNext/>
              <w:widowControl w:val="0"/>
              <w:rPr>
                <w:sz w:val="22"/>
                <w:szCs w:val="22"/>
                <w:lang w:val="hr-HR"/>
              </w:rPr>
            </w:pPr>
            <w:r w:rsidRPr="006722E0">
              <w:rPr>
                <w:sz w:val="22"/>
                <w:szCs w:val="22"/>
                <w:lang w:val="hr-HR"/>
              </w:rPr>
              <w:t>Poremećaji bubrega i mokraćnog sustava</w:t>
            </w:r>
          </w:p>
        </w:tc>
      </w:tr>
      <w:tr w:rsidR="00B965C2" w:rsidRPr="004D6607" w14:paraId="56BAAD6F" w14:textId="77777777">
        <w:tc>
          <w:tcPr>
            <w:tcW w:w="2110" w:type="pct"/>
            <w:shd w:val="clear" w:color="auto" w:fill="auto"/>
          </w:tcPr>
          <w:p w14:paraId="04C0CB00"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shd w:val="clear" w:color="auto" w:fill="auto"/>
          </w:tcPr>
          <w:p w14:paraId="73386D01" w14:textId="77777777" w:rsidR="00B965C2" w:rsidRPr="006722E0" w:rsidRDefault="009F182A">
            <w:pPr>
              <w:widowControl w:val="0"/>
              <w:rPr>
                <w:sz w:val="22"/>
                <w:szCs w:val="22"/>
                <w:lang w:val="hr-HR"/>
              </w:rPr>
            </w:pPr>
            <w:r w:rsidRPr="006722E0">
              <w:rPr>
                <w:sz w:val="22"/>
                <w:szCs w:val="22"/>
                <w:lang w:val="hr-HR"/>
              </w:rPr>
              <w:t>Urogenitalno krvarenje (kao što je hematurija, krvarenje iz mokraćnog sustava)</w:t>
            </w:r>
          </w:p>
        </w:tc>
      </w:tr>
      <w:tr w:rsidR="00B965C2" w:rsidRPr="004D6607" w14:paraId="5184C90D" w14:textId="77777777">
        <w:tc>
          <w:tcPr>
            <w:tcW w:w="5000" w:type="pct"/>
            <w:gridSpan w:val="2"/>
          </w:tcPr>
          <w:p w14:paraId="529C4EB8" w14:textId="77777777" w:rsidR="00B965C2" w:rsidRPr="006722E0" w:rsidRDefault="009F182A">
            <w:pPr>
              <w:keepNext/>
              <w:widowControl w:val="0"/>
              <w:rPr>
                <w:sz w:val="22"/>
                <w:szCs w:val="22"/>
                <w:lang w:val="hr-HR"/>
              </w:rPr>
            </w:pPr>
            <w:r w:rsidRPr="006722E0">
              <w:rPr>
                <w:sz w:val="22"/>
                <w:szCs w:val="22"/>
                <w:lang w:val="hr-HR"/>
              </w:rPr>
              <w:t>Opći poremećaji i reakcije na mjestu primjene</w:t>
            </w:r>
          </w:p>
        </w:tc>
      </w:tr>
      <w:tr w:rsidR="00B965C2" w:rsidRPr="004D6607" w14:paraId="68716267" w14:textId="77777777">
        <w:tc>
          <w:tcPr>
            <w:tcW w:w="2110" w:type="pct"/>
          </w:tcPr>
          <w:p w14:paraId="6E21DA40" w14:textId="77777777" w:rsidR="00B965C2" w:rsidRPr="006722E0" w:rsidRDefault="009F182A">
            <w:pPr>
              <w:widowControl w:val="0"/>
              <w:ind w:left="567"/>
              <w:rPr>
                <w:sz w:val="22"/>
                <w:szCs w:val="22"/>
                <w:lang w:val="hr-HR"/>
              </w:rPr>
            </w:pPr>
            <w:r w:rsidRPr="006722E0">
              <w:rPr>
                <w:sz w:val="22"/>
                <w:szCs w:val="22"/>
                <w:lang w:val="hr-HR"/>
              </w:rPr>
              <w:t>Često</w:t>
            </w:r>
          </w:p>
        </w:tc>
        <w:tc>
          <w:tcPr>
            <w:tcW w:w="2890" w:type="pct"/>
          </w:tcPr>
          <w:p w14:paraId="23BEC3FC" w14:textId="77777777" w:rsidR="00B965C2" w:rsidRPr="006722E0" w:rsidRDefault="009F182A">
            <w:pPr>
              <w:widowControl w:val="0"/>
              <w:rPr>
                <w:sz w:val="22"/>
                <w:szCs w:val="22"/>
                <w:lang w:val="hr-HR"/>
              </w:rPr>
            </w:pPr>
            <w:r w:rsidRPr="006722E0">
              <w:rPr>
                <w:sz w:val="22"/>
                <w:szCs w:val="22"/>
                <w:lang w:val="hr-HR"/>
              </w:rPr>
              <w:t>Krvarenje iz mjesta uboda injekcije ili punkcije</w:t>
            </w:r>
          </w:p>
        </w:tc>
      </w:tr>
      <w:tr w:rsidR="00B965C2" w:rsidRPr="006722E0" w14:paraId="7CAFBFD7" w14:textId="77777777">
        <w:tc>
          <w:tcPr>
            <w:tcW w:w="5000" w:type="pct"/>
            <w:gridSpan w:val="2"/>
          </w:tcPr>
          <w:p w14:paraId="60D8EAAC" w14:textId="77777777" w:rsidR="00B965C2" w:rsidRPr="006722E0" w:rsidRDefault="009F182A">
            <w:pPr>
              <w:keepNext/>
              <w:widowControl w:val="0"/>
              <w:rPr>
                <w:sz w:val="22"/>
                <w:szCs w:val="22"/>
                <w:lang w:val="hr-HR"/>
              </w:rPr>
            </w:pPr>
            <w:r w:rsidRPr="006722E0">
              <w:rPr>
                <w:sz w:val="22"/>
                <w:szCs w:val="22"/>
                <w:lang w:val="hr-HR"/>
              </w:rPr>
              <w:t>Pretrage</w:t>
            </w:r>
          </w:p>
        </w:tc>
      </w:tr>
      <w:tr w:rsidR="00B965C2" w:rsidRPr="006722E0" w14:paraId="3E48AF30" w14:textId="77777777">
        <w:tc>
          <w:tcPr>
            <w:tcW w:w="2110" w:type="pct"/>
          </w:tcPr>
          <w:p w14:paraId="7D5FA8DE" w14:textId="77777777" w:rsidR="00B965C2" w:rsidRPr="006722E0" w:rsidRDefault="009F182A">
            <w:pPr>
              <w:widowControl w:val="0"/>
              <w:ind w:left="567"/>
              <w:rPr>
                <w:sz w:val="22"/>
                <w:szCs w:val="22"/>
                <w:lang w:val="hr-HR"/>
              </w:rPr>
            </w:pPr>
            <w:r w:rsidRPr="006722E0">
              <w:rPr>
                <w:sz w:val="22"/>
                <w:szCs w:val="22"/>
                <w:lang w:val="hr-HR"/>
              </w:rPr>
              <w:t>Rijetko</w:t>
            </w:r>
          </w:p>
        </w:tc>
        <w:tc>
          <w:tcPr>
            <w:tcW w:w="2890" w:type="pct"/>
          </w:tcPr>
          <w:p w14:paraId="59DE3FF6" w14:textId="77777777" w:rsidR="00B965C2" w:rsidRPr="006722E0" w:rsidRDefault="009F182A">
            <w:pPr>
              <w:widowControl w:val="0"/>
              <w:rPr>
                <w:sz w:val="22"/>
                <w:szCs w:val="22"/>
                <w:lang w:val="hr-HR"/>
              </w:rPr>
            </w:pPr>
            <w:r w:rsidRPr="006722E0">
              <w:rPr>
                <w:sz w:val="22"/>
                <w:szCs w:val="22"/>
                <w:lang w:val="hr-HR"/>
              </w:rPr>
              <w:t>Sniženi krvni tlak</w:t>
            </w:r>
          </w:p>
        </w:tc>
      </w:tr>
      <w:tr w:rsidR="00B965C2" w:rsidRPr="006722E0" w14:paraId="77385F68" w14:textId="77777777">
        <w:tc>
          <w:tcPr>
            <w:tcW w:w="2110" w:type="pct"/>
          </w:tcPr>
          <w:p w14:paraId="057590B8"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tcPr>
          <w:p w14:paraId="0A3D92E0" w14:textId="77777777" w:rsidR="00B965C2" w:rsidRPr="006722E0" w:rsidRDefault="009F182A">
            <w:pPr>
              <w:widowControl w:val="0"/>
              <w:rPr>
                <w:sz w:val="22"/>
                <w:szCs w:val="22"/>
                <w:lang w:val="hr-HR"/>
              </w:rPr>
            </w:pPr>
            <w:r w:rsidRPr="006722E0">
              <w:rPr>
                <w:sz w:val="22"/>
                <w:szCs w:val="22"/>
                <w:lang w:val="hr-HR"/>
              </w:rPr>
              <w:t>Povišena tjelesna temperatura</w:t>
            </w:r>
          </w:p>
        </w:tc>
      </w:tr>
      <w:tr w:rsidR="00B965C2" w:rsidRPr="004D6607" w14:paraId="4CB0D1F3" w14:textId="77777777">
        <w:tc>
          <w:tcPr>
            <w:tcW w:w="5000" w:type="pct"/>
            <w:gridSpan w:val="2"/>
          </w:tcPr>
          <w:p w14:paraId="48B11649" w14:textId="77777777" w:rsidR="00B965C2" w:rsidRPr="006722E0" w:rsidRDefault="009F182A">
            <w:pPr>
              <w:keepNext/>
              <w:widowControl w:val="0"/>
              <w:rPr>
                <w:sz w:val="22"/>
                <w:szCs w:val="22"/>
                <w:lang w:val="hr-HR"/>
              </w:rPr>
            </w:pPr>
            <w:r w:rsidRPr="006722E0">
              <w:rPr>
                <w:sz w:val="22"/>
                <w:szCs w:val="22"/>
                <w:lang w:val="hr-HR"/>
              </w:rPr>
              <w:t>Ozljede, trovanja i proceduralne komplikacije</w:t>
            </w:r>
          </w:p>
        </w:tc>
      </w:tr>
      <w:tr w:rsidR="00B965C2" w:rsidRPr="004D6607" w14:paraId="0C251F5B" w14:textId="77777777">
        <w:tc>
          <w:tcPr>
            <w:tcW w:w="2110" w:type="pct"/>
          </w:tcPr>
          <w:p w14:paraId="3673328A"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tcPr>
          <w:p w14:paraId="7C66BB1C" w14:textId="77777777" w:rsidR="00B965C2" w:rsidRPr="006722E0" w:rsidRDefault="009F182A">
            <w:pPr>
              <w:widowControl w:val="0"/>
              <w:rPr>
                <w:sz w:val="22"/>
                <w:szCs w:val="22"/>
                <w:lang w:val="hr-HR"/>
              </w:rPr>
            </w:pPr>
            <w:r w:rsidRPr="006722E0">
              <w:rPr>
                <w:sz w:val="22"/>
                <w:szCs w:val="22"/>
                <w:lang w:val="hr-HR"/>
              </w:rPr>
              <w:t>Masna embolija koja može dovesti do odgovarajućih posljedica u zahvaćenim organima</w:t>
            </w:r>
          </w:p>
        </w:tc>
      </w:tr>
      <w:tr w:rsidR="00B965C2" w:rsidRPr="006722E0" w14:paraId="6DD27633" w14:textId="77777777">
        <w:tc>
          <w:tcPr>
            <w:tcW w:w="5000" w:type="pct"/>
            <w:gridSpan w:val="2"/>
          </w:tcPr>
          <w:p w14:paraId="0730950B" w14:textId="77777777" w:rsidR="00B965C2" w:rsidRPr="006722E0" w:rsidRDefault="009F182A">
            <w:pPr>
              <w:widowControl w:val="0"/>
              <w:rPr>
                <w:sz w:val="22"/>
                <w:szCs w:val="22"/>
                <w:lang w:val="hr-HR"/>
              </w:rPr>
            </w:pPr>
            <w:r w:rsidRPr="006722E0">
              <w:rPr>
                <w:sz w:val="22"/>
                <w:szCs w:val="22"/>
                <w:lang w:val="hr-HR"/>
              </w:rPr>
              <w:t>Operativni i medicinski postupci</w:t>
            </w:r>
          </w:p>
        </w:tc>
      </w:tr>
      <w:tr w:rsidR="00B965C2" w:rsidRPr="006722E0" w14:paraId="4CB82C47" w14:textId="77777777">
        <w:tc>
          <w:tcPr>
            <w:tcW w:w="2110" w:type="pct"/>
          </w:tcPr>
          <w:p w14:paraId="3E0D6D00" w14:textId="77777777" w:rsidR="00B965C2" w:rsidRPr="006722E0" w:rsidRDefault="009F182A">
            <w:pPr>
              <w:widowControl w:val="0"/>
              <w:ind w:left="567"/>
              <w:rPr>
                <w:sz w:val="22"/>
                <w:szCs w:val="22"/>
                <w:lang w:val="hr-HR"/>
              </w:rPr>
            </w:pPr>
            <w:r w:rsidRPr="006722E0">
              <w:rPr>
                <w:sz w:val="22"/>
                <w:szCs w:val="22"/>
                <w:lang w:val="hr-HR"/>
              </w:rPr>
              <w:t>Nepoznato</w:t>
            </w:r>
          </w:p>
        </w:tc>
        <w:tc>
          <w:tcPr>
            <w:tcW w:w="2890" w:type="pct"/>
          </w:tcPr>
          <w:p w14:paraId="241B7730" w14:textId="77777777" w:rsidR="00B965C2" w:rsidRPr="006722E0" w:rsidRDefault="009F182A">
            <w:pPr>
              <w:widowControl w:val="0"/>
              <w:rPr>
                <w:sz w:val="22"/>
                <w:szCs w:val="22"/>
                <w:lang w:val="hr-HR"/>
              </w:rPr>
            </w:pPr>
            <w:r w:rsidRPr="006722E0">
              <w:rPr>
                <w:sz w:val="22"/>
                <w:szCs w:val="22"/>
                <w:lang w:val="hr-HR"/>
              </w:rPr>
              <w:t>Transfuzija</w:t>
            </w:r>
          </w:p>
        </w:tc>
      </w:tr>
    </w:tbl>
    <w:p w14:paraId="50877057" w14:textId="77777777" w:rsidR="00B965C2" w:rsidRPr="006722E0" w:rsidRDefault="00B965C2">
      <w:pPr>
        <w:widowControl w:val="0"/>
        <w:rPr>
          <w:sz w:val="22"/>
          <w:szCs w:val="22"/>
          <w:lang w:val="hr-HR"/>
        </w:rPr>
      </w:pPr>
    </w:p>
    <w:p w14:paraId="76ED9D8F" w14:textId="0BA05E1B" w:rsidR="00B965C2" w:rsidRPr="006722E0" w:rsidRDefault="009F182A">
      <w:pPr>
        <w:keepNext/>
        <w:widowControl w:val="0"/>
        <w:rPr>
          <w:sz w:val="22"/>
          <w:szCs w:val="22"/>
          <w:u w:val="single"/>
          <w:lang w:val="hr-HR"/>
        </w:rPr>
      </w:pPr>
      <w:r w:rsidRPr="006722E0">
        <w:rPr>
          <w:sz w:val="22"/>
          <w:szCs w:val="22"/>
          <w:u w:val="single"/>
          <w:lang w:val="hr-HR"/>
        </w:rPr>
        <w:lastRenderedPageBreak/>
        <w:t>Prijavljivanje sumnji na nuspojavu</w:t>
      </w:r>
    </w:p>
    <w:p w14:paraId="2246EE94" w14:textId="77777777" w:rsidR="003C683A" w:rsidRPr="006722E0" w:rsidRDefault="003C683A">
      <w:pPr>
        <w:keepNext/>
        <w:widowControl w:val="0"/>
        <w:rPr>
          <w:sz w:val="22"/>
          <w:szCs w:val="22"/>
          <w:u w:val="single"/>
          <w:lang w:val="hr-HR"/>
        </w:rPr>
      </w:pPr>
    </w:p>
    <w:p w14:paraId="14C25CA1" w14:textId="43D1E688" w:rsidR="00B965C2" w:rsidRPr="006722E0" w:rsidRDefault="009F182A">
      <w:pPr>
        <w:widowControl w:val="0"/>
        <w:rPr>
          <w:sz w:val="22"/>
          <w:szCs w:val="22"/>
          <w:lang w:val="hr-HR"/>
        </w:rPr>
      </w:pPr>
      <w:r w:rsidRPr="006722E0">
        <w:rPr>
          <w:sz w:val="22"/>
          <w:szCs w:val="22"/>
          <w:lang w:val="hr-HR"/>
        </w:rPr>
        <w:t>Nakon dobivanja odobrenja lijeka važno je prijavljivanje sumnji na njegove nuspojave. Time se omogućuje kontinuirano praćenje omjera koristi i rizika lijeka. Od zdravstvenih radnika</w:t>
      </w:r>
      <w:ins w:id="327" w:author="translator" w:date="2025-01-31T11:59:00Z">
        <w:r w:rsidR="005902D5" w:rsidRPr="006722E0">
          <w:rPr>
            <w:sz w:val="22"/>
            <w:szCs w:val="22"/>
            <w:lang w:val="hr-HR"/>
          </w:rPr>
          <w:t xml:space="preserve"> se</w:t>
        </w:r>
      </w:ins>
      <w:r w:rsidRPr="006722E0">
        <w:rPr>
          <w:sz w:val="22"/>
          <w:szCs w:val="22"/>
          <w:lang w:val="hr-HR"/>
        </w:rPr>
        <w:t xml:space="preserve"> traži</w:t>
      </w:r>
      <w:del w:id="328" w:author="translator" w:date="2025-01-31T11:59:00Z">
        <w:r w:rsidRPr="006722E0" w:rsidDel="005902D5">
          <w:rPr>
            <w:sz w:val="22"/>
            <w:szCs w:val="22"/>
            <w:lang w:val="hr-HR"/>
          </w:rPr>
          <w:delText xml:space="preserve"> se</w:delText>
        </w:r>
      </w:del>
      <w:r w:rsidRPr="006722E0">
        <w:rPr>
          <w:sz w:val="22"/>
          <w:szCs w:val="22"/>
          <w:lang w:val="hr-HR"/>
        </w:rPr>
        <w:t xml:space="preserve"> da prijave svaku sumnju na nuspojavu lijeka putem nacionalnog sustava prijave nuspojava: </w:t>
      </w:r>
      <w:r w:rsidRPr="006722E0">
        <w:rPr>
          <w:sz w:val="22"/>
          <w:szCs w:val="22"/>
          <w:highlight w:val="lightGray"/>
          <w:lang w:val="hr-HR"/>
        </w:rPr>
        <w:t xml:space="preserve">navedenog u </w:t>
      </w:r>
      <w:ins w:id="329" w:author="translator" w:date="2025-01-31T05:24:00Z">
        <w:r w:rsidR="00BB38CC" w:rsidRPr="006722E0">
          <w:rPr>
            <w:sz w:val="22"/>
            <w:lang w:val="hr-HR" w:eastAsia="hr-HR" w:bidi="hr-HR"/>
          </w:rPr>
          <w:fldChar w:fldCharType="begin"/>
        </w:r>
        <w:r w:rsidR="00BB38CC" w:rsidRPr="006722E0">
          <w:rPr>
            <w:sz w:val="22"/>
            <w:lang w:val="hr-HR" w:eastAsia="hr-HR" w:bidi="hr-HR"/>
          </w:rPr>
          <w:instrText>HYPERLINK "https://www.ema.europa.eu/en/documents/template-form/qrd-appendix-v-adverse-drug-reaction-reporting-details_en.docx"</w:instrText>
        </w:r>
        <w:r w:rsidR="00BB38CC" w:rsidRPr="006722E0">
          <w:rPr>
            <w:sz w:val="22"/>
            <w:lang w:val="hr-HR" w:eastAsia="hr-HR" w:bidi="hr-HR"/>
          </w:rPr>
        </w:r>
        <w:r w:rsidR="00BB38CC" w:rsidRPr="006722E0">
          <w:rPr>
            <w:sz w:val="22"/>
            <w:lang w:val="hr-HR" w:eastAsia="hr-HR" w:bidi="hr-HR"/>
          </w:rPr>
          <w:fldChar w:fldCharType="separate"/>
        </w:r>
        <w:r w:rsidR="00BB38CC" w:rsidRPr="006722E0">
          <w:rPr>
            <w:color w:val="0000FF"/>
            <w:sz w:val="22"/>
            <w:highlight w:val="lightGray"/>
            <w:u w:val="single"/>
            <w:lang w:val="hr-HR" w:eastAsia="hr-HR" w:bidi="hr-HR"/>
          </w:rPr>
          <w:t>Dodatku</w:t>
        </w:r>
      </w:ins>
      <w:ins w:id="330" w:author="translator" w:date="2025-01-31T05:25:00Z">
        <w:r w:rsidR="00BB38CC" w:rsidRPr="006722E0">
          <w:rPr>
            <w:color w:val="0000FF"/>
            <w:sz w:val="22"/>
            <w:highlight w:val="lightGray"/>
            <w:u w:val="single"/>
            <w:lang w:val="hr-HR" w:eastAsia="hr-HR" w:bidi="hr-HR"/>
          </w:rPr>
          <w:t> </w:t>
        </w:r>
      </w:ins>
      <w:ins w:id="331" w:author="translator" w:date="2025-01-31T05:24:00Z">
        <w:r w:rsidR="00BB38CC" w:rsidRPr="006722E0">
          <w:rPr>
            <w:color w:val="0000FF"/>
            <w:sz w:val="22"/>
            <w:highlight w:val="lightGray"/>
            <w:u w:val="single"/>
            <w:lang w:val="hr-HR" w:eastAsia="hr-HR" w:bidi="hr-HR"/>
          </w:rPr>
          <w:t>V</w:t>
        </w:r>
        <w:r w:rsidR="00BB38CC" w:rsidRPr="006722E0">
          <w:rPr>
            <w:sz w:val="22"/>
            <w:lang w:val="hr-HR" w:eastAsia="hr-HR" w:bidi="hr-HR"/>
          </w:rPr>
          <w:fldChar w:fldCharType="end"/>
        </w:r>
      </w:ins>
      <w:del w:id="332" w:author="translator" w:date="2025-01-31T05:25:00Z">
        <w:r w:rsidRPr="006722E0" w:rsidDel="00BB38CC">
          <w:rPr>
            <w:lang w:val="hr-HR"/>
          </w:rPr>
          <w:fldChar w:fldCharType="begin"/>
        </w:r>
        <w:r w:rsidRPr="006722E0" w:rsidDel="00BB38CC">
          <w:rPr>
            <w:lang w:val="hr-HR"/>
          </w:rPr>
          <w:delInstrText>HYPERLINK "https://www.ema.europa.eu/en/documents/template-form/qrd-appendix-v-adverse-drug-reaction-reporting-details_en.docx"</w:delInstrText>
        </w:r>
        <w:r w:rsidRPr="006722E0" w:rsidDel="00BB38CC">
          <w:rPr>
            <w:lang w:val="hr-HR"/>
          </w:rPr>
        </w:r>
        <w:r w:rsidRPr="006722E0" w:rsidDel="00BB38CC">
          <w:rPr>
            <w:lang w:val="hr-HR"/>
          </w:rPr>
          <w:fldChar w:fldCharType="separate"/>
        </w:r>
        <w:r w:rsidRPr="006722E0" w:rsidDel="00BB38CC">
          <w:rPr>
            <w:rStyle w:val="Hyperlink"/>
            <w:sz w:val="22"/>
            <w:szCs w:val="22"/>
            <w:highlight w:val="lightGray"/>
            <w:lang w:val="hr-HR"/>
          </w:rPr>
          <w:delText>Dodatku V</w:delText>
        </w:r>
        <w:r w:rsidRPr="006722E0" w:rsidDel="00BB38CC">
          <w:rPr>
            <w:lang w:val="hr-HR"/>
          </w:rPr>
          <w:fldChar w:fldCharType="end"/>
        </w:r>
      </w:del>
      <w:r w:rsidRPr="006722E0">
        <w:rPr>
          <w:sz w:val="22"/>
          <w:szCs w:val="22"/>
          <w:lang w:val="hr-HR"/>
        </w:rPr>
        <w:t>.</w:t>
      </w:r>
    </w:p>
    <w:p w14:paraId="7F6852B1" w14:textId="77777777" w:rsidR="00B965C2" w:rsidRPr="006722E0" w:rsidRDefault="00B965C2">
      <w:pPr>
        <w:widowControl w:val="0"/>
        <w:rPr>
          <w:bCs/>
          <w:sz w:val="22"/>
          <w:szCs w:val="22"/>
          <w:lang w:val="hr-HR"/>
        </w:rPr>
      </w:pPr>
    </w:p>
    <w:p w14:paraId="60395812" w14:textId="77777777" w:rsidR="00B965C2" w:rsidRPr="006722E0" w:rsidRDefault="009F182A">
      <w:pPr>
        <w:keepNext/>
        <w:widowControl w:val="0"/>
        <w:ind w:left="567" w:hanging="567"/>
        <w:rPr>
          <w:b/>
          <w:sz w:val="22"/>
          <w:szCs w:val="22"/>
          <w:lang w:val="hr-HR"/>
        </w:rPr>
      </w:pPr>
      <w:r w:rsidRPr="006722E0">
        <w:rPr>
          <w:b/>
          <w:sz w:val="22"/>
          <w:szCs w:val="22"/>
          <w:lang w:val="hr-HR"/>
        </w:rPr>
        <w:t>4.9</w:t>
      </w:r>
      <w:r w:rsidRPr="006722E0">
        <w:rPr>
          <w:b/>
          <w:sz w:val="22"/>
          <w:szCs w:val="22"/>
          <w:lang w:val="hr-HR"/>
        </w:rPr>
        <w:tab/>
        <w:t>Predoziranje</w:t>
      </w:r>
    </w:p>
    <w:p w14:paraId="12F4897A" w14:textId="77777777" w:rsidR="00B965C2" w:rsidRPr="006722E0" w:rsidRDefault="00B965C2">
      <w:pPr>
        <w:keepNext/>
        <w:widowControl w:val="0"/>
        <w:rPr>
          <w:bCs/>
          <w:sz w:val="22"/>
          <w:szCs w:val="22"/>
          <w:lang w:val="hr-HR"/>
        </w:rPr>
      </w:pPr>
    </w:p>
    <w:p w14:paraId="4A4AC61E" w14:textId="77777777" w:rsidR="00B965C2" w:rsidRPr="006722E0" w:rsidRDefault="009F182A">
      <w:pPr>
        <w:keepNext/>
        <w:widowControl w:val="0"/>
        <w:rPr>
          <w:sz w:val="22"/>
          <w:szCs w:val="22"/>
          <w:u w:val="single"/>
          <w:lang w:val="hr-HR"/>
        </w:rPr>
      </w:pPr>
      <w:r w:rsidRPr="006722E0">
        <w:rPr>
          <w:sz w:val="22"/>
          <w:szCs w:val="22"/>
          <w:u w:val="single"/>
          <w:lang w:val="hr-HR"/>
        </w:rPr>
        <w:t>Simptomi</w:t>
      </w:r>
    </w:p>
    <w:p w14:paraId="319F3A9A" w14:textId="77777777" w:rsidR="00B965C2" w:rsidRPr="006722E0" w:rsidRDefault="00B965C2">
      <w:pPr>
        <w:keepNext/>
        <w:widowControl w:val="0"/>
        <w:rPr>
          <w:sz w:val="22"/>
          <w:szCs w:val="22"/>
          <w:lang w:val="hr-HR"/>
        </w:rPr>
      </w:pPr>
    </w:p>
    <w:p w14:paraId="4497E748" w14:textId="77777777" w:rsidR="00B965C2" w:rsidRPr="006722E0" w:rsidRDefault="009F182A">
      <w:pPr>
        <w:widowControl w:val="0"/>
        <w:rPr>
          <w:sz w:val="22"/>
          <w:szCs w:val="22"/>
          <w:lang w:val="hr-HR"/>
        </w:rPr>
      </w:pPr>
      <w:r w:rsidRPr="006722E0">
        <w:rPr>
          <w:sz w:val="22"/>
          <w:szCs w:val="22"/>
          <w:lang w:val="hr-HR"/>
        </w:rPr>
        <w:t>U slučaju predoziranja može doći do povećanog rizika od krvarenja.</w:t>
      </w:r>
    </w:p>
    <w:p w14:paraId="12909DFC" w14:textId="77777777" w:rsidR="00B965C2" w:rsidRPr="006722E0" w:rsidRDefault="00B965C2">
      <w:pPr>
        <w:widowControl w:val="0"/>
        <w:rPr>
          <w:sz w:val="22"/>
          <w:szCs w:val="22"/>
          <w:lang w:val="hr-HR"/>
        </w:rPr>
      </w:pPr>
    </w:p>
    <w:p w14:paraId="51098471" w14:textId="77777777" w:rsidR="00B965C2" w:rsidRPr="006722E0" w:rsidRDefault="009F182A">
      <w:pPr>
        <w:keepNext/>
        <w:widowControl w:val="0"/>
        <w:rPr>
          <w:sz w:val="22"/>
          <w:szCs w:val="22"/>
          <w:u w:val="single"/>
          <w:lang w:val="hr-HR"/>
        </w:rPr>
      </w:pPr>
      <w:r w:rsidRPr="006722E0">
        <w:rPr>
          <w:sz w:val="22"/>
          <w:szCs w:val="22"/>
          <w:u w:val="single"/>
          <w:lang w:val="hr-HR"/>
        </w:rPr>
        <w:t>Terapija</w:t>
      </w:r>
    </w:p>
    <w:p w14:paraId="752AD038" w14:textId="77777777" w:rsidR="00B965C2" w:rsidRPr="006722E0" w:rsidRDefault="00B965C2">
      <w:pPr>
        <w:keepNext/>
        <w:widowControl w:val="0"/>
        <w:rPr>
          <w:sz w:val="22"/>
          <w:szCs w:val="22"/>
          <w:lang w:val="hr-HR"/>
        </w:rPr>
      </w:pPr>
    </w:p>
    <w:p w14:paraId="0682E723" w14:textId="77777777" w:rsidR="00B965C2" w:rsidRPr="006722E0" w:rsidRDefault="009F182A">
      <w:pPr>
        <w:widowControl w:val="0"/>
        <w:rPr>
          <w:sz w:val="22"/>
          <w:szCs w:val="22"/>
          <w:lang w:val="hr-HR"/>
        </w:rPr>
      </w:pPr>
      <w:r w:rsidRPr="006722E0">
        <w:rPr>
          <w:sz w:val="22"/>
          <w:szCs w:val="22"/>
          <w:lang w:val="hr-HR"/>
        </w:rPr>
        <w:t>U slučaju teškog oblika produljenog krvarenja, potrebno je razmisliti o supstitucijskoj terapiji (plazma, trombociti), također vidjeti dio 4.4.</w:t>
      </w:r>
    </w:p>
    <w:p w14:paraId="66E9E7AE" w14:textId="77777777" w:rsidR="00B965C2" w:rsidRPr="006722E0" w:rsidRDefault="00B965C2">
      <w:pPr>
        <w:widowControl w:val="0"/>
        <w:rPr>
          <w:sz w:val="22"/>
          <w:szCs w:val="22"/>
          <w:lang w:val="hr-HR"/>
        </w:rPr>
      </w:pPr>
    </w:p>
    <w:p w14:paraId="3669E05E" w14:textId="77777777" w:rsidR="00B965C2" w:rsidRPr="006722E0" w:rsidRDefault="00B965C2">
      <w:pPr>
        <w:widowControl w:val="0"/>
        <w:rPr>
          <w:sz w:val="22"/>
          <w:szCs w:val="22"/>
          <w:lang w:val="hr-HR"/>
        </w:rPr>
      </w:pPr>
    </w:p>
    <w:p w14:paraId="16D14E0B" w14:textId="77777777" w:rsidR="00B965C2" w:rsidRPr="006722E0" w:rsidRDefault="009F182A">
      <w:pPr>
        <w:keepNext/>
        <w:widowControl w:val="0"/>
        <w:ind w:left="567" w:hanging="567"/>
        <w:rPr>
          <w:b/>
          <w:sz w:val="22"/>
          <w:szCs w:val="22"/>
          <w:lang w:val="hr-HR"/>
        </w:rPr>
      </w:pPr>
      <w:r w:rsidRPr="006722E0">
        <w:rPr>
          <w:b/>
          <w:sz w:val="22"/>
          <w:szCs w:val="22"/>
          <w:lang w:val="hr-HR"/>
        </w:rPr>
        <w:t>5.</w:t>
      </w:r>
      <w:r w:rsidRPr="006722E0">
        <w:rPr>
          <w:b/>
          <w:sz w:val="22"/>
          <w:szCs w:val="22"/>
          <w:lang w:val="hr-HR"/>
        </w:rPr>
        <w:tab/>
        <w:t>FARMAKOLOŠKA SVOJSTVA</w:t>
      </w:r>
    </w:p>
    <w:p w14:paraId="76ABB1F1" w14:textId="77777777" w:rsidR="00B965C2" w:rsidRPr="006722E0" w:rsidRDefault="00B965C2">
      <w:pPr>
        <w:keepNext/>
        <w:widowControl w:val="0"/>
        <w:rPr>
          <w:bCs/>
          <w:sz w:val="22"/>
          <w:szCs w:val="22"/>
          <w:lang w:val="hr-HR"/>
        </w:rPr>
      </w:pPr>
    </w:p>
    <w:p w14:paraId="33D6625D" w14:textId="77777777" w:rsidR="00B965C2" w:rsidRPr="006722E0" w:rsidRDefault="009F182A">
      <w:pPr>
        <w:keepNext/>
        <w:widowControl w:val="0"/>
        <w:ind w:left="567" w:hanging="567"/>
        <w:rPr>
          <w:b/>
          <w:sz w:val="22"/>
          <w:szCs w:val="22"/>
          <w:lang w:val="hr-HR"/>
        </w:rPr>
      </w:pPr>
      <w:r w:rsidRPr="006722E0">
        <w:rPr>
          <w:b/>
          <w:sz w:val="22"/>
          <w:szCs w:val="22"/>
          <w:lang w:val="hr-HR"/>
        </w:rPr>
        <w:t>5.1</w:t>
      </w:r>
      <w:r w:rsidRPr="006722E0">
        <w:rPr>
          <w:b/>
          <w:sz w:val="22"/>
          <w:szCs w:val="22"/>
          <w:lang w:val="hr-HR"/>
        </w:rPr>
        <w:tab/>
        <w:t>Farmakodinamička svojstva</w:t>
      </w:r>
    </w:p>
    <w:p w14:paraId="42884E58" w14:textId="77777777" w:rsidR="00B965C2" w:rsidRPr="006722E0" w:rsidRDefault="00B965C2">
      <w:pPr>
        <w:keepNext/>
        <w:widowControl w:val="0"/>
        <w:rPr>
          <w:sz w:val="22"/>
          <w:szCs w:val="22"/>
          <w:lang w:val="hr-HR"/>
        </w:rPr>
      </w:pPr>
    </w:p>
    <w:p w14:paraId="02326788" w14:textId="77777777" w:rsidR="00B965C2" w:rsidRPr="006722E0" w:rsidRDefault="009F182A">
      <w:pPr>
        <w:widowControl w:val="0"/>
        <w:rPr>
          <w:sz w:val="22"/>
          <w:szCs w:val="22"/>
          <w:lang w:val="hr-HR"/>
        </w:rPr>
      </w:pPr>
      <w:r w:rsidRPr="006722E0">
        <w:rPr>
          <w:sz w:val="22"/>
          <w:szCs w:val="22"/>
          <w:lang w:val="hr-HR"/>
        </w:rPr>
        <w:t>Farmakoterapijska skupina: Antitrombotici, enzimi; ATK oznaka: B01A D11</w:t>
      </w:r>
    </w:p>
    <w:p w14:paraId="62BA6C8C" w14:textId="77777777" w:rsidR="00B965C2" w:rsidRPr="006722E0" w:rsidRDefault="00B965C2">
      <w:pPr>
        <w:widowControl w:val="0"/>
        <w:rPr>
          <w:sz w:val="22"/>
          <w:szCs w:val="22"/>
          <w:lang w:val="hr-HR"/>
        </w:rPr>
      </w:pPr>
    </w:p>
    <w:p w14:paraId="24E33425" w14:textId="77777777" w:rsidR="00B965C2" w:rsidRPr="006722E0" w:rsidRDefault="009F182A">
      <w:pPr>
        <w:keepNext/>
        <w:widowControl w:val="0"/>
        <w:rPr>
          <w:sz w:val="22"/>
          <w:szCs w:val="22"/>
          <w:u w:val="single"/>
          <w:lang w:val="hr-HR"/>
        </w:rPr>
      </w:pPr>
      <w:r w:rsidRPr="006722E0">
        <w:rPr>
          <w:sz w:val="22"/>
          <w:szCs w:val="22"/>
          <w:u w:val="single"/>
          <w:lang w:val="hr-HR"/>
        </w:rPr>
        <w:t>Mehanizam djelovanja</w:t>
      </w:r>
    </w:p>
    <w:p w14:paraId="3B542E88" w14:textId="77777777" w:rsidR="00B965C2" w:rsidRPr="006722E0" w:rsidRDefault="00B965C2">
      <w:pPr>
        <w:keepNext/>
        <w:widowControl w:val="0"/>
        <w:rPr>
          <w:sz w:val="22"/>
          <w:szCs w:val="22"/>
          <w:lang w:val="hr-HR"/>
        </w:rPr>
      </w:pPr>
    </w:p>
    <w:p w14:paraId="2789EF00" w14:textId="77777777" w:rsidR="00B965C2" w:rsidRPr="006722E0" w:rsidRDefault="009F182A">
      <w:pPr>
        <w:widowControl w:val="0"/>
        <w:rPr>
          <w:sz w:val="22"/>
          <w:szCs w:val="22"/>
          <w:lang w:val="hr-HR"/>
        </w:rPr>
      </w:pPr>
      <w:r w:rsidRPr="006722E0">
        <w:rPr>
          <w:sz w:val="22"/>
          <w:szCs w:val="22"/>
          <w:lang w:val="hr-HR"/>
        </w:rPr>
        <w:t>Tenekteplaza je rekombinantni fibrin</w:t>
      </w:r>
      <w:r w:rsidRPr="006722E0">
        <w:rPr>
          <w:sz w:val="22"/>
          <w:szCs w:val="22"/>
          <w:lang w:val="hr-HR"/>
        </w:rPr>
        <w:noBreakHyphen/>
        <w:t>specifični aktivator plazminogena dobiven iz fiziološkog t</w:t>
      </w:r>
      <w:r w:rsidRPr="006722E0">
        <w:rPr>
          <w:sz w:val="22"/>
          <w:szCs w:val="22"/>
          <w:lang w:val="hr-HR"/>
        </w:rPr>
        <w:noBreakHyphen/>
        <w:t>PA modifikacijama proteinske strukture na tri mjesta. Tenekteplaza se veže za fibrinsku komponentu tromba (krvnog ugruška) i selektivno pretvara plazminogen, koji je vezan u trombu, u plazmin, koji razgrađuje fibrinski matriks tromba. Tenekteplaza ima veću fibrinsku specifičnost i otpornija je na inaktivaciju endogenim inhibitorom (PAI</w:t>
      </w:r>
      <w:r w:rsidRPr="006722E0">
        <w:rPr>
          <w:sz w:val="22"/>
          <w:szCs w:val="22"/>
          <w:lang w:val="hr-HR"/>
        </w:rPr>
        <w:noBreakHyphen/>
        <w:t>1) nego fiziološki t</w:t>
      </w:r>
      <w:r w:rsidRPr="006722E0">
        <w:rPr>
          <w:sz w:val="22"/>
          <w:szCs w:val="22"/>
          <w:lang w:val="hr-HR"/>
        </w:rPr>
        <w:noBreakHyphen/>
        <w:t>PA.</w:t>
      </w:r>
    </w:p>
    <w:p w14:paraId="71A29370" w14:textId="77777777" w:rsidR="00B965C2" w:rsidRPr="006722E0" w:rsidRDefault="00B965C2">
      <w:pPr>
        <w:widowControl w:val="0"/>
        <w:rPr>
          <w:sz w:val="22"/>
          <w:szCs w:val="22"/>
          <w:lang w:val="hr-HR"/>
        </w:rPr>
      </w:pPr>
    </w:p>
    <w:p w14:paraId="04FF119F" w14:textId="77777777" w:rsidR="00B965C2" w:rsidRPr="006722E0" w:rsidRDefault="009F182A">
      <w:pPr>
        <w:keepNext/>
        <w:widowControl w:val="0"/>
        <w:rPr>
          <w:sz w:val="22"/>
          <w:szCs w:val="22"/>
          <w:u w:val="single"/>
          <w:lang w:val="hr-HR"/>
        </w:rPr>
      </w:pPr>
      <w:r w:rsidRPr="006722E0">
        <w:rPr>
          <w:sz w:val="22"/>
          <w:szCs w:val="22"/>
          <w:u w:val="single"/>
          <w:lang w:val="hr-HR"/>
        </w:rPr>
        <w:t>Farmakodinamički učinci</w:t>
      </w:r>
    </w:p>
    <w:p w14:paraId="4853C3D3" w14:textId="77777777" w:rsidR="00B965C2" w:rsidRPr="006722E0" w:rsidRDefault="00B965C2">
      <w:pPr>
        <w:keepNext/>
        <w:widowControl w:val="0"/>
        <w:rPr>
          <w:sz w:val="22"/>
          <w:szCs w:val="22"/>
          <w:lang w:val="hr-HR"/>
        </w:rPr>
      </w:pPr>
    </w:p>
    <w:p w14:paraId="508C3EEE" w14:textId="77777777" w:rsidR="00B965C2" w:rsidRPr="006722E0" w:rsidRDefault="009F182A">
      <w:pPr>
        <w:widowControl w:val="0"/>
        <w:rPr>
          <w:sz w:val="22"/>
          <w:szCs w:val="22"/>
          <w:lang w:val="hr-HR"/>
        </w:rPr>
      </w:pPr>
      <w:r w:rsidRPr="006722E0">
        <w:rPr>
          <w:sz w:val="22"/>
          <w:szCs w:val="22"/>
          <w:lang w:val="hr-HR"/>
        </w:rPr>
        <w:t>Nakon primjene tenekteplaze opažena je o dozi ovisna potrošnja α2</w:t>
      </w:r>
      <w:r w:rsidRPr="006722E0">
        <w:rPr>
          <w:sz w:val="22"/>
          <w:szCs w:val="22"/>
          <w:lang w:val="hr-HR"/>
        </w:rPr>
        <w:noBreakHyphen/>
        <w:t>antiplazmina (inhibitora plazmina u tekućoj fazi) s posljedičnim povećanjem sistemskog stvaranja plazmina. Ovo je opažanje u skladu s očekivanim učinkom aktivacije plazminogena. U usporednim ispitivanjima, primijećeno je smanjenje fibrinogena za manje od 15 %, te smanjenje plazminogena za manje od 25 % u ispitanika liječenih najvišom dozvoljenom dozom tenekteplaze (10 000 U, što odgovara 50 mg), dok je alteplaza dovela do smanjenja od oko 50 % u vrijednostima fibrinogena i plazminogena. Nije pronađeno klinički značajno stvaranje antitijela tijekom 30 dana.</w:t>
      </w:r>
    </w:p>
    <w:p w14:paraId="2F572307" w14:textId="77777777" w:rsidR="00B965C2" w:rsidRPr="006722E0" w:rsidRDefault="00B965C2">
      <w:pPr>
        <w:widowControl w:val="0"/>
        <w:rPr>
          <w:sz w:val="22"/>
          <w:szCs w:val="22"/>
          <w:lang w:val="hr-HR"/>
        </w:rPr>
      </w:pPr>
    </w:p>
    <w:p w14:paraId="3CE792F8" w14:textId="77777777" w:rsidR="00B965C2" w:rsidRPr="006722E0" w:rsidRDefault="009F182A">
      <w:pPr>
        <w:keepNext/>
        <w:widowControl w:val="0"/>
        <w:rPr>
          <w:sz w:val="22"/>
          <w:szCs w:val="22"/>
          <w:u w:val="single"/>
          <w:lang w:val="hr-HR"/>
        </w:rPr>
      </w:pPr>
      <w:r w:rsidRPr="006722E0">
        <w:rPr>
          <w:sz w:val="22"/>
          <w:szCs w:val="22"/>
          <w:u w:val="single"/>
          <w:lang w:val="hr-HR"/>
        </w:rPr>
        <w:t>Klinička djelotvornost i sigurnost</w:t>
      </w:r>
    </w:p>
    <w:p w14:paraId="1AFDFC41" w14:textId="77777777" w:rsidR="00B965C2" w:rsidRPr="006722E0" w:rsidRDefault="00B965C2">
      <w:pPr>
        <w:keepNext/>
        <w:widowControl w:val="0"/>
        <w:rPr>
          <w:sz w:val="22"/>
          <w:szCs w:val="22"/>
          <w:lang w:val="hr-HR"/>
        </w:rPr>
      </w:pPr>
    </w:p>
    <w:p w14:paraId="1CC2FA05" w14:textId="77777777" w:rsidR="00B965C2" w:rsidRPr="006722E0" w:rsidRDefault="009F182A">
      <w:pPr>
        <w:keepNext/>
        <w:widowControl w:val="0"/>
        <w:rPr>
          <w:sz w:val="22"/>
          <w:szCs w:val="22"/>
          <w:lang w:val="hr-HR"/>
        </w:rPr>
      </w:pPr>
      <w:r w:rsidRPr="006722E0">
        <w:rPr>
          <w:sz w:val="22"/>
          <w:szCs w:val="22"/>
          <w:lang w:val="hr-HR"/>
        </w:rPr>
        <w:t>Ispitivanje AcT</w:t>
      </w:r>
    </w:p>
    <w:p w14:paraId="7EFE5253" w14:textId="77777777" w:rsidR="00B965C2" w:rsidRPr="006722E0" w:rsidRDefault="00B965C2">
      <w:pPr>
        <w:keepNext/>
        <w:widowControl w:val="0"/>
        <w:rPr>
          <w:sz w:val="22"/>
          <w:szCs w:val="22"/>
          <w:lang w:val="hr-HR"/>
        </w:rPr>
      </w:pPr>
    </w:p>
    <w:p w14:paraId="7DA94969" w14:textId="13D8D14E" w:rsidR="00B965C2" w:rsidRPr="006722E0" w:rsidRDefault="009F182A">
      <w:pPr>
        <w:widowControl w:val="0"/>
        <w:rPr>
          <w:sz w:val="22"/>
          <w:szCs w:val="22"/>
          <w:lang w:val="hr-HR"/>
        </w:rPr>
      </w:pPr>
      <w:r w:rsidRPr="006722E0">
        <w:rPr>
          <w:sz w:val="22"/>
          <w:szCs w:val="22"/>
          <w:lang w:val="hr-HR"/>
        </w:rPr>
        <w:t xml:space="preserve">Ispitivanje u kojem se tenekteplaza uspoređivala s alteplazom (engl. </w:t>
      </w:r>
      <w:r w:rsidRPr="006722E0">
        <w:rPr>
          <w:i/>
          <w:iCs/>
          <w:sz w:val="22"/>
          <w:szCs w:val="22"/>
          <w:lang w:val="hr-HR"/>
        </w:rPr>
        <w:t>Alteplase Compared to Tenecteplase</w:t>
      </w:r>
      <w:r w:rsidRPr="006722E0">
        <w:rPr>
          <w:sz w:val="22"/>
          <w:szCs w:val="22"/>
          <w:lang w:val="hr-HR"/>
        </w:rPr>
        <w:t xml:space="preserve">, AcT) bilo je ustrojeno kao pragmatično, prospektivno, randomizirano, kontrolirano, otvoreno ispitivanje na temelju registra u kojem je </w:t>
      </w:r>
      <w:r w:rsidR="00603D11" w:rsidRPr="006722E0">
        <w:rPr>
          <w:sz w:val="22"/>
          <w:szCs w:val="22"/>
          <w:lang w:val="hr-HR"/>
        </w:rPr>
        <w:t>pomoću za</w:t>
      </w:r>
      <w:r w:rsidRPr="006722E0">
        <w:rPr>
          <w:sz w:val="22"/>
          <w:szCs w:val="22"/>
          <w:lang w:val="hr-HR"/>
        </w:rPr>
        <w:t>slijep</w:t>
      </w:r>
      <w:r w:rsidR="003F43AA" w:rsidRPr="006722E0">
        <w:rPr>
          <w:sz w:val="22"/>
          <w:szCs w:val="22"/>
          <w:lang w:val="hr-HR"/>
        </w:rPr>
        <w:t>ljene</w:t>
      </w:r>
      <w:r w:rsidRPr="006722E0">
        <w:rPr>
          <w:sz w:val="22"/>
          <w:szCs w:val="22"/>
          <w:lang w:val="hr-HR"/>
        </w:rPr>
        <w:t xml:space="preserve"> ocjen</w:t>
      </w:r>
      <w:r w:rsidR="003F43AA" w:rsidRPr="006722E0">
        <w:rPr>
          <w:sz w:val="22"/>
          <w:szCs w:val="22"/>
          <w:lang w:val="hr-HR"/>
        </w:rPr>
        <w:t>e</w:t>
      </w:r>
      <w:r w:rsidRPr="006722E0">
        <w:rPr>
          <w:sz w:val="22"/>
          <w:szCs w:val="22"/>
          <w:lang w:val="hr-HR"/>
        </w:rPr>
        <w:t xml:space="preserve"> mjera ishoda uspoređena intravenska primjena tenekteplaze s intravenskom primjenom alteplaze kako bi se dokazalo da tenekteplaza nije inferiorna u odnosu na alteplazu u bolesnika s akutnim ishemijskim moždanim udarom ako se primijeni unutar 4,5 sati od kad je osoba još bila dobro u osoba koje zadovoljavaju ostale kriterije za intravensku trombolizu prema trenutno važećim smjernicama. Primarni ishod ispitivanja je postignut, čime se dokazala neinferiornost tenekteplaze u dozi od 0,25 mg/kg (maks. 25 mg) u odnosu na alteplazu u dozi od 0,9 mg/kg (maks. 90 mg): 296 (36,9 %) od 802 bolesnika u skupini s tenekteplazom i 266 (34,8 %) od 765 bolesnika u skupini s alteplazom imalo </w:t>
      </w:r>
      <w:r w:rsidRPr="006722E0">
        <w:rPr>
          <w:sz w:val="22"/>
          <w:szCs w:val="22"/>
          <w:lang w:val="hr-HR"/>
        </w:rPr>
        <w:lastRenderedPageBreak/>
        <w:t xml:space="preserve">je rezultat </w:t>
      </w:r>
      <w:r w:rsidR="003F43AA" w:rsidRPr="006722E0">
        <w:rPr>
          <w:sz w:val="22"/>
          <w:szCs w:val="22"/>
          <w:lang w:val="hr-HR"/>
        </w:rPr>
        <w:t xml:space="preserve">0 – 1 prema </w:t>
      </w:r>
      <w:r w:rsidRPr="006722E0">
        <w:rPr>
          <w:sz w:val="22"/>
          <w:szCs w:val="22"/>
          <w:lang w:val="hr-HR"/>
        </w:rPr>
        <w:t>mRS</w:t>
      </w:r>
      <w:r w:rsidRPr="006722E0">
        <w:rPr>
          <w:sz w:val="22"/>
          <w:szCs w:val="22"/>
          <w:lang w:val="hr-HR"/>
        </w:rPr>
        <w:noBreakHyphen/>
      </w:r>
      <w:r w:rsidR="003F43AA" w:rsidRPr="006722E0">
        <w:rPr>
          <w:sz w:val="22"/>
          <w:szCs w:val="22"/>
          <w:lang w:val="hr-HR"/>
        </w:rPr>
        <w:t>u</w:t>
      </w:r>
      <w:r w:rsidRPr="006722E0">
        <w:rPr>
          <w:sz w:val="22"/>
          <w:szCs w:val="22"/>
          <w:lang w:val="hr-HR"/>
        </w:rPr>
        <w:t xml:space="preserve"> </w:t>
      </w:r>
      <w:r w:rsidR="003F43AA" w:rsidRPr="006722E0">
        <w:rPr>
          <w:sz w:val="22"/>
          <w:szCs w:val="22"/>
          <w:lang w:val="hr-HR"/>
        </w:rPr>
        <w:t xml:space="preserve">(engl. modified Rankin Scale, Rankinova ljestvica onesposobljenosti nakon moždanog udara) </w:t>
      </w:r>
      <w:r w:rsidRPr="006722E0">
        <w:rPr>
          <w:sz w:val="22"/>
          <w:szCs w:val="22"/>
          <w:lang w:val="hr-HR"/>
        </w:rPr>
        <w:t>nakon 90</w:t>
      </w:r>
      <w:r w:rsidRPr="006722E0">
        <w:rPr>
          <w:sz w:val="22"/>
          <w:szCs w:val="22"/>
          <w:lang w:val="hr-HR"/>
        </w:rPr>
        <w:noBreakHyphen/>
        <w:t>120 dana (neprilagođena razlika rizika 2,1 % [95 % CI -2,6; 6,9]. Rezultati za</w:t>
      </w:r>
      <w:r w:rsidR="003F43AA" w:rsidRPr="006722E0">
        <w:rPr>
          <w:sz w:val="22"/>
          <w:szCs w:val="22"/>
          <w:lang w:val="hr-HR"/>
        </w:rPr>
        <w:t xml:space="preserve"> modificiranu</w:t>
      </w:r>
      <w:r w:rsidRPr="006722E0">
        <w:rPr>
          <w:sz w:val="22"/>
          <w:szCs w:val="22"/>
          <w:lang w:val="hr-HR"/>
        </w:rPr>
        <w:t xml:space="preserve"> populacij</w:t>
      </w:r>
      <w:r w:rsidR="003F43AA" w:rsidRPr="006722E0">
        <w:rPr>
          <w:sz w:val="22"/>
          <w:szCs w:val="22"/>
          <w:lang w:val="hr-HR"/>
        </w:rPr>
        <w:t>u</w:t>
      </w:r>
      <w:r w:rsidRPr="006722E0">
        <w:rPr>
          <w:sz w:val="22"/>
          <w:szCs w:val="22"/>
          <w:lang w:val="hr-HR"/>
        </w:rPr>
        <w:t xml:space="preserve"> </w:t>
      </w:r>
      <w:r w:rsidR="003F43AA" w:rsidRPr="006722E0">
        <w:rPr>
          <w:sz w:val="22"/>
          <w:szCs w:val="22"/>
          <w:lang w:val="hr-HR"/>
        </w:rPr>
        <w:t xml:space="preserve">predviđenu za </w:t>
      </w:r>
      <w:r w:rsidRPr="006722E0">
        <w:rPr>
          <w:sz w:val="22"/>
          <w:szCs w:val="22"/>
          <w:lang w:val="hr-HR"/>
        </w:rPr>
        <w:t>liječen</w:t>
      </w:r>
      <w:r w:rsidR="003F43AA" w:rsidRPr="006722E0">
        <w:rPr>
          <w:sz w:val="22"/>
          <w:szCs w:val="22"/>
          <w:lang w:val="hr-HR"/>
        </w:rPr>
        <w:t>j</w:t>
      </w:r>
      <w:r w:rsidRPr="006722E0">
        <w:rPr>
          <w:sz w:val="22"/>
          <w:szCs w:val="22"/>
          <w:lang w:val="hr-HR"/>
        </w:rPr>
        <w:t xml:space="preserve">e prema modificiranom predviđenom liječenju (engl. </w:t>
      </w:r>
      <w:r w:rsidRPr="006722E0">
        <w:rPr>
          <w:i/>
          <w:iCs/>
          <w:sz w:val="22"/>
          <w:szCs w:val="22"/>
          <w:lang w:val="hr-HR"/>
        </w:rPr>
        <w:t>modified intention-to-treat</w:t>
      </w:r>
      <w:r w:rsidRPr="006722E0">
        <w:rPr>
          <w:sz w:val="22"/>
          <w:szCs w:val="22"/>
          <w:lang w:val="hr-HR"/>
        </w:rPr>
        <w:t>, mITT) i modificiran</w:t>
      </w:r>
      <w:r w:rsidR="003F43AA" w:rsidRPr="006722E0">
        <w:rPr>
          <w:sz w:val="22"/>
          <w:szCs w:val="22"/>
          <w:lang w:val="hr-HR"/>
        </w:rPr>
        <w:t>u</w:t>
      </w:r>
      <w:r w:rsidRPr="006722E0">
        <w:rPr>
          <w:sz w:val="22"/>
          <w:szCs w:val="22"/>
          <w:lang w:val="hr-HR"/>
        </w:rPr>
        <w:t xml:space="preserve"> </w:t>
      </w:r>
      <w:r w:rsidR="003F43AA" w:rsidRPr="006722E0">
        <w:rPr>
          <w:sz w:val="22"/>
          <w:szCs w:val="22"/>
          <w:lang w:val="hr-HR"/>
        </w:rPr>
        <w:t xml:space="preserve">populaciju </w:t>
      </w:r>
      <w:r w:rsidRPr="006722E0">
        <w:rPr>
          <w:sz w:val="22"/>
          <w:szCs w:val="22"/>
          <w:lang w:val="hr-HR"/>
        </w:rPr>
        <w:t xml:space="preserve">liječenu prema planu ispitavanja (engl. </w:t>
      </w:r>
      <w:r w:rsidRPr="006722E0">
        <w:rPr>
          <w:i/>
          <w:iCs/>
          <w:sz w:val="22"/>
          <w:szCs w:val="22"/>
          <w:lang w:val="hr-HR"/>
        </w:rPr>
        <w:t>modified per-protocol</w:t>
      </w:r>
      <w:r w:rsidRPr="006722E0">
        <w:rPr>
          <w:sz w:val="22"/>
          <w:szCs w:val="22"/>
          <w:lang w:val="hr-HR"/>
        </w:rPr>
        <w:t>, mPP) bili su slični.</w:t>
      </w:r>
    </w:p>
    <w:p w14:paraId="62724CBC" w14:textId="77777777" w:rsidR="00B965C2" w:rsidRPr="006722E0" w:rsidRDefault="00B965C2">
      <w:pPr>
        <w:widowControl w:val="0"/>
        <w:rPr>
          <w:sz w:val="22"/>
          <w:szCs w:val="22"/>
          <w:lang w:val="hr-HR"/>
        </w:rPr>
      </w:pPr>
    </w:p>
    <w:p w14:paraId="55F6B16C" w14:textId="77777777" w:rsidR="00B965C2" w:rsidRPr="006722E0" w:rsidRDefault="009F182A">
      <w:pPr>
        <w:widowControl w:val="0"/>
        <w:rPr>
          <w:sz w:val="22"/>
          <w:szCs w:val="22"/>
          <w:lang w:val="hr-HR"/>
        </w:rPr>
      </w:pPr>
      <w:r w:rsidRPr="006722E0">
        <w:rPr>
          <w:sz w:val="22"/>
          <w:szCs w:val="22"/>
          <w:lang w:val="hr-HR"/>
        </w:rPr>
        <w:t>Ključni ishodi sigurnosti bili su simptomatska intracerebralna hemoragija, angioedem usne šupljine i jezika i ekstrakranijalno krvarenje zbog kojeg je bila potrebna transfuzija, sve unutar 24 sata od primjene trombolitika, te 90-dnevna smrtnost bez obzira na uzrok.</w:t>
      </w:r>
    </w:p>
    <w:p w14:paraId="74015000" w14:textId="77777777" w:rsidR="00B965C2" w:rsidRPr="006722E0" w:rsidRDefault="00B965C2">
      <w:pPr>
        <w:widowControl w:val="0"/>
        <w:rPr>
          <w:sz w:val="22"/>
          <w:szCs w:val="22"/>
          <w:lang w:val="hr-HR"/>
        </w:rPr>
      </w:pPr>
    </w:p>
    <w:p w14:paraId="7167130C" w14:textId="50AE034D" w:rsidR="00B965C2" w:rsidRPr="006722E0" w:rsidRDefault="009F182A">
      <w:pPr>
        <w:widowControl w:val="0"/>
        <w:rPr>
          <w:sz w:val="22"/>
          <w:szCs w:val="22"/>
          <w:lang w:val="hr-HR"/>
        </w:rPr>
      </w:pPr>
      <w:r w:rsidRPr="006722E0">
        <w:rPr>
          <w:sz w:val="22"/>
          <w:szCs w:val="22"/>
          <w:lang w:val="hr-HR"/>
        </w:rPr>
        <w:t>Nije bilo značajnih razlika u stopi simptomatske intracerebralne hemoragije unutar 24 sata. Stope intrakranijalne hemoragije otkrivene oslikavanjem (ocijen</w:t>
      </w:r>
      <w:r w:rsidR="00751FBC" w:rsidRPr="006722E0">
        <w:rPr>
          <w:sz w:val="22"/>
          <w:szCs w:val="22"/>
          <w:lang w:val="hr-HR"/>
        </w:rPr>
        <w:t>a</w:t>
      </w:r>
      <w:r w:rsidRPr="006722E0">
        <w:rPr>
          <w:sz w:val="22"/>
          <w:szCs w:val="22"/>
          <w:lang w:val="hr-HR"/>
        </w:rPr>
        <w:t xml:space="preserve"> </w:t>
      </w:r>
      <w:r w:rsidR="00751FBC" w:rsidRPr="006722E0">
        <w:rPr>
          <w:sz w:val="22"/>
          <w:szCs w:val="22"/>
          <w:lang w:val="hr-HR"/>
        </w:rPr>
        <w:t xml:space="preserve">zaslijepljena za </w:t>
      </w:r>
      <w:r w:rsidRPr="006722E0">
        <w:rPr>
          <w:sz w:val="22"/>
          <w:szCs w:val="22"/>
          <w:lang w:val="hr-HR"/>
        </w:rPr>
        <w:t xml:space="preserve"> simptom</w:t>
      </w:r>
      <w:r w:rsidR="00751FBC" w:rsidRPr="006722E0">
        <w:rPr>
          <w:sz w:val="22"/>
          <w:szCs w:val="22"/>
          <w:lang w:val="hr-HR"/>
        </w:rPr>
        <w:t>e</w:t>
      </w:r>
      <w:r w:rsidRPr="006722E0">
        <w:rPr>
          <w:sz w:val="22"/>
          <w:szCs w:val="22"/>
          <w:lang w:val="hr-HR"/>
        </w:rPr>
        <w:t xml:space="preserve"> i dodijeljeno liječenj</w:t>
      </w:r>
      <w:r w:rsidR="00751FBC" w:rsidRPr="006722E0">
        <w:rPr>
          <w:sz w:val="22"/>
          <w:szCs w:val="22"/>
          <w:lang w:val="hr-HR"/>
        </w:rPr>
        <w:t>e</w:t>
      </w:r>
      <w:r w:rsidRPr="006722E0">
        <w:rPr>
          <w:sz w:val="22"/>
          <w:szCs w:val="22"/>
          <w:lang w:val="hr-HR"/>
        </w:rPr>
        <w:t xml:space="preserve">) nisu pokazale razlike između dvije skupine, a stope oslikavanjem otkrivenih parenhimalnih hematoma tipa 2 (tj. hematoma koji zahvaćaju ≥ 30 % infarkta s očitim učinkom povećanja intrakranijske mase (engl. </w:t>
      </w:r>
      <w:r w:rsidRPr="006722E0">
        <w:rPr>
          <w:i/>
          <w:iCs/>
          <w:sz w:val="22"/>
          <w:szCs w:val="22"/>
          <w:lang w:val="hr-HR"/>
        </w:rPr>
        <w:t>mass effect</w:t>
      </w:r>
      <w:r w:rsidRPr="006722E0">
        <w:rPr>
          <w:sz w:val="22"/>
          <w:szCs w:val="22"/>
          <w:lang w:val="hr-HR"/>
        </w:rPr>
        <w:t>)) bile su slične stopama simptomatske intracerebralne hemoragije zabilježenim u ispitivanju. Nije bilo značajnih razlika u stopama 90</w:t>
      </w:r>
      <w:r w:rsidRPr="006722E0">
        <w:rPr>
          <w:rStyle w:val="ui-provider"/>
          <w:lang w:val="hr-HR"/>
        </w:rPr>
        <w:noBreakHyphen/>
      </w:r>
      <w:r w:rsidRPr="006722E0">
        <w:rPr>
          <w:sz w:val="22"/>
          <w:szCs w:val="22"/>
          <w:lang w:val="hr-HR"/>
        </w:rPr>
        <w:t>dnevne smrtnosti 90 dana od liječenja. Angioedem usne šupljine i jezika te periferno krvarenje zbog kojeg je bila potrebna transfuzija bili su rijetki i slični u obje skupine (vidjeti tablicu 2).</w:t>
      </w:r>
    </w:p>
    <w:p w14:paraId="1A52A7BA" w14:textId="77777777" w:rsidR="00B965C2" w:rsidRPr="006722E0" w:rsidRDefault="00B965C2">
      <w:pPr>
        <w:widowControl w:val="0"/>
        <w:rPr>
          <w:sz w:val="22"/>
          <w:szCs w:val="22"/>
          <w:lang w:val="hr-HR"/>
        </w:rPr>
      </w:pPr>
    </w:p>
    <w:p w14:paraId="6FF9417D" w14:textId="77777777" w:rsidR="00B965C2" w:rsidRPr="006722E0" w:rsidRDefault="009F182A">
      <w:pPr>
        <w:widowControl w:val="0"/>
        <w:rPr>
          <w:sz w:val="22"/>
          <w:szCs w:val="22"/>
          <w:lang w:val="hr-HR"/>
        </w:rPr>
      </w:pPr>
      <w:r w:rsidRPr="006722E0">
        <w:rPr>
          <w:sz w:val="22"/>
          <w:szCs w:val="22"/>
          <w:lang w:val="hr-HR"/>
        </w:rPr>
        <w:t>Tablica 2. Učestalost ključnih ishoda sigurnosti u skupini s tenekteplazom i skupini s alteplazom</w:t>
      </w:r>
    </w:p>
    <w:p w14:paraId="48525E15" w14:textId="77777777" w:rsidR="00B965C2" w:rsidRPr="006722E0" w:rsidRDefault="00B965C2">
      <w:pPr>
        <w:keepNext/>
        <w:widowControl w:val="0"/>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960"/>
        <w:gridCol w:w="1843"/>
        <w:gridCol w:w="1552"/>
      </w:tblGrid>
      <w:tr w:rsidR="00B965C2" w:rsidRPr="006722E0" w14:paraId="078A5E87" w14:textId="77777777">
        <w:trPr>
          <w:trHeight w:val="832"/>
        </w:trPr>
        <w:tc>
          <w:tcPr>
            <w:tcW w:w="3705" w:type="dxa"/>
            <w:tcBorders>
              <w:top w:val="single" w:sz="4" w:space="0" w:color="auto"/>
              <w:left w:val="single" w:sz="4" w:space="0" w:color="auto"/>
              <w:bottom w:val="single" w:sz="4" w:space="0" w:color="auto"/>
              <w:right w:val="single" w:sz="4" w:space="0" w:color="auto"/>
            </w:tcBorders>
          </w:tcPr>
          <w:p w14:paraId="1AF02745" w14:textId="77777777" w:rsidR="00B965C2" w:rsidRPr="006722E0" w:rsidRDefault="00B965C2">
            <w:pPr>
              <w:keepNext/>
              <w:widowControl w:val="0"/>
              <w:rPr>
                <w:bCs/>
                <w:sz w:val="22"/>
                <w:szCs w:val="22"/>
                <w:lang w:val="hr-HR"/>
              </w:rPr>
            </w:pPr>
          </w:p>
        </w:tc>
        <w:tc>
          <w:tcPr>
            <w:tcW w:w="1960" w:type="dxa"/>
            <w:tcBorders>
              <w:top w:val="single" w:sz="4" w:space="0" w:color="auto"/>
              <w:left w:val="single" w:sz="4" w:space="0" w:color="auto"/>
              <w:bottom w:val="single" w:sz="4" w:space="0" w:color="auto"/>
              <w:right w:val="single" w:sz="4" w:space="0" w:color="auto"/>
            </w:tcBorders>
            <w:hideMark/>
          </w:tcPr>
          <w:p w14:paraId="0A1F3B2A" w14:textId="77777777" w:rsidR="00B965C2" w:rsidRPr="006722E0" w:rsidRDefault="009F182A">
            <w:pPr>
              <w:keepNext/>
              <w:widowControl w:val="0"/>
              <w:jc w:val="center"/>
              <w:rPr>
                <w:bCs/>
                <w:sz w:val="22"/>
                <w:szCs w:val="22"/>
                <w:lang w:val="hr-HR"/>
              </w:rPr>
            </w:pPr>
            <w:r w:rsidRPr="006722E0">
              <w:rPr>
                <w:bCs/>
                <w:sz w:val="22"/>
                <w:szCs w:val="22"/>
                <w:lang w:val="hr-HR"/>
              </w:rPr>
              <w:t>Skupina s tenekteplazom</w:t>
            </w:r>
          </w:p>
        </w:tc>
        <w:tc>
          <w:tcPr>
            <w:tcW w:w="1843" w:type="dxa"/>
            <w:tcBorders>
              <w:top w:val="single" w:sz="4" w:space="0" w:color="auto"/>
              <w:left w:val="single" w:sz="4" w:space="0" w:color="auto"/>
              <w:bottom w:val="single" w:sz="4" w:space="0" w:color="auto"/>
              <w:right w:val="single" w:sz="4" w:space="0" w:color="auto"/>
            </w:tcBorders>
            <w:hideMark/>
          </w:tcPr>
          <w:p w14:paraId="6B2D7D77" w14:textId="77777777" w:rsidR="00B965C2" w:rsidRPr="006722E0" w:rsidRDefault="009F182A">
            <w:pPr>
              <w:keepNext/>
              <w:widowControl w:val="0"/>
              <w:jc w:val="center"/>
              <w:rPr>
                <w:bCs/>
                <w:sz w:val="22"/>
                <w:szCs w:val="22"/>
                <w:lang w:val="hr-HR"/>
              </w:rPr>
            </w:pPr>
            <w:r w:rsidRPr="006722E0">
              <w:rPr>
                <w:bCs/>
                <w:sz w:val="22"/>
                <w:szCs w:val="22"/>
                <w:lang w:val="hr-HR"/>
              </w:rPr>
              <w:t>Skupina s alteplazom</w:t>
            </w:r>
          </w:p>
        </w:tc>
        <w:tc>
          <w:tcPr>
            <w:tcW w:w="1552" w:type="dxa"/>
            <w:tcBorders>
              <w:top w:val="single" w:sz="4" w:space="0" w:color="auto"/>
              <w:left w:val="single" w:sz="4" w:space="0" w:color="auto"/>
              <w:bottom w:val="single" w:sz="4" w:space="0" w:color="auto"/>
              <w:right w:val="single" w:sz="4" w:space="0" w:color="auto"/>
            </w:tcBorders>
            <w:hideMark/>
          </w:tcPr>
          <w:p w14:paraId="4B333BCF" w14:textId="77777777" w:rsidR="00B965C2" w:rsidRPr="006722E0" w:rsidRDefault="009F182A">
            <w:pPr>
              <w:keepNext/>
              <w:widowControl w:val="0"/>
              <w:jc w:val="center"/>
              <w:rPr>
                <w:bCs/>
                <w:sz w:val="22"/>
                <w:szCs w:val="22"/>
                <w:lang w:val="hr-HR"/>
              </w:rPr>
            </w:pPr>
            <w:r w:rsidRPr="006722E0">
              <w:rPr>
                <w:bCs/>
                <w:sz w:val="22"/>
                <w:szCs w:val="22"/>
                <w:lang w:val="hr-HR"/>
              </w:rPr>
              <w:t>Razlika rizika (95 % CI)</w:t>
            </w:r>
          </w:p>
        </w:tc>
      </w:tr>
      <w:tr w:rsidR="00B965C2" w:rsidRPr="006722E0" w14:paraId="36630BAE" w14:textId="77777777">
        <w:tc>
          <w:tcPr>
            <w:tcW w:w="3705" w:type="dxa"/>
            <w:tcBorders>
              <w:top w:val="single" w:sz="4" w:space="0" w:color="auto"/>
              <w:left w:val="single" w:sz="4" w:space="0" w:color="auto"/>
              <w:bottom w:val="single" w:sz="4" w:space="0" w:color="auto"/>
              <w:right w:val="single" w:sz="4" w:space="0" w:color="auto"/>
            </w:tcBorders>
          </w:tcPr>
          <w:p w14:paraId="62590ADA" w14:textId="77777777" w:rsidR="00B965C2" w:rsidRPr="006722E0" w:rsidRDefault="009F182A">
            <w:pPr>
              <w:keepNext/>
              <w:widowControl w:val="0"/>
              <w:rPr>
                <w:sz w:val="22"/>
                <w:szCs w:val="22"/>
                <w:lang w:val="hr-HR"/>
              </w:rPr>
            </w:pPr>
            <w:r w:rsidRPr="006722E0">
              <w:rPr>
                <w:sz w:val="22"/>
                <w:szCs w:val="22"/>
                <w:lang w:val="hr-HR"/>
              </w:rPr>
              <w:t>Simptomatska intracerebralna hemoragija unutar 24 sata</w:t>
            </w:r>
          </w:p>
        </w:tc>
        <w:tc>
          <w:tcPr>
            <w:tcW w:w="1960" w:type="dxa"/>
            <w:tcBorders>
              <w:top w:val="single" w:sz="4" w:space="0" w:color="auto"/>
              <w:left w:val="single" w:sz="4" w:space="0" w:color="auto"/>
              <w:bottom w:val="single" w:sz="4" w:space="0" w:color="auto"/>
              <w:right w:val="single" w:sz="4" w:space="0" w:color="auto"/>
            </w:tcBorders>
          </w:tcPr>
          <w:p w14:paraId="0D0234AD" w14:textId="77777777" w:rsidR="00B965C2" w:rsidRPr="006722E0" w:rsidRDefault="009F182A">
            <w:pPr>
              <w:keepNext/>
              <w:widowControl w:val="0"/>
              <w:jc w:val="center"/>
              <w:rPr>
                <w:sz w:val="22"/>
                <w:szCs w:val="22"/>
                <w:lang w:val="hr-HR"/>
              </w:rPr>
            </w:pPr>
            <w:r w:rsidRPr="006722E0">
              <w:rPr>
                <w:sz w:val="22"/>
                <w:szCs w:val="22"/>
                <w:lang w:val="hr-HR"/>
              </w:rPr>
              <w:t>27/800 (3,4 %)</w:t>
            </w:r>
          </w:p>
        </w:tc>
        <w:tc>
          <w:tcPr>
            <w:tcW w:w="1843" w:type="dxa"/>
            <w:tcBorders>
              <w:top w:val="single" w:sz="4" w:space="0" w:color="auto"/>
              <w:left w:val="single" w:sz="4" w:space="0" w:color="auto"/>
              <w:bottom w:val="single" w:sz="4" w:space="0" w:color="auto"/>
              <w:right w:val="single" w:sz="4" w:space="0" w:color="auto"/>
            </w:tcBorders>
          </w:tcPr>
          <w:p w14:paraId="28AB7E68" w14:textId="77777777" w:rsidR="00B965C2" w:rsidRPr="006722E0" w:rsidRDefault="009F182A">
            <w:pPr>
              <w:keepNext/>
              <w:widowControl w:val="0"/>
              <w:jc w:val="center"/>
              <w:rPr>
                <w:sz w:val="22"/>
                <w:szCs w:val="22"/>
                <w:lang w:val="hr-HR"/>
              </w:rPr>
            </w:pPr>
            <w:r w:rsidRPr="006722E0">
              <w:rPr>
                <w:sz w:val="22"/>
                <w:szCs w:val="22"/>
                <w:lang w:val="hr-HR"/>
              </w:rPr>
              <w:t>24/763 (3,2 %)</w:t>
            </w:r>
          </w:p>
        </w:tc>
        <w:tc>
          <w:tcPr>
            <w:tcW w:w="1552" w:type="dxa"/>
            <w:tcBorders>
              <w:top w:val="single" w:sz="4" w:space="0" w:color="auto"/>
              <w:left w:val="single" w:sz="4" w:space="0" w:color="auto"/>
              <w:bottom w:val="single" w:sz="4" w:space="0" w:color="auto"/>
              <w:right w:val="single" w:sz="4" w:space="0" w:color="auto"/>
            </w:tcBorders>
          </w:tcPr>
          <w:p w14:paraId="561D200A" w14:textId="22FE07CB" w:rsidR="00B965C2" w:rsidRPr="006722E0" w:rsidRDefault="009F182A">
            <w:pPr>
              <w:keepNext/>
              <w:widowControl w:val="0"/>
              <w:jc w:val="center"/>
              <w:rPr>
                <w:sz w:val="22"/>
                <w:szCs w:val="22"/>
                <w:lang w:val="hr-HR"/>
              </w:rPr>
            </w:pPr>
            <w:r w:rsidRPr="006722E0">
              <w:rPr>
                <w:sz w:val="22"/>
                <w:szCs w:val="22"/>
                <w:lang w:val="hr-HR"/>
              </w:rPr>
              <w:t xml:space="preserve">0,2 </w:t>
            </w:r>
            <w:r w:rsidRPr="006722E0">
              <w:rPr>
                <w:lang w:val="hr-HR"/>
              </w:rPr>
              <w:t>(</w:t>
            </w:r>
            <w:r w:rsidRPr="006722E0">
              <w:rPr>
                <w:lang w:val="hr-HR"/>
              </w:rPr>
              <w:noBreakHyphen/>
            </w:r>
            <w:r w:rsidRPr="006722E0">
              <w:rPr>
                <w:sz w:val="22"/>
                <w:szCs w:val="22"/>
                <w:lang w:val="hr-HR"/>
              </w:rPr>
              <w:t>1,5</w:t>
            </w:r>
            <w:r w:rsidR="00751FBC" w:rsidRPr="006722E0">
              <w:rPr>
                <w:sz w:val="22"/>
                <w:szCs w:val="22"/>
                <w:lang w:val="hr-HR"/>
              </w:rPr>
              <w:t xml:space="preserve"> do</w:t>
            </w:r>
            <w:r w:rsidRPr="006722E0">
              <w:rPr>
                <w:sz w:val="22"/>
                <w:szCs w:val="22"/>
                <w:lang w:val="hr-HR"/>
              </w:rPr>
              <w:t xml:space="preserve"> 2,0)</w:t>
            </w:r>
          </w:p>
        </w:tc>
      </w:tr>
      <w:tr w:rsidR="00B965C2" w:rsidRPr="006722E0" w14:paraId="6881484A" w14:textId="77777777">
        <w:tc>
          <w:tcPr>
            <w:tcW w:w="3705" w:type="dxa"/>
            <w:tcBorders>
              <w:top w:val="single" w:sz="4" w:space="0" w:color="auto"/>
              <w:left w:val="single" w:sz="4" w:space="0" w:color="auto"/>
              <w:bottom w:val="single" w:sz="4" w:space="0" w:color="auto"/>
              <w:right w:val="single" w:sz="4" w:space="0" w:color="auto"/>
            </w:tcBorders>
          </w:tcPr>
          <w:p w14:paraId="10C3E935" w14:textId="77777777" w:rsidR="00B965C2" w:rsidRPr="006722E0" w:rsidRDefault="009F182A">
            <w:pPr>
              <w:keepNext/>
              <w:widowControl w:val="0"/>
              <w:rPr>
                <w:sz w:val="22"/>
                <w:szCs w:val="22"/>
                <w:lang w:val="hr-HR"/>
              </w:rPr>
            </w:pPr>
            <w:r w:rsidRPr="006722E0">
              <w:rPr>
                <w:sz w:val="22"/>
                <w:szCs w:val="22"/>
                <w:lang w:val="hr-HR"/>
              </w:rPr>
              <w:t>Intrakranijalna hemoragija otkrivena oslikavanjem</w:t>
            </w:r>
          </w:p>
        </w:tc>
        <w:tc>
          <w:tcPr>
            <w:tcW w:w="1960" w:type="dxa"/>
            <w:tcBorders>
              <w:top w:val="single" w:sz="4" w:space="0" w:color="auto"/>
              <w:left w:val="single" w:sz="4" w:space="0" w:color="auto"/>
              <w:bottom w:val="single" w:sz="4" w:space="0" w:color="auto"/>
              <w:right w:val="single" w:sz="4" w:space="0" w:color="auto"/>
            </w:tcBorders>
          </w:tcPr>
          <w:p w14:paraId="46D6454F" w14:textId="77777777" w:rsidR="00B965C2" w:rsidRPr="006722E0" w:rsidRDefault="009F182A">
            <w:pPr>
              <w:keepNext/>
              <w:widowControl w:val="0"/>
              <w:jc w:val="center"/>
              <w:rPr>
                <w:sz w:val="22"/>
                <w:szCs w:val="22"/>
                <w:lang w:val="hr-HR"/>
              </w:rPr>
            </w:pPr>
            <w:r w:rsidRPr="006722E0">
              <w:rPr>
                <w:sz w:val="22"/>
                <w:szCs w:val="22"/>
                <w:lang w:val="hr-HR"/>
              </w:rPr>
              <w:t>154/800 (19,3 %)</w:t>
            </w:r>
          </w:p>
        </w:tc>
        <w:tc>
          <w:tcPr>
            <w:tcW w:w="1843" w:type="dxa"/>
            <w:tcBorders>
              <w:top w:val="single" w:sz="4" w:space="0" w:color="auto"/>
              <w:left w:val="single" w:sz="4" w:space="0" w:color="auto"/>
              <w:bottom w:val="single" w:sz="4" w:space="0" w:color="auto"/>
              <w:right w:val="single" w:sz="4" w:space="0" w:color="auto"/>
            </w:tcBorders>
          </w:tcPr>
          <w:p w14:paraId="252DC43D" w14:textId="77777777" w:rsidR="00B965C2" w:rsidRPr="006722E0" w:rsidRDefault="009F182A">
            <w:pPr>
              <w:keepNext/>
              <w:widowControl w:val="0"/>
              <w:jc w:val="center"/>
              <w:rPr>
                <w:sz w:val="22"/>
                <w:szCs w:val="22"/>
                <w:lang w:val="hr-HR"/>
              </w:rPr>
            </w:pPr>
            <w:r w:rsidRPr="006722E0">
              <w:rPr>
                <w:sz w:val="22"/>
                <w:szCs w:val="22"/>
                <w:lang w:val="hr-HR"/>
              </w:rPr>
              <w:t>157/763 (20,6 %)</w:t>
            </w:r>
          </w:p>
        </w:tc>
        <w:tc>
          <w:tcPr>
            <w:tcW w:w="1552" w:type="dxa"/>
            <w:tcBorders>
              <w:top w:val="single" w:sz="4" w:space="0" w:color="auto"/>
              <w:left w:val="single" w:sz="4" w:space="0" w:color="auto"/>
              <w:bottom w:val="single" w:sz="4" w:space="0" w:color="auto"/>
              <w:right w:val="single" w:sz="4" w:space="0" w:color="auto"/>
            </w:tcBorders>
          </w:tcPr>
          <w:p w14:paraId="67CE1826" w14:textId="5C53DA0D" w:rsidR="00B965C2" w:rsidRPr="006722E0" w:rsidRDefault="009F182A">
            <w:pPr>
              <w:keepNext/>
              <w:widowControl w:val="0"/>
              <w:jc w:val="center"/>
              <w:rPr>
                <w:sz w:val="22"/>
                <w:szCs w:val="22"/>
                <w:lang w:val="hr-HR"/>
              </w:rPr>
            </w:pPr>
            <w:r w:rsidRPr="006722E0">
              <w:rPr>
                <w:lang w:val="hr-HR"/>
              </w:rPr>
              <w:noBreakHyphen/>
            </w:r>
            <w:r w:rsidRPr="006722E0">
              <w:rPr>
                <w:sz w:val="22"/>
                <w:szCs w:val="22"/>
                <w:lang w:val="hr-HR"/>
              </w:rPr>
              <w:t xml:space="preserve">1,3 </w:t>
            </w:r>
            <w:r w:rsidRPr="006722E0">
              <w:rPr>
                <w:lang w:val="hr-HR"/>
              </w:rPr>
              <w:t>(</w:t>
            </w:r>
            <w:r w:rsidRPr="006722E0">
              <w:rPr>
                <w:lang w:val="hr-HR"/>
              </w:rPr>
              <w:noBreakHyphen/>
            </w:r>
            <w:r w:rsidRPr="006722E0">
              <w:rPr>
                <w:sz w:val="22"/>
                <w:szCs w:val="22"/>
                <w:lang w:val="hr-HR"/>
              </w:rPr>
              <w:t>5,3</w:t>
            </w:r>
            <w:r w:rsidR="00751FBC" w:rsidRPr="006722E0">
              <w:rPr>
                <w:sz w:val="22"/>
                <w:szCs w:val="22"/>
                <w:lang w:val="hr-HR"/>
              </w:rPr>
              <w:t xml:space="preserve"> do</w:t>
            </w:r>
            <w:r w:rsidRPr="006722E0">
              <w:rPr>
                <w:sz w:val="22"/>
                <w:szCs w:val="22"/>
                <w:lang w:val="hr-HR"/>
              </w:rPr>
              <w:t xml:space="preserve"> 2,6)</w:t>
            </w:r>
          </w:p>
        </w:tc>
      </w:tr>
      <w:tr w:rsidR="00B965C2" w:rsidRPr="006722E0" w14:paraId="729EF4F5" w14:textId="77777777">
        <w:tc>
          <w:tcPr>
            <w:tcW w:w="3705" w:type="dxa"/>
            <w:tcBorders>
              <w:top w:val="single" w:sz="4" w:space="0" w:color="auto"/>
              <w:left w:val="single" w:sz="4" w:space="0" w:color="auto"/>
              <w:bottom w:val="single" w:sz="4" w:space="0" w:color="auto"/>
              <w:right w:val="single" w:sz="4" w:space="0" w:color="auto"/>
            </w:tcBorders>
          </w:tcPr>
          <w:p w14:paraId="42BF1A98" w14:textId="77777777" w:rsidR="00B965C2" w:rsidRPr="006722E0" w:rsidRDefault="009F182A">
            <w:pPr>
              <w:keepNext/>
              <w:widowControl w:val="0"/>
              <w:rPr>
                <w:sz w:val="22"/>
                <w:szCs w:val="22"/>
                <w:lang w:val="hr-HR"/>
              </w:rPr>
            </w:pPr>
            <w:r w:rsidRPr="006722E0">
              <w:rPr>
                <w:sz w:val="22"/>
                <w:szCs w:val="22"/>
                <w:lang w:val="hr-HR"/>
              </w:rPr>
              <w:t>Ekstrakranijalno krvarenje zbog kojeg je bila potrebna transfuzija</w:t>
            </w:r>
          </w:p>
        </w:tc>
        <w:tc>
          <w:tcPr>
            <w:tcW w:w="1960" w:type="dxa"/>
            <w:tcBorders>
              <w:top w:val="single" w:sz="4" w:space="0" w:color="auto"/>
              <w:left w:val="single" w:sz="4" w:space="0" w:color="auto"/>
              <w:bottom w:val="single" w:sz="4" w:space="0" w:color="auto"/>
              <w:right w:val="single" w:sz="4" w:space="0" w:color="auto"/>
            </w:tcBorders>
          </w:tcPr>
          <w:p w14:paraId="386C1FA6" w14:textId="77777777" w:rsidR="00B965C2" w:rsidRPr="006722E0" w:rsidRDefault="009F182A">
            <w:pPr>
              <w:keepNext/>
              <w:widowControl w:val="0"/>
              <w:jc w:val="center"/>
              <w:rPr>
                <w:sz w:val="22"/>
                <w:szCs w:val="22"/>
                <w:lang w:val="hr-HR"/>
              </w:rPr>
            </w:pPr>
            <w:r w:rsidRPr="006722E0">
              <w:rPr>
                <w:sz w:val="22"/>
                <w:szCs w:val="22"/>
                <w:lang w:val="hr-HR"/>
              </w:rPr>
              <w:t>6/800 (0,8 %)</w:t>
            </w:r>
          </w:p>
        </w:tc>
        <w:tc>
          <w:tcPr>
            <w:tcW w:w="1843" w:type="dxa"/>
            <w:tcBorders>
              <w:top w:val="single" w:sz="4" w:space="0" w:color="auto"/>
              <w:left w:val="single" w:sz="4" w:space="0" w:color="auto"/>
              <w:bottom w:val="single" w:sz="4" w:space="0" w:color="auto"/>
              <w:right w:val="single" w:sz="4" w:space="0" w:color="auto"/>
            </w:tcBorders>
          </w:tcPr>
          <w:p w14:paraId="2706E265" w14:textId="77777777" w:rsidR="00B965C2" w:rsidRPr="006722E0" w:rsidRDefault="009F182A">
            <w:pPr>
              <w:keepNext/>
              <w:widowControl w:val="0"/>
              <w:jc w:val="center"/>
              <w:rPr>
                <w:sz w:val="22"/>
                <w:szCs w:val="22"/>
                <w:lang w:val="hr-HR"/>
              </w:rPr>
            </w:pPr>
            <w:r w:rsidRPr="006722E0">
              <w:rPr>
                <w:sz w:val="22"/>
                <w:szCs w:val="22"/>
                <w:lang w:val="hr-HR"/>
              </w:rPr>
              <w:t>6/763 (0,8 %)</w:t>
            </w:r>
          </w:p>
        </w:tc>
        <w:tc>
          <w:tcPr>
            <w:tcW w:w="1552" w:type="dxa"/>
            <w:tcBorders>
              <w:top w:val="single" w:sz="4" w:space="0" w:color="auto"/>
              <w:left w:val="single" w:sz="4" w:space="0" w:color="auto"/>
              <w:bottom w:val="single" w:sz="4" w:space="0" w:color="auto"/>
              <w:right w:val="single" w:sz="4" w:space="0" w:color="auto"/>
            </w:tcBorders>
          </w:tcPr>
          <w:p w14:paraId="4E281448" w14:textId="3249F5AB" w:rsidR="00B965C2" w:rsidRPr="006722E0" w:rsidRDefault="009F182A">
            <w:pPr>
              <w:keepNext/>
              <w:widowControl w:val="0"/>
              <w:jc w:val="center"/>
              <w:rPr>
                <w:sz w:val="22"/>
                <w:szCs w:val="22"/>
                <w:lang w:val="hr-HR"/>
              </w:rPr>
            </w:pPr>
            <w:r w:rsidRPr="006722E0">
              <w:rPr>
                <w:sz w:val="22"/>
                <w:szCs w:val="22"/>
                <w:lang w:val="hr-HR"/>
              </w:rPr>
              <w:t xml:space="preserve">0,0 </w:t>
            </w:r>
            <w:r w:rsidRPr="006722E0">
              <w:rPr>
                <w:lang w:val="hr-HR"/>
              </w:rPr>
              <w:t>(</w:t>
            </w:r>
            <w:r w:rsidRPr="006722E0">
              <w:rPr>
                <w:lang w:val="hr-HR"/>
              </w:rPr>
              <w:noBreakHyphen/>
            </w:r>
            <w:r w:rsidRPr="006722E0">
              <w:rPr>
                <w:sz w:val="22"/>
                <w:szCs w:val="22"/>
                <w:lang w:val="hr-HR"/>
              </w:rPr>
              <w:t>0,9</w:t>
            </w:r>
            <w:r w:rsidR="00751FBC" w:rsidRPr="006722E0">
              <w:rPr>
                <w:sz w:val="22"/>
                <w:szCs w:val="22"/>
                <w:lang w:val="hr-HR"/>
              </w:rPr>
              <w:t xml:space="preserve"> do</w:t>
            </w:r>
            <w:r w:rsidRPr="006722E0">
              <w:rPr>
                <w:sz w:val="22"/>
                <w:szCs w:val="22"/>
                <w:lang w:val="hr-HR"/>
              </w:rPr>
              <w:t xml:space="preserve"> 0,8)</w:t>
            </w:r>
          </w:p>
        </w:tc>
      </w:tr>
      <w:tr w:rsidR="00B965C2" w:rsidRPr="006722E0" w14:paraId="0B918719" w14:textId="77777777">
        <w:tc>
          <w:tcPr>
            <w:tcW w:w="3705" w:type="dxa"/>
            <w:tcBorders>
              <w:top w:val="single" w:sz="4" w:space="0" w:color="auto"/>
              <w:left w:val="single" w:sz="4" w:space="0" w:color="auto"/>
              <w:bottom w:val="single" w:sz="4" w:space="0" w:color="auto"/>
              <w:right w:val="single" w:sz="4" w:space="0" w:color="auto"/>
            </w:tcBorders>
          </w:tcPr>
          <w:p w14:paraId="57283CEF" w14:textId="77777777" w:rsidR="00B965C2" w:rsidRPr="006722E0" w:rsidRDefault="009F182A">
            <w:pPr>
              <w:widowControl w:val="0"/>
              <w:rPr>
                <w:sz w:val="22"/>
                <w:szCs w:val="22"/>
                <w:lang w:val="hr-HR"/>
              </w:rPr>
            </w:pPr>
            <w:r w:rsidRPr="006722E0">
              <w:rPr>
                <w:sz w:val="22"/>
                <w:szCs w:val="22"/>
                <w:lang w:val="hr-HR"/>
              </w:rPr>
              <w:t>Smrt unutar 90 dana od randomizacije (n = 1554)</w:t>
            </w:r>
          </w:p>
        </w:tc>
        <w:tc>
          <w:tcPr>
            <w:tcW w:w="1960" w:type="dxa"/>
            <w:tcBorders>
              <w:top w:val="single" w:sz="4" w:space="0" w:color="auto"/>
              <w:left w:val="single" w:sz="4" w:space="0" w:color="auto"/>
              <w:bottom w:val="single" w:sz="4" w:space="0" w:color="auto"/>
              <w:right w:val="single" w:sz="4" w:space="0" w:color="auto"/>
            </w:tcBorders>
          </w:tcPr>
          <w:p w14:paraId="3DB68640" w14:textId="77777777" w:rsidR="00B965C2" w:rsidRPr="006722E0" w:rsidRDefault="009F182A">
            <w:pPr>
              <w:widowControl w:val="0"/>
              <w:jc w:val="center"/>
              <w:rPr>
                <w:sz w:val="22"/>
                <w:szCs w:val="22"/>
                <w:lang w:val="hr-HR"/>
              </w:rPr>
            </w:pPr>
            <w:r w:rsidRPr="006722E0">
              <w:rPr>
                <w:sz w:val="22"/>
                <w:szCs w:val="22"/>
                <w:lang w:val="hr-HR"/>
              </w:rPr>
              <w:t>122/796 (15,3 %)</w:t>
            </w:r>
          </w:p>
        </w:tc>
        <w:tc>
          <w:tcPr>
            <w:tcW w:w="1843" w:type="dxa"/>
            <w:tcBorders>
              <w:top w:val="single" w:sz="4" w:space="0" w:color="auto"/>
              <w:left w:val="single" w:sz="4" w:space="0" w:color="auto"/>
              <w:bottom w:val="single" w:sz="4" w:space="0" w:color="auto"/>
              <w:right w:val="single" w:sz="4" w:space="0" w:color="auto"/>
            </w:tcBorders>
          </w:tcPr>
          <w:p w14:paraId="1E490E88" w14:textId="77777777" w:rsidR="00B965C2" w:rsidRPr="006722E0" w:rsidRDefault="009F182A">
            <w:pPr>
              <w:widowControl w:val="0"/>
              <w:jc w:val="center"/>
              <w:rPr>
                <w:sz w:val="22"/>
                <w:szCs w:val="22"/>
                <w:lang w:val="hr-HR"/>
              </w:rPr>
            </w:pPr>
            <w:r w:rsidRPr="006722E0">
              <w:rPr>
                <w:sz w:val="22"/>
                <w:szCs w:val="22"/>
                <w:lang w:val="hr-HR"/>
              </w:rPr>
              <w:t>117/758 (15,4 %)</w:t>
            </w:r>
          </w:p>
        </w:tc>
        <w:tc>
          <w:tcPr>
            <w:tcW w:w="1552" w:type="dxa"/>
            <w:tcBorders>
              <w:top w:val="single" w:sz="4" w:space="0" w:color="auto"/>
              <w:left w:val="single" w:sz="4" w:space="0" w:color="auto"/>
              <w:bottom w:val="single" w:sz="4" w:space="0" w:color="auto"/>
              <w:right w:val="single" w:sz="4" w:space="0" w:color="auto"/>
            </w:tcBorders>
          </w:tcPr>
          <w:p w14:paraId="73BF439B" w14:textId="1F51693E" w:rsidR="00B965C2" w:rsidRPr="006722E0" w:rsidRDefault="009F182A">
            <w:pPr>
              <w:widowControl w:val="0"/>
              <w:jc w:val="center"/>
              <w:rPr>
                <w:sz w:val="22"/>
                <w:szCs w:val="22"/>
                <w:lang w:val="hr-HR"/>
              </w:rPr>
            </w:pPr>
            <w:r w:rsidRPr="006722E0">
              <w:rPr>
                <w:lang w:val="hr-HR"/>
              </w:rPr>
              <w:noBreakHyphen/>
            </w:r>
            <w:r w:rsidRPr="006722E0">
              <w:rPr>
                <w:sz w:val="22"/>
                <w:szCs w:val="22"/>
                <w:lang w:val="hr-HR"/>
              </w:rPr>
              <w:t xml:space="preserve">0,1 </w:t>
            </w:r>
            <w:r w:rsidRPr="006722E0">
              <w:rPr>
                <w:lang w:val="hr-HR"/>
              </w:rPr>
              <w:t>(</w:t>
            </w:r>
            <w:r w:rsidRPr="006722E0">
              <w:rPr>
                <w:lang w:val="hr-HR"/>
              </w:rPr>
              <w:noBreakHyphen/>
            </w:r>
            <w:r w:rsidRPr="006722E0">
              <w:rPr>
                <w:sz w:val="22"/>
                <w:szCs w:val="22"/>
                <w:lang w:val="hr-HR"/>
              </w:rPr>
              <w:t>3,7</w:t>
            </w:r>
            <w:r w:rsidR="00751FBC" w:rsidRPr="006722E0">
              <w:rPr>
                <w:sz w:val="22"/>
                <w:szCs w:val="22"/>
                <w:lang w:val="hr-HR"/>
              </w:rPr>
              <w:t xml:space="preserve"> do</w:t>
            </w:r>
            <w:r w:rsidRPr="006722E0">
              <w:rPr>
                <w:sz w:val="22"/>
                <w:szCs w:val="22"/>
                <w:lang w:val="hr-HR"/>
              </w:rPr>
              <w:t xml:space="preserve"> 3,5)</w:t>
            </w:r>
          </w:p>
        </w:tc>
      </w:tr>
      <w:tr w:rsidR="00B965C2" w:rsidRPr="006722E0" w14:paraId="547F8B49" w14:textId="77777777">
        <w:tc>
          <w:tcPr>
            <w:tcW w:w="3705" w:type="dxa"/>
            <w:tcBorders>
              <w:top w:val="single" w:sz="4" w:space="0" w:color="auto"/>
              <w:left w:val="single" w:sz="4" w:space="0" w:color="auto"/>
              <w:bottom w:val="single" w:sz="4" w:space="0" w:color="auto"/>
              <w:right w:val="single" w:sz="4" w:space="0" w:color="auto"/>
            </w:tcBorders>
          </w:tcPr>
          <w:p w14:paraId="68F8923C" w14:textId="77777777" w:rsidR="00B965C2" w:rsidRPr="006722E0" w:rsidRDefault="009F182A">
            <w:pPr>
              <w:widowControl w:val="0"/>
              <w:rPr>
                <w:sz w:val="22"/>
                <w:szCs w:val="22"/>
                <w:lang w:val="hr-HR"/>
              </w:rPr>
            </w:pPr>
            <w:r w:rsidRPr="006722E0">
              <w:rPr>
                <w:sz w:val="22"/>
                <w:szCs w:val="22"/>
                <w:lang w:val="hr-HR"/>
              </w:rPr>
              <w:t>Angioedem usne šupljine i jezika</w:t>
            </w:r>
          </w:p>
        </w:tc>
        <w:tc>
          <w:tcPr>
            <w:tcW w:w="1960" w:type="dxa"/>
            <w:tcBorders>
              <w:top w:val="single" w:sz="4" w:space="0" w:color="auto"/>
              <w:left w:val="single" w:sz="4" w:space="0" w:color="auto"/>
              <w:bottom w:val="single" w:sz="4" w:space="0" w:color="auto"/>
              <w:right w:val="single" w:sz="4" w:space="0" w:color="auto"/>
            </w:tcBorders>
          </w:tcPr>
          <w:p w14:paraId="230F04EE" w14:textId="77777777" w:rsidR="00B965C2" w:rsidRPr="006722E0" w:rsidRDefault="009F182A">
            <w:pPr>
              <w:widowControl w:val="0"/>
              <w:jc w:val="center"/>
              <w:rPr>
                <w:sz w:val="22"/>
                <w:szCs w:val="22"/>
                <w:lang w:val="hr-HR"/>
              </w:rPr>
            </w:pPr>
            <w:r w:rsidRPr="006722E0">
              <w:rPr>
                <w:sz w:val="22"/>
                <w:szCs w:val="22"/>
                <w:lang w:val="hr-HR"/>
              </w:rPr>
              <w:t>9/800 (1,1 %)</w:t>
            </w:r>
          </w:p>
        </w:tc>
        <w:tc>
          <w:tcPr>
            <w:tcW w:w="1843" w:type="dxa"/>
            <w:tcBorders>
              <w:top w:val="single" w:sz="4" w:space="0" w:color="auto"/>
              <w:left w:val="single" w:sz="4" w:space="0" w:color="auto"/>
              <w:bottom w:val="single" w:sz="4" w:space="0" w:color="auto"/>
              <w:right w:val="single" w:sz="4" w:space="0" w:color="auto"/>
            </w:tcBorders>
          </w:tcPr>
          <w:p w14:paraId="123CDEFA" w14:textId="77777777" w:rsidR="00B965C2" w:rsidRPr="006722E0" w:rsidRDefault="009F182A">
            <w:pPr>
              <w:widowControl w:val="0"/>
              <w:jc w:val="center"/>
              <w:rPr>
                <w:sz w:val="22"/>
                <w:szCs w:val="22"/>
                <w:lang w:val="hr-HR"/>
              </w:rPr>
            </w:pPr>
            <w:r w:rsidRPr="006722E0">
              <w:rPr>
                <w:sz w:val="22"/>
                <w:szCs w:val="22"/>
                <w:lang w:val="hr-HR"/>
              </w:rPr>
              <w:t>9/763 (1,2 %)</w:t>
            </w:r>
          </w:p>
        </w:tc>
        <w:tc>
          <w:tcPr>
            <w:tcW w:w="1552" w:type="dxa"/>
            <w:tcBorders>
              <w:top w:val="single" w:sz="4" w:space="0" w:color="auto"/>
              <w:left w:val="single" w:sz="4" w:space="0" w:color="auto"/>
              <w:bottom w:val="single" w:sz="4" w:space="0" w:color="auto"/>
              <w:right w:val="single" w:sz="4" w:space="0" w:color="auto"/>
            </w:tcBorders>
          </w:tcPr>
          <w:p w14:paraId="4442DF5B" w14:textId="3BAB32EC" w:rsidR="00B965C2" w:rsidRPr="006722E0" w:rsidRDefault="009F182A">
            <w:pPr>
              <w:widowControl w:val="0"/>
              <w:jc w:val="center"/>
              <w:rPr>
                <w:sz w:val="22"/>
                <w:szCs w:val="22"/>
                <w:lang w:val="hr-HR"/>
              </w:rPr>
            </w:pPr>
            <w:r w:rsidRPr="006722E0">
              <w:rPr>
                <w:lang w:val="hr-HR"/>
              </w:rPr>
              <w:noBreakHyphen/>
            </w:r>
            <w:r w:rsidRPr="006722E0">
              <w:rPr>
                <w:sz w:val="22"/>
                <w:szCs w:val="22"/>
                <w:lang w:val="hr-HR"/>
              </w:rPr>
              <w:t xml:space="preserve">0,1 </w:t>
            </w:r>
            <w:r w:rsidRPr="006722E0">
              <w:rPr>
                <w:lang w:val="hr-HR"/>
              </w:rPr>
              <w:t>(</w:t>
            </w:r>
            <w:r w:rsidRPr="006722E0">
              <w:rPr>
                <w:lang w:val="hr-HR"/>
              </w:rPr>
              <w:noBreakHyphen/>
            </w:r>
            <w:r w:rsidRPr="006722E0">
              <w:rPr>
                <w:sz w:val="22"/>
                <w:szCs w:val="22"/>
                <w:lang w:val="hr-HR"/>
              </w:rPr>
              <w:t>1,1</w:t>
            </w:r>
            <w:r w:rsidR="00751FBC" w:rsidRPr="006722E0">
              <w:rPr>
                <w:sz w:val="22"/>
                <w:szCs w:val="22"/>
                <w:lang w:val="hr-HR"/>
              </w:rPr>
              <w:t xml:space="preserve"> do</w:t>
            </w:r>
            <w:r w:rsidRPr="006722E0">
              <w:rPr>
                <w:sz w:val="22"/>
                <w:szCs w:val="22"/>
                <w:lang w:val="hr-HR"/>
              </w:rPr>
              <w:t xml:space="preserve"> 1,0)</w:t>
            </w:r>
          </w:p>
        </w:tc>
      </w:tr>
      <w:tr w:rsidR="00B965C2" w:rsidRPr="006722E0" w14:paraId="0A5DFEB8" w14:textId="77777777">
        <w:tc>
          <w:tcPr>
            <w:tcW w:w="3705" w:type="dxa"/>
            <w:tcBorders>
              <w:top w:val="single" w:sz="4" w:space="0" w:color="auto"/>
              <w:left w:val="single" w:sz="4" w:space="0" w:color="auto"/>
              <w:bottom w:val="single" w:sz="4" w:space="0" w:color="auto"/>
              <w:right w:val="single" w:sz="4" w:space="0" w:color="auto"/>
            </w:tcBorders>
          </w:tcPr>
          <w:p w14:paraId="3C0F5892" w14:textId="77777777" w:rsidR="00B965C2" w:rsidRPr="006722E0" w:rsidRDefault="009F182A">
            <w:pPr>
              <w:widowControl w:val="0"/>
              <w:rPr>
                <w:sz w:val="22"/>
                <w:szCs w:val="22"/>
                <w:lang w:val="hr-HR"/>
              </w:rPr>
            </w:pPr>
            <w:r w:rsidRPr="006722E0">
              <w:rPr>
                <w:sz w:val="22"/>
                <w:szCs w:val="22"/>
                <w:lang w:val="hr-HR"/>
              </w:rPr>
              <w:t>Parenhimalni hematom tipa 2 (hematom koji zahvaća ≥ 30 % infarkta s očitim učinkom povećanja intrakranijske mase)</w:t>
            </w:r>
          </w:p>
        </w:tc>
        <w:tc>
          <w:tcPr>
            <w:tcW w:w="1960" w:type="dxa"/>
            <w:tcBorders>
              <w:top w:val="single" w:sz="4" w:space="0" w:color="auto"/>
              <w:left w:val="single" w:sz="4" w:space="0" w:color="auto"/>
              <w:bottom w:val="single" w:sz="4" w:space="0" w:color="auto"/>
              <w:right w:val="single" w:sz="4" w:space="0" w:color="auto"/>
            </w:tcBorders>
          </w:tcPr>
          <w:p w14:paraId="33C5A5D7" w14:textId="77777777" w:rsidR="00B965C2" w:rsidRPr="006722E0" w:rsidRDefault="009F182A">
            <w:pPr>
              <w:widowControl w:val="0"/>
              <w:jc w:val="center"/>
              <w:rPr>
                <w:sz w:val="22"/>
                <w:szCs w:val="22"/>
                <w:lang w:val="hr-HR"/>
              </w:rPr>
            </w:pPr>
            <w:r w:rsidRPr="006722E0">
              <w:rPr>
                <w:sz w:val="22"/>
                <w:szCs w:val="22"/>
                <w:lang w:val="hr-HR"/>
              </w:rPr>
              <w:t>21/800 (2,6 %)</w:t>
            </w:r>
          </w:p>
        </w:tc>
        <w:tc>
          <w:tcPr>
            <w:tcW w:w="1843" w:type="dxa"/>
            <w:tcBorders>
              <w:top w:val="single" w:sz="4" w:space="0" w:color="auto"/>
              <w:left w:val="single" w:sz="4" w:space="0" w:color="auto"/>
              <w:bottom w:val="single" w:sz="4" w:space="0" w:color="auto"/>
              <w:right w:val="single" w:sz="4" w:space="0" w:color="auto"/>
            </w:tcBorders>
          </w:tcPr>
          <w:p w14:paraId="407809EA" w14:textId="77777777" w:rsidR="00B965C2" w:rsidRPr="006722E0" w:rsidRDefault="009F182A">
            <w:pPr>
              <w:widowControl w:val="0"/>
              <w:jc w:val="center"/>
              <w:rPr>
                <w:sz w:val="22"/>
                <w:szCs w:val="22"/>
                <w:lang w:val="hr-HR"/>
              </w:rPr>
            </w:pPr>
            <w:r w:rsidRPr="006722E0">
              <w:rPr>
                <w:sz w:val="22"/>
                <w:szCs w:val="22"/>
                <w:lang w:val="hr-HR"/>
              </w:rPr>
              <w:t>18/763 (2,4 %)</w:t>
            </w:r>
          </w:p>
        </w:tc>
        <w:tc>
          <w:tcPr>
            <w:tcW w:w="1552" w:type="dxa"/>
            <w:tcBorders>
              <w:top w:val="single" w:sz="4" w:space="0" w:color="auto"/>
              <w:left w:val="single" w:sz="4" w:space="0" w:color="auto"/>
              <w:bottom w:val="single" w:sz="4" w:space="0" w:color="auto"/>
              <w:right w:val="single" w:sz="4" w:space="0" w:color="auto"/>
            </w:tcBorders>
          </w:tcPr>
          <w:p w14:paraId="5821238F" w14:textId="1F4C6A7B" w:rsidR="00B965C2" w:rsidRPr="006722E0" w:rsidRDefault="009F182A">
            <w:pPr>
              <w:widowControl w:val="0"/>
              <w:jc w:val="center"/>
              <w:rPr>
                <w:sz w:val="22"/>
                <w:szCs w:val="22"/>
                <w:lang w:val="hr-HR"/>
              </w:rPr>
            </w:pPr>
            <w:r w:rsidRPr="006722E0">
              <w:rPr>
                <w:sz w:val="22"/>
                <w:szCs w:val="22"/>
                <w:lang w:val="hr-HR"/>
              </w:rPr>
              <w:t xml:space="preserve">0,3 </w:t>
            </w:r>
            <w:r w:rsidRPr="006722E0">
              <w:rPr>
                <w:lang w:val="hr-HR"/>
              </w:rPr>
              <w:t>(</w:t>
            </w:r>
            <w:r w:rsidRPr="006722E0">
              <w:rPr>
                <w:lang w:val="hr-HR"/>
              </w:rPr>
              <w:noBreakHyphen/>
            </w:r>
            <w:r w:rsidRPr="006722E0">
              <w:rPr>
                <w:sz w:val="22"/>
                <w:szCs w:val="22"/>
                <w:lang w:val="hr-HR"/>
              </w:rPr>
              <w:t>1,3</w:t>
            </w:r>
            <w:r w:rsidR="00751FBC" w:rsidRPr="006722E0">
              <w:rPr>
                <w:sz w:val="22"/>
                <w:szCs w:val="22"/>
                <w:lang w:val="hr-HR"/>
              </w:rPr>
              <w:t xml:space="preserve"> do</w:t>
            </w:r>
            <w:r w:rsidRPr="006722E0">
              <w:rPr>
                <w:sz w:val="22"/>
                <w:szCs w:val="22"/>
                <w:lang w:val="hr-HR"/>
              </w:rPr>
              <w:t xml:space="preserve"> 1,8)</w:t>
            </w:r>
          </w:p>
        </w:tc>
      </w:tr>
    </w:tbl>
    <w:p w14:paraId="53017D2F" w14:textId="77777777" w:rsidR="00B965C2" w:rsidRPr="006722E0" w:rsidRDefault="00B965C2">
      <w:pPr>
        <w:widowControl w:val="0"/>
        <w:rPr>
          <w:sz w:val="22"/>
          <w:szCs w:val="22"/>
          <w:lang w:val="hr-HR"/>
        </w:rPr>
      </w:pPr>
    </w:p>
    <w:p w14:paraId="7B2C5195" w14:textId="519DB76A" w:rsidR="00B965C2" w:rsidRPr="006722E0" w:rsidRDefault="009F182A">
      <w:pPr>
        <w:pStyle w:val="CS-TP-Text"/>
        <w:keepNext/>
        <w:widowControl/>
        <w:spacing w:before="0" w:line="240" w:lineRule="auto"/>
        <w:ind w:left="0"/>
        <w:jc w:val="left"/>
        <w:rPr>
          <w:szCs w:val="22"/>
          <w:lang w:val="hr-HR"/>
        </w:rPr>
      </w:pPr>
      <w:bookmarkStart w:id="333" w:name="_Hlk146700987"/>
      <w:r w:rsidRPr="006722E0">
        <w:rPr>
          <w:szCs w:val="22"/>
          <w:lang w:val="hr-HR"/>
        </w:rPr>
        <w:t>Ispitivanje EXTENDIA TNK</w:t>
      </w:r>
    </w:p>
    <w:bookmarkEnd w:id="333"/>
    <w:p w14:paraId="6E42B557" w14:textId="77777777" w:rsidR="00B965C2" w:rsidRPr="006722E0" w:rsidRDefault="00B965C2">
      <w:pPr>
        <w:pStyle w:val="CS-TP-Text"/>
        <w:keepNext/>
        <w:widowControl/>
        <w:spacing w:before="0" w:line="240" w:lineRule="auto"/>
        <w:ind w:left="0"/>
        <w:jc w:val="left"/>
        <w:rPr>
          <w:szCs w:val="22"/>
          <w:lang w:val="hr-HR"/>
        </w:rPr>
      </w:pPr>
    </w:p>
    <w:p w14:paraId="1033C052" w14:textId="77777777" w:rsidR="00B965C2" w:rsidRPr="006722E0" w:rsidRDefault="009F182A">
      <w:pPr>
        <w:pStyle w:val="CS-TP-Text"/>
        <w:spacing w:before="0" w:line="240" w:lineRule="auto"/>
        <w:ind w:left="0"/>
        <w:jc w:val="left"/>
        <w:rPr>
          <w:szCs w:val="22"/>
          <w:lang w:val="hr-HR"/>
        </w:rPr>
      </w:pPr>
      <w:r w:rsidRPr="006722E0">
        <w:rPr>
          <w:szCs w:val="22"/>
          <w:lang w:val="hr-HR"/>
        </w:rPr>
        <w:t>Ispitivanje EXTEND</w:t>
      </w:r>
      <w:r w:rsidRPr="006722E0">
        <w:rPr>
          <w:szCs w:val="22"/>
          <w:lang w:val="hr-HR"/>
        </w:rPr>
        <w:noBreakHyphen/>
        <w:t>IA TNK ustrojeno je za procjenu neinferiornosti tenekteplaze u odnosu na alteplazu u postizanju reperfuzije pri početnom angiogramu kada se primijeni unutar 4,5 sati od nastupa ishemijskog moždanog udara u bolesnika u kojih je planiran endovaskularni zahvat.</w:t>
      </w:r>
    </w:p>
    <w:p w14:paraId="2C65CB0E" w14:textId="77777777" w:rsidR="00B965C2" w:rsidRPr="006722E0" w:rsidRDefault="00B965C2">
      <w:pPr>
        <w:pStyle w:val="CS-TP-Text"/>
        <w:spacing w:before="0" w:line="240" w:lineRule="auto"/>
        <w:ind w:left="0"/>
        <w:jc w:val="left"/>
        <w:rPr>
          <w:szCs w:val="22"/>
          <w:lang w:val="hr-HR"/>
        </w:rPr>
      </w:pPr>
    </w:p>
    <w:p w14:paraId="582B9394" w14:textId="1FE8FC84" w:rsidR="00B965C2" w:rsidRPr="006722E0" w:rsidRDefault="009F182A">
      <w:pPr>
        <w:pStyle w:val="CS-TP-Text"/>
        <w:spacing w:before="0" w:line="240" w:lineRule="auto"/>
        <w:ind w:left="0"/>
        <w:jc w:val="left"/>
        <w:rPr>
          <w:szCs w:val="22"/>
          <w:lang w:val="hr-HR"/>
        </w:rPr>
      </w:pPr>
      <w:r w:rsidRPr="006722E0">
        <w:rPr>
          <w:szCs w:val="22"/>
          <w:lang w:val="hr-HR"/>
        </w:rPr>
        <w:t xml:space="preserve">Bolesnici s ishemijskim moždanim udarom u kojih je bila prisutna okluzija unutarnje karotidne, bazilarne ili srednje cerebralne arterije i koji su bili pogodni za izvođenje trombektomije, randomizirani su na primanje tenekteplaze u dozi od 0,25 mg/kg ili alteplaze u dozi od 0,9 mg/kg unutar 4,5 sati od nastupa simptoma. U svakoj terapijskoj skupini bio je 101 bolesnik. Primana mjera ishoda bila je reperfuzija više od 50 % zahvaćenog ishemičnog područja ili odsutnost ugruška koji bi se mogao ukloniti u vrijeme početne angiografske procjene. </w:t>
      </w:r>
      <w:r w:rsidR="000E32BC" w:rsidRPr="006722E0">
        <w:rPr>
          <w:szCs w:val="22"/>
          <w:lang w:val="hr-HR"/>
        </w:rPr>
        <w:t>Ispitivana</w:t>
      </w:r>
      <w:r w:rsidRPr="006722E0">
        <w:rPr>
          <w:szCs w:val="22"/>
          <w:lang w:val="hr-HR"/>
        </w:rPr>
        <w:t xml:space="preserve"> je neinferiornost tenekteplaze, a zatim superiornost.</w:t>
      </w:r>
    </w:p>
    <w:p w14:paraId="1AC97726" w14:textId="77777777" w:rsidR="00B965C2" w:rsidRPr="006722E0" w:rsidRDefault="00B965C2">
      <w:pPr>
        <w:pStyle w:val="CS-TP-Text"/>
        <w:spacing w:before="0" w:line="240" w:lineRule="auto"/>
        <w:ind w:left="0"/>
        <w:jc w:val="left"/>
        <w:rPr>
          <w:szCs w:val="22"/>
          <w:lang w:val="hr-HR"/>
        </w:rPr>
      </w:pPr>
    </w:p>
    <w:p w14:paraId="3DECB33D" w14:textId="48BCE042" w:rsidR="00B965C2" w:rsidRPr="006722E0" w:rsidRDefault="009F182A">
      <w:pPr>
        <w:pStyle w:val="CS-TP-Text"/>
        <w:spacing w:before="0" w:line="240" w:lineRule="auto"/>
        <w:ind w:left="0"/>
        <w:jc w:val="left"/>
        <w:rPr>
          <w:szCs w:val="22"/>
          <w:lang w:val="hr-HR"/>
        </w:rPr>
      </w:pPr>
      <w:r w:rsidRPr="006722E0">
        <w:rPr>
          <w:szCs w:val="22"/>
          <w:lang w:val="hr-HR"/>
        </w:rPr>
        <w:t>Primarni ishod postignut je u 22 % bolesnika liječenih tenekteplazom i u 10 % onih liječenih alteplazom (razlika incidencije 12 %; 95 % CI 2; 21; omjer incidencije 2,2; 95 % CI 1,1; 4,4).</w:t>
      </w:r>
    </w:p>
    <w:p w14:paraId="3CA4FB1C" w14:textId="77777777" w:rsidR="00B965C2" w:rsidRPr="006722E0" w:rsidRDefault="00B965C2">
      <w:pPr>
        <w:pStyle w:val="CS-TP-Text"/>
        <w:spacing w:before="0" w:line="240" w:lineRule="auto"/>
        <w:ind w:left="0"/>
        <w:jc w:val="left"/>
        <w:rPr>
          <w:szCs w:val="22"/>
          <w:lang w:val="hr-HR"/>
        </w:rPr>
      </w:pPr>
    </w:p>
    <w:p w14:paraId="204233BF" w14:textId="1E6D81D4" w:rsidR="00B965C2" w:rsidRPr="006722E0" w:rsidRDefault="009F182A">
      <w:pPr>
        <w:pStyle w:val="CS-TP-Text"/>
        <w:spacing w:before="0" w:line="240" w:lineRule="auto"/>
        <w:ind w:left="0"/>
        <w:jc w:val="left"/>
        <w:rPr>
          <w:szCs w:val="22"/>
          <w:lang w:val="hr-HR"/>
        </w:rPr>
      </w:pPr>
      <w:r w:rsidRPr="006722E0">
        <w:rPr>
          <w:szCs w:val="22"/>
          <w:lang w:val="hr-HR"/>
        </w:rPr>
        <w:lastRenderedPageBreak/>
        <w:t>Sekundarne mjere ishoda uključivale su rezultat mRS</w:t>
      </w:r>
      <w:r w:rsidRPr="006722E0">
        <w:rPr>
          <w:szCs w:val="22"/>
          <w:lang w:val="hr-HR"/>
        </w:rPr>
        <w:noBreakHyphen/>
        <w:t>a nakon 90 dana.</w:t>
      </w:r>
    </w:p>
    <w:p w14:paraId="26C7E04F" w14:textId="5C1E25F3" w:rsidR="00B965C2" w:rsidRPr="006722E0" w:rsidRDefault="009F182A">
      <w:pPr>
        <w:pStyle w:val="CS-TP-Text"/>
        <w:spacing w:before="0" w:line="240" w:lineRule="auto"/>
        <w:ind w:left="0"/>
        <w:jc w:val="left"/>
        <w:rPr>
          <w:szCs w:val="22"/>
          <w:lang w:val="hr-HR"/>
        </w:rPr>
      </w:pPr>
      <w:r w:rsidRPr="006722E0">
        <w:rPr>
          <w:szCs w:val="22"/>
          <w:lang w:val="hr-HR"/>
        </w:rPr>
        <w:t>Udio rezultata mRS</w:t>
      </w:r>
      <w:r w:rsidRPr="006722E0">
        <w:rPr>
          <w:szCs w:val="22"/>
          <w:lang w:val="hr-HR"/>
        </w:rPr>
        <w:noBreakHyphen/>
        <w:t>a 0 </w:t>
      </w:r>
      <w:r w:rsidRPr="006722E0">
        <w:rPr>
          <w:rStyle w:val="normaltextrun"/>
          <w:szCs w:val="22"/>
          <w:lang w:val="hr-HR"/>
        </w:rPr>
        <w:noBreakHyphen/>
      </w:r>
      <w:r w:rsidRPr="006722E0">
        <w:rPr>
          <w:szCs w:val="22"/>
          <w:lang w:val="hr-HR"/>
        </w:rPr>
        <w:t xml:space="preserve"> 1 </w:t>
      </w:r>
      <w:r w:rsidR="00020CA8" w:rsidRPr="006722E0">
        <w:rPr>
          <w:szCs w:val="22"/>
          <w:lang w:val="hr-HR"/>
        </w:rPr>
        <w:t xml:space="preserve">nakon </w:t>
      </w:r>
      <w:r w:rsidRPr="006722E0">
        <w:rPr>
          <w:szCs w:val="22"/>
          <w:lang w:val="hr-HR"/>
        </w:rPr>
        <w:t>90 dana bio je 51 % u skupini s tenekteplazom, a 43 % u skupini s alteplazom</w:t>
      </w:r>
      <w:r w:rsidR="00FD2D36" w:rsidRPr="006722E0">
        <w:rPr>
          <w:szCs w:val="22"/>
          <w:lang w:val="hr-HR"/>
        </w:rPr>
        <w:t xml:space="preserve"> (prilagođeni omjer incidencije 1,2; 95 % CI 0,9 </w:t>
      </w:r>
      <w:r w:rsidR="00386BB4" w:rsidRPr="006722E0">
        <w:rPr>
          <w:szCs w:val="22"/>
          <w:lang w:val="hr-HR"/>
        </w:rPr>
        <w:t>do</w:t>
      </w:r>
      <w:r w:rsidR="00FD2D36" w:rsidRPr="006722E0">
        <w:rPr>
          <w:szCs w:val="22"/>
          <w:lang w:val="hr-HR"/>
        </w:rPr>
        <w:t> 1,6)</w:t>
      </w:r>
      <w:r w:rsidRPr="006722E0">
        <w:rPr>
          <w:szCs w:val="22"/>
          <w:lang w:val="hr-HR"/>
        </w:rPr>
        <w:t>.</w:t>
      </w:r>
    </w:p>
    <w:p w14:paraId="5CF4F9D5" w14:textId="77777777" w:rsidR="00B965C2" w:rsidRPr="006722E0" w:rsidRDefault="00B965C2">
      <w:pPr>
        <w:pStyle w:val="CS-TP-Text"/>
        <w:spacing w:before="0" w:line="240" w:lineRule="auto"/>
        <w:ind w:left="0"/>
        <w:jc w:val="left"/>
        <w:rPr>
          <w:szCs w:val="22"/>
          <w:lang w:val="hr-HR"/>
        </w:rPr>
      </w:pPr>
    </w:p>
    <w:p w14:paraId="3D2156FE" w14:textId="0BA2D171" w:rsidR="00B965C2" w:rsidRPr="006722E0" w:rsidRDefault="009F182A">
      <w:pPr>
        <w:pStyle w:val="CS-TP-Text"/>
        <w:spacing w:before="0" w:line="240" w:lineRule="auto"/>
        <w:ind w:left="0"/>
        <w:jc w:val="left"/>
        <w:rPr>
          <w:szCs w:val="22"/>
          <w:lang w:val="hr-HR"/>
        </w:rPr>
      </w:pPr>
      <w:r w:rsidRPr="006722E0">
        <w:rPr>
          <w:szCs w:val="22"/>
          <w:lang w:val="hr-HR"/>
        </w:rPr>
        <w:t>Simptomatska intrakranijalna hemoragija pojavila se u 1 % bolesnika u obje skupine. Bilo je 10 smrtnih slučajeva (10 %) u skupini s tenekteplazom i 18 (18 %) u skupini s alteplazom, što nije bilo značajno prema prethodno zadanoj logističkoj regresijskoj analizi. Većina smrtnih slučajeva bila je povezana s progresijom moždanog udara (njih 9 u skupini s tenekteplazom i 14 u skupini s alteplazom). Profil sigurnosti tenekteplaze u dozi od 0,25 mg/kg bio je sličan profilu sigurnosti alteplaze u dozi od 0,9 mg/kg.</w:t>
      </w:r>
    </w:p>
    <w:p w14:paraId="4313165B" w14:textId="77777777" w:rsidR="00B965C2" w:rsidRPr="006722E0" w:rsidRDefault="00B965C2">
      <w:pPr>
        <w:pStyle w:val="CS-TP-Text"/>
        <w:spacing w:before="0" w:line="240" w:lineRule="auto"/>
        <w:ind w:left="0"/>
        <w:jc w:val="left"/>
        <w:rPr>
          <w:szCs w:val="22"/>
          <w:lang w:val="hr-HR"/>
        </w:rPr>
      </w:pPr>
    </w:p>
    <w:p w14:paraId="59EBEECF" w14:textId="08BDE60E" w:rsidR="00B965C2" w:rsidRPr="006722E0" w:rsidRDefault="009F182A">
      <w:pPr>
        <w:pStyle w:val="CS-TP-Text"/>
        <w:spacing w:before="0" w:line="240" w:lineRule="auto"/>
        <w:ind w:left="0"/>
        <w:jc w:val="left"/>
        <w:rPr>
          <w:szCs w:val="22"/>
          <w:lang w:val="hr-HR"/>
        </w:rPr>
      </w:pPr>
      <w:r w:rsidRPr="006722E0">
        <w:rPr>
          <w:szCs w:val="22"/>
          <w:lang w:val="hr-HR"/>
        </w:rPr>
        <w:t>U nekoliko neintervencijskih ispitivanja uspoređena je primjena tenekteplaze (0,25 mg/kg) s primjenom alteplaze (0,9 mg/kg) kod AIMU</w:t>
      </w:r>
      <w:r w:rsidR="00020CA8" w:rsidRPr="006722E0">
        <w:rPr>
          <w:szCs w:val="22"/>
          <w:lang w:val="hr-HR"/>
        </w:rPr>
        <w:t>-a</w:t>
      </w:r>
      <w:r w:rsidRPr="006722E0">
        <w:rPr>
          <w:szCs w:val="22"/>
          <w:lang w:val="hr-HR"/>
        </w:rPr>
        <w:t xml:space="preserve"> s okluzijom velikih krvnih žila ili bez nje, unutar 4,5 sati od nastupa simptoma. U tim opservacijskim ispitivanjima koja su uključivala ukupno &gt; 2900 bolesnika s AIMU</w:t>
      </w:r>
      <w:r w:rsidR="00020CA8" w:rsidRPr="006722E0">
        <w:rPr>
          <w:szCs w:val="22"/>
          <w:lang w:val="hr-HR"/>
        </w:rPr>
        <w:t>-om</w:t>
      </w:r>
      <w:r w:rsidRPr="006722E0">
        <w:rPr>
          <w:szCs w:val="22"/>
          <w:lang w:val="hr-HR"/>
        </w:rPr>
        <w:t xml:space="preserve"> (iz ispitivanja u kojima je više od 100 bolesnika liječeno tenekteplazom) prijavljene su prilagođene (ili uparene prema sklonosti, engl. </w:t>
      </w:r>
      <w:r w:rsidRPr="006722E0">
        <w:rPr>
          <w:i/>
          <w:iCs/>
          <w:szCs w:val="22"/>
          <w:lang w:val="hr-HR"/>
        </w:rPr>
        <w:t>propensity score matched</w:t>
      </w:r>
      <w:r w:rsidRPr="006722E0">
        <w:rPr>
          <w:szCs w:val="22"/>
          <w:lang w:val="hr-HR"/>
        </w:rPr>
        <w:t>) procjene te dosljedan sličan profil sigurnosti i djelotvornosti tenekteplaze u odnosu na alteplazu.</w:t>
      </w:r>
    </w:p>
    <w:p w14:paraId="4B3551AB" w14:textId="77777777" w:rsidR="00B965C2" w:rsidRPr="006722E0" w:rsidRDefault="00B965C2">
      <w:pPr>
        <w:pStyle w:val="CS-TP-Text"/>
        <w:spacing w:before="0" w:line="240" w:lineRule="auto"/>
        <w:ind w:left="0"/>
        <w:jc w:val="left"/>
        <w:rPr>
          <w:szCs w:val="22"/>
          <w:lang w:val="hr-HR"/>
        </w:rPr>
      </w:pPr>
    </w:p>
    <w:p w14:paraId="578AD820" w14:textId="77777777" w:rsidR="00B965C2" w:rsidRPr="006722E0" w:rsidRDefault="009F182A">
      <w:pPr>
        <w:keepNext/>
        <w:widowControl w:val="0"/>
        <w:ind w:left="567" w:hanging="567"/>
        <w:rPr>
          <w:b/>
          <w:sz w:val="22"/>
          <w:szCs w:val="22"/>
          <w:lang w:val="hr-HR"/>
        </w:rPr>
      </w:pPr>
      <w:r w:rsidRPr="006722E0">
        <w:rPr>
          <w:b/>
          <w:sz w:val="22"/>
          <w:szCs w:val="22"/>
          <w:lang w:val="hr-HR"/>
        </w:rPr>
        <w:t>5.2</w:t>
      </w:r>
      <w:r w:rsidRPr="006722E0">
        <w:rPr>
          <w:b/>
          <w:sz w:val="22"/>
          <w:szCs w:val="22"/>
          <w:lang w:val="hr-HR"/>
        </w:rPr>
        <w:tab/>
        <w:t>Farmakokinetička svojstva</w:t>
      </w:r>
    </w:p>
    <w:p w14:paraId="049216A6" w14:textId="77777777" w:rsidR="00B965C2" w:rsidRPr="006722E0" w:rsidRDefault="00B965C2">
      <w:pPr>
        <w:keepNext/>
        <w:widowControl w:val="0"/>
        <w:rPr>
          <w:bCs/>
          <w:sz w:val="22"/>
          <w:szCs w:val="22"/>
          <w:lang w:val="hr-HR"/>
        </w:rPr>
      </w:pPr>
    </w:p>
    <w:p w14:paraId="737B9BAB" w14:textId="77777777" w:rsidR="00B965C2" w:rsidRPr="006722E0" w:rsidRDefault="009F182A">
      <w:pPr>
        <w:keepNext/>
        <w:widowControl w:val="0"/>
        <w:rPr>
          <w:sz w:val="22"/>
          <w:szCs w:val="22"/>
          <w:u w:val="single"/>
          <w:lang w:val="hr-HR"/>
        </w:rPr>
      </w:pPr>
      <w:r w:rsidRPr="006722E0">
        <w:rPr>
          <w:sz w:val="22"/>
          <w:szCs w:val="22"/>
          <w:u w:val="single"/>
          <w:lang w:val="hr-HR"/>
        </w:rPr>
        <w:t>Apsorpcija i distribucija</w:t>
      </w:r>
    </w:p>
    <w:p w14:paraId="680FE641" w14:textId="77777777" w:rsidR="00B965C2" w:rsidRPr="006722E0" w:rsidRDefault="00B965C2">
      <w:pPr>
        <w:keepNext/>
        <w:widowControl w:val="0"/>
        <w:rPr>
          <w:sz w:val="22"/>
          <w:szCs w:val="22"/>
          <w:lang w:val="hr-HR"/>
        </w:rPr>
      </w:pPr>
    </w:p>
    <w:p w14:paraId="4501449F" w14:textId="77777777" w:rsidR="00B965C2" w:rsidRPr="006722E0" w:rsidRDefault="009F182A">
      <w:pPr>
        <w:widowControl w:val="0"/>
        <w:rPr>
          <w:sz w:val="22"/>
          <w:szCs w:val="22"/>
          <w:lang w:val="hr-HR"/>
        </w:rPr>
      </w:pPr>
      <w:r w:rsidRPr="006722E0">
        <w:rPr>
          <w:sz w:val="22"/>
          <w:szCs w:val="22"/>
          <w:lang w:val="hr-HR"/>
        </w:rPr>
        <w:t>Tenekteplaza se primjenjuje intravenski. To je rekombinantni protein koji aktivira plazminogen.</w:t>
      </w:r>
    </w:p>
    <w:p w14:paraId="5CB26F03" w14:textId="77777777" w:rsidR="00B965C2" w:rsidRPr="006722E0" w:rsidRDefault="009F182A">
      <w:pPr>
        <w:widowControl w:val="0"/>
        <w:rPr>
          <w:sz w:val="22"/>
          <w:szCs w:val="22"/>
          <w:lang w:val="hr-HR"/>
        </w:rPr>
      </w:pPr>
      <w:r w:rsidRPr="006722E0">
        <w:rPr>
          <w:sz w:val="22"/>
          <w:szCs w:val="22"/>
          <w:lang w:val="hr-HR"/>
        </w:rPr>
        <w:t>Nakon intravenske primjene bolusa od 30 mg tenekteplaze u bolesnika s akutnim infarktom miokarda, početna procjena koncentracije tenekteplaze u plazmi bila je 6,45 ± 3,60 µg/ml (srednja vrijednost ± SD)</w:t>
      </w:r>
      <w:r w:rsidRPr="006722E0">
        <w:rPr>
          <w:sz w:val="22"/>
          <w:szCs w:val="22"/>
          <w:lang w:val="hr-HR"/>
        </w:rPr>
        <w:fldChar w:fldCharType="begin"/>
      </w:r>
      <w:r w:rsidRPr="006722E0">
        <w:rPr>
          <w:sz w:val="22"/>
          <w:szCs w:val="22"/>
          <w:lang w:val="hr-HR"/>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6722E0">
        <w:rPr>
          <w:sz w:val="22"/>
          <w:szCs w:val="22"/>
          <w:lang w:val="hr-HR"/>
        </w:rPr>
        <w:fldChar w:fldCharType="end"/>
      </w:r>
      <w:r w:rsidRPr="006722E0">
        <w:rPr>
          <w:sz w:val="22"/>
          <w:szCs w:val="22"/>
          <w:lang w:val="hr-HR"/>
        </w:rPr>
        <w:t>. Faza distribucije predstavlja 31 % ± 22 % do 69 % ± 15 % (srednja vrijednost ± SD) ukupnog AUC</w:t>
      </w:r>
      <w:r w:rsidRPr="006722E0">
        <w:rPr>
          <w:sz w:val="22"/>
          <w:szCs w:val="22"/>
          <w:lang w:val="hr-HR"/>
        </w:rPr>
        <w:noBreakHyphen/>
        <w:t>a nakon primjene doza u rasponu od 5 do 50 mg.</w:t>
      </w:r>
    </w:p>
    <w:p w14:paraId="4459AB78" w14:textId="77777777" w:rsidR="00B965C2" w:rsidRPr="006722E0" w:rsidRDefault="00B965C2">
      <w:pPr>
        <w:widowControl w:val="0"/>
        <w:rPr>
          <w:sz w:val="22"/>
          <w:szCs w:val="22"/>
          <w:lang w:val="hr-HR"/>
        </w:rPr>
      </w:pPr>
    </w:p>
    <w:p w14:paraId="3F13EB38" w14:textId="4D80E32A" w:rsidR="00B965C2" w:rsidRPr="006722E0" w:rsidRDefault="009F182A">
      <w:pPr>
        <w:widowControl w:val="0"/>
        <w:rPr>
          <w:sz w:val="22"/>
          <w:szCs w:val="22"/>
          <w:lang w:val="hr-HR"/>
        </w:rPr>
      </w:pPr>
      <w:r w:rsidRPr="006722E0">
        <w:rPr>
          <w:sz w:val="22"/>
          <w:szCs w:val="22"/>
          <w:lang w:val="hr-HR"/>
        </w:rPr>
        <w:t>Podaci o distribuciji u tkiva dobiveni su pomoću ispitivanja na štakorima s radioaktivno obilježenom tenekteplazom. Glavni organ u koji se tenekteplaza distribuira je jetra. Nije poznato veže li se, i u kojoj mjeri, tenekteplaza na proteine plazme u ljudi. Srednj</w:t>
      </w:r>
      <w:r w:rsidR="00020CA8" w:rsidRPr="006722E0">
        <w:rPr>
          <w:sz w:val="22"/>
          <w:szCs w:val="22"/>
          <w:lang w:val="hr-HR"/>
        </w:rPr>
        <w:t>a</w:t>
      </w:r>
      <w:r w:rsidRPr="006722E0">
        <w:rPr>
          <w:sz w:val="22"/>
          <w:szCs w:val="22"/>
          <w:lang w:val="hr-HR"/>
        </w:rPr>
        <w:t xml:space="preserve"> </w:t>
      </w:r>
      <w:r w:rsidR="00020CA8" w:rsidRPr="006722E0">
        <w:rPr>
          <w:sz w:val="22"/>
          <w:szCs w:val="22"/>
          <w:lang w:val="hr-HR"/>
        </w:rPr>
        <w:t xml:space="preserve">vrijednost </w:t>
      </w:r>
      <w:r w:rsidRPr="006722E0">
        <w:rPr>
          <w:sz w:val="22"/>
          <w:szCs w:val="22"/>
          <w:lang w:val="hr-HR"/>
        </w:rPr>
        <w:t>vreme</w:t>
      </w:r>
      <w:r w:rsidR="00020CA8" w:rsidRPr="006722E0">
        <w:rPr>
          <w:sz w:val="22"/>
          <w:szCs w:val="22"/>
          <w:lang w:val="hr-HR"/>
        </w:rPr>
        <w:t>na</w:t>
      </w:r>
      <w:r w:rsidRPr="006722E0">
        <w:rPr>
          <w:sz w:val="22"/>
          <w:szCs w:val="22"/>
          <w:lang w:val="hr-HR"/>
        </w:rPr>
        <w:t xml:space="preserve"> zadržavanja (engl. </w:t>
      </w:r>
      <w:r w:rsidRPr="006722E0">
        <w:rPr>
          <w:i/>
          <w:iCs/>
          <w:sz w:val="22"/>
          <w:szCs w:val="22"/>
          <w:lang w:val="hr-HR"/>
        </w:rPr>
        <w:t>mean residence time</w:t>
      </w:r>
      <w:r w:rsidRPr="006722E0">
        <w:rPr>
          <w:sz w:val="22"/>
          <w:szCs w:val="22"/>
          <w:lang w:val="hr-HR"/>
        </w:rPr>
        <w:t>, MRT) u tijelu je oko 1 sat, a srednja vrijednost (± SD) volumena distribucije u stanju dinamičke ravnoteže (Vss) varirao je od 6,3 ± 2 l do 15 ± 7 l.</w:t>
      </w:r>
    </w:p>
    <w:p w14:paraId="7A3387E6" w14:textId="77777777" w:rsidR="00B965C2" w:rsidRPr="006722E0" w:rsidRDefault="00B965C2">
      <w:pPr>
        <w:widowControl w:val="0"/>
        <w:rPr>
          <w:sz w:val="22"/>
          <w:szCs w:val="22"/>
          <w:lang w:val="hr-HR"/>
        </w:rPr>
      </w:pPr>
    </w:p>
    <w:p w14:paraId="25F18A7A" w14:textId="77777777" w:rsidR="00B965C2" w:rsidRPr="006722E0" w:rsidRDefault="009F182A">
      <w:pPr>
        <w:keepNext/>
        <w:widowControl w:val="0"/>
        <w:rPr>
          <w:sz w:val="22"/>
          <w:szCs w:val="22"/>
          <w:u w:val="single"/>
          <w:lang w:val="hr-HR"/>
        </w:rPr>
      </w:pPr>
      <w:r w:rsidRPr="006722E0">
        <w:rPr>
          <w:sz w:val="22"/>
          <w:szCs w:val="22"/>
          <w:u w:val="single"/>
          <w:lang w:val="hr-HR"/>
        </w:rPr>
        <w:t>Biotransformacija</w:t>
      </w:r>
    </w:p>
    <w:p w14:paraId="3E5A30FA" w14:textId="77777777" w:rsidR="00B965C2" w:rsidRPr="006722E0" w:rsidRDefault="00B965C2">
      <w:pPr>
        <w:keepNext/>
        <w:widowControl w:val="0"/>
        <w:rPr>
          <w:sz w:val="22"/>
          <w:szCs w:val="22"/>
          <w:lang w:val="hr-HR"/>
        </w:rPr>
      </w:pPr>
    </w:p>
    <w:p w14:paraId="2515CBAD" w14:textId="77777777" w:rsidR="00B965C2" w:rsidRPr="006722E0" w:rsidRDefault="009F182A">
      <w:pPr>
        <w:widowControl w:val="0"/>
        <w:rPr>
          <w:sz w:val="22"/>
          <w:szCs w:val="22"/>
          <w:lang w:val="hr-HR"/>
        </w:rPr>
      </w:pPr>
      <w:r w:rsidRPr="006722E0">
        <w:rPr>
          <w:sz w:val="22"/>
          <w:szCs w:val="22"/>
          <w:lang w:val="hr-HR"/>
        </w:rPr>
        <w:t>Tenekteplaza se uklanja iz cirkulacije vezanjem na specifične receptore u jetri, iza čega slijedi razgradnja u male peptide. Vezanje na jetrene receptore je, međutim, smanjeno u usporedbi s fiziološkim t</w:t>
      </w:r>
      <w:r w:rsidRPr="006722E0">
        <w:rPr>
          <w:sz w:val="22"/>
          <w:szCs w:val="22"/>
          <w:lang w:val="hr-HR"/>
        </w:rPr>
        <w:noBreakHyphen/>
        <w:t>PA, što rezultira produljenim poluvijekom.</w:t>
      </w:r>
    </w:p>
    <w:p w14:paraId="5033720E" w14:textId="77777777" w:rsidR="00B965C2" w:rsidRPr="006722E0" w:rsidRDefault="00B965C2">
      <w:pPr>
        <w:widowControl w:val="0"/>
        <w:rPr>
          <w:sz w:val="22"/>
          <w:szCs w:val="22"/>
          <w:lang w:val="hr-HR"/>
        </w:rPr>
      </w:pPr>
    </w:p>
    <w:p w14:paraId="60AB647E" w14:textId="77777777" w:rsidR="00B965C2" w:rsidRPr="006722E0" w:rsidRDefault="009F182A">
      <w:pPr>
        <w:keepNext/>
        <w:widowControl w:val="0"/>
        <w:rPr>
          <w:sz w:val="22"/>
          <w:szCs w:val="22"/>
          <w:u w:val="single"/>
          <w:lang w:val="hr-HR"/>
        </w:rPr>
      </w:pPr>
      <w:r w:rsidRPr="006722E0">
        <w:rPr>
          <w:sz w:val="22"/>
          <w:szCs w:val="22"/>
          <w:u w:val="single"/>
          <w:lang w:val="hr-HR"/>
        </w:rPr>
        <w:t>Eliminacija</w:t>
      </w:r>
    </w:p>
    <w:p w14:paraId="2A3B14B6" w14:textId="77777777" w:rsidR="00B965C2" w:rsidRPr="006722E0" w:rsidRDefault="00B965C2">
      <w:pPr>
        <w:keepNext/>
        <w:widowControl w:val="0"/>
        <w:rPr>
          <w:sz w:val="22"/>
          <w:szCs w:val="22"/>
          <w:lang w:val="hr-HR"/>
        </w:rPr>
      </w:pPr>
    </w:p>
    <w:p w14:paraId="379642EA" w14:textId="77777777" w:rsidR="00B965C2" w:rsidRPr="006722E0" w:rsidRDefault="009F182A">
      <w:pPr>
        <w:widowControl w:val="0"/>
        <w:rPr>
          <w:sz w:val="22"/>
          <w:szCs w:val="22"/>
          <w:lang w:val="hr-HR"/>
        </w:rPr>
      </w:pPr>
      <w:r w:rsidRPr="006722E0">
        <w:rPr>
          <w:sz w:val="22"/>
          <w:szCs w:val="22"/>
          <w:lang w:val="hr-HR"/>
        </w:rPr>
        <w:t>Nakon jednokratne intravenske bolus injekcije tenekteplaze u bolesnika s akutnim infarktom miokarda, antigen tenekteplaze pokazuje bifaznu eliminaciju iz plazme. Ne postoji ovisnost klirensa tenkteplaze o dozi u rasponu terapijskih doza. Početni, dominantni poluvijek je 24 ± 5,5 (srednja vrijednost ± SD) minuta, što je 5 puta dulje od fiziološkog t</w:t>
      </w:r>
      <w:r w:rsidRPr="006722E0">
        <w:rPr>
          <w:sz w:val="22"/>
          <w:szCs w:val="22"/>
          <w:lang w:val="hr-HR"/>
        </w:rPr>
        <w:noBreakHyphen/>
        <w:t>PA. Terminalni poluvijek je 129 ± 87 min, a klirens plazme je 119 ± 49 ml/min.</w:t>
      </w:r>
    </w:p>
    <w:p w14:paraId="1A91D8B6" w14:textId="77777777" w:rsidR="00B965C2" w:rsidRPr="006722E0" w:rsidRDefault="00B965C2">
      <w:pPr>
        <w:widowControl w:val="0"/>
        <w:rPr>
          <w:sz w:val="22"/>
          <w:szCs w:val="22"/>
          <w:lang w:val="hr-HR"/>
        </w:rPr>
      </w:pPr>
    </w:p>
    <w:p w14:paraId="68337F74" w14:textId="77777777" w:rsidR="00B965C2" w:rsidRPr="006722E0" w:rsidRDefault="009F182A">
      <w:pPr>
        <w:widowControl w:val="0"/>
        <w:rPr>
          <w:sz w:val="22"/>
          <w:szCs w:val="22"/>
          <w:lang w:val="hr-HR"/>
        </w:rPr>
      </w:pPr>
      <w:r w:rsidRPr="006722E0">
        <w:rPr>
          <w:sz w:val="22"/>
          <w:szCs w:val="22"/>
          <w:lang w:val="hr-HR"/>
        </w:rPr>
        <w:t>Povećanje tjelesne težine rezultira umjerenim povećanjem klirensa tenekteplaze, a sa starijom dobi dolazi do neznatnog smanjenja klirensa. Žene su pokazale općenito niži klirens nego muškarci, što može biti objašnjeno općenito manjom tjelesnom težinom žena.</w:t>
      </w:r>
    </w:p>
    <w:p w14:paraId="1AAD6DF8" w14:textId="77777777" w:rsidR="00B965C2" w:rsidRPr="006722E0" w:rsidRDefault="00B965C2">
      <w:pPr>
        <w:widowControl w:val="0"/>
        <w:rPr>
          <w:sz w:val="22"/>
          <w:szCs w:val="22"/>
          <w:lang w:val="hr-HR"/>
        </w:rPr>
      </w:pPr>
    </w:p>
    <w:p w14:paraId="0A607AFE" w14:textId="77777777" w:rsidR="00B965C2" w:rsidRPr="006722E0" w:rsidRDefault="009F182A">
      <w:pPr>
        <w:pStyle w:val="BodyText22"/>
        <w:keepNext/>
        <w:widowControl w:val="0"/>
        <w:rPr>
          <w:szCs w:val="22"/>
          <w:u w:val="single"/>
          <w:lang w:val="hr-HR"/>
        </w:rPr>
      </w:pPr>
      <w:r w:rsidRPr="006722E0">
        <w:rPr>
          <w:szCs w:val="22"/>
          <w:u w:val="single"/>
          <w:lang w:val="hr-HR"/>
        </w:rPr>
        <w:t>Linearnost/nelinearnost</w:t>
      </w:r>
    </w:p>
    <w:p w14:paraId="325B2915" w14:textId="77777777" w:rsidR="00B965C2" w:rsidRPr="006722E0" w:rsidRDefault="00B965C2">
      <w:pPr>
        <w:pStyle w:val="BodyText22"/>
        <w:keepNext/>
        <w:widowControl w:val="0"/>
        <w:rPr>
          <w:szCs w:val="22"/>
          <w:lang w:val="hr-HR"/>
        </w:rPr>
      </w:pPr>
    </w:p>
    <w:p w14:paraId="6E43D70E" w14:textId="77777777" w:rsidR="00B965C2" w:rsidRPr="006722E0" w:rsidRDefault="009F182A">
      <w:pPr>
        <w:widowControl w:val="0"/>
        <w:autoSpaceDE w:val="0"/>
        <w:autoSpaceDN w:val="0"/>
        <w:adjustRightInd w:val="0"/>
        <w:rPr>
          <w:sz w:val="22"/>
          <w:szCs w:val="22"/>
          <w:lang w:val="hr-HR"/>
        </w:rPr>
      </w:pPr>
      <w:r w:rsidRPr="006722E0">
        <w:rPr>
          <w:sz w:val="22"/>
          <w:szCs w:val="22"/>
          <w:lang w:val="hr-HR"/>
        </w:rPr>
        <w:t>Analiza linearnosti doze na osnovi AUC</w:t>
      </w:r>
      <w:r w:rsidRPr="006722E0">
        <w:rPr>
          <w:sz w:val="22"/>
          <w:szCs w:val="22"/>
          <w:lang w:val="hr-HR"/>
        </w:rPr>
        <w:noBreakHyphen/>
        <w:t>a pokazala je nelinearnu farmakokinetiku tenekteplaze u ispitivanom rasponu doza, tj. od 5 do 50 mg.</w:t>
      </w:r>
    </w:p>
    <w:p w14:paraId="3B9E186A" w14:textId="77777777" w:rsidR="00B965C2" w:rsidRPr="006722E0" w:rsidRDefault="00B965C2">
      <w:pPr>
        <w:widowControl w:val="0"/>
        <w:rPr>
          <w:sz w:val="22"/>
          <w:szCs w:val="22"/>
          <w:lang w:val="hr-HR"/>
        </w:rPr>
      </w:pPr>
    </w:p>
    <w:p w14:paraId="3B1B7CBD" w14:textId="6F51BB7E" w:rsidR="00B965C2" w:rsidRPr="006722E0" w:rsidRDefault="009F182A">
      <w:pPr>
        <w:keepNext/>
        <w:widowControl w:val="0"/>
        <w:rPr>
          <w:sz w:val="22"/>
          <w:szCs w:val="22"/>
          <w:u w:val="single"/>
          <w:lang w:val="hr-HR"/>
        </w:rPr>
      </w:pPr>
      <w:r w:rsidRPr="006722E0">
        <w:rPr>
          <w:sz w:val="22"/>
          <w:szCs w:val="22"/>
          <w:u w:val="single"/>
          <w:lang w:val="hr-HR"/>
        </w:rPr>
        <w:t xml:space="preserve">Oštećenje </w:t>
      </w:r>
      <w:r w:rsidR="00020CA8" w:rsidRPr="006722E0">
        <w:rPr>
          <w:sz w:val="22"/>
          <w:szCs w:val="22"/>
          <w:u w:val="single"/>
          <w:lang w:val="hr-HR"/>
        </w:rPr>
        <w:t xml:space="preserve">funkcije </w:t>
      </w:r>
      <w:r w:rsidRPr="006722E0">
        <w:rPr>
          <w:sz w:val="22"/>
          <w:szCs w:val="22"/>
          <w:u w:val="single"/>
          <w:lang w:val="hr-HR"/>
        </w:rPr>
        <w:t>bubrega i jetre</w:t>
      </w:r>
    </w:p>
    <w:p w14:paraId="288D3D85" w14:textId="77777777" w:rsidR="00B965C2" w:rsidRPr="006722E0" w:rsidRDefault="00B965C2">
      <w:pPr>
        <w:keepNext/>
        <w:widowControl w:val="0"/>
        <w:rPr>
          <w:sz w:val="22"/>
          <w:szCs w:val="22"/>
          <w:lang w:val="hr-HR"/>
        </w:rPr>
      </w:pPr>
    </w:p>
    <w:p w14:paraId="4D7DEF82" w14:textId="77777777" w:rsidR="00B965C2" w:rsidRPr="006722E0" w:rsidRDefault="009F182A">
      <w:pPr>
        <w:widowControl w:val="0"/>
        <w:rPr>
          <w:sz w:val="22"/>
          <w:szCs w:val="22"/>
          <w:lang w:val="hr-HR"/>
        </w:rPr>
      </w:pPr>
      <w:r w:rsidRPr="006722E0">
        <w:rPr>
          <w:sz w:val="22"/>
          <w:szCs w:val="22"/>
          <w:lang w:val="hr-HR"/>
        </w:rPr>
        <w:t>Budući da se eliminacija tenekteplaze odvija putem jetre, ne očekuje se utjecaj disfunkcije bubrega na njezinu farmakokinetiku. Ovome u prilog idu i podaci iz ispitivanja na životinjama.</w:t>
      </w:r>
      <w:r w:rsidRPr="006722E0">
        <w:rPr>
          <w:bCs/>
          <w:sz w:val="22"/>
          <w:szCs w:val="22"/>
          <w:lang w:val="hr-HR"/>
        </w:rPr>
        <w:t xml:space="preserve"> Međutim, učinak disfunkcije bubrega ili jetre </w:t>
      </w:r>
      <w:r w:rsidRPr="006722E0">
        <w:rPr>
          <w:sz w:val="22"/>
          <w:szCs w:val="22"/>
          <w:lang w:val="hr-HR"/>
        </w:rPr>
        <w:t>na farmakokinetiku tenekteplaze u ljudi nije posebno ispitivan. Shodno tome, ne postoji smjernica za prilagodbu doze tenekteplaze u bolesnika s insuficijencijom jetre i teškom insuficijencijom bubrega.</w:t>
      </w:r>
    </w:p>
    <w:p w14:paraId="735A200C" w14:textId="77777777" w:rsidR="00B965C2" w:rsidRPr="006722E0" w:rsidRDefault="00B965C2">
      <w:pPr>
        <w:widowControl w:val="0"/>
        <w:rPr>
          <w:sz w:val="22"/>
          <w:szCs w:val="22"/>
          <w:lang w:val="hr-HR"/>
        </w:rPr>
      </w:pPr>
    </w:p>
    <w:p w14:paraId="638C53AF" w14:textId="77777777" w:rsidR="00B965C2" w:rsidRPr="006722E0" w:rsidRDefault="009F182A">
      <w:pPr>
        <w:keepNext/>
        <w:widowControl w:val="0"/>
        <w:ind w:left="567" w:hanging="567"/>
        <w:rPr>
          <w:b/>
          <w:sz w:val="22"/>
          <w:szCs w:val="22"/>
          <w:lang w:val="hr-HR"/>
        </w:rPr>
      </w:pPr>
      <w:r w:rsidRPr="006722E0">
        <w:rPr>
          <w:b/>
          <w:sz w:val="22"/>
          <w:szCs w:val="22"/>
          <w:lang w:val="hr-HR"/>
        </w:rPr>
        <w:t>5.3</w:t>
      </w:r>
      <w:r w:rsidRPr="006722E0">
        <w:rPr>
          <w:b/>
          <w:sz w:val="22"/>
          <w:szCs w:val="22"/>
          <w:lang w:val="hr-HR"/>
        </w:rPr>
        <w:tab/>
        <w:t>Neklinički podaci o sigurnosti primjene</w:t>
      </w:r>
    </w:p>
    <w:p w14:paraId="19734D00" w14:textId="77777777" w:rsidR="00B965C2" w:rsidRPr="006722E0" w:rsidRDefault="00B965C2">
      <w:pPr>
        <w:keepNext/>
        <w:widowControl w:val="0"/>
        <w:rPr>
          <w:bCs/>
          <w:sz w:val="22"/>
          <w:szCs w:val="22"/>
          <w:lang w:val="hr-HR"/>
        </w:rPr>
      </w:pPr>
    </w:p>
    <w:p w14:paraId="775DA61B" w14:textId="77777777" w:rsidR="00B965C2" w:rsidRPr="006722E0" w:rsidRDefault="009F182A">
      <w:pPr>
        <w:widowControl w:val="0"/>
        <w:rPr>
          <w:sz w:val="22"/>
          <w:szCs w:val="22"/>
          <w:lang w:val="hr-HR"/>
        </w:rPr>
      </w:pPr>
      <w:r w:rsidRPr="006722E0">
        <w:rPr>
          <w:sz w:val="22"/>
          <w:szCs w:val="22"/>
          <w:lang w:val="hr-HR"/>
        </w:rPr>
        <w:t>Primjena jednokratne intravenske doze štakorima, kunićima i psima rezultirala je samo o dozi ovisnim i reverzibilnim promjenama koagulacijskih parametara, uz lokalno krvarenje na mjestu primjene injekcije, što se smatralo posljedicom farmakodinamičkog učinka tenekteplaze. Ispitivanja toksičnosti višekratnih doza na štakorima i psima potvrdila su prethodno navedena zapažanja, ali trajanje ispitivanja bilo je ograničeno na dva tjedna zbog stvaranja antitijela na ljudski protein tenekteplazu, što je rezultiralo anafilaksijom.</w:t>
      </w:r>
    </w:p>
    <w:p w14:paraId="5EBA40FC" w14:textId="77777777" w:rsidR="00B965C2" w:rsidRPr="006722E0" w:rsidRDefault="00B965C2">
      <w:pPr>
        <w:widowControl w:val="0"/>
        <w:rPr>
          <w:sz w:val="22"/>
          <w:szCs w:val="22"/>
          <w:lang w:val="hr-HR"/>
        </w:rPr>
      </w:pPr>
    </w:p>
    <w:p w14:paraId="2A5BE208" w14:textId="7FDB0A8E" w:rsidR="00B965C2" w:rsidRPr="006722E0" w:rsidRDefault="009F182A">
      <w:pPr>
        <w:widowControl w:val="0"/>
        <w:rPr>
          <w:sz w:val="22"/>
          <w:szCs w:val="22"/>
          <w:lang w:val="hr-HR"/>
        </w:rPr>
      </w:pPr>
      <w:r w:rsidRPr="006722E0">
        <w:rPr>
          <w:sz w:val="22"/>
          <w:szCs w:val="22"/>
          <w:lang w:val="hr-HR"/>
        </w:rPr>
        <w:t xml:space="preserve">Farmakološki podaci o sigurnosti primjene u </w:t>
      </w:r>
      <w:r w:rsidR="00020CA8" w:rsidRPr="006722E0">
        <w:rPr>
          <w:sz w:val="22"/>
          <w:szCs w:val="22"/>
          <w:lang w:val="hr-HR"/>
        </w:rPr>
        <w:t xml:space="preserve">cynomolgus (makaki) </w:t>
      </w:r>
      <w:r w:rsidRPr="006722E0">
        <w:rPr>
          <w:sz w:val="22"/>
          <w:szCs w:val="22"/>
          <w:lang w:val="hr-HR"/>
        </w:rPr>
        <w:t>majmuna otkrili su sniženje krvnog tlaka popraćenog promjenama u EKG</w:t>
      </w:r>
      <w:r w:rsidRPr="006722E0">
        <w:rPr>
          <w:sz w:val="22"/>
          <w:szCs w:val="22"/>
          <w:lang w:val="hr-HR"/>
        </w:rPr>
        <w:noBreakHyphen/>
        <w:t>u, ali ova je pojava zabilježena pri puno višim dozama u usporedbi s kliničkom izloženosti.</w:t>
      </w:r>
    </w:p>
    <w:p w14:paraId="21FB289F" w14:textId="77777777" w:rsidR="00B965C2" w:rsidRPr="006722E0" w:rsidRDefault="00B965C2">
      <w:pPr>
        <w:widowControl w:val="0"/>
        <w:rPr>
          <w:sz w:val="22"/>
          <w:szCs w:val="22"/>
          <w:lang w:val="hr-HR"/>
        </w:rPr>
      </w:pPr>
    </w:p>
    <w:p w14:paraId="3B521BD3" w14:textId="2E67DE3C" w:rsidR="00B965C2" w:rsidRPr="006722E0" w:rsidRDefault="009F182A">
      <w:pPr>
        <w:widowControl w:val="0"/>
        <w:rPr>
          <w:sz w:val="22"/>
          <w:szCs w:val="22"/>
          <w:lang w:val="hr-HR"/>
        </w:rPr>
      </w:pPr>
      <w:r w:rsidRPr="006722E0">
        <w:rPr>
          <w:sz w:val="22"/>
          <w:szCs w:val="22"/>
          <w:lang w:val="hr-HR"/>
        </w:rPr>
        <w:t>S obzirom na indikaciju i jednokratnu primjenu u ljudi, ispitivanje reproduktivne toksičnosti bilo je ograničeno na ispitivanje embriotoksičnosti u kunića, kao osjetljive vrste. Tenekteplaza je uzrokovala smrt sve mladunčadi tijekom srednjeg embrionalnog razdoblja. Kada je tenekteplaza bila davana tijekom srednjeg ili kasnog embrionalnog razdoblja, gravidne ženke imale su vaginalno krvarenje na dan nakon primjene prve doze. Posljedični mortalitet primijećen je 1</w:t>
      </w:r>
      <w:r w:rsidRPr="006722E0">
        <w:rPr>
          <w:sz w:val="22"/>
          <w:szCs w:val="22"/>
          <w:lang w:val="hr-HR"/>
        </w:rPr>
        <w:noBreakHyphen/>
        <w:t>2 dana kasnije. Podaci o fetalnom razdoblju nisu dostupni.</w:t>
      </w:r>
    </w:p>
    <w:p w14:paraId="5802531B" w14:textId="77777777" w:rsidR="00B965C2" w:rsidRPr="006722E0" w:rsidRDefault="00B965C2">
      <w:pPr>
        <w:widowControl w:val="0"/>
        <w:rPr>
          <w:sz w:val="22"/>
          <w:szCs w:val="22"/>
          <w:lang w:val="hr-HR"/>
        </w:rPr>
      </w:pPr>
    </w:p>
    <w:p w14:paraId="6C3B0A66" w14:textId="77777777" w:rsidR="00B965C2" w:rsidRPr="006722E0" w:rsidRDefault="009F182A">
      <w:pPr>
        <w:widowControl w:val="0"/>
        <w:rPr>
          <w:sz w:val="22"/>
          <w:szCs w:val="22"/>
          <w:lang w:val="hr-HR"/>
        </w:rPr>
      </w:pPr>
      <w:r w:rsidRPr="006722E0">
        <w:rPr>
          <w:sz w:val="22"/>
          <w:szCs w:val="22"/>
          <w:lang w:val="hr-HR"/>
        </w:rPr>
        <w:t>Mutagenost i kancerogenost nisu očekivane za ovu vrstu rekombinantnih proteina te stoga ispitivanja genotoksičnosti i kancerogenosti nisu bila potrebna.</w:t>
      </w:r>
    </w:p>
    <w:p w14:paraId="300AD1DC" w14:textId="77777777" w:rsidR="00B965C2" w:rsidRPr="006722E0" w:rsidRDefault="00B965C2">
      <w:pPr>
        <w:widowControl w:val="0"/>
        <w:rPr>
          <w:sz w:val="22"/>
          <w:szCs w:val="22"/>
          <w:lang w:val="hr-HR"/>
        </w:rPr>
      </w:pPr>
    </w:p>
    <w:p w14:paraId="2A21A07E" w14:textId="77777777" w:rsidR="00B965C2" w:rsidRPr="006722E0" w:rsidRDefault="009F182A">
      <w:pPr>
        <w:widowControl w:val="0"/>
        <w:rPr>
          <w:sz w:val="22"/>
          <w:szCs w:val="22"/>
          <w:lang w:val="hr-HR"/>
        </w:rPr>
      </w:pPr>
      <w:r w:rsidRPr="006722E0">
        <w:rPr>
          <w:sz w:val="22"/>
          <w:szCs w:val="22"/>
          <w:lang w:val="hr-HR"/>
        </w:rPr>
        <w:t>Nisu primijećene lokalne iritacije krvnih žila nakon intravenske, intraarterijske, ili paravenske primjene konačnog oblika tenekteplaze.</w:t>
      </w:r>
    </w:p>
    <w:p w14:paraId="6716C4C2" w14:textId="77777777" w:rsidR="00B965C2" w:rsidRPr="006722E0" w:rsidRDefault="00B965C2">
      <w:pPr>
        <w:widowControl w:val="0"/>
        <w:rPr>
          <w:sz w:val="22"/>
          <w:szCs w:val="22"/>
          <w:lang w:val="hr-HR"/>
        </w:rPr>
      </w:pPr>
    </w:p>
    <w:p w14:paraId="6F872F26" w14:textId="77777777" w:rsidR="00B965C2" w:rsidRPr="006722E0" w:rsidRDefault="00B965C2">
      <w:pPr>
        <w:widowControl w:val="0"/>
        <w:rPr>
          <w:sz w:val="22"/>
          <w:szCs w:val="22"/>
          <w:lang w:val="hr-HR"/>
        </w:rPr>
      </w:pPr>
    </w:p>
    <w:p w14:paraId="3028BB7E" w14:textId="77777777" w:rsidR="00B965C2" w:rsidRPr="006722E0" w:rsidRDefault="009F182A">
      <w:pPr>
        <w:keepNext/>
        <w:widowControl w:val="0"/>
        <w:ind w:left="567" w:hanging="567"/>
        <w:rPr>
          <w:b/>
          <w:sz w:val="22"/>
          <w:szCs w:val="22"/>
          <w:lang w:val="hr-HR"/>
        </w:rPr>
      </w:pPr>
      <w:r w:rsidRPr="006722E0">
        <w:rPr>
          <w:b/>
          <w:sz w:val="22"/>
          <w:szCs w:val="22"/>
          <w:lang w:val="hr-HR"/>
        </w:rPr>
        <w:t>6.</w:t>
      </w:r>
      <w:r w:rsidRPr="006722E0">
        <w:rPr>
          <w:b/>
          <w:sz w:val="22"/>
          <w:szCs w:val="22"/>
          <w:lang w:val="hr-HR"/>
        </w:rPr>
        <w:tab/>
        <w:t>FARMACEUTSKI PODACI</w:t>
      </w:r>
    </w:p>
    <w:p w14:paraId="25AD9FD3" w14:textId="77777777" w:rsidR="00B965C2" w:rsidRPr="006722E0" w:rsidRDefault="00B965C2">
      <w:pPr>
        <w:keepNext/>
        <w:widowControl w:val="0"/>
        <w:rPr>
          <w:bCs/>
          <w:sz w:val="22"/>
          <w:szCs w:val="22"/>
          <w:lang w:val="hr-HR"/>
        </w:rPr>
      </w:pPr>
    </w:p>
    <w:p w14:paraId="10D92D55" w14:textId="77777777" w:rsidR="00B965C2" w:rsidRPr="006722E0" w:rsidRDefault="009F182A">
      <w:pPr>
        <w:keepNext/>
        <w:widowControl w:val="0"/>
        <w:ind w:left="567" w:hanging="567"/>
        <w:rPr>
          <w:b/>
          <w:sz w:val="22"/>
          <w:szCs w:val="22"/>
          <w:lang w:val="hr-HR"/>
        </w:rPr>
      </w:pPr>
      <w:r w:rsidRPr="006722E0">
        <w:rPr>
          <w:b/>
          <w:sz w:val="22"/>
          <w:szCs w:val="22"/>
          <w:lang w:val="hr-HR"/>
        </w:rPr>
        <w:t>6.1</w:t>
      </w:r>
      <w:r w:rsidRPr="006722E0">
        <w:rPr>
          <w:b/>
          <w:sz w:val="22"/>
          <w:szCs w:val="22"/>
          <w:lang w:val="hr-HR"/>
        </w:rPr>
        <w:tab/>
        <w:t>Popis pomoćnih tvari</w:t>
      </w:r>
    </w:p>
    <w:p w14:paraId="76ACDAE3" w14:textId="77777777" w:rsidR="00B965C2" w:rsidRPr="006722E0" w:rsidRDefault="00B965C2">
      <w:pPr>
        <w:keepNext/>
        <w:widowControl w:val="0"/>
        <w:rPr>
          <w:sz w:val="22"/>
          <w:szCs w:val="22"/>
          <w:lang w:val="hr-HR"/>
        </w:rPr>
      </w:pPr>
    </w:p>
    <w:p w14:paraId="60561B77" w14:textId="77777777" w:rsidR="00B965C2" w:rsidRPr="006722E0" w:rsidRDefault="009F182A">
      <w:pPr>
        <w:widowControl w:val="0"/>
        <w:rPr>
          <w:sz w:val="22"/>
          <w:szCs w:val="22"/>
          <w:lang w:val="hr-HR"/>
        </w:rPr>
      </w:pPr>
      <w:r w:rsidRPr="006722E0">
        <w:rPr>
          <w:sz w:val="22"/>
          <w:szCs w:val="22"/>
          <w:lang w:val="hr-HR"/>
        </w:rPr>
        <w:t>arginin</w:t>
      </w:r>
    </w:p>
    <w:p w14:paraId="62689EBD" w14:textId="315430FA" w:rsidR="00B965C2" w:rsidRPr="006722E0" w:rsidRDefault="009F182A">
      <w:pPr>
        <w:widowControl w:val="0"/>
        <w:rPr>
          <w:sz w:val="22"/>
          <w:szCs w:val="22"/>
          <w:lang w:val="hr-HR"/>
        </w:rPr>
      </w:pPr>
      <w:r w:rsidRPr="006722E0">
        <w:rPr>
          <w:sz w:val="22"/>
          <w:szCs w:val="22"/>
          <w:lang w:val="hr-HR"/>
        </w:rPr>
        <w:t>koncentrirana fosf</w:t>
      </w:r>
      <w:r w:rsidR="00020CA8" w:rsidRPr="006722E0">
        <w:rPr>
          <w:sz w:val="22"/>
          <w:szCs w:val="22"/>
          <w:lang w:val="hr-HR"/>
        </w:rPr>
        <w:t>atna</w:t>
      </w:r>
      <w:r w:rsidRPr="006722E0">
        <w:rPr>
          <w:sz w:val="22"/>
          <w:szCs w:val="22"/>
          <w:lang w:val="hr-HR"/>
        </w:rPr>
        <w:t xml:space="preserve"> kiselina</w:t>
      </w:r>
      <w:ins w:id="334" w:author="translator" w:date="2025-01-31T05:28:00Z">
        <w:r w:rsidR="00F3313C" w:rsidRPr="006722E0">
          <w:rPr>
            <w:sz w:val="22"/>
            <w:szCs w:val="22"/>
            <w:lang w:val="hr-HR"/>
          </w:rPr>
          <w:t xml:space="preserve"> (E 338)</w:t>
        </w:r>
      </w:ins>
    </w:p>
    <w:p w14:paraId="629E91D3" w14:textId="10AD0DF2" w:rsidR="00B965C2" w:rsidRPr="006722E0" w:rsidRDefault="009F182A">
      <w:pPr>
        <w:widowControl w:val="0"/>
        <w:rPr>
          <w:sz w:val="22"/>
          <w:szCs w:val="22"/>
          <w:lang w:val="hr-HR"/>
        </w:rPr>
      </w:pPr>
      <w:r w:rsidRPr="006722E0">
        <w:rPr>
          <w:sz w:val="22"/>
          <w:szCs w:val="22"/>
          <w:lang w:val="hr-HR"/>
        </w:rPr>
        <w:t>polisorbat 20</w:t>
      </w:r>
      <w:ins w:id="335" w:author="translator" w:date="2025-01-31T05:28:00Z">
        <w:r w:rsidR="00F3313C" w:rsidRPr="006722E0">
          <w:rPr>
            <w:sz w:val="22"/>
            <w:szCs w:val="22"/>
            <w:lang w:val="hr-HR"/>
          </w:rPr>
          <w:t xml:space="preserve"> (E </w:t>
        </w:r>
      </w:ins>
      <w:ins w:id="336" w:author="translator" w:date="2025-02-03T08:53:00Z">
        <w:r w:rsidR="003D72D2" w:rsidRPr="006722E0">
          <w:rPr>
            <w:sz w:val="22"/>
            <w:szCs w:val="22"/>
            <w:lang w:val="hr-HR"/>
          </w:rPr>
          <w:t>432</w:t>
        </w:r>
      </w:ins>
      <w:ins w:id="337" w:author="translator" w:date="2025-01-31T05:28:00Z">
        <w:r w:rsidR="00F3313C" w:rsidRPr="006722E0">
          <w:rPr>
            <w:sz w:val="22"/>
            <w:szCs w:val="22"/>
            <w:lang w:val="hr-HR"/>
          </w:rPr>
          <w:t>)</w:t>
        </w:r>
      </w:ins>
    </w:p>
    <w:p w14:paraId="784D2B55" w14:textId="77777777" w:rsidR="00B965C2" w:rsidRPr="006722E0" w:rsidRDefault="009F182A">
      <w:pPr>
        <w:widowControl w:val="0"/>
        <w:rPr>
          <w:sz w:val="22"/>
          <w:szCs w:val="22"/>
          <w:lang w:val="hr-HR"/>
        </w:rPr>
      </w:pPr>
      <w:r w:rsidRPr="006722E0">
        <w:rPr>
          <w:sz w:val="22"/>
          <w:szCs w:val="22"/>
          <w:lang w:val="hr-HR"/>
        </w:rPr>
        <w:t>ostaci u tragovima iz proizvodnog procesa: gentamicin</w:t>
      </w:r>
    </w:p>
    <w:p w14:paraId="43845A5C" w14:textId="77777777" w:rsidR="00B965C2" w:rsidRPr="006722E0" w:rsidRDefault="00B965C2">
      <w:pPr>
        <w:widowControl w:val="0"/>
        <w:rPr>
          <w:sz w:val="22"/>
          <w:szCs w:val="22"/>
          <w:lang w:val="hr-HR"/>
        </w:rPr>
      </w:pPr>
    </w:p>
    <w:p w14:paraId="478B4646" w14:textId="77777777" w:rsidR="00B965C2" w:rsidRPr="006722E0" w:rsidRDefault="009F182A">
      <w:pPr>
        <w:keepNext/>
        <w:widowControl w:val="0"/>
        <w:ind w:left="567" w:hanging="567"/>
        <w:rPr>
          <w:b/>
          <w:sz w:val="22"/>
          <w:szCs w:val="22"/>
          <w:lang w:val="hr-HR"/>
        </w:rPr>
      </w:pPr>
      <w:r w:rsidRPr="006722E0">
        <w:rPr>
          <w:b/>
          <w:sz w:val="22"/>
          <w:szCs w:val="22"/>
          <w:lang w:val="hr-HR"/>
        </w:rPr>
        <w:t>6.2</w:t>
      </w:r>
      <w:r w:rsidRPr="006722E0">
        <w:rPr>
          <w:b/>
          <w:sz w:val="22"/>
          <w:szCs w:val="22"/>
          <w:lang w:val="hr-HR"/>
        </w:rPr>
        <w:tab/>
        <w:t>Inkompatibilnosti</w:t>
      </w:r>
    </w:p>
    <w:p w14:paraId="4513D6E0" w14:textId="77777777" w:rsidR="00B965C2" w:rsidRPr="006722E0" w:rsidRDefault="00B965C2">
      <w:pPr>
        <w:keepNext/>
        <w:widowControl w:val="0"/>
        <w:rPr>
          <w:bCs/>
          <w:sz w:val="22"/>
          <w:szCs w:val="22"/>
          <w:lang w:val="hr-HR"/>
        </w:rPr>
      </w:pPr>
    </w:p>
    <w:p w14:paraId="25273B59" w14:textId="77777777" w:rsidR="00B965C2" w:rsidRPr="006722E0" w:rsidRDefault="009F182A">
      <w:pPr>
        <w:widowControl w:val="0"/>
        <w:rPr>
          <w:sz w:val="22"/>
          <w:szCs w:val="22"/>
          <w:lang w:val="hr-HR"/>
        </w:rPr>
      </w:pPr>
      <w:r w:rsidRPr="006722E0">
        <w:rPr>
          <w:sz w:val="22"/>
          <w:szCs w:val="22"/>
          <w:lang w:val="hr-HR"/>
        </w:rPr>
        <w:t>Metalyse nije kompatibilan s infuzijskim otopinama glukoze.</w:t>
      </w:r>
    </w:p>
    <w:p w14:paraId="6D1C955A" w14:textId="77777777" w:rsidR="00B965C2" w:rsidRPr="006722E0" w:rsidRDefault="00B965C2">
      <w:pPr>
        <w:widowControl w:val="0"/>
        <w:rPr>
          <w:sz w:val="22"/>
          <w:szCs w:val="22"/>
          <w:lang w:val="hr-HR"/>
        </w:rPr>
      </w:pPr>
    </w:p>
    <w:p w14:paraId="7C9A9D98" w14:textId="77777777" w:rsidR="00B965C2" w:rsidRPr="006722E0" w:rsidRDefault="009F182A">
      <w:pPr>
        <w:keepNext/>
        <w:widowControl w:val="0"/>
        <w:ind w:left="567" w:hanging="567"/>
        <w:rPr>
          <w:b/>
          <w:sz w:val="22"/>
          <w:szCs w:val="22"/>
          <w:lang w:val="hr-HR"/>
        </w:rPr>
      </w:pPr>
      <w:r w:rsidRPr="006722E0">
        <w:rPr>
          <w:b/>
          <w:sz w:val="22"/>
          <w:szCs w:val="22"/>
          <w:lang w:val="hr-HR"/>
        </w:rPr>
        <w:t>6.3</w:t>
      </w:r>
      <w:r w:rsidRPr="006722E0">
        <w:rPr>
          <w:b/>
          <w:sz w:val="22"/>
          <w:szCs w:val="22"/>
          <w:lang w:val="hr-HR"/>
        </w:rPr>
        <w:tab/>
        <w:t>Rok valjanosti</w:t>
      </w:r>
    </w:p>
    <w:p w14:paraId="529CD2D1" w14:textId="77777777" w:rsidR="00B965C2" w:rsidRPr="006722E0" w:rsidRDefault="00B965C2">
      <w:pPr>
        <w:keepNext/>
        <w:widowControl w:val="0"/>
        <w:rPr>
          <w:bCs/>
          <w:sz w:val="22"/>
          <w:szCs w:val="22"/>
          <w:lang w:val="hr-HR"/>
        </w:rPr>
      </w:pPr>
    </w:p>
    <w:p w14:paraId="65508CD7" w14:textId="77777777" w:rsidR="00B965C2" w:rsidRPr="006722E0" w:rsidRDefault="009F182A">
      <w:pPr>
        <w:keepNext/>
        <w:widowControl w:val="0"/>
        <w:rPr>
          <w:sz w:val="22"/>
          <w:szCs w:val="22"/>
          <w:u w:val="single"/>
          <w:lang w:val="hr-HR"/>
        </w:rPr>
      </w:pPr>
      <w:r w:rsidRPr="006722E0">
        <w:rPr>
          <w:sz w:val="22"/>
          <w:szCs w:val="22"/>
          <w:u w:val="single"/>
          <w:lang w:val="hr-HR"/>
        </w:rPr>
        <w:t>Rok valjanosti neotvorenog pakiranja</w:t>
      </w:r>
    </w:p>
    <w:p w14:paraId="5E380A0B" w14:textId="77777777" w:rsidR="00B965C2" w:rsidRPr="006722E0" w:rsidRDefault="00B965C2">
      <w:pPr>
        <w:keepNext/>
        <w:widowControl w:val="0"/>
        <w:rPr>
          <w:sz w:val="22"/>
          <w:szCs w:val="22"/>
          <w:lang w:val="hr-HR"/>
        </w:rPr>
      </w:pPr>
    </w:p>
    <w:p w14:paraId="26E61E17" w14:textId="77777777" w:rsidR="00B965C2" w:rsidRPr="006722E0" w:rsidRDefault="009F182A">
      <w:pPr>
        <w:widowControl w:val="0"/>
        <w:rPr>
          <w:sz w:val="22"/>
          <w:szCs w:val="22"/>
          <w:lang w:val="hr-HR"/>
        </w:rPr>
      </w:pPr>
      <w:r w:rsidRPr="006722E0">
        <w:rPr>
          <w:sz w:val="22"/>
          <w:szCs w:val="22"/>
          <w:lang w:val="hr-HR"/>
        </w:rPr>
        <w:t>3 godine</w:t>
      </w:r>
    </w:p>
    <w:p w14:paraId="651D26E1" w14:textId="77777777" w:rsidR="00B965C2" w:rsidRPr="006722E0" w:rsidRDefault="00B965C2">
      <w:pPr>
        <w:widowControl w:val="0"/>
        <w:rPr>
          <w:sz w:val="22"/>
          <w:szCs w:val="22"/>
          <w:lang w:val="hr-HR"/>
        </w:rPr>
      </w:pPr>
    </w:p>
    <w:p w14:paraId="2A696D5E" w14:textId="77777777" w:rsidR="00B965C2" w:rsidRPr="006722E0" w:rsidRDefault="009F182A">
      <w:pPr>
        <w:keepNext/>
        <w:widowControl w:val="0"/>
        <w:rPr>
          <w:sz w:val="22"/>
          <w:szCs w:val="22"/>
          <w:u w:val="single"/>
          <w:lang w:val="hr-HR"/>
        </w:rPr>
      </w:pPr>
      <w:r w:rsidRPr="006722E0">
        <w:rPr>
          <w:sz w:val="22"/>
          <w:szCs w:val="22"/>
          <w:u w:val="single"/>
          <w:lang w:val="hr-HR"/>
        </w:rPr>
        <w:lastRenderedPageBreak/>
        <w:t>Rekonstituirana otopina</w:t>
      </w:r>
    </w:p>
    <w:p w14:paraId="29956AA5" w14:textId="77777777" w:rsidR="00B965C2" w:rsidRPr="006722E0" w:rsidRDefault="00B965C2">
      <w:pPr>
        <w:keepNext/>
        <w:widowControl w:val="0"/>
        <w:rPr>
          <w:sz w:val="22"/>
          <w:szCs w:val="22"/>
          <w:lang w:val="hr-HR"/>
        </w:rPr>
      </w:pPr>
    </w:p>
    <w:p w14:paraId="6428F7F5" w14:textId="77777777" w:rsidR="00B965C2" w:rsidRPr="006722E0" w:rsidRDefault="009F182A">
      <w:pPr>
        <w:widowControl w:val="0"/>
        <w:rPr>
          <w:sz w:val="22"/>
          <w:szCs w:val="22"/>
          <w:lang w:val="hr-HR"/>
        </w:rPr>
      </w:pPr>
      <w:r w:rsidRPr="006722E0">
        <w:rPr>
          <w:sz w:val="22"/>
          <w:szCs w:val="22"/>
          <w:lang w:val="hr-HR"/>
        </w:rPr>
        <w:t>Dokazana kemijska i fizikalna stabilnost lijeka u primjeni je 24 sata na 2</w:t>
      </w:r>
      <w:r w:rsidRPr="006722E0">
        <w:rPr>
          <w:sz w:val="22"/>
          <w:szCs w:val="22"/>
          <w:lang w:val="hr-HR"/>
        </w:rPr>
        <w:noBreakHyphen/>
        <w:t>8 °C i 8 sati na 30 °C.</w:t>
      </w:r>
    </w:p>
    <w:p w14:paraId="12BD5ECE" w14:textId="77777777" w:rsidR="00B965C2" w:rsidRPr="006722E0" w:rsidRDefault="00B965C2">
      <w:pPr>
        <w:widowControl w:val="0"/>
        <w:rPr>
          <w:sz w:val="22"/>
          <w:szCs w:val="22"/>
          <w:lang w:val="hr-HR"/>
        </w:rPr>
      </w:pPr>
    </w:p>
    <w:p w14:paraId="05EAAE6D" w14:textId="77777777" w:rsidR="00B965C2" w:rsidRPr="006722E0" w:rsidRDefault="009F182A">
      <w:pPr>
        <w:widowControl w:val="0"/>
        <w:rPr>
          <w:sz w:val="22"/>
          <w:szCs w:val="22"/>
          <w:lang w:val="hr-HR"/>
        </w:rPr>
      </w:pPr>
      <w:r w:rsidRPr="006722E0">
        <w:rPr>
          <w:sz w:val="22"/>
          <w:szCs w:val="22"/>
          <w:lang w:val="hr-HR"/>
        </w:rPr>
        <w:t>S mikrobiološkog stajališta, rekonstituirana otopina mora se primijeniti odmah. Ako se ne primijeni odmah, vrijeme čuvanja i uvjeti čuvanja prije primjene odgovornost su korisnika te ne bi, u redovnim uvjetima, trebali biti dulji od 24 sata na 2</w:t>
      </w:r>
      <w:r w:rsidRPr="006722E0">
        <w:rPr>
          <w:sz w:val="22"/>
          <w:szCs w:val="22"/>
          <w:lang w:val="hr-HR"/>
        </w:rPr>
        <w:noBreakHyphen/>
        <w:t>8 °C.</w:t>
      </w:r>
    </w:p>
    <w:p w14:paraId="173237CF" w14:textId="77777777" w:rsidR="00B965C2" w:rsidRPr="006722E0" w:rsidRDefault="00B965C2">
      <w:pPr>
        <w:widowControl w:val="0"/>
        <w:rPr>
          <w:sz w:val="22"/>
          <w:szCs w:val="22"/>
          <w:lang w:val="hr-HR"/>
        </w:rPr>
      </w:pPr>
    </w:p>
    <w:p w14:paraId="7C93BA1E" w14:textId="77777777" w:rsidR="00B965C2" w:rsidRPr="006722E0" w:rsidRDefault="009F182A">
      <w:pPr>
        <w:keepNext/>
        <w:widowControl w:val="0"/>
        <w:ind w:left="567" w:hanging="567"/>
        <w:rPr>
          <w:b/>
          <w:sz w:val="22"/>
          <w:szCs w:val="22"/>
          <w:lang w:val="hr-HR"/>
        </w:rPr>
      </w:pPr>
      <w:r w:rsidRPr="006722E0">
        <w:rPr>
          <w:b/>
          <w:sz w:val="22"/>
          <w:szCs w:val="22"/>
          <w:lang w:val="hr-HR"/>
        </w:rPr>
        <w:t>6.4</w:t>
      </w:r>
      <w:r w:rsidRPr="006722E0">
        <w:rPr>
          <w:b/>
          <w:sz w:val="22"/>
          <w:szCs w:val="22"/>
          <w:lang w:val="hr-HR"/>
        </w:rPr>
        <w:tab/>
        <w:t>Posebne mjere pri čuvanju lijeka</w:t>
      </w:r>
    </w:p>
    <w:p w14:paraId="4A57FA66" w14:textId="77777777" w:rsidR="00B965C2" w:rsidRPr="006722E0" w:rsidRDefault="00B965C2">
      <w:pPr>
        <w:keepNext/>
        <w:widowControl w:val="0"/>
        <w:rPr>
          <w:bCs/>
          <w:sz w:val="22"/>
          <w:szCs w:val="22"/>
          <w:lang w:val="hr-HR"/>
        </w:rPr>
      </w:pPr>
    </w:p>
    <w:p w14:paraId="2C2DEB4E" w14:textId="7E3576BC" w:rsidR="00B965C2" w:rsidRPr="006722E0" w:rsidRDefault="009F182A">
      <w:pPr>
        <w:widowControl w:val="0"/>
        <w:rPr>
          <w:sz w:val="22"/>
          <w:szCs w:val="22"/>
          <w:lang w:val="hr-HR"/>
        </w:rPr>
      </w:pPr>
      <w:r w:rsidRPr="006722E0">
        <w:rPr>
          <w:sz w:val="22"/>
          <w:szCs w:val="22"/>
          <w:lang w:val="hr-HR"/>
        </w:rPr>
        <w:t xml:space="preserve">Ne čuvati na temperaturi iznad 30 °C. Spremnik čuvati u </w:t>
      </w:r>
      <w:del w:id="338" w:author="translator" w:date="2025-01-31T12:08:00Z">
        <w:r w:rsidRPr="006722E0" w:rsidDel="004770C2">
          <w:rPr>
            <w:sz w:val="22"/>
            <w:szCs w:val="22"/>
            <w:lang w:val="hr-HR"/>
          </w:rPr>
          <w:delText xml:space="preserve">kutiji </w:delText>
        </w:r>
      </w:del>
      <w:ins w:id="339" w:author="translator" w:date="2025-01-31T12:08:00Z">
        <w:r w:rsidR="004770C2" w:rsidRPr="006722E0">
          <w:rPr>
            <w:sz w:val="22"/>
            <w:szCs w:val="22"/>
            <w:lang w:val="hr-HR"/>
          </w:rPr>
          <w:t xml:space="preserve">vanjskom pakiranju </w:t>
        </w:r>
      </w:ins>
      <w:r w:rsidRPr="006722E0">
        <w:rPr>
          <w:sz w:val="22"/>
          <w:szCs w:val="22"/>
          <w:lang w:val="hr-HR"/>
        </w:rPr>
        <w:t>radi zaštite od svjetlosti.</w:t>
      </w:r>
    </w:p>
    <w:p w14:paraId="78A8D76A" w14:textId="13F2DFAA" w:rsidR="00B965C2" w:rsidRPr="006722E0" w:rsidRDefault="009F182A">
      <w:pPr>
        <w:widowControl w:val="0"/>
        <w:rPr>
          <w:sz w:val="22"/>
          <w:szCs w:val="22"/>
          <w:lang w:val="hr-HR"/>
        </w:rPr>
      </w:pPr>
      <w:r w:rsidRPr="006722E0">
        <w:rPr>
          <w:sz w:val="22"/>
          <w:szCs w:val="22"/>
          <w:lang w:val="hr-HR"/>
        </w:rPr>
        <w:t>Uvjete čuvanja rekonstituiranog lijeka vidjeti u dijelu 6.3.</w:t>
      </w:r>
    </w:p>
    <w:p w14:paraId="005CF3AD" w14:textId="77777777" w:rsidR="00B965C2" w:rsidRPr="006722E0" w:rsidRDefault="00B965C2">
      <w:pPr>
        <w:widowControl w:val="0"/>
        <w:rPr>
          <w:sz w:val="22"/>
          <w:szCs w:val="22"/>
          <w:lang w:val="hr-HR"/>
        </w:rPr>
      </w:pPr>
    </w:p>
    <w:p w14:paraId="08FCD233" w14:textId="77777777" w:rsidR="00B965C2" w:rsidRPr="006722E0" w:rsidRDefault="009F182A">
      <w:pPr>
        <w:keepNext/>
        <w:widowControl w:val="0"/>
        <w:ind w:left="567" w:hanging="567"/>
        <w:rPr>
          <w:b/>
          <w:sz w:val="22"/>
          <w:szCs w:val="22"/>
          <w:lang w:val="hr-HR"/>
        </w:rPr>
      </w:pPr>
      <w:r w:rsidRPr="006722E0">
        <w:rPr>
          <w:b/>
          <w:sz w:val="22"/>
          <w:szCs w:val="22"/>
          <w:lang w:val="hr-HR"/>
        </w:rPr>
        <w:t>6.5</w:t>
      </w:r>
      <w:r w:rsidRPr="006722E0">
        <w:rPr>
          <w:b/>
          <w:sz w:val="22"/>
          <w:szCs w:val="22"/>
          <w:lang w:val="hr-HR"/>
        </w:rPr>
        <w:tab/>
        <w:t>Vrsta i sadržaj spremnika</w:t>
      </w:r>
    </w:p>
    <w:p w14:paraId="6618914B" w14:textId="77777777" w:rsidR="00B965C2" w:rsidRPr="006722E0" w:rsidRDefault="00B965C2">
      <w:pPr>
        <w:keepNext/>
        <w:widowControl w:val="0"/>
        <w:rPr>
          <w:bCs/>
          <w:sz w:val="22"/>
          <w:szCs w:val="22"/>
          <w:lang w:val="hr-HR"/>
        </w:rPr>
      </w:pPr>
    </w:p>
    <w:p w14:paraId="578ADD40" w14:textId="77777777" w:rsidR="00B965C2" w:rsidRPr="006722E0" w:rsidRDefault="009F182A">
      <w:pPr>
        <w:keepNext/>
        <w:widowControl w:val="0"/>
        <w:rPr>
          <w:sz w:val="22"/>
          <w:szCs w:val="22"/>
          <w:u w:val="single"/>
          <w:lang w:val="hr-HR"/>
        </w:rPr>
      </w:pPr>
      <w:r w:rsidRPr="006722E0">
        <w:rPr>
          <w:sz w:val="22"/>
          <w:szCs w:val="22"/>
          <w:u w:val="single"/>
          <w:lang w:val="hr-HR"/>
        </w:rPr>
        <w:t>Metalyse 5000 jedinica (25 mg) prašak za otopinu za injekciju</w:t>
      </w:r>
    </w:p>
    <w:p w14:paraId="0556CA34" w14:textId="77777777" w:rsidR="00B965C2" w:rsidRPr="006722E0" w:rsidRDefault="00B965C2">
      <w:pPr>
        <w:keepNext/>
        <w:widowControl w:val="0"/>
        <w:rPr>
          <w:sz w:val="22"/>
          <w:szCs w:val="22"/>
          <w:lang w:val="hr-HR"/>
        </w:rPr>
      </w:pPr>
    </w:p>
    <w:p w14:paraId="6D97DA38" w14:textId="3ED7FB1E" w:rsidR="00B965C2" w:rsidRPr="006722E0" w:rsidRDefault="009F182A">
      <w:pPr>
        <w:widowControl w:val="0"/>
        <w:rPr>
          <w:sz w:val="22"/>
          <w:szCs w:val="22"/>
          <w:lang w:val="hr-HR"/>
        </w:rPr>
      </w:pPr>
      <w:r w:rsidRPr="006722E0">
        <w:rPr>
          <w:sz w:val="22"/>
          <w:szCs w:val="22"/>
          <w:lang w:val="hr-HR"/>
        </w:rPr>
        <w:t>Prozirna staklena bočica od 10 ml, s obloženim (B2</w:t>
      </w:r>
      <w:r w:rsidRPr="006722E0">
        <w:rPr>
          <w:sz w:val="22"/>
          <w:szCs w:val="22"/>
          <w:lang w:val="hr-HR"/>
        </w:rPr>
        <w:noBreakHyphen/>
        <w:t xml:space="preserve">44) sivim gumenim čepom </w:t>
      </w:r>
      <w:r w:rsidR="00020CA8" w:rsidRPr="006722E0">
        <w:rPr>
          <w:sz w:val="22"/>
          <w:szCs w:val="22"/>
          <w:lang w:val="hr-HR"/>
        </w:rPr>
        <w:t>i aluminijskim</w:t>
      </w:r>
      <w:r w:rsidRPr="006722E0">
        <w:rPr>
          <w:sz w:val="22"/>
          <w:szCs w:val="22"/>
          <w:lang w:val="hr-HR"/>
        </w:rPr>
        <w:t xml:space="preserve"> </w:t>
      </w:r>
      <w:r w:rsidR="00020CA8" w:rsidRPr="006722E0">
        <w:rPr>
          <w:sz w:val="22"/>
          <w:szCs w:val="22"/>
          <w:lang w:val="hr-HR"/>
        </w:rPr>
        <w:t xml:space="preserve">prstenom s </w:t>
      </w:r>
      <w:r w:rsidRPr="006722E0">
        <w:rPr>
          <w:sz w:val="22"/>
          <w:szCs w:val="22"/>
          <w:lang w:val="hr-HR"/>
        </w:rPr>
        <w:t>poklopcem, napunjena praškom za otopinu za injekciju. Jedna bočica sadrži 25 mg tenekteplaze.</w:t>
      </w:r>
    </w:p>
    <w:p w14:paraId="759B926C" w14:textId="77777777" w:rsidR="00B965C2" w:rsidRPr="006722E0" w:rsidRDefault="00B965C2">
      <w:pPr>
        <w:widowControl w:val="0"/>
        <w:rPr>
          <w:sz w:val="22"/>
          <w:szCs w:val="22"/>
          <w:lang w:val="hr-HR"/>
        </w:rPr>
      </w:pPr>
    </w:p>
    <w:p w14:paraId="6C4D31A4" w14:textId="77777777" w:rsidR="00B965C2" w:rsidRPr="006722E0" w:rsidRDefault="009F182A">
      <w:pPr>
        <w:keepNext/>
        <w:widowControl w:val="0"/>
        <w:ind w:left="567" w:hanging="567"/>
        <w:rPr>
          <w:b/>
          <w:sz w:val="22"/>
          <w:szCs w:val="22"/>
          <w:lang w:val="hr-HR"/>
        </w:rPr>
      </w:pPr>
      <w:r w:rsidRPr="006722E0">
        <w:rPr>
          <w:b/>
          <w:sz w:val="22"/>
          <w:szCs w:val="22"/>
          <w:lang w:val="hr-HR"/>
        </w:rPr>
        <w:t>6.6</w:t>
      </w:r>
      <w:r w:rsidRPr="006722E0">
        <w:rPr>
          <w:b/>
          <w:sz w:val="22"/>
          <w:szCs w:val="22"/>
          <w:lang w:val="hr-HR"/>
        </w:rPr>
        <w:tab/>
        <w:t>Posebne mjere za zbrinjavanje i druga rukovanja lijekom</w:t>
      </w:r>
    </w:p>
    <w:p w14:paraId="68765CE2" w14:textId="77777777" w:rsidR="00B965C2" w:rsidRPr="006722E0" w:rsidRDefault="00B965C2">
      <w:pPr>
        <w:keepNext/>
        <w:widowControl w:val="0"/>
        <w:rPr>
          <w:bCs/>
          <w:sz w:val="22"/>
          <w:szCs w:val="22"/>
          <w:lang w:val="hr-HR"/>
        </w:rPr>
      </w:pPr>
    </w:p>
    <w:p w14:paraId="1FD63121" w14:textId="35961DDF" w:rsidR="00B965C2" w:rsidRPr="006722E0" w:rsidRDefault="009F182A">
      <w:pPr>
        <w:widowControl w:val="0"/>
        <w:rPr>
          <w:sz w:val="22"/>
          <w:szCs w:val="22"/>
          <w:lang w:val="hr-HR"/>
        </w:rPr>
      </w:pPr>
      <w:r w:rsidRPr="006722E0">
        <w:rPr>
          <w:sz w:val="22"/>
          <w:szCs w:val="22"/>
          <w:lang w:val="hr-HR"/>
        </w:rPr>
        <w:t xml:space="preserve">Metalyse se rekonstituira dodavanjem 5 ml sterilne vode za injekcije u bočicu </w:t>
      </w:r>
      <w:r w:rsidR="00020CA8" w:rsidRPr="006722E0">
        <w:rPr>
          <w:sz w:val="22"/>
          <w:szCs w:val="22"/>
          <w:lang w:val="hr-HR"/>
        </w:rPr>
        <w:t xml:space="preserve">s </w:t>
      </w:r>
      <w:r w:rsidRPr="006722E0">
        <w:rPr>
          <w:sz w:val="22"/>
          <w:szCs w:val="22"/>
          <w:lang w:val="hr-HR"/>
        </w:rPr>
        <w:t>praš</w:t>
      </w:r>
      <w:del w:id="340" w:author="translator" w:date="2025-02-03T09:09:00Z">
        <w:r w:rsidRPr="006722E0" w:rsidDel="003F5F2A">
          <w:rPr>
            <w:sz w:val="22"/>
            <w:szCs w:val="22"/>
            <w:lang w:val="hr-HR"/>
          </w:rPr>
          <w:delText>a</w:delText>
        </w:r>
      </w:del>
      <w:r w:rsidRPr="006722E0">
        <w:rPr>
          <w:sz w:val="22"/>
          <w:szCs w:val="22"/>
          <w:lang w:val="hr-HR"/>
        </w:rPr>
        <w:t>k</w:t>
      </w:r>
      <w:r w:rsidR="00020CA8" w:rsidRPr="006722E0">
        <w:rPr>
          <w:sz w:val="22"/>
          <w:szCs w:val="22"/>
          <w:lang w:val="hr-HR"/>
        </w:rPr>
        <w:t>om</w:t>
      </w:r>
      <w:r w:rsidRPr="006722E0">
        <w:rPr>
          <w:sz w:val="22"/>
          <w:szCs w:val="22"/>
          <w:lang w:val="hr-HR"/>
        </w:rPr>
        <w:t xml:space="preserve"> za otopinu za injekciju pomoću igle i štrcaljke (nije isporučeno u pakiranju).</w:t>
      </w:r>
    </w:p>
    <w:p w14:paraId="77278F75" w14:textId="77777777" w:rsidR="00B965C2" w:rsidRPr="006722E0" w:rsidRDefault="00B965C2">
      <w:pPr>
        <w:widowControl w:val="0"/>
        <w:rPr>
          <w:sz w:val="22"/>
          <w:szCs w:val="22"/>
          <w:lang w:val="hr-HR"/>
        </w:rPr>
      </w:pPr>
    </w:p>
    <w:p w14:paraId="43B77EDA" w14:textId="7263F291" w:rsidR="00B965C2" w:rsidRPr="006722E0" w:rsidRDefault="009F182A">
      <w:pPr>
        <w:widowControl w:val="0"/>
        <w:ind w:left="567" w:hanging="567"/>
        <w:rPr>
          <w:sz w:val="22"/>
          <w:szCs w:val="22"/>
          <w:lang w:val="hr-HR"/>
        </w:rPr>
      </w:pPr>
      <w:r w:rsidRPr="006722E0">
        <w:rPr>
          <w:sz w:val="22"/>
          <w:szCs w:val="22"/>
          <w:lang w:val="hr-HR"/>
        </w:rPr>
        <w:t>1.</w:t>
      </w:r>
      <w:r w:rsidRPr="006722E0">
        <w:rPr>
          <w:sz w:val="22"/>
          <w:szCs w:val="22"/>
          <w:lang w:val="hr-HR"/>
        </w:rPr>
        <w:tab/>
        <w:t xml:space="preserve">Uklonite poklopac </w:t>
      </w:r>
      <w:r w:rsidR="00020CA8" w:rsidRPr="006722E0">
        <w:rPr>
          <w:sz w:val="22"/>
          <w:szCs w:val="22"/>
          <w:lang w:val="hr-HR"/>
        </w:rPr>
        <w:t>s aluminisjkim prstenom</w:t>
      </w:r>
      <w:r w:rsidRPr="006722E0">
        <w:rPr>
          <w:sz w:val="22"/>
          <w:szCs w:val="22"/>
          <w:lang w:val="hr-HR"/>
        </w:rPr>
        <w:t xml:space="preserve"> bočice.</w:t>
      </w:r>
    </w:p>
    <w:p w14:paraId="718A5B11" w14:textId="77777777" w:rsidR="00B965C2" w:rsidRPr="006722E0" w:rsidRDefault="009F182A">
      <w:pPr>
        <w:widowControl w:val="0"/>
        <w:ind w:left="567" w:hanging="567"/>
        <w:rPr>
          <w:sz w:val="22"/>
          <w:szCs w:val="22"/>
          <w:lang w:val="hr-HR"/>
        </w:rPr>
      </w:pPr>
      <w:r w:rsidRPr="006722E0">
        <w:rPr>
          <w:sz w:val="22"/>
          <w:szCs w:val="22"/>
          <w:lang w:val="hr-HR"/>
        </w:rPr>
        <w:t>2.</w:t>
      </w:r>
      <w:r w:rsidRPr="006722E0">
        <w:rPr>
          <w:sz w:val="22"/>
          <w:szCs w:val="22"/>
          <w:lang w:val="hr-HR"/>
        </w:rPr>
        <w:tab/>
        <w:t>Napunite štrcaljku s 5 ml sterilne vode za injekcije i iglom probijte čep bočice u sredini.</w:t>
      </w:r>
    </w:p>
    <w:p w14:paraId="63D48E44" w14:textId="77777777" w:rsidR="00B965C2" w:rsidRPr="006722E0" w:rsidRDefault="009F182A">
      <w:pPr>
        <w:widowControl w:val="0"/>
        <w:ind w:left="567" w:hanging="567"/>
        <w:rPr>
          <w:sz w:val="22"/>
          <w:szCs w:val="22"/>
          <w:lang w:val="hr-HR"/>
        </w:rPr>
      </w:pPr>
      <w:r w:rsidRPr="006722E0">
        <w:rPr>
          <w:sz w:val="22"/>
          <w:szCs w:val="22"/>
          <w:lang w:val="hr-HR"/>
        </w:rPr>
        <w:t>3.</w:t>
      </w:r>
      <w:r w:rsidRPr="006722E0">
        <w:rPr>
          <w:sz w:val="22"/>
          <w:szCs w:val="22"/>
          <w:lang w:val="hr-HR"/>
        </w:rPr>
        <w:tab/>
        <w:t>Dodajte svu sterilnu vodu za injekcije u bočicu polaganim potiskivanjem klipa štrcaljke prema dolje kako biste izbjegli pjenjenje.</w:t>
      </w:r>
    </w:p>
    <w:p w14:paraId="6C62A08A" w14:textId="0BBD80D8" w:rsidR="00B965C2" w:rsidRPr="006722E0" w:rsidRDefault="009F182A">
      <w:pPr>
        <w:widowControl w:val="0"/>
        <w:ind w:left="567" w:hanging="567"/>
        <w:rPr>
          <w:sz w:val="22"/>
          <w:szCs w:val="22"/>
          <w:lang w:val="hr-HR"/>
        </w:rPr>
      </w:pPr>
      <w:r w:rsidRPr="006722E0">
        <w:rPr>
          <w:sz w:val="22"/>
          <w:szCs w:val="22"/>
          <w:lang w:val="hr-HR"/>
        </w:rPr>
        <w:t>4.</w:t>
      </w:r>
      <w:r w:rsidRPr="006722E0">
        <w:rPr>
          <w:sz w:val="22"/>
          <w:szCs w:val="22"/>
          <w:lang w:val="hr-HR"/>
        </w:rPr>
        <w:tab/>
        <w:t>Ostavite štrcaljku pričvršćenu na bočici i rekonstituirajte nježnim okretanjem.</w:t>
      </w:r>
    </w:p>
    <w:p w14:paraId="1EB5C62C" w14:textId="77777777" w:rsidR="00B965C2" w:rsidRPr="006722E0" w:rsidRDefault="009F182A">
      <w:pPr>
        <w:widowControl w:val="0"/>
        <w:ind w:left="567" w:hanging="567"/>
        <w:rPr>
          <w:sz w:val="22"/>
          <w:szCs w:val="22"/>
          <w:lang w:val="hr-HR"/>
        </w:rPr>
      </w:pPr>
      <w:r w:rsidRPr="006722E0">
        <w:rPr>
          <w:sz w:val="22"/>
          <w:szCs w:val="22"/>
          <w:lang w:val="hr-HR"/>
        </w:rPr>
        <w:t>5.</w:t>
      </w:r>
      <w:r w:rsidRPr="006722E0">
        <w:rPr>
          <w:sz w:val="22"/>
          <w:szCs w:val="22"/>
          <w:lang w:val="hr-HR"/>
        </w:rPr>
        <w:tab/>
        <w:t>Rekonstituirana otopina za injekciju bezbojna je do blijedožuta, bistra otopina. Smije se primijeniti isključivo bistra otopina, bez vidljivih čestica.</w:t>
      </w:r>
    </w:p>
    <w:p w14:paraId="3E803929" w14:textId="77777777" w:rsidR="00B965C2" w:rsidRPr="006722E0" w:rsidRDefault="009F182A">
      <w:pPr>
        <w:widowControl w:val="0"/>
        <w:ind w:left="567" w:hanging="567"/>
        <w:rPr>
          <w:sz w:val="22"/>
          <w:szCs w:val="22"/>
          <w:lang w:val="hr-HR"/>
        </w:rPr>
      </w:pPr>
      <w:r w:rsidRPr="006722E0">
        <w:rPr>
          <w:sz w:val="22"/>
          <w:szCs w:val="22"/>
          <w:lang w:val="hr-HR"/>
        </w:rPr>
        <w:t>6.</w:t>
      </w:r>
      <w:r w:rsidRPr="006722E0">
        <w:rPr>
          <w:sz w:val="22"/>
          <w:szCs w:val="22"/>
          <w:lang w:val="hr-HR"/>
        </w:rPr>
        <w:tab/>
        <w:t>Izravno prije primjene otopine, preokrenite bočicu s još uvijek pričvršćenom štrcaljkom, tako da štrcaljka stoji ispod bočice.</w:t>
      </w:r>
    </w:p>
    <w:p w14:paraId="581DB60E" w14:textId="77777777" w:rsidR="00B965C2" w:rsidRPr="006722E0" w:rsidRDefault="009F182A">
      <w:pPr>
        <w:widowControl w:val="0"/>
        <w:ind w:left="567" w:hanging="567"/>
        <w:rPr>
          <w:sz w:val="22"/>
          <w:szCs w:val="22"/>
          <w:lang w:val="hr-HR"/>
        </w:rPr>
      </w:pPr>
      <w:r w:rsidRPr="006722E0">
        <w:rPr>
          <w:sz w:val="22"/>
          <w:szCs w:val="22"/>
          <w:lang w:val="hr-HR"/>
        </w:rPr>
        <w:t>7.</w:t>
      </w:r>
      <w:r w:rsidRPr="006722E0">
        <w:rPr>
          <w:sz w:val="22"/>
          <w:szCs w:val="22"/>
          <w:lang w:val="hr-HR"/>
        </w:rPr>
        <w:tab/>
        <w:t>Prebacite odgovarajući volumen rekonstituirane otopine lijeka Metalyse u štrcaljku, ovisno o težini bolesnika.</w:t>
      </w:r>
    </w:p>
    <w:tbl>
      <w:tblPr>
        <w:tblpPr w:leftFromText="180" w:rightFromText="180" w:vertAnchor="text" w:horzAnchor="margin"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72"/>
        <w:gridCol w:w="2263"/>
        <w:gridCol w:w="2263"/>
      </w:tblGrid>
      <w:tr w:rsidR="00B965C2" w:rsidRPr="006722E0" w14:paraId="6B038426" w14:textId="77777777">
        <w:tc>
          <w:tcPr>
            <w:tcW w:w="1248" w:type="pct"/>
            <w:tcBorders>
              <w:top w:val="single" w:sz="4" w:space="0" w:color="auto"/>
              <w:left w:val="single" w:sz="4" w:space="0" w:color="auto"/>
              <w:bottom w:val="single" w:sz="4" w:space="0" w:color="auto"/>
              <w:right w:val="single" w:sz="4" w:space="0" w:color="auto"/>
            </w:tcBorders>
            <w:shd w:val="clear" w:color="auto" w:fill="auto"/>
          </w:tcPr>
          <w:p w14:paraId="06DE20F7" w14:textId="77777777" w:rsidR="00B965C2" w:rsidRPr="006722E0" w:rsidRDefault="009F182A" w:rsidP="009F182A">
            <w:pPr>
              <w:keepNext/>
              <w:keepLines/>
              <w:jc w:val="center"/>
              <w:rPr>
                <w:sz w:val="22"/>
                <w:szCs w:val="22"/>
                <w:lang w:val="hr-HR"/>
              </w:rPr>
            </w:pPr>
            <w:r w:rsidRPr="006722E0">
              <w:rPr>
                <w:sz w:val="22"/>
                <w:szCs w:val="22"/>
                <w:lang w:val="hr-HR"/>
              </w:rPr>
              <w:t>Tjelesna težina bolesnika prema kategorijama (kg)</w:t>
            </w:r>
          </w:p>
        </w:tc>
        <w:tc>
          <w:tcPr>
            <w:tcW w:w="1254" w:type="pct"/>
            <w:tcBorders>
              <w:top w:val="single" w:sz="4" w:space="0" w:color="auto"/>
              <w:left w:val="single" w:sz="4" w:space="0" w:color="auto"/>
              <w:bottom w:val="single" w:sz="4" w:space="0" w:color="auto"/>
              <w:right w:val="single" w:sz="4" w:space="0" w:color="auto"/>
            </w:tcBorders>
            <w:shd w:val="clear" w:color="auto" w:fill="auto"/>
          </w:tcPr>
          <w:p w14:paraId="12A34A19" w14:textId="77777777" w:rsidR="00B965C2" w:rsidRPr="006722E0" w:rsidRDefault="009F182A">
            <w:pPr>
              <w:keepNext/>
              <w:widowControl w:val="0"/>
              <w:jc w:val="center"/>
              <w:rPr>
                <w:sz w:val="22"/>
                <w:szCs w:val="22"/>
                <w:lang w:val="hr-HR"/>
              </w:rPr>
            </w:pPr>
            <w:r w:rsidRPr="006722E0">
              <w:rPr>
                <w:sz w:val="22"/>
                <w:szCs w:val="22"/>
                <w:lang w:val="hr-HR"/>
              </w:rPr>
              <w:t>Volumen rekonstituirane otopine (ml)</w:t>
            </w: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1D5E548F" w14:textId="77777777" w:rsidR="00B965C2" w:rsidRPr="006722E0" w:rsidRDefault="009F182A">
            <w:pPr>
              <w:keepNext/>
              <w:widowControl w:val="0"/>
              <w:jc w:val="center"/>
              <w:rPr>
                <w:sz w:val="22"/>
                <w:szCs w:val="22"/>
                <w:lang w:val="hr-HR"/>
              </w:rPr>
            </w:pPr>
            <w:r w:rsidRPr="006722E0">
              <w:rPr>
                <w:sz w:val="22"/>
                <w:szCs w:val="22"/>
                <w:lang w:val="hr-HR"/>
              </w:rPr>
              <w:t>Tenekteplaza (U)</w:t>
            </w: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46DEC39F" w14:textId="77777777" w:rsidR="00B965C2" w:rsidRPr="006722E0" w:rsidRDefault="009F182A">
            <w:pPr>
              <w:keepNext/>
              <w:widowControl w:val="0"/>
              <w:jc w:val="center"/>
              <w:rPr>
                <w:sz w:val="22"/>
                <w:szCs w:val="22"/>
                <w:lang w:val="hr-HR"/>
              </w:rPr>
            </w:pPr>
            <w:r w:rsidRPr="006722E0">
              <w:rPr>
                <w:sz w:val="22"/>
                <w:szCs w:val="22"/>
                <w:lang w:val="hr-HR"/>
              </w:rPr>
              <w:t>Tenekteplaza (mg)</w:t>
            </w:r>
          </w:p>
        </w:tc>
      </w:tr>
      <w:tr w:rsidR="00B965C2" w:rsidRPr="006722E0" w14:paraId="0EFD0A5A" w14:textId="77777777">
        <w:tc>
          <w:tcPr>
            <w:tcW w:w="1248" w:type="pct"/>
            <w:tcBorders>
              <w:top w:val="single" w:sz="4" w:space="0" w:color="auto"/>
              <w:left w:val="single" w:sz="4" w:space="0" w:color="auto"/>
              <w:bottom w:val="nil"/>
              <w:right w:val="single" w:sz="4" w:space="0" w:color="auto"/>
            </w:tcBorders>
            <w:shd w:val="clear" w:color="auto" w:fill="auto"/>
          </w:tcPr>
          <w:p w14:paraId="00F19A66" w14:textId="77777777" w:rsidR="00B965C2" w:rsidRPr="006722E0" w:rsidRDefault="009F182A" w:rsidP="009F182A">
            <w:pPr>
              <w:keepNext/>
              <w:keepLines/>
              <w:jc w:val="center"/>
              <w:rPr>
                <w:sz w:val="22"/>
                <w:szCs w:val="22"/>
                <w:lang w:val="hr-HR"/>
              </w:rPr>
            </w:pPr>
            <w:r w:rsidRPr="006722E0">
              <w:rPr>
                <w:sz w:val="22"/>
                <w:szCs w:val="22"/>
                <w:lang w:val="hr-HR"/>
              </w:rPr>
              <w:t>&lt; 60</w:t>
            </w:r>
          </w:p>
        </w:tc>
        <w:tc>
          <w:tcPr>
            <w:tcW w:w="1254" w:type="pct"/>
            <w:tcBorders>
              <w:top w:val="single" w:sz="4" w:space="0" w:color="auto"/>
              <w:left w:val="single" w:sz="4" w:space="0" w:color="auto"/>
              <w:bottom w:val="nil"/>
              <w:right w:val="nil"/>
            </w:tcBorders>
            <w:shd w:val="clear" w:color="auto" w:fill="auto"/>
          </w:tcPr>
          <w:p w14:paraId="4FBCE071" w14:textId="77777777" w:rsidR="00B965C2" w:rsidRPr="006722E0" w:rsidRDefault="009F182A">
            <w:pPr>
              <w:keepNext/>
              <w:widowControl w:val="0"/>
              <w:jc w:val="center"/>
              <w:rPr>
                <w:sz w:val="22"/>
                <w:szCs w:val="22"/>
                <w:lang w:val="hr-HR"/>
              </w:rPr>
            </w:pPr>
            <w:r w:rsidRPr="006722E0">
              <w:rPr>
                <w:sz w:val="22"/>
                <w:szCs w:val="22"/>
                <w:lang w:val="hr-HR"/>
              </w:rPr>
              <w:t>3,0</w:t>
            </w:r>
          </w:p>
        </w:tc>
        <w:tc>
          <w:tcPr>
            <w:tcW w:w="1249" w:type="pct"/>
            <w:tcBorders>
              <w:top w:val="single" w:sz="4" w:space="0" w:color="auto"/>
              <w:left w:val="nil"/>
              <w:bottom w:val="nil"/>
              <w:right w:val="nil"/>
            </w:tcBorders>
            <w:shd w:val="clear" w:color="auto" w:fill="auto"/>
          </w:tcPr>
          <w:p w14:paraId="1BFB4165" w14:textId="77777777" w:rsidR="00B965C2" w:rsidRPr="006722E0" w:rsidRDefault="009F182A">
            <w:pPr>
              <w:keepNext/>
              <w:widowControl w:val="0"/>
              <w:jc w:val="center"/>
              <w:rPr>
                <w:sz w:val="22"/>
                <w:szCs w:val="22"/>
                <w:lang w:val="hr-HR"/>
              </w:rPr>
            </w:pPr>
            <w:r w:rsidRPr="006722E0">
              <w:rPr>
                <w:sz w:val="22"/>
                <w:szCs w:val="22"/>
                <w:lang w:val="hr-HR"/>
              </w:rPr>
              <w:t>3000</w:t>
            </w:r>
          </w:p>
        </w:tc>
        <w:tc>
          <w:tcPr>
            <w:tcW w:w="1249" w:type="pct"/>
            <w:tcBorders>
              <w:top w:val="single" w:sz="4" w:space="0" w:color="auto"/>
              <w:left w:val="nil"/>
              <w:bottom w:val="nil"/>
              <w:right w:val="single" w:sz="4" w:space="0" w:color="auto"/>
            </w:tcBorders>
            <w:shd w:val="clear" w:color="auto" w:fill="auto"/>
          </w:tcPr>
          <w:p w14:paraId="110885AD" w14:textId="77777777" w:rsidR="00B965C2" w:rsidRPr="006722E0" w:rsidRDefault="009F182A">
            <w:pPr>
              <w:keepNext/>
              <w:widowControl w:val="0"/>
              <w:jc w:val="center"/>
              <w:rPr>
                <w:sz w:val="22"/>
                <w:szCs w:val="22"/>
                <w:lang w:val="hr-HR"/>
              </w:rPr>
            </w:pPr>
            <w:r w:rsidRPr="006722E0">
              <w:rPr>
                <w:sz w:val="22"/>
                <w:szCs w:val="22"/>
                <w:lang w:val="hr-HR"/>
              </w:rPr>
              <w:t>15,0</w:t>
            </w:r>
          </w:p>
        </w:tc>
      </w:tr>
      <w:tr w:rsidR="00B965C2" w:rsidRPr="006722E0" w14:paraId="0D959D99" w14:textId="77777777">
        <w:tc>
          <w:tcPr>
            <w:tcW w:w="1248" w:type="pct"/>
            <w:tcBorders>
              <w:top w:val="nil"/>
              <w:left w:val="single" w:sz="4" w:space="0" w:color="auto"/>
              <w:bottom w:val="nil"/>
              <w:right w:val="single" w:sz="4" w:space="0" w:color="auto"/>
            </w:tcBorders>
            <w:shd w:val="clear" w:color="auto" w:fill="auto"/>
          </w:tcPr>
          <w:p w14:paraId="1C82E3A2" w14:textId="77777777" w:rsidR="00B965C2" w:rsidRPr="006722E0" w:rsidRDefault="009F182A" w:rsidP="009F182A">
            <w:pPr>
              <w:keepNext/>
              <w:keepLines/>
              <w:jc w:val="center"/>
              <w:rPr>
                <w:sz w:val="22"/>
                <w:szCs w:val="22"/>
                <w:lang w:val="hr-HR"/>
              </w:rPr>
            </w:pPr>
            <w:r w:rsidRPr="006722E0">
              <w:rPr>
                <w:sz w:val="22"/>
                <w:szCs w:val="22"/>
                <w:lang w:val="hr-HR"/>
              </w:rPr>
              <w:t>≥ 60 do &lt; 70</w:t>
            </w:r>
          </w:p>
        </w:tc>
        <w:tc>
          <w:tcPr>
            <w:tcW w:w="1254" w:type="pct"/>
            <w:tcBorders>
              <w:top w:val="nil"/>
              <w:left w:val="single" w:sz="4" w:space="0" w:color="auto"/>
              <w:bottom w:val="nil"/>
              <w:right w:val="nil"/>
            </w:tcBorders>
            <w:shd w:val="clear" w:color="auto" w:fill="auto"/>
          </w:tcPr>
          <w:p w14:paraId="64637585" w14:textId="77777777" w:rsidR="00B965C2" w:rsidRPr="006722E0" w:rsidRDefault="009F182A">
            <w:pPr>
              <w:keepNext/>
              <w:widowControl w:val="0"/>
              <w:jc w:val="center"/>
              <w:rPr>
                <w:sz w:val="22"/>
                <w:szCs w:val="22"/>
                <w:lang w:val="hr-HR"/>
              </w:rPr>
            </w:pPr>
            <w:r w:rsidRPr="006722E0">
              <w:rPr>
                <w:sz w:val="22"/>
                <w:szCs w:val="22"/>
                <w:lang w:val="hr-HR"/>
              </w:rPr>
              <w:t>3,5</w:t>
            </w:r>
          </w:p>
        </w:tc>
        <w:tc>
          <w:tcPr>
            <w:tcW w:w="1249" w:type="pct"/>
            <w:tcBorders>
              <w:top w:val="nil"/>
              <w:left w:val="nil"/>
              <w:bottom w:val="nil"/>
              <w:right w:val="nil"/>
            </w:tcBorders>
            <w:shd w:val="clear" w:color="auto" w:fill="auto"/>
          </w:tcPr>
          <w:p w14:paraId="56A06DF2" w14:textId="77777777" w:rsidR="00B965C2" w:rsidRPr="006722E0" w:rsidRDefault="009F182A">
            <w:pPr>
              <w:keepNext/>
              <w:widowControl w:val="0"/>
              <w:jc w:val="center"/>
              <w:rPr>
                <w:sz w:val="22"/>
                <w:szCs w:val="22"/>
                <w:lang w:val="hr-HR"/>
              </w:rPr>
            </w:pPr>
            <w:r w:rsidRPr="006722E0">
              <w:rPr>
                <w:sz w:val="22"/>
                <w:szCs w:val="22"/>
                <w:lang w:val="hr-HR"/>
              </w:rPr>
              <w:t>3500</w:t>
            </w:r>
          </w:p>
        </w:tc>
        <w:tc>
          <w:tcPr>
            <w:tcW w:w="1249" w:type="pct"/>
            <w:tcBorders>
              <w:top w:val="nil"/>
              <w:left w:val="nil"/>
              <w:bottom w:val="nil"/>
              <w:right w:val="single" w:sz="4" w:space="0" w:color="auto"/>
            </w:tcBorders>
            <w:shd w:val="clear" w:color="auto" w:fill="auto"/>
          </w:tcPr>
          <w:p w14:paraId="63A6B5B4" w14:textId="77777777" w:rsidR="00B965C2" w:rsidRPr="006722E0" w:rsidRDefault="009F182A">
            <w:pPr>
              <w:keepNext/>
              <w:widowControl w:val="0"/>
              <w:jc w:val="center"/>
              <w:rPr>
                <w:sz w:val="22"/>
                <w:szCs w:val="22"/>
                <w:lang w:val="hr-HR"/>
              </w:rPr>
            </w:pPr>
            <w:r w:rsidRPr="006722E0">
              <w:rPr>
                <w:sz w:val="22"/>
                <w:szCs w:val="22"/>
                <w:lang w:val="hr-HR"/>
              </w:rPr>
              <w:t>17,5</w:t>
            </w:r>
          </w:p>
        </w:tc>
      </w:tr>
      <w:tr w:rsidR="00B965C2" w:rsidRPr="006722E0" w14:paraId="5EBA2EEE" w14:textId="77777777">
        <w:tc>
          <w:tcPr>
            <w:tcW w:w="1248" w:type="pct"/>
            <w:tcBorders>
              <w:top w:val="nil"/>
              <w:left w:val="single" w:sz="4" w:space="0" w:color="auto"/>
              <w:bottom w:val="nil"/>
              <w:right w:val="single" w:sz="4" w:space="0" w:color="auto"/>
            </w:tcBorders>
            <w:shd w:val="clear" w:color="auto" w:fill="auto"/>
          </w:tcPr>
          <w:p w14:paraId="3FCBBCF1" w14:textId="77777777" w:rsidR="00B965C2" w:rsidRPr="006722E0" w:rsidRDefault="009F182A" w:rsidP="009F182A">
            <w:pPr>
              <w:keepNext/>
              <w:keepLines/>
              <w:jc w:val="center"/>
              <w:rPr>
                <w:sz w:val="22"/>
                <w:szCs w:val="22"/>
                <w:lang w:val="hr-HR"/>
              </w:rPr>
            </w:pPr>
            <w:r w:rsidRPr="006722E0">
              <w:rPr>
                <w:sz w:val="22"/>
                <w:szCs w:val="22"/>
                <w:lang w:val="hr-HR"/>
              </w:rPr>
              <w:t>≥ 70 do &lt; 80</w:t>
            </w:r>
          </w:p>
        </w:tc>
        <w:tc>
          <w:tcPr>
            <w:tcW w:w="1254" w:type="pct"/>
            <w:tcBorders>
              <w:top w:val="nil"/>
              <w:left w:val="single" w:sz="4" w:space="0" w:color="auto"/>
              <w:bottom w:val="nil"/>
              <w:right w:val="nil"/>
            </w:tcBorders>
            <w:shd w:val="clear" w:color="auto" w:fill="auto"/>
          </w:tcPr>
          <w:p w14:paraId="061C3289" w14:textId="77777777" w:rsidR="00B965C2" w:rsidRPr="006722E0" w:rsidRDefault="009F182A">
            <w:pPr>
              <w:keepNext/>
              <w:widowControl w:val="0"/>
              <w:jc w:val="center"/>
              <w:rPr>
                <w:sz w:val="22"/>
                <w:szCs w:val="22"/>
                <w:lang w:val="hr-HR"/>
              </w:rPr>
            </w:pPr>
            <w:r w:rsidRPr="006722E0">
              <w:rPr>
                <w:sz w:val="22"/>
                <w:szCs w:val="22"/>
                <w:lang w:val="hr-HR"/>
              </w:rPr>
              <w:t>4,0</w:t>
            </w:r>
          </w:p>
        </w:tc>
        <w:tc>
          <w:tcPr>
            <w:tcW w:w="1249" w:type="pct"/>
            <w:tcBorders>
              <w:top w:val="nil"/>
              <w:left w:val="nil"/>
              <w:bottom w:val="nil"/>
              <w:right w:val="nil"/>
            </w:tcBorders>
            <w:shd w:val="clear" w:color="auto" w:fill="auto"/>
          </w:tcPr>
          <w:p w14:paraId="02CB621A" w14:textId="77777777" w:rsidR="00B965C2" w:rsidRPr="006722E0" w:rsidRDefault="009F182A">
            <w:pPr>
              <w:keepNext/>
              <w:widowControl w:val="0"/>
              <w:jc w:val="center"/>
              <w:rPr>
                <w:sz w:val="22"/>
                <w:szCs w:val="22"/>
                <w:lang w:val="hr-HR"/>
              </w:rPr>
            </w:pPr>
            <w:r w:rsidRPr="006722E0">
              <w:rPr>
                <w:sz w:val="22"/>
                <w:szCs w:val="22"/>
                <w:lang w:val="hr-HR"/>
              </w:rPr>
              <w:t>4000</w:t>
            </w:r>
          </w:p>
        </w:tc>
        <w:tc>
          <w:tcPr>
            <w:tcW w:w="1249" w:type="pct"/>
            <w:tcBorders>
              <w:top w:val="nil"/>
              <w:left w:val="nil"/>
              <w:bottom w:val="nil"/>
              <w:right w:val="single" w:sz="4" w:space="0" w:color="auto"/>
            </w:tcBorders>
            <w:shd w:val="clear" w:color="auto" w:fill="auto"/>
          </w:tcPr>
          <w:p w14:paraId="4F7F38FD" w14:textId="77777777" w:rsidR="00B965C2" w:rsidRPr="006722E0" w:rsidRDefault="009F182A">
            <w:pPr>
              <w:keepNext/>
              <w:widowControl w:val="0"/>
              <w:jc w:val="center"/>
              <w:rPr>
                <w:sz w:val="22"/>
                <w:szCs w:val="22"/>
                <w:lang w:val="hr-HR"/>
              </w:rPr>
            </w:pPr>
            <w:r w:rsidRPr="006722E0">
              <w:rPr>
                <w:sz w:val="22"/>
                <w:szCs w:val="22"/>
                <w:lang w:val="hr-HR"/>
              </w:rPr>
              <w:t>20,0</w:t>
            </w:r>
          </w:p>
        </w:tc>
      </w:tr>
      <w:tr w:rsidR="00B965C2" w:rsidRPr="006722E0" w14:paraId="31ADD43C" w14:textId="77777777">
        <w:tc>
          <w:tcPr>
            <w:tcW w:w="1248" w:type="pct"/>
            <w:tcBorders>
              <w:top w:val="nil"/>
              <w:left w:val="single" w:sz="4" w:space="0" w:color="auto"/>
              <w:bottom w:val="nil"/>
              <w:right w:val="single" w:sz="4" w:space="0" w:color="auto"/>
            </w:tcBorders>
            <w:shd w:val="clear" w:color="auto" w:fill="auto"/>
          </w:tcPr>
          <w:p w14:paraId="27A75C52" w14:textId="77777777" w:rsidR="00B965C2" w:rsidRPr="006722E0" w:rsidRDefault="009F182A" w:rsidP="009F182A">
            <w:pPr>
              <w:keepNext/>
              <w:keepLines/>
              <w:jc w:val="center"/>
              <w:rPr>
                <w:sz w:val="22"/>
                <w:szCs w:val="22"/>
                <w:lang w:val="hr-HR"/>
              </w:rPr>
            </w:pPr>
            <w:r w:rsidRPr="006722E0">
              <w:rPr>
                <w:sz w:val="22"/>
                <w:szCs w:val="22"/>
                <w:lang w:val="hr-HR"/>
              </w:rPr>
              <w:t>≥ 80 do &lt; 90</w:t>
            </w:r>
          </w:p>
        </w:tc>
        <w:tc>
          <w:tcPr>
            <w:tcW w:w="1254" w:type="pct"/>
            <w:tcBorders>
              <w:top w:val="nil"/>
              <w:left w:val="single" w:sz="4" w:space="0" w:color="auto"/>
              <w:bottom w:val="nil"/>
              <w:right w:val="nil"/>
            </w:tcBorders>
            <w:shd w:val="clear" w:color="auto" w:fill="auto"/>
          </w:tcPr>
          <w:p w14:paraId="5A8D72EE" w14:textId="77777777" w:rsidR="00B965C2" w:rsidRPr="006722E0" w:rsidRDefault="009F182A">
            <w:pPr>
              <w:keepNext/>
              <w:widowControl w:val="0"/>
              <w:jc w:val="center"/>
              <w:rPr>
                <w:sz w:val="22"/>
                <w:szCs w:val="22"/>
                <w:lang w:val="hr-HR"/>
              </w:rPr>
            </w:pPr>
            <w:r w:rsidRPr="006722E0">
              <w:rPr>
                <w:sz w:val="22"/>
                <w:szCs w:val="22"/>
                <w:lang w:val="hr-HR"/>
              </w:rPr>
              <w:t>4,5</w:t>
            </w:r>
          </w:p>
        </w:tc>
        <w:tc>
          <w:tcPr>
            <w:tcW w:w="1249" w:type="pct"/>
            <w:tcBorders>
              <w:top w:val="nil"/>
              <w:left w:val="nil"/>
              <w:bottom w:val="nil"/>
              <w:right w:val="nil"/>
            </w:tcBorders>
            <w:shd w:val="clear" w:color="auto" w:fill="auto"/>
          </w:tcPr>
          <w:p w14:paraId="7F7EF6B0" w14:textId="77777777" w:rsidR="00B965C2" w:rsidRPr="006722E0" w:rsidRDefault="009F182A">
            <w:pPr>
              <w:keepNext/>
              <w:widowControl w:val="0"/>
              <w:jc w:val="center"/>
              <w:rPr>
                <w:sz w:val="22"/>
                <w:szCs w:val="22"/>
                <w:lang w:val="hr-HR"/>
              </w:rPr>
            </w:pPr>
            <w:r w:rsidRPr="006722E0">
              <w:rPr>
                <w:sz w:val="22"/>
                <w:szCs w:val="22"/>
                <w:lang w:val="hr-HR"/>
              </w:rPr>
              <w:t>4500</w:t>
            </w:r>
          </w:p>
        </w:tc>
        <w:tc>
          <w:tcPr>
            <w:tcW w:w="1249" w:type="pct"/>
            <w:tcBorders>
              <w:top w:val="nil"/>
              <w:left w:val="nil"/>
              <w:bottom w:val="nil"/>
              <w:right w:val="single" w:sz="4" w:space="0" w:color="auto"/>
            </w:tcBorders>
            <w:shd w:val="clear" w:color="auto" w:fill="auto"/>
          </w:tcPr>
          <w:p w14:paraId="44CAC329" w14:textId="77777777" w:rsidR="00B965C2" w:rsidRPr="006722E0" w:rsidRDefault="009F182A">
            <w:pPr>
              <w:keepNext/>
              <w:widowControl w:val="0"/>
              <w:jc w:val="center"/>
              <w:rPr>
                <w:sz w:val="22"/>
                <w:szCs w:val="22"/>
                <w:lang w:val="hr-HR"/>
              </w:rPr>
            </w:pPr>
            <w:r w:rsidRPr="006722E0">
              <w:rPr>
                <w:sz w:val="22"/>
                <w:szCs w:val="22"/>
                <w:lang w:val="hr-HR"/>
              </w:rPr>
              <w:t>22,5</w:t>
            </w:r>
          </w:p>
        </w:tc>
      </w:tr>
      <w:tr w:rsidR="00B965C2" w:rsidRPr="006722E0" w14:paraId="4C5213D0" w14:textId="77777777">
        <w:tc>
          <w:tcPr>
            <w:tcW w:w="1248" w:type="pct"/>
            <w:tcBorders>
              <w:top w:val="nil"/>
              <w:left w:val="single" w:sz="4" w:space="0" w:color="auto"/>
              <w:bottom w:val="single" w:sz="4" w:space="0" w:color="auto"/>
              <w:right w:val="single" w:sz="4" w:space="0" w:color="auto"/>
            </w:tcBorders>
            <w:shd w:val="clear" w:color="auto" w:fill="auto"/>
          </w:tcPr>
          <w:p w14:paraId="74B3E18D" w14:textId="77777777" w:rsidR="00B965C2" w:rsidRPr="006722E0" w:rsidRDefault="009F182A">
            <w:pPr>
              <w:widowControl w:val="0"/>
              <w:jc w:val="center"/>
              <w:rPr>
                <w:sz w:val="22"/>
                <w:szCs w:val="22"/>
                <w:lang w:val="hr-HR"/>
              </w:rPr>
            </w:pPr>
            <w:r w:rsidRPr="006722E0">
              <w:rPr>
                <w:sz w:val="22"/>
                <w:szCs w:val="22"/>
                <w:lang w:val="hr-HR"/>
              </w:rPr>
              <w:t>≥ 90</w:t>
            </w:r>
          </w:p>
        </w:tc>
        <w:tc>
          <w:tcPr>
            <w:tcW w:w="1254" w:type="pct"/>
            <w:tcBorders>
              <w:top w:val="nil"/>
              <w:left w:val="single" w:sz="4" w:space="0" w:color="auto"/>
              <w:bottom w:val="single" w:sz="4" w:space="0" w:color="auto"/>
              <w:right w:val="nil"/>
            </w:tcBorders>
            <w:shd w:val="clear" w:color="auto" w:fill="auto"/>
          </w:tcPr>
          <w:p w14:paraId="33E0E3AC" w14:textId="77777777" w:rsidR="00B965C2" w:rsidRPr="006722E0" w:rsidRDefault="009F182A">
            <w:pPr>
              <w:widowControl w:val="0"/>
              <w:jc w:val="center"/>
              <w:rPr>
                <w:sz w:val="22"/>
                <w:szCs w:val="22"/>
                <w:lang w:val="hr-HR"/>
              </w:rPr>
            </w:pPr>
            <w:r w:rsidRPr="006722E0">
              <w:rPr>
                <w:sz w:val="22"/>
                <w:szCs w:val="22"/>
                <w:lang w:val="hr-HR"/>
              </w:rPr>
              <w:t>5,0</w:t>
            </w:r>
          </w:p>
        </w:tc>
        <w:tc>
          <w:tcPr>
            <w:tcW w:w="1249" w:type="pct"/>
            <w:tcBorders>
              <w:top w:val="nil"/>
              <w:left w:val="nil"/>
              <w:bottom w:val="single" w:sz="4" w:space="0" w:color="auto"/>
              <w:right w:val="nil"/>
            </w:tcBorders>
            <w:shd w:val="clear" w:color="auto" w:fill="auto"/>
          </w:tcPr>
          <w:p w14:paraId="558B044A" w14:textId="77777777" w:rsidR="00B965C2" w:rsidRPr="006722E0" w:rsidRDefault="009F182A">
            <w:pPr>
              <w:widowControl w:val="0"/>
              <w:jc w:val="center"/>
              <w:rPr>
                <w:sz w:val="22"/>
                <w:szCs w:val="22"/>
                <w:lang w:val="hr-HR"/>
              </w:rPr>
            </w:pPr>
            <w:r w:rsidRPr="006722E0">
              <w:rPr>
                <w:sz w:val="22"/>
                <w:szCs w:val="22"/>
                <w:lang w:val="hr-HR"/>
              </w:rPr>
              <w:t>5000</w:t>
            </w:r>
          </w:p>
        </w:tc>
        <w:tc>
          <w:tcPr>
            <w:tcW w:w="1249" w:type="pct"/>
            <w:tcBorders>
              <w:top w:val="nil"/>
              <w:left w:val="nil"/>
              <w:bottom w:val="single" w:sz="4" w:space="0" w:color="auto"/>
              <w:right w:val="single" w:sz="4" w:space="0" w:color="auto"/>
            </w:tcBorders>
            <w:shd w:val="clear" w:color="auto" w:fill="auto"/>
          </w:tcPr>
          <w:p w14:paraId="51307DAC" w14:textId="77777777" w:rsidR="00B965C2" w:rsidRPr="006722E0" w:rsidRDefault="009F182A">
            <w:pPr>
              <w:widowControl w:val="0"/>
              <w:jc w:val="center"/>
              <w:rPr>
                <w:sz w:val="22"/>
                <w:szCs w:val="22"/>
                <w:lang w:val="hr-HR"/>
              </w:rPr>
            </w:pPr>
            <w:r w:rsidRPr="006722E0">
              <w:rPr>
                <w:sz w:val="22"/>
                <w:szCs w:val="22"/>
                <w:lang w:val="hr-HR"/>
              </w:rPr>
              <w:t>25,0</w:t>
            </w:r>
          </w:p>
        </w:tc>
      </w:tr>
    </w:tbl>
    <w:p w14:paraId="03CEF4B9" w14:textId="77777777" w:rsidR="00B965C2" w:rsidRPr="006722E0" w:rsidRDefault="00B965C2">
      <w:pPr>
        <w:widowControl w:val="0"/>
        <w:ind w:left="567" w:hanging="567"/>
        <w:rPr>
          <w:sz w:val="22"/>
          <w:szCs w:val="22"/>
          <w:lang w:val="hr-HR"/>
        </w:rPr>
      </w:pPr>
    </w:p>
    <w:p w14:paraId="358F0EBC" w14:textId="0004A594" w:rsidR="00B965C2" w:rsidRPr="006722E0" w:rsidRDefault="009F182A">
      <w:pPr>
        <w:widowControl w:val="0"/>
        <w:ind w:left="567" w:hanging="567"/>
        <w:rPr>
          <w:sz w:val="22"/>
          <w:szCs w:val="22"/>
          <w:lang w:val="hr-HR"/>
        </w:rPr>
      </w:pPr>
      <w:r w:rsidRPr="006722E0">
        <w:rPr>
          <w:sz w:val="22"/>
          <w:szCs w:val="22"/>
          <w:lang w:val="hr-HR"/>
        </w:rPr>
        <w:t>8.</w:t>
      </w:r>
      <w:r w:rsidRPr="006722E0">
        <w:rPr>
          <w:sz w:val="22"/>
          <w:szCs w:val="22"/>
          <w:lang w:val="hr-HR"/>
        </w:rPr>
        <w:tab/>
        <w:t xml:space="preserve">Već postojeći intravenski put može se koristiti samo za primjenu </w:t>
      </w:r>
      <w:r w:rsidR="00020CA8" w:rsidRPr="006722E0">
        <w:rPr>
          <w:sz w:val="22"/>
          <w:szCs w:val="22"/>
          <w:lang w:val="hr-HR"/>
        </w:rPr>
        <w:t xml:space="preserve">lijeka </w:t>
      </w:r>
      <w:r w:rsidRPr="006722E0">
        <w:rPr>
          <w:sz w:val="22"/>
          <w:szCs w:val="22"/>
          <w:lang w:val="hr-HR"/>
        </w:rPr>
        <w:t>Metalyse</w:t>
      </w:r>
      <w:r w:rsidR="00020CA8" w:rsidRPr="006722E0">
        <w:rPr>
          <w:sz w:val="22"/>
          <w:szCs w:val="22"/>
          <w:lang w:val="hr-HR"/>
        </w:rPr>
        <w:t>a</w:t>
      </w:r>
      <w:r w:rsidRPr="006722E0">
        <w:rPr>
          <w:sz w:val="22"/>
          <w:szCs w:val="22"/>
          <w:lang w:val="hr-HR"/>
        </w:rPr>
        <w:t xml:space="preserve"> u otopini natrijeva klorida od 9 mg/ml (0,9 %). Otopini za injekciju ne smiju se dodavati nikakvi drugi lijekovi.</w:t>
      </w:r>
    </w:p>
    <w:p w14:paraId="4C351E9C" w14:textId="77777777" w:rsidR="00B965C2" w:rsidRPr="006722E0" w:rsidRDefault="009F182A">
      <w:pPr>
        <w:widowControl w:val="0"/>
        <w:ind w:left="567" w:hanging="567"/>
        <w:rPr>
          <w:sz w:val="22"/>
          <w:szCs w:val="22"/>
          <w:lang w:val="hr-HR"/>
        </w:rPr>
      </w:pPr>
      <w:r w:rsidRPr="006722E0">
        <w:rPr>
          <w:sz w:val="22"/>
          <w:szCs w:val="22"/>
          <w:lang w:val="hr-HR"/>
        </w:rPr>
        <w:t>9.</w:t>
      </w:r>
      <w:r w:rsidRPr="006722E0">
        <w:rPr>
          <w:sz w:val="22"/>
          <w:szCs w:val="22"/>
          <w:lang w:val="hr-HR"/>
        </w:rPr>
        <w:tab/>
        <w:t>Metalyse se bolesniku mora primijeniti intravenski tijekom 5 do 10 sekundi. Ne smije se primijeniti linijom koja sadrži glukozu jer Metalyse nije kompatibilan s otopinom glukoze.</w:t>
      </w:r>
    </w:p>
    <w:p w14:paraId="2CE4181F" w14:textId="4D50E0B4" w:rsidR="00B965C2" w:rsidRPr="006722E0" w:rsidRDefault="009F182A">
      <w:pPr>
        <w:widowControl w:val="0"/>
        <w:ind w:left="567" w:hanging="567"/>
        <w:rPr>
          <w:sz w:val="22"/>
          <w:szCs w:val="22"/>
          <w:lang w:val="hr-HR"/>
        </w:rPr>
      </w:pPr>
      <w:r w:rsidRPr="006722E0">
        <w:rPr>
          <w:sz w:val="22"/>
          <w:szCs w:val="22"/>
          <w:lang w:val="hr-HR"/>
        </w:rPr>
        <w:t>10.</w:t>
      </w:r>
      <w:r w:rsidRPr="006722E0">
        <w:rPr>
          <w:sz w:val="22"/>
          <w:szCs w:val="22"/>
          <w:lang w:val="hr-HR"/>
        </w:rPr>
        <w:tab/>
        <w:t xml:space="preserve">Radi pravilne isporuke, linija se mora isprati nakon injekcije </w:t>
      </w:r>
      <w:r w:rsidR="00020CA8" w:rsidRPr="006722E0">
        <w:rPr>
          <w:sz w:val="22"/>
          <w:szCs w:val="22"/>
          <w:lang w:val="hr-HR"/>
        </w:rPr>
        <w:t xml:space="preserve">lijeka </w:t>
      </w:r>
      <w:r w:rsidRPr="006722E0">
        <w:rPr>
          <w:sz w:val="22"/>
          <w:szCs w:val="22"/>
          <w:lang w:val="hr-HR"/>
        </w:rPr>
        <w:t>Metalyse.</w:t>
      </w:r>
    </w:p>
    <w:p w14:paraId="457E21BF" w14:textId="77777777" w:rsidR="00B965C2" w:rsidRPr="006722E0" w:rsidRDefault="009F182A">
      <w:pPr>
        <w:widowControl w:val="0"/>
        <w:ind w:left="567" w:hanging="567"/>
        <w:rPr>
          <w:sz w:val="22"/>
          <w:szCs w:val="22"/>
          <w:lang w:val="hr-HR"/>
        </w:rPr>
      </w:pPr>
      <w:r w:rsidRPr="006722E0">
        <w:rPr>
          <w:sz w:val="22"/>
          <w:szCs w:val="22"/>
          <w:lang w:val="hr-HR"/>
        </w:rPr>
        <w:t>11.</w:t>
      </w:r>
      <w:r w:rsidRPr="006722E0">
        <w:rPr>
          <w:sz w:val="22"/>
          <w:szCs w:val="22"/>
          <w:lang w:val="hr-HR"/>
        </w:rPr>
        <w:tab/>
        <w:t>Neiskorištena rekonstituirana otopina mora se zbrinuti.</w:t>
      </w:r>
    </w:p>
    <w:p w14:paraId="12E176FA" w14:textId="77777777" w:rsidR="00B965C2" w:rsidRPr="006722E0" w:rsidRDefault="00B965C2">
      <w:pPr>
        <w:widowControl w:val="0"/>
        <w:rPr>
          <w:sz w:val="22"/>
          <w:szCs w:val="22"/>
          <w:lang w:val="hr-HR"/>
        </w:rPr>
      </w:pPr>
    </w:p>
    <w:p w14:paraId="6E9E1F72" w14:textId="77777777" w:rsidR="00B965C2" w:rsidRPr="006722E0" w:rsidRDefault="009F182A">
      <w:pPr>
        <w:widowControl w:val="0"/>
        <w:rPr>
          <w:sz w:val="22"/>
          <w:szCs w:val="22"/>
          <w:lang w:val="hr-HR"/>
        </w:rPr>
      </w:pPr>
      <w:r w:rsidRPr="006722E0">
        <w:rPr>
          <w:sz w:val="22"/>
          <w:szCs w:val="22"/>
          <w:lang w:val="hr-HR"/>
        </w:rPr>
        <w:t>Neiskorišteni lijek ili otpadni materijal potrebno je zbrinuti sukladno nacionalnim propisima.</w:t>
      </w:r>
    </w:p>
    <w:p w14:paraId="43295552" w14:textId="77777777" w:rsidR="00B965C2" w:rsidRPr="006722E0" w:rsidRDefault="00B965C2">
      <w:pPr>
        <w:widowControl w:val="0"/>
        <w:rPr>
          <w:sz w:val="22"/>
          <w:szCs w:val="22"/>
          <w:lang w:val="hr-HR"/>
        </w:rPr>
      </w:pPr>
    </w:p>
    <w:p w14:paraId="23BAFCD6" w14:textId="77777777" w:rsidR="00B965C2" w:rsidRPr="006722E0" w:rsidRDefault="00B965C2">
      <w:pPr>
        <w:widowControl w:val="0"/>
        <w:rPr>
          <w:sz w:val="22"/>
          <w:szCs w:val="22"/>
          <w:lang w:val="hr-HR"/>
        </w:rPr>
      </w:pPr>
    </w:p>
    <w:p w14:paraId="5782739C" w14:textId="77777777" w:rsidR="00B965C2" w:rsidRPr="006722E0" w:rsidRDefault="009F182A">
      <w:pPr>
        <w:keepNext/>
        <w:widowControl w:val="0"/>
        <w:ind w:left="567" w:hanging="567"/>
        <w:rPr>
          <w:b/>
          <w:sz w:val="22"/>
          <w:szCs w:val="22"/>
          <w:lang w:val="hr-HR"/>
        </w:rPr>
      </w:pPr>
      <w:r w:rsidRPr="006722E0">
        <w:rPr>
          <w:b/>
          <w:sz w:val="22"/>
          <w:szCs w:val="22"/>
          <w:lang w:val="hr-HR"/>
        </w:rPr>
        <w:t>7.</w:t>
      </w:r>
      <w:r w:rsidRPr="006722E0">
        <w:rPr>
          <w:b/>
          <w:sz w:val="22"/>
          <w:szCs w:val="22"/>
          <w:lang w:val="hr-HR"/>
        </w:rPr>
        <w:tab/>
        <w:t>NOSITELJ ODOBRENJA ZA STAVLJANJE LIJEKA U PROMET</w:t>
      </w:r>
    </w:p>
    <w:p w14:paraId="429A07A8" w14:textId="77777777" w:rsidR="00B965C2" w:rsidRPr="006722E0" w:rsidRDefault="00B965C2">
      <w:pPr>
        <w:keepNext/>
        <w:widowControl w:val="0"/>
        <w:rPr>
          <w:sz w:val="22"/>
          <w:szCs w:val="22"/>
          <w:lang w:val="hr-HR"/>
        </w:rPr>
      </w:pPr>
    </w:p>
    <w:p w14:paraId="2A2485A9" w14:textId="77777777" w:rsidR="00B965C2" w:rsidRPr="006722E0" w:rsidRDefault="009F182A">
      <w:pPr>
        <w:keepNext/>
        <w:widowControl w:val="0"/>
        <w:rPr>
          <w:sz w:val="22"/>
          <w:szCs w:val="22"/>
          <w:lang w:val="hr-HR"/>
        </w:rPr>
      </w:pPr>
      <w:r w:rsidRPr="006722E0">
        <w:rPr>
          <w:sz w:val="22"/>
          <w:szCs w:val="22"/>
          <w:lang w:val="hr-HR"/>
        </w:rPr>
        <w:t>Boehringer Ingelheim International GmbH</w:t>
      </w:r>
    </w:p>
    <w:p w14:paraId="56285EC3" w14:textId="77777777" w:rsidR="00B965C2" w:rsidRPr="006722E0" w:rsidRDefault="009F182A">
      <w:pPr>
        <w:keepNext/>
        <w:widowControl w:val="0"/>
        <w:rPr>
          <w:spacing w:val="1"/>
          <w:sz w:val="22"/>
          <w:szCs w:val="22"/>
          <w:lang w:val="hr-HR"/>
        </w:rPr>
      </w:pPr>
      <w:r w:rsidRPr="006722E0">
        <w:rPr>
          <w:spacing w:val="1"/>
          <w:sz w:val="22"/>
          <w:szCs w:val="22"/>
          <w:lang w:val="hr-HR"/>
        </w:rPr>
        <w:t>Binger Strasse 173</w:t>
      </w:r>
    </w:p>
    <w:p w14:paraId="65C84BC9" w14:textId="77777777" w:rsidR="00B965C2" w:rsidRPr="006722E0" w:rsidRDefault="009F182A">
      <w:pPr>
        <w:keepNext/>
        <w:widowControl w:val="0"/>
        <w:rPr>
          <w:sz w:val="22"/>
          <w:szCs w:val="22"/>
          <w:lang w:val="hr-HR"/>
        </w:rPr>
      </w:pPr>
      <w:r w:rsidRPr="006722E0">
        <w:rPr>
          <w:sz w:val="22"/>
          <w:szCs w:val="22"/>
          <w:lang w:val="hr-HR"/>
        </w:rPr>
        <w:t>55216 Ingelheim am Rhein</w:t>
      </w:r>
    </w:p>
    <w:p w14:paraId="50103BE7" w14:textId="77777777" w:rsidR="00B965C2" w:rsidRPr="006722E0" w:rsidRDefault="009F182A">
      <w:pPr>
        <w:widowControl w:val="0"/>
        <w:rPr>
          <w:sz w:val="22"/>
          <w:szCs w:val="22"/>
          <w:lang w:val="hr-HR"/>
        </w:rPr>
      </w:pPr>
      <w:r w:rsidRPr="006722E0">
        <w:rPr>
          <w:sz w:val="22"/>
          <w:szCs w:val="22"/>
          <w:lang w:val="hr-HR"/>
        </w:rPr>
        <w:t>Njemačka</w:t>
      </w:r>
    </w:p>
    <w:p w14:paraId="19D6FD9D" w14:textId="77777777" w:rsidR="00B965C2" w:rsidRPr="006722E0" w:rsidRDefault="00B965C2">
      <w:pPr>
        <w:widowControl w:val="0"/>
        <w:rPr>
          <w:sz w:val="22"/>
          <w:szCs w:val="22"/>
          <w:lang w:val="hr-HR"/>
        </w:rPr>
      </w:pPr>
    </w:p>
    <w:p w14:paraId="67CC2AB4" w14:textId="77777777" w:rsidR="00B965C2" w:rsidRPr="006722E0" w:rsidRDefault="00B965C2">
      <w:pPr>
        <w:widowControl w:val="0"/>
        <w:rPr>
          <w:sz w:val="22"/>
          <w:szCs w:val="22"/>
          <w:lang w:val="hr-HR"/>
        </w:rPr>
      </w:pPr>
    </w:p>
    <w:p w14:paraId="1E8F1DD9" w14:textId="77777777" w:rsidR="00B965C2" w:rsidRPr="006722E0" w:rsidRDefault="009F182A">
      <w:pPr>
        <w:keepNext/>
        <w:widowControl w:val="0"/>
        <w:ind w:left="567" w:hanging="567"/>
        <w:rPr>
          <w:b/>
          <w:sz w:val="22"/>
          <w:szCs w:val="22"/>
          <w:lang w:val="hr-HR"/>
        </w:rPr>
      </w:pPr>
      <w:r w:rsidRPr="006722E0">
        <w:rPr>
          <w:b/>
          <w:sz w:val="22"/>
          <w:szCs w:val="22"/>
          <w:lang w:val="hr-HR"/>
        </w:rPr>
        <w:t>8.</w:t>
      </w:r>
      <w:r w:rsidRPr="006722E0">
        <w:rPr>
          <w:b/>
          <w:sz w:val="22"/>
          <w:szCs w:val="22"/>
          <w:lang w:val="hr-HR"/>
        </w:rPr>
        <w:tab/>
        <w:t>BROJ(EVI) ODOBRENJA ZA STAVLJANJE LIJEKA U PROMET</w:t>
      </w:r>
    </w:p>
    <w:p w14:paraId="7378DB3B" w14:textId="77777777" w:rsidR="00B965C2" w:rsidRPr="006722E0" w:rsidRDefault="00B965C2">
      <w:pPr>
        <w:keepNext/>
        <w:widowControl w:val="0"/>
        <w:rPr>
          <w:bCs/>
          <w:sz w:val="22"/>
          <w:szCs w:val="22"/>
          <w:lang w:val="hr-HR"/>
        </w:rPr>
      </w:pPr>
    </w:p>
    <w:p w14:paraId="7E7F589F" w14:textId="32C92D3D" w:rsidR="00B965C2" w:rsidRPr="006722E0" w:rsidRDefault="009F182A">
      <w:pPr>
        <w:widowControl w:val="0"/>
        <w:rPr>
          <w:sz w:val="22"/>
          <w:szCs w:val="22"/>
          <w:lang w:val="hr-HR"/>
        </w:rPr>
      </w:pPr>
      <w:r w:rsidRPr="006722E0">
        <w:rPr>
          <w:sz w:val="22"/>
          <w:szCs w:val="22"/>
          <w:lang w:val="hr-HR"/>
        </w:rPr>
        <w:t>EU/1/00/169/</w:t>
      </w:r>
      <w:r w:rsidR="008D3848" w:rsidRPr="006722E0">
        <w:rPr>
          <w:sz w:val="22"/>
          <w:szCs w:val="22"/>
          <w:lang w:val="hr-HR"/>
        </w:rPr>
        <w:t>007</w:t>
      </w:r>
    </w:p>
    <w:p w14:paraId="7677C511" w14:textId="77777777" w:rsidR="00B965C2" w:rsidRPr="006722E0" w:rsidRDefault="00B965C2">
      <w:pPr>
        <w:widowControl w:val="0"/>
        <w:rPr>
          <w:bCs/>
          <w:sz w:val="22"/>
          <w:szCs w:val="22"/>
          <w:lang w:val="hr-HR"/>
        </w:rPr>
      </w:pPr>
    </w:p>
    <w:p w14:paraId="6BD0205F" w14:textId="77777777" w:rsidR="00B965C2" w:rsidRPr="006722E0" w:rsidRDefault="00B965C2">
      <w:pPr>
        <w:widowControl w:val="0"/>
        <w:rPr>
          <w:bCs/>
          <w:sz w:val="22"/>
          <w:szCs w:val="22"/>
          <w:lang w:val="hr-HR"/>
        </w:rPr>
      </w:pPr>
    </w:p>
    <w:p w14:paraId="2A76DED0" w14:textId="77777777" w:rsidR="00B965C2" w:rsidRPr="006722E0" w:rsidRDefault="009F182A">
      <w:pPr>
        <w:keepNext/>
        <w:widowControl w:val="0"/>
        <w:ind w:left="567" w:hanging="567"/>
        <w:rPr>
          <w:b/>
          <w:sz w:val="22"/>
          <w:szCs w:val="22"/>
          <w:lang w:val="hr-HR"/>
        </w:rPr>
      </w:pPr>
      <w:r w:rsidRPr="006722E0">
        <w:rPr>
          <w:b/>
          <w:sz w:val="22"/>
          <w:szCs w:val="22"/>
          <w:lang w:val="hr-HR"/>
        </w:rPr>
        <w:t>9.</w:t>
      </w:r>
      <w:r w:rsidRPr="006722E0">
        <w:rPr>
          <w:b/>
          <w:sz w:val="22"/>
          <w:szCs w:val="22"/>
          <w:lang w:val="hr-HR"/>
        </w:rPr>
        <w:tab/>
        <w:t>DATUM PRVOG ODOBRENJA / DATUM OBNOVE ODOBRENJA</w:t>
      </w:r>
    </w:p>
    <w:p w14:paraId="2D4EA69C" w14:textId="77777777" w:rsidR="00B965C2" w:rsidRPr="006722E0" w:rsidRDefault="00B965C2">
      <w:pPr>
        <w:keepNext/>
        <w:widowControl w:val="0"/>
        <w:rPr>
          <w:bCs/>
          <w:sz w:val="22"/>
          <w:szCs w:val="22"/>
          <w:lang w:val="hr-HR"/>
        </w:rPr>
      </w:pPr>
    </w:p>
    <w:p w14:paraId="3D5A685E" w14:textId="77777777" w:rsidR="00B965C2" w:rsidRPr="006722E0" w:rsidRDefault="009F182A">
      <w:pPr>
        <w:keepNext/>
        <w:widowControl w:val="0"/>
        <w:rPr>
          <w:sz w:val="22"/>
          <w:szCs w:val="22"/>
          <w:lang w:val="hr-HR"/>
        </w:rPr>
      </w:pPr>
      <w:r w:rsidRPr="006722E0">
        <w:rPr>
          <w:sz w:val="22"/>
          <w:szCs w:val="22"/>
          <w:lang w:val="hr-HR"/>
        </w:rPr>
        <w:t>Datum prvog odobrenja: 23. veljače 2001.</w:t>
      </w:r>
    </w:p>
    <w:p w14:paraId="5062B2BE" w14:textId="77777777" w:rsidR="00B965C2" w:rsidRPr="006722E0" w:rsidRDefault="009F182A">
      <w:pPr>
        <w:widowControl w:val="0"/>
        <w:rPr>
          <w:bCs/>
          <w:sz w:val="22"/>
          <w:szCs w:val="22"/>
          <w:lang w:val="hr-HR"/>
        </w:rPr>
      </w:pPr>
      <w:r w:rsidRPr="006722E0">
        <w:rPr>
          <w:sz w:val="22"/>
          <w:szCs w:val="22"/>
          <w:lang w:val="hr-HR"/>
        </w:rPr>
        <w:t>Datum posljednje obnove odobrenja: 23. veljače 2006.</w:t>
      </w:r>
    </w:p>
    <w:p w14:paraId="756FFFA2" w14:textId="77777777" w:rsidR="00B965C2" w:rsidRPr="006722E0" w:rsidRDefault="00B965C2">
      <w:pPr>
        <w:widowControl w:val="0"/>
        <w:rPr>
          <w:bCs/>
          <w:sz w:val="22"/>
          <w:szCs w:val="22"/>
          <w:lang w:val="hr-HR"/>
        </w:rPr>
      </w:pPr>
    </w:p>
    <w:p w14:paraId="64AED72C" w14:textId="77777777" w:rsidR="00B965C2" w:rsidRPr="006722E0" w:rsidRDefault="00B965C2">
      <w:pPr>
        <w:widowControl w:val="0"/>
        <w:rPr>
          <w:sz w:val="22"/>
          <w:szCs w:val="22"/>
          <w:lang w:val="hr-HR"/>
        </w:rPr>
      </w:pPr>
    </w:p>
    <w:p w14:paraId="22818D6D" w14:textId="77777777" w:rsidR="00B965C2" w:rsidRPr="006722E0" w:rsidRDefault="009F182A">
      <w:pPr>
        <w:keepNext/>
        <w:widowControl w:val="0"/>
        <w:ind w:left="567" w:hanging="567"/>
        <w:rPr>
          <w:b/>
          <w:sz w:val="22"/>
          <w:szCs w:val="22"/>
          <w:lang w:val="hr-HR"/>
        </w:rPr>
      </w:pPr>
      <w:r w:rsidRPr="006722E0">
        <w:rPr>
          <w:b/>
          <w:sz w:val="22"/>
          <w:szCs w:val="22"/>
          <w:lang w:val="hr-HR"/>
        </w:rPr>
        <w:t>10.</w:t>
      </w:r>
      <w:r w:rsidRPr="006722E0">
        <w:rPr>
          <w:b/>
          <w:sz w:val="22"/>
          <w:szCs w:val="22"/>
          <w:lang w:val="hr-HR"/>
        </w:rPr>
        <w:tab/>
        <w:t>DATUM REVIZIJE TEKSTA</w:t>
      </w:r>
    </w:p>
    <w:p w14:paraId="5F1B4B4A" w14:textId="77777777" w:rsidR="00B965C2" w:rsidRPr="006722E0" w:rsidRDefault="00B965C2">
      <w:pPr>
        <w:keepNext/>
        <w:widowControl w:val="0"/>
        <w:rPr>
          <w:sz w:val="22"/>
          <w:szCs w:val="22"/>
          <w:lang w:val="hr-HR"/>
        </w:rPr>
      </w:pPr>
    </w:p>
    <w:p w14:paraId="352434AB" w14:textId="749D5BDA" w:rsidR="00B965C2" w:rsidRPr="006722E0" w:rsidRDefault="009F182A">
      <w:pPr>
        <w:widowControl w:val="0"/>
        <w:rPr>
          <w:rStyle w:val="Hyperlink"/>
          <w:color w:val="auto"/>
          <w:sz w:val="22"/>
          <w:szCs w:val="22"/>
          <w:lang w:val="hr-HR"/>
        </w:rPr>
      </w:pPr>
      <w:r w:rsidRPr="006722E0">
        <w:rPr>
          <w:sz w:val="22"/>
          <w:szCs w:val="22"/>
          <w:lang w:val="hr-HR"/>
        </w:rPr>
        <w:t xml:space="preserve">Detaljnije informacije o ovom lijeku dostupne su na internetskoj stranici Europske agencije za lijekove </w:t>
      </w:r>
      <w:ins w:id="341" w:author="translator" w:date="2025-01-31T05:29:00Z">
        <w:r w:rsidR="00F3313C" w:rsidRPr="006722E0">
          <w:rPr>
            <w:sz w:val="22"/>
            <w:lang w:val="hr-HR" w:eastAsia="hr-HR" w:bidi="hr-HR"/>
          </w:rPr>
          <w:fldChar w:fldCharType="begin"/>
        </w:r>
        <w:r w:rsidR="00F3313C" w:rsidRPr="006722E0">
          <w:rPr>
            <w:sz w:val="22"/>
            <w:lang w:val="hr-HR" w:eastAsia="hr-HR" w:bidi="hr-HR"/>
          </w:rPr>
          <w:instrText>HYPERLINK "https://www.ema.europa.eu"</w:instrText>
        </w:r>
        <w:r w:rsidR="00F3313C" w:rsidRPr="006722E0">
          <w:rPr>
            <w:sz w:val="22"/>
            <w:lang w:val="hr-HR" w:eastAsia="hr-HR" w:bidi="hr-HR"/>
          </w:rPr>
        </w:r>
        <w:r w:rsidR="00F3313C" w:rsidRPr="006722E0">
          <w:rPr>
            <w:sz w:val="22"/>
            <w:lang w:val="hr-HR" w:eastAsia="hr-HR" w:bidi="hr-HR"/>
          </w:rPr>
          <w:fldChar w:fldCharType="separate"/>
        </w:r>
        <w:r w:rsidR="00F3313C" w:rsidRPr="006722E0">
          <w:rPr>
            <w:noProof/>
            <w:color w:val="0000FF"/>
            <w:sz w:val="22"/>
            <w:u w:val="single"/>
            <w:lang w:val="hr-HR" w:eastAsia="hr-HR" w:bidi="hr-HR"/>
          </w:rPr>
          <w:t>https://www.ema.europa.eu</w:t>
        </w:r>
        <w:r w:rsidR="00F3313C" w:rsidRPr="006722E0">
          <w:rPr>
            <w:sz w:val="22"/>
            <w:lang w:val="hr-HR" w:eastAsia="hr-HR" w:bidi="hr-HR"/>
          </w:rPr>
          <w:fldChar w:fldCharType="end"/>
        </w:r>
      </w:ins>
      <w:ins w:id="342" w:author="translator" w:date="2025-02-02T15:13:00Z">
        <w:r w:rsidR="00284F45" w:rsidRPr="006722E0">
          <w:rPr>
            <w:sz w:val="22"/>
            <w:lang w:val="hr-HR" w:eastAsia="hr-HR" w:bidi="hr-HR"/>
          </w:rPr>
          <w:t>.</w:t>
        </w:r>
      </w:ins>
      <w:del w:id="343" w:author="translator" w:date="2025-01-31T05:29:00Z">
        <w:r w:rsidRPr="006722E0" w:rsidDel="00F3313C">
          <w:rPr>
            <w:lang w:val="hr-HR"/>
          </w:rPr>
          <w:fldChar w:fldCharType="begin"/>
        </w:r>
        <w:r w:rsidRPr="006722E0" w:rsidDel="00F3313C">
          <w:rPr>
            <w:lang w:val="hr-HR"/>
          </w:rPr>
          <w:delInstrText>HYPERLINK "http://www.ema.europa.eu"</w:delInstrText>
        </w:r>
        <w:r w:rsidRPr="006722E0" w:rsidDel="00F3313C">
          <w:rPr>
            <w:lang w:val="hr-HR"/>
          </w:rPr>
        </w:r>
        <w:r w:rsidRPr="006722E0" w:rsidDel="00F3313C">
          <w:rPr>
            <w:lang w:val="hr-HR"/>
          </w:rPr>
          <w:fldChar w:fldCharType="separate"/>
        </w:r>
        <w:r w:rsidRPr="006722E0" w:rsidDel="00F3313C">
          <w:rPr>
            <w:rStyle w:val="Hyperlink"/>
            <w:sz w:val="22"/>
            <w:szCs w:val="22"/>
            <w:lang w:val="hr-HR"/>
          </w:rPr>
          <w:delText>http://www.ema.europa.eu</w:delText>
        </w:r>
        <w:r w:rsidRPr="006722E0" w:rsidDel="00F3313C">
          <w:rPr>
            <w:lang w:val="hr-HR"/>
          </w:rPr>
          <w:fldChar w:fldCharType="end"/>
        </w:r>
      </w:del>
    </w:p>
    <w:p w14:paraId="49055558" w14:textId="77777777" w:rsidR="00B965C2" w:rsidRPr="006722E0" w:rsidRDefault="009F182A">
      <w:pPr>
        <w:widowControl w:val="0"/>
        <w:rPr>
          <w:sz w:val="22"/>
          <w:szCs w:val="22"/>
          <w:lang w:val="hr-HR"/>
        </w:rPr>
      </w:pPr>
      <w:r w:rsidRPr="006722E0">
        <w:rPr>
          <w:sz w:val="22"/>
          <w:szCs w:val="22"/>
          <w:lang w:val="hr-HR"/>
        </w:rPr>
        <w:br w:type="page"/>
      </w:r>
      <w:bookmarkEnd w:id="105"/>
    </w:p>
    <w:p w14:paraId="6CA7E6E9" w14:textId="77777777" w:rsidR="00B965C2" w:rsidRPr="006722E0" w:rsidRDefault="00B965C2">
      <w:pPr>
        <w:widowControl w:val="0"/>
        <w:jc w:val="center"/>
        <w:rPr>
          <w:sz w:val="22"/>
          <w:szCs w:val="22"/>
          <w:lang w:val="hr-HR"/>
        </w:rPr>
      </w:pPr>
    </w:p>
    <w:p w14:paraId="00525F9A" w14:textId="77777777" w:rsidR="00B965C2" w:rsidRPr="006722E0" w:rsidRDefault="00B965C2">
      <w:pPr>
        <w:widowControl w:val="0"/>
        <w:jc w:val="center"/>
        <w:rPr>
          <w:sz w:val="22"/>
          <w:szCs w:val="22"/>
          <w:lang w:val="hr-HR"/>
        </w:rPr>
      </w:pPr>
    </w:p>
    <w:p w14:paraId="732A3A3C" w14:textId="77777777" w:rsidR="00B965C2" w:rsidRPr="006722E0" w:rsidRDefault="00B965C2">
      <w:pPr>
        <w:widowControl w:val="0"/>
        <w:jc w:val="center"/>
        <w:rPr>
          <w:sz w:val="22"/>
          <w:szCs w:val="22"/>
          <w:lang w:val="hr-HR"/>
        </w:rPr>
      </w:pPr>
    </w:p>
    <w:p w14:paraId="3608FED8" w14:textId="77777777" w:rsidR="00B965C2" w:rsidRPr="006722E0" w:rsidRDefault="00B965C2">
      <w:pPr>
        <w:widowControl w:val="0"/>
        <w:jc w:val="center"/>
        <w:rPr>
          <w:sz w:val="22"/>
          <w:szCs w:val="22"/>
          <w:lang w:val="hr-HR"/>
        </w:rPr>
      </w:pPr>
    </w:p>
    <w:p w14:paraId="12256DAD" w14:textId="77777777" w:rsidR="00B965C2" w:rsidRPr="006722E0" w:rsidRDefault="00B965C2">
      <w:pPr>
        <w:widowControl w:val="0"/>
        <w:jc w:val="center"/>
        <w:rPr>
          <w:sz w:val="22"/>
          <w:szCs w:val="22"/>
          <w:lang w:val="hr-HR"/>
        </w:rPr>
      </w:pPr>
    </w:p>
    <w:p w14:paraId="40ED4B15" w14:textId="77777777" w:rsidR="00B965C2" w:rsidRPr="006722E0" w:rsidRDefault="00B965C2">
      <w:pPr>
        <w:widowControl w:val="0"/>
        <w:jc w:val="center"/>
        <w:rPr>
          <w:sz w:val="22"/>
          <w:szCs w:val="22"/>
          <w:lang w:val="hr-HR"/>
        </w:rPr>
      </w:pPr>
    </w:p>
    <w:p w14:paraId="6A66382C" w14:textId="77777777" w:rsidR="00B965C2" w:rsidRPr="006722E0" w:rsidRDefault="00B965C2">
      <w:pPr>
        <w:widowControl w:val="0"/>
        <w:jc w:val="center"/>
        <w:rPr>
          <w:sz w:val="22"/>
          <w:szCs w:val="22"/>
          <w:lang w:val="hr-HR"/>
        </w:rPr>
      </w:pPr>
    </w:p>
    <w:p w14:paraId="6E85DE20" w14:textId="77777777" w:rsidR="00B965C2" w:rsidRPr="006722E0" w:rsidRDefault="00B965C2">
      <w:pPr>
        <w:widowControl w:val="0"/>
        <w:jc w:val="center"/>
        <w:rPr>
          <w:sz w:val="22"/>
          <w:szCs w:val="22"/>
          <w:lang w:val="hr-HR"/>
        </w:rPr>
      </w:pPr>
    </w:p>
    <w:p w14:paraId="20A77247" w14:textId="77777777" w:rsidR="00B965C2" w:rsidRPr="006722E0" w:rsidRDefault="00B965C2">
      <w:pPr>
        <w:widowControl w:val="0"/>
        <w:jc w:val="center"/>
        <w:rPr>
          <w:sz w:val="22"/>
          <w:szCs w:val="22"/>
          <w:lang w:val="hr-HR"/>
        </w:rPr>
      </w:pPr>
    </w:p>
    <w:p w14:paraId="52D7E2FC" w14:textId="77777777" w:rsidR="00B965C2" w:rsidRPr="006722E0" w:rsidRDefault="00B965C2">
      <w:pPr>
        <w:widowControl w:val="0"/>
        <w:jc w:val="center"/>
        <w:rPr>
          <w:sz w:val="22"/>
          <w:szCs w:val="22"/>
          <w:lang w:val="hr-HR"/>
        </w:rPr>
      </w:pPr>
    </w:p>
    <w:p w14:paraId="3F2BCB8B" w14:textId="77777777" w:rsidR="00B965C2" w:rsidRPr="006722E0" w:rsidRDefault="00B965C2">
      <w:pPr>
        <w:widowControl w:val="0"/>
        <w:jc w:val="center"/>
        <w:rPr>
          <w:sz w:val="22"/>
          <w:szCs w:val="22"/>
          <w:lang w:val="hr-HR"/>
        </w:rPr>
      </w:pPr>
    </w:p>
    <w:p w14:paraId="0E2C5FDA" w14:textId="77777777" w:rsidR="00B965C2" w:rsidRPr="006722E0" w:rsidRDefault="00B965C2">
      <w:pPr>
        <w:widowControl w:val="0"/>
        <w:jc w:val="center"/>
        <w:rPr>
          <w:sz w:val="22"/>
          <w:szCs w:val="22"/>
          <w:lang w:val="hr-HR"/>
        </w:rPr>
      </w:pPr>
    </w:p>
    <w:p w14:paraId="5765E531" w14:textId="77777777" w:rsidR="00B965C2" w:rsidRPr="006722E0" w:rsidRDefault="00B965C2">
      <w:pPr>
        <w:widowControl w:val="0"/>
        <w:jc w:val="center"/>
        <w:rPr>
          <w:sz w:val="22"/>
          <w:szCs w:val="22"/>
          <w:lang w:val="hr-HR"/>
        </w:rPr>
      </w:pPr>
    </w:p>
    <w:p w14:paraId="7B166F13" w14:textId="77777777" w:rsidR="00B965C2" w:rsidRPr="006722E0" w:rsidRDefault="00B965C2">
      <w:pPr>
        <w:widowControl w:val="0"/>
        <w:jc w:val="center"/>
        <w:rPr>
          <w:sz w:val="22"/>
          <w:szCs w:val="22"/>
          <w:lang w:val="hr-HR"/>
        </w:rPr>
      </w:pPr>
    </w:p>
    <w:p w14:paraId="26B029C9" w14:textId="77777777" w:rsidR="00B965C2" w:rsidRPr="006722E0" w:rsidRDefault="00B965C2">
      <w:pPr>
        <w:widowControl w:val="0"/>
        <w:jc w:val="center"/>
        <w:rPr>
          <w:sz w:val="22"/>
          <w:szCs w:val="22"/>
          <w:lang w:val="hr-HR"/>
        </w:rPr>
      </w:pPr>
    </w:p>
    <w:p w14:paraId="4F3FBD7D" w14:textId="77777777" w:rsidR="00B965C2" w:rsidRPr="006722E0" w:rsidRDefault="00B965C2">
      <w:pPr>
        <w:widowControl w:val="0"/>
        <w:jc w:val="center"/>
        <w:rPr>
          <w:sz w:val="22"/>
          <w:szCs w:val="22"/>
          <w:lang w:val="hr-HR"/>
        </w:rPr>
      </w:pPr>
    </w:p>
    <w:p w14:paraId="5B554A76" w14:textId="77777777" w:rsidR="00B965C2" w:rsidRPr="006722E0" w:rsidRDefault="00B965C2">
      <w:pPr>
        <w:widowControl w:val="0"/>
        <w:jc w:val="center"/>
        <w:rPr>
          <w:sz w:val="22"/>
          <w:szCs w:val="22"/>
          <w:lang w:val="hr-HR"/>
        </w:rPr>
      </w:pPr>
    </w:p>
    <w:p w14:paraId="721679D7" w14:textId="77777777" w:rsidR="00B965C2" w:rsidRPr="006722E0" w:rsidRDefault="00B965C2">
      <w:pPr>
        <w:widowControl w:val="0"/>
        <w:jc w:val="center"/>
        <w:rPr>
          <w:sz w:val="22"/>
          <w:szCs w:val="22"/>
          <w:lang w:val="hr-HR"/>
        </w:rPr>
      </w:pPr>
    </w:p>
    <w:p w14:paraId="634D194D" w14:textId="77777777" w:rsidR="00B965C2" w:rsidRPr="006722E0" w:rsidRDefault="00B965C2">
      <w:pPr>
        <w:widowControl w:val="0"/>
        <w:jc w:val="center"/>
        <w:rPr>
          <w:sz w:val="22"/>
          <w:szCs w:val="22"/>
          <w:lang w:val="hr-HR"/>
        </w:rPr>
      </w:pPr>
    </w:p>
    <w:p w14:paraId="1FD083E7" w14:textId="77777777" w:rsidR="00B965C2" w:rsidRPr="006722E0" w:rsidRDefault="00B965C2">
      <w:pPr>
        <w:widowControl w:val="0"/>
        <w:jc w:val="center"/>
        <w:rPr>
          <w:sz w:val="22"/>
          <w:szCs w:val="22"/>
          <w:lang w:val="hr-HR"/>
        </w:rPr>
      </w:pPr>
    </w:p>
    <w:p w14:paraId="1D610219" w14:textId="77777777" w:rsidR="00B965C2" w:rsidRPr="006722E0" w:rsidRDefault="00B965C2">
      <w:pPr>
        <w:widowControl w:val="0"/>
        <w:jc w:val="center"/>
        <w:rPr>
          <w:sz w:val="22"/>
          <w:szCs w:val="22"/>
          <w:lang w:val="hr-HR"/>
        </w:rPr>
      </w:pPr>
    </w:p>
    <w:p w14:paraId="2D9A3002" w14:textId="77777777" w:rsidR="00B965C2" w:rsidRPr="006722E0" w:rsidRDefault="00B965C2">
      <w:pPr>
        <w:widowControl w:val="0"/>
        <w:jc w:val="center"/>
        <w:rPr>
          <w:sz w:val="22"/>
          <w:szCs w:val="22"/>
          <w:lang w:val="hr-HR"/>
        </w:rPr>
      </w:pPr>
    </w:p>
    <w:p w14:paraId="0F3075AD" w14:textId="77777777" w:rsidR="00B965C2" w:rsidRPr="006722E0" w:rsidRDefault="00B965C2">
      <w:pPr>
        <w:widowControl w:val="0"/>
        <w:jc w:val="center"/>
        <w:rPr>
          <w:sz w:val="22"/>
          <w:szCs w:val="22"/>
          <w:lang w:val="hr-HR"/>
        </w:rPr>
      </w:pPr>
    </w:p>
    <w:p w14:paraId="511F231F" w14:textId="77777777" w:rsidR="00B965C2" w:rsidRPr="006722E0" w:rsidRDefault="009F182A">
      <w:pPr>
        <w:widowControl w:val="0"/>
        <w:jc w:val="center"/>
        <w:rPr>
          <w:noProof/>
          <w:sz w:val="22"/>
          <w:szCs w:val="22"/>
          <w:lang w:val="hr-HR"/>
        </w:rPr>
      </w:pPr>
      <w:r w:rsidRPr="006722E0">
        <w:rPr>
          <w:b/>
          <w:noProof/>
          <w:sz w:val="22"/>
          <w:szCs w:val="22"/>
          <w:lang w:val="hr-HR"/>
        </w:rPr>
        <w:t>PRILOG II.</w:t>
      </w:r>
    </w:p>
    <w:p w14:paraId="32933BB9" w14:textId="77777777" w:rsidR="00B965C2" w:rsidRPr="006722E0" w:rsidRDefault="00B965C2">
      <w:pPr>
        <w:widowControl w:val="0"/>
        <w:ind w:left="1701" w:right="142" w:hanging="567"/>
        <w:rPr>
          <w:noProof/>
          <w:sz w:val="22"/>
          <w:szCs w:val="22"/>
          <w:lang w:val="hr-HR"/>
        </w:rPr>
      </w:pPr>
    </w:p>
    <w:p w14:paraId="5566EB6B" w14:textId="77777777" w:rsidR="00B965C2" w:rsidRPr="006722E0" w:rsidRDefault="009F182A">
      <w:pPr>
        <w:widowControl w:val="0"/>
        <w:ind w:left="1701" w:right="142" w:hanging="567"/>
        <w:rPr>
          <w:b/>
          <w:noProof/>
          <w:sz w:val="22"/>
          <w:szCs w:val="22"/>
          <w:lang w:val="hr-HR"/>
        </w:rPr>
      </w:pPr>
      <w:r w:rsidRPr="006722E0">
        <w:rPr>
          <w:b/>
          <w:noProof/>
          <w:sz w:val="22"/>
          <w:szCs w:val="22"/>
          <w:lang w:val="hr-HR"/>
        </w:rPr>
        <w:t>A.</w:t>
      </w:r>
      <w:r w:rsidRPr="006722E0">
        <w:rPr>
          <w:b/>
          <w:noProof/>
          <w:sz w:val="22"/>
          <w:szCs w:val="22"/>
          <w:lang w:val="hr-HR"/>
        </w:rPr>
        <w:tab/>
        <w:t>PROIZVOĐAČ(I) BIOLOŠKE(IH) DJELATNE(IH) TVARI I PROIZVOĐAČ(I) ODGOVORAN(NI) ZA PUŠTANJE SERIJE LIJEKA U PROMET</w:t>
      </w:r>
    </w:p>
    <w:p w14:paraId="68623F16" w14:textId="77777777" w:rsidR="00B965C2" w:rsidRPr="006722E0" w:rsidRDefault="00B965C2">
      <w:pPr>
        <w:widowControl w:val="0"/>
        <w:ind w:left="1701" w:right="142" w:hanging="567"/>
        <w:rPr>
          <w:bCs/>
          <w:noProof/>
          <w:sz w:val="22"/>
          <w:szCs w:val="22"/>
          <w:lang w:val="hr-HR"/>
        </w:rPr>
      </w:pPr>
    </w:p>
    <w:p w14:paraId="1C1B1951" w14:textId="77777777" w:rsidR="00B965C2" w:rsidRPr="006722E0" w:rsidRDefault="009F182A">
      <w:pPr>
        <w:widowControl w:val="0"/>
        <w:ind w:left="1701" w:right="142" w:hanging="567"/>
        <w:rPr>
          <w:b/>
          <w:noProof/>
          <w:sz w:val="22"/>
          <w:szCs w:val="22"/>
          <w:lang w:val="hr-HR"/>
        </w:rPr>
      </w:pPr>
      <w:r w:rsidRPr="006722E0">
        <w:rPr>
          <w:b/>
          <w:noProof/>
          <w:sz w:val="22"/>
          <w:szCs w:val="22"/>
          <w:lang w:val="hr-HR"/>
        </w:rPr>
        <w:t>B.</w:t>
      </w:r>
      <w:r w:rsidRPr="006722E0">
        <w:rPr>
          <w:b/>
          <w:noProof/>
          <w:sz w:val="22"/>
          <w:szCs w:val="22"/>
          <w:lang w:val="hr-HR"/>
        </w:rPr>
        <w:tab/>
        <w:t>UVJETI ILI OGRANIČENJA VEZANI UZ OPSKRBU I PRIMJENU</w:t>
      </w:r>
    </w:p>
    <w:p w14:paraId="56A70899" w14:textId="77777777" w:rsidR="00B965C2" w:rsidRPr="006722E0" w:rsidRDefault="00B965C2">
      <w:pPr>
        <w:widowControl w:val="0"/>
        <w:ind w:left="1701" w:right="142" w:hanging="567"/>
        <w:rPr>
          <w:bCs/>
          <w:noProof/>
          <w:sz w:val="22"/>
          <w:szCs w:val="22"/>
          <w:lang w:val="hr-HR"/>
        </w:rPr>
      </w:pPr>
    </w:p>
    <w:p w14:paraId="6101BD0E" w14:textId="77777777" w:rsidR="00B965C2" w:rsidRPr="006722E0" w:rsidRDefault="009F182A">
      <w:pPr>
        <w:widowControl w:val="0"/>
        <w:ind w:left="1701" w:right="142" w:hanging="567"/>
        <w:rPr>
          <w:b/>
          <w:noProof/>
          <w:sz w:val="22"/>
          <w:szCs w:val="22"/>
          <w:lang w:val="hr-HR"/>
        </w:rPr>
      </w:pPr>
      <w:r w:rsidRPr="006722E0">
        <w:rPr>
          <w:b/>
          <w:noProof/>
          <w:sz w:val="22"/>
          <w:szCs w:val="22"/>
          <w:lang w:val="hr-HR"/>
        </w:rPr>
        <w:t>C.</w:t>
      </w:r>
      <w:r w:rsidRPr="006722E0">
        <w:rPr>
          <w:b/>
          <w:noProof/>
          <w:sz w:val="22"/>
          <w:szCs w:val="22"/>
          <w:lang w:val="hr-HR"/>
        </w:rPr>
        <w:tab/>
        <w:t>OSTALI UVJETI I ZAHTJEVI ODOBRENJA ZA STAVLJANJE LIJEKA U PROMET</w:t>
      </w:r>
    </w:p>
    <w:p w14:paraId="1ABEBC5F" w14:textId="77777777" w:rsidR="00B965C2" w:rsidRPr="006722E0" w:rsidRDefault="00B965C2">
      <w:pPr>
        <w:widowControl w:val="0"/>
        <w:ind w:left="1701" w:right="142" w:hanging="567"/>
        <w:rPr>
          <w:bCs/>
          <w:noProof/>
          <w:sz w:val="22"/>
          <w:szCs w:val="22"/>
          <w:lang w:val="hr-HR"/>
        </w:rPr>
      </w:pPr>
    </w:p>
    <w:p w14:paraId="224D4CC6" w14:textId="77777777" w:rsidR="00B965C2" w:rsidRPr="006722E0" w:rsidRDefault="009F182A">
      <w:pPr>
        <w:widowControl w:val="0"/>
        <w:ind w:left="1701" w:right="142" w:hanging="567"/>
        <w:rPr>
          <w:b/>
          <w:noProof/>
          <w:sz w:val="22"/>
          <w:szCs w:val="22"/>
          <w:lang w:val="hr-HR"/>
        </w:rPr>
      </w:pPr>
      <w:r w:rsidRPr="006722E0">
        <w:rPr>
          <w:b/>
          <w:noProof/>
          <w:sz w:val="22"/>
          <w:szCs w:val="22"/>
          <w:lang w:val="hr-HR"/>
        </w:rPr>
        <w:t>D.</w:t>
      </w:r>
      <w:r w:rsidRPr="006722E0">
        <w:rPr>
          <w:b/>
          <w:noProof/>
          <w:sz w:val="22"/>
          <w:szCs w:val="22"/>
          <w:lang w:val="hr-HR"/>
        </w:rPr>
        <w:tab/>
        <w:t>UVJETI ILI OGRANIČENJA VEZANI UZ SIGURNU I UČINKOVITU PRIMJENU LIJEKA</w:t>
      </w:r>
    </w:p>
    <w:p w14:paraId="0A870D9E" w14:textId="77777777" w:rsidR="00B965C2" w:rsidRPr="006722E0" w:rsidRDefault="00B965C2">
      <w:pPr>
        <w:widowControl w:val="0"/>
        <w:ind w:left="1701" w:right="142" w:hanging="567"/>
        <w:rPr>
          <w:bCs/>
          <w:noProof/>
          <w:sz w:val="22"/>
          <w:szCs w:val="22"/>
          <w:lang w:val="hr-HR"/>
        </w:rPr>
      </w:pPr>
    </w:p>
    <w:p w14:paraId="7A221706" w14:textId="5835811D" w:rsidR="00B965C2" w:rsidRPr="006722E0" w:rsidRDefault="009F182A">
      <w:pPr>
        <w:pStyle w:val="QRD2"/>
      </w:pPr>
      <w:r w:rsidRPr="006722E0">
        <w:br w:type="page"/>
      </w:r>
      <w:r w:rsidRPr="006722E0">
        <w:lastRenderedPageBreak/>
        <w:t>A.</w:t>
      </w:r>
      <w:r w:rsidRPr="006722E0">
        <w:tab/>
        <w:t>PROIZVOĐAČ(I) BIOLOŠKE(IH) DJELATNE(IH) TVARI I PROIZVOĐAČ(I) ODGOVORAN(NI) ZA PUŠTANJE SERIJE LIJEKA U PROMET</w:t>
      </w:r>
      <w:r w:rsidR="00B24ABC">
        <w:fldChar w:fldCharType="begin"/>
      </w:r>
      <w:r w:rsidR="00B24ABC">
        <w:instrText xml:space="preserve"> DOCVARIABLE VAULT_ND_aa33b5e2-d120-4b51-891b-f521d820d04f \* MERGEFORMAT </w:instrText>
      </w:r>
      <w:r w:rsidR="00B24ABC">
        <w:fldChar w:fldCharType="separate"/>
      </w:r>
      <w:r w:rsidR="00E22014" w:rsidRPr="006722E0">
        <w:t xml:space="preserve"> </w:t>
      </w:r>
      <w:r w:rsidR="00B24ABC">
        <w:fldChar w:fldCharType="end"/>
      </w:r>
    </w:p>
    <w:p w14:paraId="08DA3CF7" w14:textId="77777777" w:rsidR="00B965C2" w:rsidRPr="006722E0" w:rsidRDefault="00B965C2">
      <w:pPr>
        <w:keepNext/>
        <w:widowControl w:val="0"/>
        <w:rPr>
          <w:noProof/>
          <w:sz w:val="22"/>
          <w:szCs w:val="22"/>
          <w:lang w:val="hr-HR"/>
        </w:rPr>
      </w:pPr>
    </w:p>
    <w:p w14:paraId="376185E8" w14:textId="77777777" w:rsidR="00B965C2" w:rsidRPr="006722E0" w:rsidRDefault="009F182A">
      <w:pPr>
        <w:keepNext/>
        <w:widowControl w:val="0"/>
        <w:rPr>
          <w:noProof/>
          <w:sz w:val="22"/>
          <w:szCs w:val="22"/>
          <w:u w:val="single"/>
          <w:lang w:val="hr-HR"/>
        </w:rPr>
      </w:pPr>
      <w:r w:rsidRPr="006722E0">
        <w:rPr>
          <w:noProof/>
          <w:sz w:val="22"/>
          <w:szCs w:val="22"/>
          <w:u w:val="single"/>
          <w:lang w:val="hr-HR"/>
        </w:rPr>
        <w:t>Naziv(i) i adresa(e) proizvođača biološke(ih) djelatne(ih) tvari</w:t>
      </w:r>
    </w:p>
    <w:p w14:paraId="335AD545" w14:textId="77777777" w:rsidR="00B965C2" w:rsidRPr="006722E0" w:rsidRDefault="00B965C2">
      <w:pPr>
        <w:keepNext/>
        <w:widowControl w:val="0"/>
        <w:rPr>
          <w:noProof/>
          <w:sz w:val="22"/>
          <w:szCs w:val="22"/>
          <w:lang w:val="hr-HR"/>
        </w:rPr>
      </w:pPr>
    </w:p>
    <w:p w14:paraId="3EB4968D" w14:textId="77777777" w:rsidR="00B965C2" w:rsidRPr="006722E0" w:rsidRDefault="009F182A">
      <w:pPr>
        <w:widowControl w:val="0"/>
        <w:rPr>
          <w:noProof/>
          <w:sz w:val="22"/>
          <w:szCs w:val="22"/>
          <w:lang w:val="hr-HR"/>
        </w:rPr>
      </w:pPr>
      <w:r w:rsidRPr="006722E0">
        <w:rPr>
          <w:noProof/>
          <w:sz w:val="22"/>
          <w:szCs w:val="22"/>
          <w:lang w:val="hr-HR"/>
        </w:rPr>
        <w:t>Boehringer Ingelheim Pharma GmbH &amp; Co. KG</w:t>
      </w:r>
    </w:p>
    <w:p w14:paraId="31007AF0" w14:textId="77777777" w:rsidR="00B965C2" w:rsidRPr="006722E0" w:rsidRDefault="009F182A">
      <w:pPr>
        <w:widowControl w:val="0"/>
        <w:rPr>
          <w:noProof/>
          <w:sz w:val="22"/>
          <w:szCs w:val="22"/>
          <w:lang w:val="hr-HR"/>
        </w:rPr>
      </w:pPr>
      <w:r w:rsidRPr="006722E0">
        <w:rPr>
          <w:noProof/>
          <w:sz w:val="22"/>
          <w:szCs w:val="22"/>
          <w:lang w:val="hr-HR"/>
        </w:rPr>
        <w:t>Birkendorfer Strasse 65</w:t>
      </w:r>
    </w:p>
    <w:p w14:paraId="7A79093F" w14:textId="77777777" w:rsidR="00B965C2" w:rsidRPr="006722E0" w:rsidRDefault="009F182A">
      <w:pPr>
        <w:widowControl w:val="0"/>
        <w:rPr>
          <w:noProof/>
          <w:sz w:val="22"/>
          <w:szCs w:val="22"/>
          <w:lang w:val="hr-HR"/>
        </w:rPr>
      </w:pPr>
      <w:r w:rsidRPr="006722E0">
        <w:rPr>
          <w:noProof/>
          <w:sz w:val="22"/>
          <w:szCs w:val="22"/>
          <w:lang w:val="hr-HR"/>
        </w:rPr>
        <w:t>88397 Biberach/Riss</w:t>
      </w:r>
    </w:p>
    <w:p w14:paraId="1064C1B5" w14:textId="77777777" w:rsidR="00B965C2" w:rsidRPr="006722E0" w:rsidRDefault="009F182A">
      <w:pPr>
        <w:widowControl w:val="0"/>
        <w:rPr>
          <w:noProof/>
          <w:sz w:val="22"/>
          <w:szCs w:val="22"/>
          <w:lang w:val="hr-HR"/>
        </w:rPr>
      </w:pPr>
      <w:r w:rsidRPr="006722E0">
        <w:rPr>
          <w:noProof/>
          <w:sz w:val="22"/>
          <w:szCs w:val="22"/>
          <w:lang w:val="hr-HR"/>
        </w:rPr>
        <w:t>Njemačka</w:t>
      </w:r>
    </w:p>
    <w:p w14:paraId="0467EE23" w14:textId="77777777" w:rsidR="00B965C2" w:rsidRPr="006722E0" w:rsidRDefault="00B965C2">
      <w:pPr>
        <w:widowControl w:val="0"/>
        <w:rPr>
          <w:noProof/>
          <w:sz w:val="22"/>
          <w:szCs w:val="22"/>
          <w:lang w:val="hr-HR"/>
        </w:rPr>
      </w:pPr>
    </w:p>
    <w:p w14:paraId="22275CBB" w14:textId="77777777" w:rsidR="00B965C2" w:rsidRPr="006722E0" w:rsidRDefault="009F182A">
      <w:pPr>
        <w:keepNext/>
        <w:widowControl w:val="0"/>
        <w:rPr>
          <w:noProof/>
          <w:sz w:val="22"/>
          <w:szCs w:val="22"/>
          <w:u w:val="single"/>
          <w:lang w:val="hr-HR"/>
        </w:rPr>
      </w:pPr>
      <w:r w:rsidRPr="006722E0">
        <w:rPr>
          <w:noProof/>
          <w:sz w:val="22"/>
          <w:szCs w:val="22"/>
          <w:u w:val="single"/>
          <w:lang w:val="hr-HR"/>
        </w:rPr>
        <w:t>Naziv(i) i adresa(e) proizvođača odgovornog(ih) za puštanje serije lijeka u promet</w:t>
      </w:r>
    </w:p>
    <w:p w14:paraId="5B1D2542" w14:textId="77777777" w:rsidR="00B965C2" w:rsidRPr="006722E0" w:rsidRDefault="00B965C2">
      <w:pPr>
        <w:keepNext/>
        <w:widowControl w:val="0"/>
        <w:rPr>
          <w:noProof/>
          <w:sz w:val="22"/>
          <w:szCs w:val="22"/>
          <w:lang w:val="hr-HR"/>
        </w:rPr>
      </w:pPr>
    </w:p>
    <w:p w14:paraId="082B3F14" w14:textId="77777777" w:rsidR="00B965C2" w:rsidRPr="006722E0" w:rsidRDefault="009F182A">
      <w:pPr>
        <w:widowControl w:val="0"/>
        <w:rPr>
          <w:noProof/>
          <w:sz w:val="22"/>
          <w:szCs w:val="22"/>
          <w:lang w:val="hr-HR"/>
        </w:rPr>
      </w:pPr>
      <w:r w:rsidRPr="006722E0">
        <w:rPr>
          <w:noProof/>
          <w:sz w:val="22"/>
          <w:szCs w:val="22"/>
          <w:lang w:val="hr-HR"/>
        </w:rPr>
        <w:t>Boehringer Ingelheim Pharma GmbH &amp; Co. KG</w:t>
      </w:r>
    </w:p>
    <w:p w14:paraId="7E1F9D88" w14:textId="77777777" w:rsidR="00B965C2" w:rsidRPr="006722E0" w:rsidRDefault="009F182A">
      <w:pPr>
        <w:widowControl w:val="0"/>
        <w:rPr>
          <w:noProof/>
          <w:sz w:val="22"/>
          <w:szCs w:val="22"/>
          <w:lang w:val="hr-HR"/>
        </w:rPr>
      </w:pPr>
      <w:r w:rsidRPr="006722E0">
        <w:rPr>
          <w:noProof/>
          <w:sz w:val="22"/>
          <w:szCs w:val="22"/>
          <w:lang w:val="hr-HR"/>
        </w:rPr>
        <w:t>Birkendorfer Strasse 65</w:t>
      </w:r>
    </w:p>
    <w:p w14:paraId="1DEB5E3F" w14:textId="77777777" w:rsidR="00B965C2" w:rsidRPr="006722E0" w:rsidRDefault="009F182A">
      <w:pPr>
        <w:widowControl w:val="0"/>
        <w:rPr>
          <w:noProof/>
          <w:sz w:val="22"/>
          <w:szCs w:val="22"/>
          <w:lang w:val="hr-HR"/>
        </w:rPr>
      </w:pPr>
      <w:r w:rsidRPr="006722E0">
        <w:rPr>
          <w:noProof/>
          <w:sz w:val="22"/>
          <w:szCs w:val="22"/>
          <w:lang w:val="hr-HR"/>
        </w:rPr>
        <w:t>88397 Biberach/Riss</w:t>
      </w:r>
    </w:p>
    <w:p w14:paraId="698B69D5" w14:textId="77777777" w:rsidR="00B965C2" w:rsidRPr="006722E0" w:rsidRDefault="009F182A">
      <w:pPr>
        <w:widowControl w:val="0"/>
        <w:rPr>
          <w:noProof/>
          <w:sz w:val="22"/>
          <w:szCs w:val="22"/>
          <w:lang w:val="hr-HR"/>
        </w:rPr>
      </w:pPr>
      <w:r w:rsidRPr="006722E0">
        <w:rPr>
          <w:noProof/>
          <w:sz w:val="22"/>
          <w:szCs w:val="22"/>
          <w:lang w:val="hr-HR"/>
        </w:rPr>
        <w:t>Njemačka</w:t>
      </w:r>
    </w:p>
    <w:p w14:paraId="2467ED24" w14:textId="77777777" w:rsidR="00B965C2" w:rsidRPr="006722E0" w:rsidRDefault="00B965C2">
      <w:pPr>
        <w:widowControl w:val="0"/>
        <w:rPr>
          <w:noProof/>
          <w:sz w:val="22"/>
          <w:szCs w:val="22"/>
          <w:lang w:val="hr-HR"/>
        </w:rPr>
      </w:pPr>
    </w:p>
    <w:p w14:paraId="420152F9" w14:textId="77777777" w:rsidR="00B965C2" w:rsidRPr="006722E0" w:rsidRDefault="009F182A">
      <w:pPr>
        <w:widowControl w:val="0"/>
        <w:numPr>
          <w:ilvl w:val="12"/>
          <w:numId w:val="0"/>
        </w:numPr>
        <w:ind w:right="-2"/>
        <w:rPr>
          <w:rFonts w:eastAsia="PMingLiU"/>
          <w:sz w:val="22"/>
          <w:szCs w:val="22"/>
          <w:lang w:val="hr-HR"/>
        </w:rPr>
      </w:pPr>
      <w:r w:rsidRPr="006722E0">
        <w:rPr>
          <w:rFonts w:eastAsia="PMingLiU"/>
          <w:sz w:val="22"/>
          <w:szCs w:val="22"/>
          <w:lang w:val="hr-HR"/>
        </w:rPr>
        <w:t>Boehringer Ingelheim France</w:t>
      </w:r>
    </w:p>
    <w:p w14:paraId="47D8EC94" w14:textId="772D4527" w:rsidR="00B965C2" w:rsidRPr="006722E0" w:rsidRDefault="009F182A">
      <w:pPr>
        <w:widowControl w:val="0"/>
        <w:numPr>
          <w:ilvl w:val="12"/>
          <w:numId w:val="0"/>
        </w:numPr>
        <w:ind w:right="-2"/>
        <w:rPr>
          <w:rFonts w:eastAsia="PMingLiU"/>
          <w:sz w:val="22"/>
          <w:szCs w:val="22"/>
          <w:lang w:val="hr-HR"/>
        </w:rPr>
      </w:pPr>
      <w:r w:rsidRPr="006722E0">
        <w:rPr>
          <w:rFonts w:eastAsia="PMingLiU"/>
          <w:sz w:val="22"/>
          <w:szCs w:val="22"/>
          <w:lang w:val="hr-HR"/>
        </w:rPr>
        <w:t>100</w:t>
      </w:r>
      <w:r w:rsidRPr="006722E0">
        <w:rPr>
          <w:rFonts w:eastAsia="PMingLiU"/>
          <w:sz w:val="22"/>
          <w:szCs w:val="22"/>
          <w:lang w:val="hr-HR"/>
        </w:rPr>
        <w:noBreakHyphen/>
        <w:t>104 avenue de France</w:t>
      </w:r>
    </w:p>
    <w:p w14:paraId="67F8C69A" w14:textId="77777777" w:rsidR="00B965C2" w:rsidRPr="006722E0" w:rsidRDefault="009F182A">
      <w:pPr>
        <w:widowControl w:val="0"/>
        <w:numPr>
          <w:ilvl w:val="12"/>
          <w:numId w:val="0"/>
        </w:numPr>
        <w:ind w:right="-2"/>
        <w:rPr>
          <w:rFonts w:eastAsia="PMingLiU"/>
          <w:sz w:val="22"/>
          <w:szCs w:val="22"/>
          <w:lang w:val="hr-HR"/>
        </w:rPr>
      </w:pPr>
      <w:r w:rsidRPr="006722E0">
        <w:rPr>
          <w:rFonts w:eastAsia="PMingLiU"/>
          <w:sz w:val="22"/>
          <w:szCs w:val="22"/>
          <w:lang w:val="hr-HR"/>
        </w:rPr>
        <w:t>75013 Paris</w:t>
      </w:r>
    </w:p>
    <w:p w14:paraId="4DE7DDCF" w14:textId="77777777" w:rsidR="00B965C2" w:rsidRPr="006722E0" w:rsidRDefault="009F182A">
      <w:pPr>
        <w:widowControl w:val="0"/>
        <w:rPr>
          <w:rFonts w:eastAsia="PMingLiU"/>
          <w:sz w:val="22"/>
          <w:szCs w:val="22"/>
          <w:lang w:val="hr-HR"/>
        </w:rPr>
      </w:pPr>
      <w:r w:rsidRPr="006722E0">
        <w:rPr>
          <w:rFonts w:eastAsia="PMingLiU"/>
          <w:sz w:val="22"/>
          <w:szCs w:val="22"/>
          <w:lang w:val="hr-HR"/>
        </w:rPr>
        <w:t>Francuska</w:t>
      </w:r>
    </w:p>
    <w:p w14:paraId="53351C33" w14:textId="77777777" w:rsidR="00B965C2" w:rsidRPr="006722E0" w:rsidRDefault="00B965C2">
      <w:pPr>
        <w:widowControl w:val="0"/>
        <w:rPr>
          <w:rFonts w:eastAsia="PMingLiU"/>
          <w:sz w:val="22"/>
          <w:szCs w:val="22"/>
          <w:lang w:val="hr-HR"/>
        </w:rPr>
      </w:pPr>
    </w:p>
    <w:p w14:paraId="3787ADBD" w14:textId="77777777" w:rsidR="00B965C2" w:rsidRPr="006722E0" w:rsidRDefault="009F182A">
      <w:pPr>
        <w:widowControl w:val="0"/>
        <w:rPr>
          <w:noProof/>
          <w:sz w:val="22"/>
          <w:szCs w:val="22"/>
          <w:lang w:val="hr-HR"/>
        </w:rPr>
      </w:pPr>
      <w:r w:rsidRPr="006722E0">
        <w:rPr>
          <w:noProof/>
          <w:sz w:val="22"/>
          <w:szCs w:val="22"/>
          <w:lang w:val="hr-HR"/>
        </w:rPr>
        <w:t>Na tiskanoj uputi o lijeku mora se navesti naziv i adresa proizvođača odgovornog za puštanje navedene serije u promet.</w:t>
      </w:r>
    </w:p>
    <w:p w14:paraId="6B210400" w14:textId="77777777" w:rsidR="00B965C2" w:rsidRPr="006722E0" w:rsidRDefault="00B965C2">
      <w:pPr>
        <w:widowControl w:val="0"/>
        <w:rPr>
          <w:noProof/>
          <w:sz w:val="22"/>
          <w:szCs w:val="22"/>
          <w:lang w:val="hr-HR"/>
        </w:rPr>
      </w:pPr>
    </w:p>
    <w:p w14:paraId="6CA353C2" w14:textId="77777777" w:rsidR="00B965C2" w:rsidRPr="006722E0" w:rsidRDefault="00B965C2">
      <w:pPr>
        <w:widowControl w:val="0"/>
        <w:rPr>
          <w:noProof/>
          <w:sz w:val="22"/>
          <w:szCs w:val="22"/>
          <w:lang w:val="hr-HR"/>
        </w:rPr>
      </w:pPr>
    </w:p>
    <w:p w14:paraId="50D118B6" w14:textId="7BF551E2" w:rsidR="00B965C2" w:rsidRPr="006722E0" w:rsidRDefault="009F182A">
      <w:pPr>
        <w:pStyle w:val="QRD2"/>
        <w:rPr>
          <w:noProof/>
        </w:rPr>
      </w:pPr>
      <w:r w:rsidRPr="006722E0">
        <w:rPr>
          <w:noProof/>
        </w:rPr>
        <w:t>B.</w:t>
      </w:r>
      <w:r w:rsidRPr="006722E0">
        <w:rPr>
          <w:noProof/>
        </w:rPr>
        <w:tab/>
        <w:t>UVJETI ILI OGRANIČENJA VEZANI UZ OPSKRBU I PRIMJENU</w:t>
      </w:r>
      <w:r w:rsidR="00E22014" w:rsidRPr="006722E0">
        <w:rPr>
          <w:noProof/>
        </w:rPr>
        <w:fldChar w:fldCharType="begin"/>
      </w:r>
      <w:r w:rsidR="00E22014" w:rsidRPr="006722E0">
        <w:rPr>
          <w:noProof/>
        </w:rPr>
        <w:instrText xml:space="preserve"> DOCVARIABLE VAULT_ND_26ed38a2-4f2a-4385-aa19-58c5aa4b2b36 \* MERGEFORMAT </w:instrText>
      </w:r>
      <w:r w:rsidR="00E22014" w:rsidRPr="006722E0">
        <w:rPr>
          <w:noProof/>
        </w:rPr>
        <w:fldChar w:fldCharType="separate"/>
      </w:r>
      <w:r w:rsidR="00E22014" w:rsidRPr="006722E0">
        <w:rPr>
          <w:noProof/>
        </w:rPr>
        <w:t xml:space="preserve"> </w:t>
      </w:r>
      <w:r w:rsidR="00E22014" w:rsidRPr="006722E0">
        <w:rPr>
          <w:noProof/>
        </w:rPr>
        <w:fldChar w:fldCharType="end"/>
      </w:r>
    </w:p>
    <w:p w14:paraId="00ADD2DE" w14:textId="77777777" w:rsidR="00B965C2" w:rsidRPr="006722E0" w:rsidRDefault="00B965C2">
      <w:pPr>
        <w:keepNext/>
        <w:widowControl w:val="0"/>
        <w:rPr>
          <w:noProof/>
          <w:sz w:val="22"/>
          <w:szCs w:val="22"/>
          <w:lang w:val="hr-HR"/>
        </w:rPr>
      </w:pPr>
    </w:p>
    <w:p w14:paraId="277F2C79" w14:textId="43D62F11" w:rsidR="00B965C2" w:rsidRPr="006722E0" w:rsidRDefault="009F182A">
      <w:pPr>
        <w:widowControl w:val="0"/>
        <w:rPr>
          <w:noProof/>
          <w:sz w:val="22"/>
          <w:szCs w:val="22"/>
          <w:lang w:val="hr-HR"/>
        </w:rPr>
      </w:pPr>
      <w:r w:rsidRPr="006722E0">
        <w:rPr>
          <w:noProof/>
          <w:sz w:val="22"/>
          <w:szCs w:val="22"/>
          <w:lang w:val="hr-HR"/>
        </w:rPr>
        <w:t>Lijek se izdaje na ograničeni recept (vidjeti Prilog I.: Sažetak opisa svojstava lijeka, dio 4.2)</w:t>
      </w:r>
      <w:ins w:id="344" w:author="translator" w:date="2025-02-06T12:38:00Z">
        <w:r w:rsidR="006722E0" w:rsidRPr="006722E0">
          <w:rPr>
            <w:noProof/>
            <w:sz w:val="22"/>
            <w:szCs w:val="22"/>
            <w:lang w:val="hr-HR"/>
          </w:rPr>
          <w:t>.</w:t>
        </w:r>
      </w:ins>
    </w:p>
    <w:p w14:paraId="54D9DCAC" w14:textId="77777777" w:rsidR="00B965C2" w:rsidRPr="006722E0" w:rsidRDefault="00B965C2">
      <w:pPr>
        <w:pStyle w:val="Date"/>
        <w:widowControl w:val="0"/>
        <w:rPr>
          <w:szCs w:val="22"/>
          <w:lang w:val="hr-HR"/>
        </w:rPr>
      </w:pPr>
    </w:p>
    <w:p w14:paraId="44F39919" w14:textId="77777777" w:rsidR="00B965C2" w:rsidRPr="006722E0" w:rsidRDefault="00B965C2">
      <w:pPr>
        <w:widowControl w:val="0"/>
        <w:rPr>
          <w:sz w:val="22"/>
          <w:szCs w:val="22"/>
          <w:lang w:val="hr-HR"/>
        </w:rPr>
      </w:pPr>
    </w:p>
    <w:p w14:paraId="504537BC" w14:textId="570497FA" w:rsidR="00B965C2" w:rsidRPr="006722E0" w:rsidRDefault="009F182A">
      <w:pPr>
        <w:pStyle w:val="QRD2"/>
      </w:pPr>
      <w:r w:rsidRPr="006722E0">
        <w:t>C.</w:t>
      </w:r>
      <w:r w:rsidRPr="006722E0">
        <w:tab/>
        <w:t>OSTALI UVJETI I ZAHTJEVI ODOBRENJA ZA STAVLJANJE LIJEKA U PROMET</w:t>
      </w:r>
      <w:r w:rsidR="00B24ABC">
        <w:fldChar w:fldCharType="begin"/>
      </w:r>
      <w:r w:rsidR="00B24ABC">
        <w:instrText xml:space="preserve"> DOCVARIABLE VAULT_ND_2a515255-5147-44a8-821c-4d4f68dda905 \* MERGEFORMAT </w:instrText>
      </w:r>
      <w:r w:rsidR="00B24ABC">
        <w:fldChar w:fldCharType="separate"/>
      </w:r>
      <w:r w:rsidR="00E22014" w:rsidRPr="006722E0">
        <w:t xml:space="preserve"> </w:t>
      </w:r>
      <w:r w:rsidR="00B24ABC">
        <w:fldChar w:fldCharType="end"/>
      </w:r>
    </w:p>
    <w:p w14:paraId="0A781778" w14:textId="77777777" w:rsidR="00B965C2" w:rsidRPr="006722E0" w:rsidRDefault="00B965C2">
      <w:pPr>
        <w:keepNext/>
        <w:widowControl w:val="0"/>
        <w:rPr>
          <w:bCs/>
          <w:sz w:val="22"/>
          <w:szCs w:val="22"/>
          <w:lang w:val="hr-HR"/>
        </w:rPr>
      </w:pPr>
    </w:p>
    <w:p w14:paraId="3C2906D9" w14:textId="77777777" w:rsidR="00B965C2" w:rsidRPr="006722E0" w:rsidRDefault="009F182A">
      <w:pPr>
        <w:pStyle w:val="ListParagraph"/>
        <w:keepNext/>
        <w:widowControl w:val="0"/>
        <w:numPr>
          <w:ilvl w:val="0"/>
          <w:numId w:val="27"/>
        </w:numPr>
        <w:spacing w:after="0" w:line="240" w:lineRule="auto"/>
        <w:ind w:left="567" w:hanging="567"/>
        <w:rPr>
          <w:rFonts w:ascii="Times New Roman" w:hAnsi="Times New Roman"/>
          <w:b/>
          <w:noProof/>
        </w:rPr>
      </w:pPr>
      <w:r w:rsidRPr="006722E0">
        <w:rPr>
          <w:rFonts w:ascii="Times New Roman" w:hAnsi="Times New Roman"/>
          <w:b/>
          <w:noProof/>
        </w:rPr>
        <w:t>Periodička izvješća o neškodljivosti lijeka (PSUR</w:t>
      </w:r>
      <w:r w:rsidRPr="006722E0">
        <w:rPr>
          <w:rFonts w:ascii="Times New Roman" w:hAnsi="Times New Roman"/>
          <w:b/>
          <w:noProof/>
        </w:rPr>
        <w:noBreakHyphen/>
        <w:t>evi)</w:t>
      </w:r>
    </w:p>
    <w:p w14:paraId="0CF88BC6" w14:textId="77777777" w:rsidR="00B965C2" w:rsidRPr="006722E0" w:rsidRDefault="00B965C2">
      <w:pPr>
        <w:keepNext/>
        <w:widowControl w:val="0"/>
        <w:rPr>
          <w:bCs/>
          <w:noProof/>
          <w:sz w:val="22"/>
          <w:szCs w:val="22"/>
          <w:lang w:val="hr-HR"/>
        </w:rPr>
      </w:pPr>
    </w:p>
    <w:p w14:paraId="3616F5B6" w14:textId="75569515" w:rsidR="00B965C2" w:rsidRPr="006722E0" w:rsidRDefault="009F182A">
      <w:pPr>
        <w:widowControl w:val="0"/>
        <w:rPr>
          <w:noProof/>
          <w:sz w:val="22"/>
          <w:szCs w:val="22"/>
          <w:lang w:val="hr-HR"/>
        </w:rPr>
      </w:pPr>
      <w:r w:rsidRPr="006722E0">
        <w:rPr>
          <w:sz w:val="22"/>
          <w:szCs w:val="22"/>
          <w:lang w:val="hr-HR"/>
        </w:rPr>
        <w:t>Zahtjevi za podnošenje PSUR</w:t>
      </w:r>
      <w:r w:rsidRPr="006722E0">
        <w:rPr>
          <w:sz w:val="22"/>
          <w:szCs w:val="22"/>
          <w:lang w:val="hr-HR"/>
        </w:rPr>
        <w:noBreakHyphen/>
        <w:t xml:space="preserve">eva za ovaj lijek definirani su u referentnom popisu </w:t>
      </w:r>
      <w:r w:rsidRPr="006722E0">
        <w:rPr>
          <w:noProof/>
          <w:sz w:val="22"/>
          <w:szCs w:val="22"/>
          <w:lang w:val="hr-HR"/>
        </w:rPr>
        <w:t>datuma EU (EURD popis) predviđen</w:t>
      </w:r>
      <w:del w:id="345" w:author="translator" w:date="2025-01-31T12:17:00Z">
        <w:r w:rsidRPr="006722E0" w:rsidDel="00262CA1">
          <w:rPr>
            <w:noProof/>
            <w:sz w:val="22"/>
            <w:szCs w:val="22"/>
            <w:lang w:val="hr-HR"/>
          </w:rPr>
          <w:delText>i</w:delText>
        </w:r>
      </w:del>
      <w:ins w:id="346" w:author="translator" w:date="2025-01-31T12:17:00Z">
        <w:r w:rsidR="00262CA1" w:rsidRPr="006722E0">
          <w:rPr>
            <w:noProof/>
            <w:sz w:val="22"/>
            <w:szCs w:val="22"/>
            <w:lang w:val="hr-HR"/>
          </w:rPr>
          <w:t>o</w:t>
        </w:r>
      </w:ins>
      <w:r w:rsidRPr="006722E0">
        <w:rPr>
          <w:noProof/>
          <w:sz w:val="22"/>
          <w:szCs w:val="22"/>
          <w:lang w:val="hr-HR"/>
        </w:rPr>
        <w:t>m člankom 107</w:t>
      </w:r>
      <w:ins w:id="347" w:author="translator" w:date="2025-01-31T12:17:00Z">
        <w:r w:rsidR="00262CA1" w:rsidRPr="006722E0">
          <w:rPr>
            <w:noProof/>
            <w:sz w:val="22"/>
            <w:szCs w:val="22"/>
            <w:lang w:val="hr-HR"/>
          </w:rPr>
          <w:t>.</w:t>
        </w:r>
      </w:ins>
      <w:del w:id="348" w:author="translator" w:date="2025-01-31T12:17:00Z">
        <w:r w:rsidR="00E65C3A" w:rsidRPr="006722E0" w:rsidDel="00262CA1">
          <w:rPr>
            <w:noProof/>
            <w:sz w:val="22"/>
            <w:szCs w:val="22"/>
            <w:lang w:val="hr-HR"/>
          </w:rPr>
          <w:delText xml:space="preserve"> </w:delText>
        </w:r>
      </w:del>
      <w:r w:rsidRPr="006722E0">
        <w:rPr>
          <w:noProof/>
          <w:sz w:val="22"/>
          <w:szCs w:val="22"/>
          <w:lang w:val="hr-HR"/>
        </w:rPr>
        <w:t xml:space="preserve">c stavkom 7. Direktive 2001/83/EZ i svim </w:t>
      </w:r>
      <w:r w:rsidRPr="006722E0">
        <w:rPr>
          <w:sz w:val="22"/>
          <w:szCs w:val="22"/>
          <w:lang w:val="hr-HR"/>
        </w:rPr>
        <w:t xml:space="preserve">sljedećim ažuriranim verzijama </w:t>
      </w:r>
      <w:r w:rsidRPr="006722E0">
        <w:rPr>
          <w:noProof/>
          <w:sz w:val="22"/>
          <w:szCs w:val="22"/>
          <w:lang w:val="hr-HR"/>
        </w:rPr>
        <w:t>objavljenim na europskom internetskom portalu za lijekove.</w:t>
      </w:r>
    </w:p>
    <w:p w14:paraId="29DD053C" w14:textId="77777777" w:rsidR="00B965C2" w:rsidRPr="006722E0" w:rsidRDefault="00B965C2">
      <w:pPr>
        <w:widowControl w:val="0"/>
        <w:rPr>
          <w:sz w:val="22"/>
          <w:szCs w:val="22"/>
          <w:lang w:val="hr-HR"/>
        </w:rPr>
      </w:pPr>
    </w:p>
    <w:p w14:paraId="1F1E9887" w14:textId="77777777" w:rsidR="00B965C2" w:rsidRPr="006722E0" w:rsidRDefault="00B965C2">
      <w:pPr>
        <w:widowControl w:val="0"/>
        <w:rPr>
          <w:sz w:val="22"/>
          <w:szCs w:val="22"/>
          <w:lang w:val="hr-HR"/>
        </w:rPr>
      </w:pPr>
    </w:p>
    <w:p w14:paraId="73CE42B0" w14:textId="7F4C5607" w:rsidR="00B965C2" w:rsidRPr="006722E0" w:rsidRDefault="009F182A">
      <w:pPr>
        <w:pStyle w:val="QRD2"/>
        <w:rPr>
          <w:noProof/>
        </w:rPr>
      </w:pPr>
      <w:r w:rsidRPr="006722E0">
        <w:rPr>
          <w:noProof/>
        </w:rPr>
        <w:t>D.</w:t>
      </w:r>
      <w:r w:rsidRPr="006722E0">
        <w:rPr>
          <w:noProof/>
        </w:rPr>
        <w:tab/>
        <w:t>UVJETI ILI OGRANIČENJA VEZANI UZ SIGURNU I UČINKOVITU PRIMJENU LIJEKA</w:t>
      </w:r>
      <w:r w:rsidR="00E22014" w:rsidRPr="006722E0">
        <w:rPr>
          <w:noProof/>
        </w:rPr>
        <w:fldChar w:fldCharType="begin"/>
      </w:r>
      <w:r w:rsidR="00E22014" w:rsidRPr="006722E0">
        <w:rPr>
          <w:noProof/>
        </w:rPr>
        <w:instrText xml:space="preserve"> DOCVARIABLE VAULT_ND_9f22159d-58b4-413c-ba61-0dae9aa2428e \* MERGEFORMAT </w:instrText>
      </w:r>
      <w:r w:rsidR="00E22014" w:rsidRPr="006722E0">
        <w:rPr>
          <w:noProof/>
        </w:rPr>
        <w:fldChar w:fldCharType="separate"/>
      </w:r>
      <w:r w:rsidR="00E22014" w:rsidRPr="006722E0">
        <w:rPr>
          <w:noProof/>
        </w:rPr>
        <w:t xml:space="preserve"> </w:t>
      </w:r>
      <w:r w:rsidR="00E22014" w:rsidRPr="006722E0">
        <w:rPr>
          <w:noProof/>
        </w:rPr>
        <w:fldChar w:fldCharType="end"/>
      </w:r>
    </w:p>
    <w:p w14:paraId="4AE15D5D" w14:textId="77777777" w:rsidR="00B965C2" w:rsidRPr="006722E0" w:rsidRDefault="00B965C2">
      <w:pPr>
        <w:keepNext/>
        <w:widowControl w:val="0"/>
        <w:rPr>
          <w:bCs/>
          <w:noProof/>
          <w:sz w:val="22"/>
          <w:szCs w:val="22"/>
          <w:lang w:val="hr-HR"/>
        </w:rPr>
      </w:pPr>
    </w:p>
    <w:p w14:paraId="42C78357" w14:textId="77777777" w:rsidR="00B965C2" w:rsidRPr="006722E0" w:rsidRDefault="009F182A">
      <w:pPr>
        <w:widowControl w:val="0"/>
        <w:rPr>
          <w:noProof/>
          <w:sz w:val="22"/>
          <w:szCs w:val="22"/>
          <w:lang w:val="hr-HR"/>
        </w:rPr>
      </w:pPr>
      <w:r w:rsidRPr="006722E0">
        <w:rPr>
          <w:noProof/>
          <w:sz w:val="22"/>
          <w:szCs w:val="22"/>
          <w:lang w:val="hr-HR"/>
        </w:rPr>
        <w:t>Nije primjenjivo.</w:t>
      </w:r>
    </w:p>
    <w:p w14:paraId="7B06702D" w14:textId="77777777" w:rsidR="00B965C2" w:rsidRPr="006722E0" w:rsidRDefault="00B965C2">
      <w:pPr>
        <w:widowControl w:val="0"/>
        <w:rPr>
          <w:sz w:val="22"/>
          <w:szCs w:val="22"/>
          <w:lang w:val="hr-HR"/>
        </w:rPr>
      </w:pPr>
    </w:p>
    <w:p w14:paraId="410A6ACE" w14:textId="77777777" w:rsidR="00B965C2" w:rsidRPr="006722E0" w:rsidRDefault="009F182A">
      <w:pPr>
        <w:widowControl w:val="0"/>
        <w:rPr>
          <w:sz w:val="22"/>
          <w:szCs w:val="22"/>
          <w:lang w:val="hr-HR"/>
        </w:rPr>
      </w:pPr>
      <w:r w:rsidRPr="006722E0">
        <w:rPr>
          <w:sz w:val="22"/>
          <w:szCs w:val="22"/>
          <w:lang w:val="hr-HR"/>
        </w:rPr>
        <w:br w:type="page"/>
      </w:r>
    </w:p>
    <w:p w14:paraId="47B02F70" w14:textId="77777777" w:rsidR="00B965C2" w:rsidRPr="006722E0" w:rsidRDefault="00B965C2">
      <w:pPr>
        <w:widowControl w:val="0"/>
        <w:jc w:val="center"/>
        <w:rPr>
          <w:sz w:val="22"/>
          <w:szCs w:val="22"/>
          <w:lang w:val="hr-HR"/>
        </w:rPr>
      </w:pPr>
    </w:p>
    <w:p w14:paraId="4D18A3EB" w14:textId="77777777" w:rsidR="00B965C2" w:rsidRPr="006722E0" w:rsidRDefault="00B965C2">
      <w:pPr>
        <w:widowControl w:val="0"/>
        <w:jc w:val="center"/>
        <w:rPr>
          <w:sz w:val="22"/>
          <w:szCs w:val="22"/>
          <w:lang w:val="hr-HR"/>
        </w:rPr>
      </w:pPr>
    </w:p>
    <w:p w14:paraId="45554C1B" w14:textId="77777777" w:rsidR="00B965C2" w:rsidRPr="006722E0" w:rsidRDefault="00B965C2">
      <w:pPr>
        <w:widowControl w:val="0"/>
        <w:jc w:val="center"/>
        <w:rPr>
          <w:sz w:val="22"/>
          <w:szCs w:val="22"/>
          <w:lang w:val="hr-HR"/>
        </w:rPr>
      </w:pPr>
    </w:p>
    <w:p w14:paraId="74558A90" w14:textId="77777777" w:rsidR="00B965C2" w:rsidRPr="006722E0" w:rsidRDefault="00B965C2">
      <w:pPr>
        <w:widowControl w:val="0"/>
        <w:jc w:val="center"/>
        <w:rPr>
          <w:sz w:val="22"/>
          <w:szCs w:val="22"/>
          <w:lang w:val="hr-HR"/>
        </w:rPr>
      </w:pPr>
    </w:p>
    <w:p w14:paraId="10B19F97" w14:textId="77777777" w:rsidR="00B965C2" w:rsidRPr="006722E0" w:rsidRDefault="00B965C2">
      <w:pPr>
        <w:widowControl w:val="0"/>
        <w:jc w:val="center"/>
        <w:rPr>
          <w:sz w:val="22"/>
          <w:szCs w:val="22"/>
          <w:lang w:val="hr-HR"/>
        </w:rPr>
      </w:pPr>
    </w:p>
    <w:p w14:paraId="09441F47" w14:textId="77777777" w:rsidR="00B965C2" w:rsidRPr="006722E0" w:rsidRDefault="00B965C2">
      <w:pPr>
        <w:widowControl w:val="0"/>
        <w:jc w:val="center"/>
        <w:rPr>
          <w:sz w:val="22"/>
          <w:szCs w:val="22"/>
          <w:lang w:val="hr-HR"/>
        </w:rPr>
      </w:pPr>
    </w:p>
    <w:p w14:paraId="15709BD8" w14:textId="77777777" w:rsidR="00B965C2" w:rsidRPr="006722E0" w:rsidRDefault="00B965C2">
      <w:pPr>
        <w:widowControl w:val="0"/>
        <w:jc w:val="center"/>
        <w:rPr>
          <w:sz w:val="22"/>
          <w:szCs w:val="22"/>
          <w:lang w:val="hr-HR"/>
        </w:rPr>
      </w:pPr>
    </w:p>
    <w:p w14:paraId="1C177806" w14:textId="77777777" w:rsidR="00B965C2" w:rsidRPr="006722E0" w:rsidRDefault="00B965C2">
      <w:pPr>
        <w:widowControl w:val="0"/>
        <w:jc w:val="center"/>
        <w:rPr>
          <w:sz w:val="22"/>
          <w:szCs w:val="22"/>
          <w:lang w:val="hr-HR"/>
        </w:rPr>
      </w:pPr>
    </w:p>
    <w:p w14:paraId="4B644DC1" w14:textId="77777777" w:rsidR="00B965C2" w:rsidRPr="006722E0" w:rsidRDefault="00B965C2">
      <w:pPr>
        <w:widowControl w:val="0"/>
        <w:jc w:val="center"/>
        <w:rPr>
          <w:sz w:val="22"/>
          <w:szCs w:val="22"/>
          <w:lang w:val="hr-HR"/>
        </w:rPr>
      </w:pPr>
    </w:p>
    <w:p w14:paraId="6207BB34" w14:textId="77777777" w:rsidR="00B965C2" w:rsidRPr="006722E0" w:rsidRDefault="00B965C2">
      <w:pPr>
        <w:widowControl w:val="0"/>
        <w:jc w:val="center"/>
        <w:rPr>
          <w:sz w:val="22"/>
          <w:szCs w:val="22"/>
          <w:lang w:val="hr-HR"/>
        </w:rPr>
      </w:pPr>
    </w:p>
    <w:p w14:paraId="5DA5AEC7" w14:textId="77777777" w:rsidR="00B965C2" w:rsidRPr="006722E0" w:rsidRDefault="00B965C2">
      <w:pPr>
        <w:widowControl w:val="0"/>
        <w:jc w:val="center"/>
        <w:rPr>
          <w:sz w:val="22"/>
          <w:szCs w:val="22"/>
          <w:lang w:val="hr-HR"/>
        </w:rPr>
      </w:pPr>
    </w:p>
    <w:p w14:paraId="382EEFEB" w14:textId="77777777" w:rsidR="00B965C2" w:rsidRPr="006722E0" w:rsidRDefault="00B965C2">
      <w:pPr>
        <w:widowControl w:val="0"/>
        <w:jc w:val="center"/>
        <w:rPr>
          <w:sz w:val="22"/>
          <w:szCs w:val="22"/>
          <w:lang w:val="hr-HR"/>
        </w:rPr>
      </w:pPr>
    </w:p>
    <w:p w14:paraId="7BB6EC39" w14:textId="77777777" w:rsidR="00B965C2" w:rsidRPr="006722E0" w:rsidRDefault="00B965C2">
      <w:pPr>
        <w:widowControl w:val="0"/>
        <w:jc w:val="center"/>
        <w:rPr>
          <w:sz w:val="22"/>
          <w:szCs w:val="22"/>
          <w:lang w:val="hr-HR"/>
        </w:rPr>
      </w:pPr>
    </w:p>
    <w:p w14:paraId="33914F74" w14:textId="77777777" w:rsidR="00B965C2" w:rsidRPr="006722E0" w:rsidRDefault="00B965C2">
      <w:pPr>
        <w:widowControl w:val="0"/>
        <w:jc w:val="center"/>
        <w:rPr>
          <w:sz w:val="22"/>
          <w:szCs w:val="22"/>
          <w:lang w:val="hr-HR"/>
        </w:rPr>
      </w:pPr>
    </w:p>
    <w:p w14:paraId="68A1DBA5" w14:textId="77777777" w:rsidR="00B965C2" w:rsidRPr="006722E0" w:rsidRDefault="00B965C2">
      <w:pPr>
        <w:widowControl w:val="0"/>
        <w:jc w:val="center"/>
        <w:rPr>
          <w:sz w:val="22"/>
          <w:szCs w:val="22"/>
          <w:lang w:val="hr-HR"/>
        </w:rPr>
      </w:pPr>
    </w:p>
    <w:p w14:paraId="24744639" w14:textId="77777777" w:rsidR="00B965C2" w:rsidRPr="006722E0" w:rsidRDefault="00B965C2">
      <w:pPr>
        <w:widowControl w:val="0"/>
        <w:jc w:val="center"/>
        <w:rPr>
          <w:sz w:val="22"/>
          <w:szCs w:val="22"/>
          <w:lang w:val="hr-HR"/>
        </w:rPr>
      </w:pPr>
    </w:p>
    <w:p w14:paraId="1BB6C729" w14:textId="77777777" w:rsidR="00B965C2" w:rsidRPr="006722E0" w:rsidRDefault="00B965C2">
      <w:pPr>
        <w:widowControl w:val="0"/>
        <w:jc w:val="center"/>
        <w:rPr>
          <w:sz w:val="22"/>
          <w:szCs w:val="22"/>
          <w:lang w:val="hr-HR"/>
        </w:rPr>
      </w:pPr>
    </w:p>
    <w:p w14:paraId="4E032A30" w14:textId="77777777" w:rsidR="00B965C2" w:rsidRPr="006722E0" w:rsidRDefault="00B965C2">
      <w:pPr>
        <w:widowControl w:val="0"/>
        <w:jc w:val="center"/>
        <w:rPr>
          <w:sz w:val="22"/>
          <w:szCs w:val="22"/>
          <w:lang w:val="hr-HR"/>
        </w:rPr>
      </w:pPr>
    </w:p>
    <w:p w14:paraId="6A76596A" w14:textId="77777777" w:rsidR="00B965C2" w:rsidRPr="006722E0" w:rsidRDefault="00B965C2">
      <w:pPr>
        <w:widowControl w:val="0"/>
        <w:jc w:val="center"/>
        <w:rPr>
          <w:sz w:val="22"/>
          <w:szCs w:val="22"/>
          <w:lang w:val="hr-HR"/>
        </w:rPr>
      </w:pPr>
    </w:p>
    <w:p w14:paraId="59511983" w14:textId="77777777" w:rsidR="00B965C2" w:rsidRPr="006722E0" w:rsidRDefault="00B965C2">
      <w:pPr>
        <w:widowControl w:val="0"/>
        <w:jc w:val="center"/>
        <w:rPr>
          <w:sz w:val="22"/>
          <w:szCs w:val="22"/>
          <w:lang w:val="hr-HR"/>
        </w:rPr>
      </w:pPr>
    </w:p>
    <w:p w14:paraId="174CA6E9" w14:textId="77777777" w:rsidR="00B965C2" w:rsidRPr="006722E0" w:rsidRDefault="00B965C2">
      <w:pPr>
        <w:widowControl w:val="0"/>
        <w:jc w:val="center"/>
        <w:rPr>
          <w:sz w:val="22"/>
          <w:szCs w:val="22"/>
          <w:lang w:val="hr-HR"/>
        </w:rPr>
      </w:pPr>
    </w:p>
    <w:p w14:paraId="72ABF6D5" w14:textId="77777777" w:rsidR="00B965C2" w:rsidRPr="006722E0" w:rsidRDefault="00B965C2">
      <w:pPr>
        <w:widowControl w:val="0"/>
        <w:jc w:val="center"/>
        <w:rPr>
          <w:sz w:val="22"/>
          <w:szCs w:val="22"/>
          <w:lang w:val="hr-HR"/>
        </w:rPr>
      </w:pPr>
    </w:p>
    <w:p w14:paraId="4A294071" w14:textId="77777777" w:rsidR="00B965C2" w:rsidRPr="006722E0" w:rsidRDefault="00B965C2">
      <w:pPr>
        <w:widowControl w:val="0"/>
        <w:jc w:val="center"/>
        <w:rPr>
          <w:noProof/>
          <w:sz w:val="22"/>
          <w:szCs w:val="22"/>
          <w:lang w:val="hr-HR"/>
        </w:rPr>
      </w:pPr>
    </w:p>
    <w:p w14:paraId="2B99FAA8" w14:textId="77777777" w:rsidR="00B965C2" w:rsidRPr="006722E0" w:rsidRDefault="009F182A">
      <w:pPr>
        <w:widowControl w:val="0"/>
        <w:jc w:val="center"/>
        <w:rPr>
          <w:b/>
          <w:noProof/>
          <w:sz w:val="22"/>
          <w:szCs w:val="22"/>
          <w:lang w:val="hr-HR"/>
        </w:rPr>
      </w:pPr>
      <w:r w:rsidRPr="006722E0">
        <w:rPr>
          <w:b/>
          <w:noProof/>
          <w:sz w:val="22"/>
          <w:szCs w:val="22"/>
          <w:lang w:val="hr-HR"/>
        </w:rPr>
        <w:t>PRILOG III.</w:t>
      </w:r>
    </w:p>
    <w:p w14:paraId="4D31BD12" w14:textId="77777777" w:rsidR="00B965C2" w:rsidRPr="006722E0" w:rsidRDefault="00B965C2">
      <w:pPr>
        <w:widowControl w:val="0"/>
        <w:jc w:val="center"/>
        <w:rPr>
          <w:bCs/>
          <w:noProof/>
          <w:sz w:val="22"/>
          <w:szCs w:val="22"/>
          <w:lang w:val="hr-HR"/>
        </w:rPr>
      </w:pPr>
    </w:p>
    <w:p w14:paraId="082F44AB" w14:textId="77777777" w:rsidR="00B965C2" w:rsidRPr="006722E0" w:rsidRDefault="009F182A">
      <w:pPr>
        <w:widowControl w:val="0"/>
        <w:jc w:val="center"/>
        <w:rPr>
          <w:b/>
          <w:noProof/>
          <w:sz w:val="22"/>
          <w:szCs w:val="22"/>
          <w:lang w:val="hr-HR"/>
        </w:rPr>
      </w:pPr>
      <w:r w:rsidRPr="006722E0">
        <w:rPr>
          <w:b/>
          <w:noProof/>
          <w:sz w:val="22"/>
          <w:szCs w:val="22"/>
          <w:lang w:val="hr-HR"/>
        </w:rPr>
        <w:t>OZNAČIVANJE I UPUTA O LIJEKU</w:t>
      </w:r>
    </w:p>
    <w:p w14:paraId="186A0188" w14:textId="77777777" w:rsidR="00B965C2" w:rsidRPr="006722E0" w:rsidRDefault="009F182A">
      <w:pPr>
        <w:widowControl w:val="0"/>
        <w:jc w:val="center"/>
        <w:rPr>
          <w:noProof/>
          <w:sz w:val="22"/>
          <w:szCs w:val="22"/>
          <w:lang w:val="hr-HR"/>
        </w:rPr>
      </w:pPr>
      <w:r w:rsidRPr="006722E0">
        <w:rPr>
          <w:noProof/>
          <w:sz w:val="22"/>
          <w:szCs w:val="22"/>
          <w:lang w:val="hr-HR"/>
        </w:rPr>
        <w:br w:type="page"/>
      </w:r>
    </w:p>
    <w:p w14:paraId="35C974BB" w14:textId="77777777" w:rsidR="00B965C2" w:rsidRPr="006722E0" w:rsidRDefault="00B965C2">
      <w:pPr>
        <w:widowControl w:val="0"/>
        <w:jc w:val="center"/>
        <w:rPr>
          <w:noProof/>
          <w:sz w:val="22"/>
          <w:szCs w:val="22"/>
          <w:lang w:val="hr-HR"/>
        </w:rPr>
      </w:pPr>
    </w:p>
    <w:p w14:paraId="0C8FF7DD" w14:textId="77777777" w:rsidR="00B965C2" w:rsidRPr="006722E0" w:rsidRDefault="00B965C2">
      <w:pPr>
        <w:widowControl w:val="0"/>
        <w:jc w:val="center"/>
        <w:rPr>
          <w:noProof/>
          <w:sz w:val="22"/>
          <w:szCs w:val="22"/>
          <w:lang w:val="hr-HR"/>
        </w:rPr>
      </w:pPr>
    </w:p>
    <w:p w14:paraId="0A24892B" w14:textId="77777777" w:rsidR="00B965C2" w:rsidRPr="006722E0" w:rsidRDefault="00B965C2">
      <w:pPr>
        <w:widowControl w:val="0"/>
        <w:jc w:val="center"/>
        <w:rPr>
          <w:noProof/>
          <w:sz w:val="22"/>
          <w:szCs w:val="22"/>
          <w:lang w:val="hr-HR"/>
        </w:rPr>
      </w:pPr>
    </w:p>
    <w:p w14:paraId="36AEECB8" w14:textId="77777777" w:rsidR="00B965C2" w:rsidRPr="006722E0" w:rsidRDefault="00B965C2">
      <w:pPr>
        <w:widowControl w:val="0"/>
        <w:jc w:val="center"/>
        <w:rPr>
          <w:noProof/>
          <w:sz w:val="22"/>
          <w:szCs w:val="22"/>
          <w:lang w:val="hr-HR"/>
        </w:rPr>
      </w:pPr>
    </w:p>
    <w:p w14:paraId="6FBC2E3A" w14:textId="77777777" w:rsidR="00B965C2" w:rsidRPr="006722E0" w:rsidRDefault="00B965C2">
      <w:pPr>
        <w:widowControl w:val="0"/>
        <w:jc w:val="center"/>
        <w:rPr>
          <w:noProof/>
          <w:sz w:val="22"/>
          <w:szCs w:val="22"/>
          <w:lang w:val="hr-HR"/>
        </w:rPr>
      </w:pPr>
    </w:p>
    <w:p w14:paraId="214649AE" w14:textId="77777777" w:rsidR="00B965C2" w:rsidRPr="006722E0" w:rsidRDefault="00B965C2">
      <w:pPr>
        <w:widowControl w:val="0"/>
        <w:jc w:val="center"/>
        <w:rPr>
          <w:noProof/>
          <w:sz w:val="22"/>
          <w:szCs w:val="22"/>
          <w:lang w:val="hr-HR"/>
        </w:rPr>
      </w:pPr>
    </w:p>
    <w:p w14:paraId="20854D30" w14:textId="77777777" w:rsidR="00B965C2" w:rsidRPr="006722E0" w:rsidRDefault="00B965C2">
      <w:pPr>
        <w:widowControl w:val="0"/>
        <w:jc w:val="center"/>
        <w:rPr>
          <w:noProof/>
          <w:sz w:val="22"/>
          <w:szCs w:val="22"/>
          <w:lang w:val="hr-HR"/>
        </w:rPr>
      </w:pPr>
    </w:p>
    <w:p w14:paraId="34EEEE06" w14:textId="77777777" w:rsidR="00B965C2" w:rsidRPr="006722E0" w:rsidRDefault="00B965C2">
      <w:pPr>
        <w:widowControl w:val="0"/>
        <w:jc w:val="center"/>
        <w:rPr>
          <w:noProof/>
          <w:sz w:val="22"/>
          <w:szCs w:val="22"/>
          <w:lang w:val="hr-HR"/>
        </w:rPr>
      </w:pPr>
    </w:p>
    <w:p w14:paraId="4D2E2FE0" w14:textId="77777777" w:rsidR="00B965C2" w:rsidRPr="006722E0" w:rsidRDefault="00B965C2">
      <w:pPr>
        <w:widowControl w:val="0"/>
        <w:jc w:val="center"/>
        <w:rPr>
          <w:noProof/>
          <w:sz w:val="22"/>
          <w:szCs w:val="22"/>
          <w:lang w:val="hr-HR"/>
        </w:rPr>
      </w:pPr>
    </w:p>
    <w:p w14:paraId="7FEF7A17" w14:textId="77777777" w:rsidR="00B965C2" w:rsidRPr="006722E0" w:rsidRDefault="00B965C2">
      <w:pPr>
        <w:widowControl w:val="0"/>
        <w:jc w:val="center"/>
        <w:rPr>
          <w:noProof/>
          <w:sz w:val="22"/>
          <w:szCs w:val="22"/>
          <w:lang w:val="hr-HR"/>
        </w:rPr>
      </w:pPr>
    </w:p>
    <w:p w14:paraId="212BBCC4" w14:textId="77777777" w:rsidR="00B965C2" w:rsidRPr="006722E0" w:rsidRDefault="00B965C2">
      <w:pPr>
        <w:widowControl w:val="0"/>
        <w:jc w:val="center"/>
        <w:rPr>
          <w:noProof/>
          <w:sz w:val="22"/>
          <w:szCs w:val="22"/>
          <w:lang w:val="hr-HR"/>
        </w:rPr>
      </w:pPr>
    </w:p>
    <w:p w14:paraId="25F58126" w14:textId="77777777" w:rsidR="00B965C2" w:rsidRPr="006722E0" w:rsidRDefault="00B965C2">
      <w:pPr>
        <w:widowControl w:val="0"/>
        <w:jc w:val="center"/>
        <w:rPr>
          <w:noProof/>
          <w:sz w:val="22"/>
          <w:szCs w:val="22"/>
          <w:lang w:val="hr-HR"/>
        </w:rPr>
      </w:pPr>
    </w:p>
    <w:p w14:paraId="56684F64" w14:textId="77777777" w:rsidR="00B965C2" w:rsidRPr="006722E0" w:rsidRDefault="00B965C2">
      <w:pPr>
        <w:widowControl w:val="0"/>
        <w:jc w:val="center"/>
        <w:rPr>
          <w:noProof/>
          <w:sz w:val="22"/>
          <w:szCs w:val="22"/>
          <w:lang w:val="hr-HR"/>
        </w:rPr>
      </w:pPr>
    </w:p>
    <w:p w14:paraId="7ABA9F31" w14:textId="77777777" w:rsidR="00B965C2" w:rsidRPr="006722E0" w:rsidRDefault="00B965C2">
      <w:pPr>
        <w:widowControl w:val="0"/>
        <w:jc w:val="center"/>
        <w:rPr>
          <w:noProof/>
          <w:sz w:val="22"/>
          <w:szCs w:val="22"/>
          <w:lang w:val="hr-HR"/>
        </w:rPr>
      </w:pPr>
    </w:p>
    <w:p w14:paraId="647A2245" w14:textId="77777777" w:rsidR="00B965C2" w:rsidRPr="006722E0" w:rsidRDefault="00B965C2">
      <w:pPr>
        <w:widowControl w:val="0"/>
        <w:jc w:val="center"/>
        <w:rPr>
          <w:noProof/>
          <w:sz w:val="22"/>
          <w:szCs w:val="22"/>
          <w:lang w:val="hr-HR"/>
        </w:rPr>
      </w:pPr>
    </w:p>
    <w:p w14:paraId="3C819A7E" w14:textId="77777777" w:rsidR="00B965C2" w:rsidRPr="006722E0" w:rsidRDefault="00B965C2">
      <w:pPr>
        <w:widowControl w:val="0"/>
        <w:jc w:val="center"/>
        <w:rPr>
          <w:noProof/>
          <w:sz w:val="22"/>
          <w:szCs w:val="22"/>
          <w:lang w:val="hr-HR"/>
        </w:rPr>
      </w:pPr>
    </w:p>
    <w:p w14:paraId="53109D0D" w14:textId="77777777" w:rsidR="00B965C2" w:rsidRPr="006722E0" w:rsidRDefault="00B965C2">
      <w:pPr>
        <w:widowControl w:val="0"/>
        <w:jc w:val="center"/>
        <w:rPr>
          <w:noProof/>
          <w:sz w:val="22"/>
          <w:szCs w:val="22"/>
          <w:lang w:val="hr-HR"/>
        </w:rPr>
      </w:pPr>
    </w:p>
    <w:p w14:paraId="3F65EE4A" w14:textId="77777777" w:rsidR="00B965C2" w:rsidRPr="006722E0" w:rsidRDefault="00B965C2">
      <w:pPr>
        <w:widowControl w:val="0"/>
        <w:jc w:val="center"/>
        <w:rPr>
          <w:noProof/>
          <w:sz w:val="22"/>
          <w:szCs w:val="22"/>
          <w:lang w:val="hr-HR"/>
        </w:rPr>
      </w:pPr>
    </w:p>
    <w:p w14:paraId="44735C4F" w14:textId="77777777" w:rsidR="00B965C2" w:rsidRPr="006722E0" w:rsidRDefault="00B965C2">
      <w:pPr>
        <w:widowControl w:val="0"/>
        <w:jc w:val="center"/>
        <w:rPr>
          <w:noProof/>
          <w:sz w:val="22"/>
          <w:szCs w:val="22"/>
          <w:lang w:val="hr-HR"/>
        </w:rPr>
      </w:pPr>
    </w:p>
    <w:p w14:paraId="18A90ADC" w14:textId="77777777" w:rsidR="00B965C2" w:rsidRPr="006722E0" w:rsidRDefault="00B965C2">
      <w:pPr>
        <w:widowControl w:val="0"/>
        <w:jc w:val="center"/>
        <w:rPr>
          <w:noProof/>
          <w:sz w:val="22"/>
          <w:szCs w:val="22"/>
          <w:lang w:val="hr-HR"/>
        </w:rPr>
      </w:pPr>
    </w:p>
    <w:p w14:paraId="28124A54" w14:textId="77777777" w:rsidR="00B965C2" w:rsidRPr="006722E0" w:rsidRDefault="00B965C2">
      <w:pPr>
        <w:widowControl w:val="0"/>
        <w:jc w:val="center"/>
        <w:rPr>
          <w:noProof/>
          <w:sz w:val="22"/>
          <w:szCs w:val="22"/>
          <w:lang w:val="hr-HR"/>
        </w:rPr>
      </w:pPr>
    </w:p>
    <w:p w14:paraId="60BA3907" w14:textId="77777777" w:rsidR="00B965C2" w:rsidRPr="006722E0" w:rsidRDefault="00B965C2">
      <w:pPr>
        <w:widowControl w:val="0"/>
        <w:jc w:val="center"/>
        <w:rPr>
          <w:noProof/>
          <w:sz w:val="22"/>
          <w:szCs w:val="22"/>
          <w:lang w:val="hr-HR"/>
        </w:rPr>
      </w:pPr>
    </w:p>
    <w:p w14:paraId="632AAA71" w14:textId="77777777" w:rsidR="00B965C2" w:rsidRPr="006722E0" w:rsidRDefault="00B965C2">
      <w:pPr>
        <w:widowControl w:val="0"/>
        <w:jc w:val="center"/>
        <w:rPr>
          <w:noProof/>
          <w:sz w:val="22"/>
          <w:szCs w:val="22"/>
          <w:lang w:val="hr-HR"/>
        </w:rPr>
      </w:pPr>
    </w:p>
    <w:p w14:paraId="76D99647" w14:textId="5C248B6D" w:rsidR="00B965C2" w:rsidRPr="006722E0" w:rsidRDefault="009F182A">
      <w:pPr>
        <w:pStyle w:val="QRD1"/>
        <w:widowControl w:val="0"/>
      </w:pPr>
      <w:r w:rsidRPr="006722E0">
        <w:t>A. OZNAČIVANJE</w:t>
      </w:r>
      <w:del w:id="349" w:author="translator" w:date="2025-01-31T12:19:00Z">
        <w:r w:rsidR="00E22014" w:rsidRPr="006722E0" w:rsidDel="00262CA1">
          <w:fldChar w:fldCharType="begin"/>
        </w:r>
        <w:r w:rsidR="00E22014" w:rsidRPr="006722E0" w:rsidDel="00262CA1">
          <w:delInstrText xml:space="preserve"> DOCVARIABLE VAULT_ND_bf111f8d-6374-4068-b11e-460a24cac773 \* MERGEFORMAT </w:delInstrText>
        </w:r>
        <w:r w:rsidR="00E22014" w:rsidRPr="006722E0" w:rsidDel="00262CA1">
          <w:fldChar w:fldCharType="separate"/>
        </w:r>
        <w:r w:rsidR="00E22014" w:rsidRPr="006722E0" w:rsidDel="00262CA1">
          <w:delText xml:space="preserve"> </w:delText>
        </w:r>
        <w:r w:rsidR="00E22014" w:rsidRPr="006722E0" w:rsidDel="00262CA1">
          <w:fldChar w:fldCharType="end"/>
        </w:r>
      </w:del>
    </w:p>
    <w:p w14:paraId="14670AD8"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p w14:paraId="5017CD6B"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bookmarkStart w:id="350" w:name="_Hlk146793170"/>
      <w:r w:rsidRPr="006722E0">
        <w:rPr>
          <w:b/>
          <w:noProof/>
          <w:sz w:val="22"/>
          <w:szCs w:val="22"/>
          <w:lang w:val="hr-HR"/>
        </w:rPr>
        <w:lastRenderedPageBreak/>
        <w:t>PODACI KOJI SE MORAJU NALAZITI NA VANJSKOM PAKIRANJU</w:t>
      </w:r>
    </w:p>
    <w:p w14:paraId="3C30709E"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295D22B5" w14:textId="77613DB6" w:rsidR="00B965C2" w:rsidRPr="006722E0" w:rsidRDefault="004C7DB8">
      <w:pPr>
        <w:widowControl w:val="0"/>
        <w:pBdr>
          <w:top w:val="single" w:sz="4" w:space="1" w:color="auto"/>
          <w:left w:val="single" w:sz="4" w:space="4" w:color="auto"/>
          <w:bottom w:val="single" w:sz="4" w:space="1" w:color="auto"/>
          <w:right w:val="single" w:sz="4" w:space="4" w:color="auto"/>
        </w:pBdr>
        <w:rPr>
          <w:b/>
          <w:noProof/>
          <w:sz w:val="22"/>
          <w:szCs w:val="22"/>
          <w:lang w:val="hr-HR"/>
        </w:rPr>
      </w:pPr>
      <w:ins w:id="351" w:author="translator" w:date="2025-01-31T12:42:00Z">
        <w:r w:rsidRPr="006722E0">
          <w:rPr>
            <w:b/>
            <w:noProof/>
            <w:sz w:val="22"/>
            <w:szCs w:val="22"/>
            <w:lang w:val="hr-HR"/>
          </w:rPr>
          <w:t xml:space="preserve">VANJSKA </w:t>
        </w:r>
      </w:ins>
      <w:r w:rsidR="009F182A" w:rsidRPr="006722E0">
        <w:rPr>
          <w:b/>
          <w:noProof/>
          <w:sz w:val="22"/>
          <w:szCs w:val="22"/>
          <w:lang w:val="hr-HR"/>
        </w:rPr>
        <w:t>KUTIJA</w:t>
      </w:r>
    </w:p>
    <w:p w14:paraId="75095444" w14:textId="77777777" w:rsidR="00B965C2" w:rsidRPr="006722E0" w:rsidRDefault="00B965C2">
      <w:pPr>
        <w:widowControl w:val="0"/>
        <w:rPr>
          <w:noProof/>
          <w:sz w:val="22"/>
          <w:szCs w:val="22"/>
          <w:lang w:val="hr-HR"/>
        </w:rPr>
      </w:pPr>
    </w:p>
    <w:p w14:paraId="01F29EBB" w14:textId="77777777" w:rsidR="00B965C2" w:rsidRPr="006722E0" w:rsidRDefault="00B965C2">
      <w:pPr>
        <w:widowControl w:val="0"/>
        <w:rPr>
          <w:noProof/>
          <w:sz w:val="22"/>
          <w:szCs w:val="22"/>
          <w:lang w:val="hr-HR"/>
        </w:rPr>
      </w:pPr>
    </w:p>
    <w:p w14:paraId="53C0204F"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w:t>
      </w:r>
    </w:p>
    <w:p w14:paraId="0CA44F45" w14:textId="77777777" w:rsidR="00B965C2" w:rsidRPr="006722E0" w:rsidRDefault="00B965C2">
      <w:pPr>
        <w:keepNext/>
        <w:widowControl w:val="0"/>
        <w:rPr>
          <w:noProof/>
          <w:sz w:val="22"/>
          <w:szCs w:val="22"/>
          <w:lang w:val="hr-HR"/>
        </w:rPr>
      </w:pPr>
    </w:p>
    <w:p w14:paraId="1681C902" w14:textId="77777777" w:rsidR="00B965C2" w:rsidRPr="006722E0" w:rsidRDefault="009F182A">
      <w:pPr>
        <w:widowControl w:val="0"/>
        <w:rPr>
          <w:noProof/>
          <w:sz w:val="22"/>
          <w:szCs w:val="22"/>
          <w:lang w:val="hr-HR"/>
        </w:rPr>
      </w:pPr>
      <w:r w:rsidRPr="006722E0">
        <w:rPr>
          <w:noProof/>
          <w:sz w:val="22"/>
          <w:szCs w:val="22"/>
          <w:lang w:val="hr-HR"/>
        </w:rPr>
        <w:t xml:space="preserve">Metalyse 8000 U </w:t>
      </w:r>
      <w:r w:rsidRPr="006722E0">
        <w:rPr>
          <w:sz w:val="22"/>
          <w:szCs w:val="22"/>
          <w:lang w:val="hr-HR"/>
        </w:rPr>
        <w:t>(40 mg)</w:t>
      </w:r>
    </w:p>
    <w:p w14:paraId="0C091B62" w14:textId="77777777" w:rsidR="00B965C2" w:rsidRPr="006722E0" w:rsidRDefault="009F182A">
      <w:pPr>
        <w:widowControl w:val="0"/>
        <w:rPr>
          <w:noProof/>
          <w:sz w:val="22"/>
          <w:szCs w:val="22"/>
          <w:lang w:val="hr-HR"/>
        </w:rPr>
      </w:pPr>
      <w:r w:rsidRPr="006722E0">
        <w:rPr>
          <w:noProof/>
          <w:sz w:val="22"/>
          <w:szCs w:val="22"/>
          <w:lang w:val="hr-HR"/>
        </w:rPr>
        <w:t>prašak i otapalo za otopinu za injekciju</w:t>
      </w:r>
    </w:p>
    <w:p w14:paraId="546C4748" w14:textId="77777777" w:rsidR="00B965C2" w:rsidRPr="006722E0" w:rsidRDefault="009F182A">
      <w:pPr>
        <w:widowControl w:val="0"/>
        <w:rPr>
          <w:noProof/>
          <w:sz w:val="22"/>
          <w:szCs w:val="22"/>
          <w:lang w:val="hr-HR"/>
        </w:rPr>
      </w:pPr>
      <w:r w:rsidRPr="006722E0">
        <w:rPr>
          <w:noProof/>
          <w:sz w:val="22"/>
          <w:szCs w:val="22"/>
          <w:lang w:val="hr-HR"/>
        </w:rPr>
        <w:t>tenekteplaza</w:t>
      </w:r>
    </w:p>
    <w:p w14:paraId="58F77656" w14:textId="77777777" w:rsidR="00B965C2" w:rsidRPr="006722E0" w:rsidRDefault="00B965C2">
      <w:pPr>
        <w:widowControl w:val="0"/>
        <w:rPr>
          <w:noProof/>
          <w:sz w:val="22"/>
          <w:szCs w:val="22"/>
          <w:lang w:val="hr-HR"/>
        </w:rPr>
      </w:pPr>
    </w:p>
    <w:p w14:paraId="2883B1A3" w14:textId="77777777" w:rsidR="00B965C2" w:rsidRPr="006722E0" w:rsidRDefault="00B965C2">
      <w:pPr>
        <w:widowControl w:val="0"/>
        <w:rPr>
          <w:noProof/>
          <w:sz w:val="22"/>
          <w:szCs w:val="22"/>
          <w:lang w:val="hr-HR"/>
        </w:rPr>
      </w:pPr>
    </w:p>
    <w:p w14:paraId="5F427F5F"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2.</w:t>
      </w:r>
      <w:r w:rsidRPr="006722E0">
        <w:rPr>
          <w:b/>
          <w:noProof/>
          <w:sz w:val="22"/>
          <w:szCs w:val="22"/>
          <w:lang w:val="hr-HR"/>
        </w:rPr>
        <w:tab/>
        <w:t>NAVOĐENJE DJELATNE(IH) TVARI</w:t>
      </w:r>
    </w:p>
    <w:p w14:paraId="151D5274" w14:textId="77777777" w:rsidR="00B965C2" w:rsidRPr="006722E0" w:rsidRDefault="00B965C2">
      <w:pPr>
        <w:keepNext/>
        <w:widowControl w:val="0"/>
        <w:rPr>
          <w:noProof/>
          <w:sz w:val="22"/>
          <w:szCs w:val="22"/>
          <w:lang w:val="hr-HR"/>
        </w:rPr>
      </w:pPr>
    </w:p>
    <w:p w14:paraId="20F0F80C" w14:textId="77777777" w:rsidR="00B965C2" w:rsidRPr="006722E0" w:rsidRDefault="009F182A">
      <w:pPr>
        <w:widowControl w:val="0"/>
        <w:rPr>
          <w:noProof/>
          <w:sz w:val="22"/>
          <w:szCs w:val="22"/>
          <w:lang w:val="hr-HR"/>
        </w:rPr>
      </w:pPr>
      <w:r w:rsidRPr="006722E0">
        <w:rPr>
          <w:noProof/>
          <w:sz w:val="22"/>
          <w:szCs w:val="22"/>
          <w:lang w:val="hr-HR"/>
        </w:rPr>
        <w:t>Jedna bočica sadrži 8000 jedinica (40 mg) tenekteplaze.</w:t>
      </w:r>
    </w:p>
    <w:p w14:paraId="576897E9" w14:textId="77777777" w:rsidR="00B965C2" w:rsidRPr="006722E0" w:rsidRDefault="009F182A">
      <w:pPr>
        <w:widowControl w:val="0"/>
        <w:rPr>
          <w:noProof/>
          <w:sz w:val="22"/>
          <w:szCs w:val="22"/>
          <w:lang w:val="hr-HR"/>
        </w:rPr>
      </w:pPr>
      <w:r w:rsidRPr="006722E0">
        <w:rPr>
          <w:noProof/>
          <w:sz w:val="22"/>
          <w:szCs w:val="22"/>
          <w:lang w:val="hr-HR"/>
        </w:rPr>
        <w:t>Jedna napunjena štrcaljka sadrži 8 ml otapala.</w:t>
      </w:r>
    </w:p>
    <w:p w14:paraId="62989E48" w14:textId="77777777" w:rsidR="00B965C2" w:rsidRPr="006722E0" w:rsidRDefault="009F182A">
      <w:pPr>
        <w:widowControl w:val="0"/>
        <w:rPr>
          <w:noProof/>
          <w:sz w:val="22"/>
          <w:szCs w:val="22"/>
          <w:lang w:val="hr-HR"/>
        </w:rPr>
      </w:pPr>
      <w:r w:rsidRPr="006722E0">
        <w:rPr>
          <w:noProof/>
          <w:sz w:val="22"/>
          <w:szCs w:val="22"/>
          <w:lang w:val="hr-HR"/>
        </w:rPr>
        <w:t>Rekonstituirana otopina sadrži 1000 jedinica (5 mg) tenekteplaze po ml.</w:t>
      </w:r>
    </w:p>
    <w:p w14:paraId="13FD2BCA" w14:textId="77777777" w:rsidR="00B965C2" w:rsidRPr="006722E0" w:rsidRDefault="00B965C2">
      <w:pPr>
        <w:widowControl w:val="0"/>
        <w:rPr>
          <w:noProof/>
          <w:sz w:val="22"/>
          <w:szCs w:val="22"/>
          <w:lang w:val="hr-HR"/>
        </w:rPr>
      </w:pPr>
    </w:p>
    <w:p w14:paraId="7285B2FB" w14:textId="77777777" w:rsidR="00B965C2" w:rsidRPr="006722E0" w:rsidRDefault="00B965C2">
      <w:pPr>
        <w:widowControl w:val="0"/>
        <w:rPr>
          <w:noProof/>
          <w:sz w:val="22"/>
          <w:szCs w:val="22"/>
          <w:lang w:val="hr-HR"/>
        </w:rPr>
      </w:pPr>
    </w:p>
    <w:p w14:paraId="0E3035C8"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POPIS POMOĆNIH TVARI</w:t>
      </w:r>
    </w:p>
    <w:p w14:paraId="6A8BF107" w14:textId="77777777" w:rsidR="00B965C2" w:rsidRPr="006722E0" w:rsidRDefault="00B965C2">
      <w:pPr>
        <w:keepNext/>
        <w:widowControl w:val="0"/>
        <w:rPr>
          <w:iCs/>
          <w:noProof/>
          <w:sz w:val="22"/>
          <w:szCs w:val="22"/>
          <w:lang w:val="hr-HR"/>
        </w:rPr>
      </w:pPr>
    </w:p>
    <w:p w14:paraId="15AA7C4D" w14:textId="102C0B5D"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Prašak: arginin, koncentrirana fosf</w:t>
      </w:r>
      <w:r w:rsidR="007404B0" w:rsidRPr="006722E0">
        <w:rPr>
          <w:rFonts w:eastAsia="MS Mincho"/>
          <w:sz w:val="22"/>
          <w:szCs w:val="22"/>
          <w:lang w:val="hr-HR" w:eastAsia="ja-JP"/>
        </w:rPr>
        <w:t>atna</w:t>
      </w:r>
      <w:r w:rsidRPr="006722E0">
        <w:rPr>
          <w:rFonts w:eastAsia="MS Mincho"/>
          <w:sz w:val="22"/>
          <w:szCs w:val="22"/>
          <w:lang w:val="hr-HR" w:eastAsia="ja-JP"/>
        </w:rPr>
        <w:t xml:space="preserve"> kiselina, polisorbat 20</w:t>
      </w:r>
    </w:p>
    <w:p w14:paraId="486F58E2"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Ostatak u tragovima iz proizvodnog procesa: gentamicin</w:t>
      </w:r>
    </w:p>
    <w:p w14:paraId="72B1B7CE"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Otapalo: voda za injekcije</w:t>
      </w:r>
    </w:p>
    <w:p w14:paraId="26E554A5" w14:textId="77777777" w:rsidR="00B965C2" w:rsidRPr="006722E0" w:rsidRDefault="00B965C2">
      <w:pPr>
        <w:widowControl w:val="0"/>
        <w:rPr>
          <w:noProof/>
          <w:sz w:val="22"/>
          <w:szCs w:val="22"/>
          <w:lang w:val="hr-HR"/>
        </w:rPr>
      </w:pPr>
    </w:p>
    <w:p w14:paraId="46ED0CB1" w14:textId="77777777" w:rsidR="00B965C2" w:rsidRPr="006722E0" w:rsidRDefault="00B965C2">
      <w:pPr>
        <w:widowControl w:val="0"/>
        <w:rPr>
          <w:noProof/>
          <w:sz w:val="22"/>
          <w:szCs w:val="22"/>
          <w:lang w:val="hr-HR"/>
        </w:rPr>
      </w:pPr>
    </w:p>
    <w:p w14:paraId="0F0CB879"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FARMACEUTSKI OBLIK I SADRŽAJ</w:t>
      </w:r>
    </w:p>
    <w:p w14:paraId="760DA915" w14:textId="77777777" w:rsidR="00B965C2" w:rsidRPr="006722E0" w:rsidRDefault="00B965C2">
      <w:pPr>
        <w:keepNext/>
        <w:widowControl w:val="0"/>
        <w:rPr>
          <w:noProof/>
          <w:sz w:val="22"/>
          <w:szCs w:val="22"/>
          <w:lang w:val="hr-HR"/>
        </w:rPr>
      </w:pPr>
    </w:p>
    <w:p w14:paraId="051C9480" w14:textId="77777777" w:rsidR="00B965C2" w:rsidRPr="006722E0" w:rsidRDefault="009F182A">
      <w:pPr>
        <w:widowControl w:val="0"/>
        <w:rPr>
          <w:noProof/>
          <w:sz w:val="22"/>
          <w:szCs w:val="22"/>
          <w:lang w:val="hr-HR"/>
        </w:rPr>
      </w:pPr>
      <w:r w:rsidRPr="006722E0">
        <w:rPr>
          <w:noProof/>
          <w:sz w:val="22"/>
          <w:szCs w:val="22"/>
          <w:highlight w:val="lightGray"/>
          <w:lang w:val="hr-HR"/>
        </w:rPr>
        <w:t>Prašak i otapalo za otopinu za injekciju</w:t>
      </w:r>
    </w:p>
    <w:p w14:paraId="3479AE5E" w14:textId="77777777" w:rsidR="00B965C2" w:rsidRPr="006722E0" w:rsidRDefault="00B965C2">
      <w:pPr>
        <w:widowControl w:val="0"/>
        <w:rPr>
          <w:noProof/>
          <w:sz w:val="22"/>
          <w:szCs w:val="22"/>
          <w:lang w:val="hr-HR"/>
        </w:rPr>
      </w:pPr>
    </w:p>
    <w:p w14:paraId="3B232B02" w14:textId="77777777" w:rsidR="00B965C2" w:rsidRPr="006722E0" w:rsidRDefault="009F182A">
      <w:pPr>
        <w:widowControl w:val="0"/>
        <w:rPr>
          <w:noProof/>
          <w:sz w:val="22"/>
          <w:szCs w:val="22"/>
          <w:lang w:val="hr-HR"/>
        </w:rPr>
      </w:pPr>
      <w:r w:rsidRPr="006722E0">
        <w:rPr>
          <w:noProof/>
          <w:sz w:val="22"/>
          <w:szCs w:val="22"/>
          <w:lang w:val="hr-HR"/>
        </w:rPr>
        <w:t>1 bočica praška za otopinu za injekciju</w:t>
      </w:r>
    </w:p>
    <w:p w14:paraId="4F35C3EB" w14:textId="77777777" w:rsidR="00B965C2" w:rsidRPr="006722E0" w:rsidRDefault="009F182A">
      <w:pPr>
        <w:widowControl w:val="0"/>
        <w:rPr>
          <w:noProof/>
          <w:sz w:val="22"/>
          <w:szCs w:val="22"/>
          <w:lang w:val="hr-HR"/>
        </w:rPr>
      </w:pPr>
      <w:r w:rsidRPr="006722E0">
        <w:rPr>
          <w:noProof/>
          <w:sz w:val="22"/>
          <w:szCs w:val="22"/>
          <w:lang w:val="hr-HR"/>
        </w:rPr>
        <w:t>1 napunjena štrcaljka otapala</w:t>
      </w:r>
    </w:p>
    <w:p w14:paraId="5CA9E031" w14:textId="77777777" w:rsidR="00B965C2" w:rsidRPr="006722E0" w:rsidRDefault="009F182A">
      <w:pPr>
        <w:widowControl w:val="0"/>
        <w:rPr>
          <w:noProof/>
          <w:sz w:val="22"/>
          <w:szCs w:val="22"/>
          <w:lang w:val="hr-HR"/>
        </w:rPr>
      </w:pPr>
      <w:r w:rsidRPr="006722E0">
        <w:rPr>
          <w:noProof/>
          <w:sz w:val="22"/>
          <w:szCs w:val="22"/>
          <w:lang w:val="hr-HR"/>
        </w:rPr>
        <w:t>1 sterilni nastavak za bočicu</w:t>
      </w:r>
    </w:p>
    <w:p w14:paraId="7C0A9F20" w14:textId="77777777" w:rsidR="00B965C2" w:rsidRPr="006722E0" w:rsidRDefault="00B965C2">
      <w:pPr>
        <w:widowControl w:val="0"/>
        <w:rPr>
          <w:noProof/>
          <w:sz w:val="22"/>
          <w:szCs w:val="22"/>
          <w:lang w:val="hr-HR"/>
        </w:rPr>
      </w:pPr>
    </w:p>
    <w:p w14:paraId="3E877AF9" w14:textId="77777777" w:rsidR="00B965C2" w:rsidRPr="006722E0" w:rsidRDefault="00B965C2">
      <w:pPr>
        <w:widowControl w:val="0"/>
        <w:rPr>
          <w:noProof/>
          <w:sz w:val="22"/>
          <w:szCs w:val="22"/>
          <w:lang w:val="hr-HR"/>
        </w:rPr>
      </w:pPr>
    </w:p>
    <w:p w14:paraId="6E856F1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NAČIN I PUT(EVI) PRIMJENE LIJEKA</w:t>
      </w:r>
    </w:p>
    <w:p w14:paraId="1004580C" w14:textId="77777777" w:rsidR="00B965C2" w:rsidRPr="006722E0" w:rsidRDefault="00B965C2">
      <w:pPr>
        <w:keepNext/>
        <w:widowControl w:val="0"/>
        <w:rPr>
          <w:noProof/>
          <w:sz w:val="22"/>
          <w:szCs w:val="22"/>
          <w:lang w:val="hr-HR"/>
        </w:rPr>
      </w:pPr>
    </w:p>
    <w:p w14:paraId="11B273F1" w14:textId="77777777" w:rsidR="00B965C2" w:rsidRPr="006722E0" w:rsidRDefault="009F182A">
      <w:pPr>
        <w:widowControl w:val="0"/>
        <w:rPr>
          <w:noProof/>
          <w:sz w:val="22"/>
          <w:szCs w:val="22"/>
          <w:lang w:val="hr-HR"/>
        </w:rPr>
      </w:pPr>
      <w:r w:rsidRPr="006722E0">
        <w:rPr>
          <w:noProof/>
          <w:sz w:val="22"/>
          <w:szCs w:val="22"/>
          <w:lang w:val="hr-HR"/>
        </w:rPr>
        <w:t>Prije uporabe pročitajte uputu o lijeku.</w:t>
      </w:r>
    </w:p>
    <w:p w14:paraId="0616A525" w14:textId="08D79D3E" w:rsidR="00B965C2" w:rsidRPr="006722E0" w:rsidRDefault="009F182A">
      <w:pPr>
        <w:widowControl w:val="0"/>
        <w:rPr>
          <w:noProof/>
          <w:sz w:val="22"/>
          <w:szCs w:val="22"/>
          <w:lang w:val="hr-HR"/>
        </w:rPr>
      </w:pPr>
      <w:r w:rsidRPr="006722E0">
        <w:rPr>
          <w:noProof/>
          <w:sz w:val="22"/>
          <w:szCs w:val="22"/>
          <w:lang w:val="hr-HR"/>
        </w:rPr>
        <w:t>Intravensk</w:t>
      </w:r>
      <w:ins w:id="352" w:author="translator" w:date="2025-01-31T12:44:00Z">
        <w:r w:rsidR="004C7DB8" w:rsidRPr="006722E0">
          <w:rPr>
            <w:noProof/>
            <w:sz w:val="22"/>
            <w:szCs w:val="22"/>
            <w:lang w:val="hr-HR"/>
          </w:rPr>
          <w:t>i</w:t>
        </w:r>
      </w:ins>
      <w:del w:id="353" w:author="translator" w:date="2025-01-31T12:44:00Z">
        <w:r w:rsidR="007404B0" w:rsidRPr="006722E0" w:rsidDel="004C7DB8">
          <w:rPr>
            <w:noProof/>
            <w:sz w:val="22"/>
            <w:szCs w:val="22"/>
            <w:lang w:val="hr-HR"/>
          </w:rPr>
          <w:delText>a primjena</w:delText>
        </w:r>
      </w:del>
      <w:r w:rsidRPr="006722E0">
        <w:rPr>
          <w:noProof/>
          <w:sz w:val="22"/>
          <w:szCs w:val="22"/>
          <w:lang w:val="hr-HR"/>
        </w:rPr>
        <w:t xml:space="preserve"> nakon rekonstitucije s 8 ml otapala</w:t>
      </w:r>
    </w:p>
    <w:p w14:paraId="2DCA1F96" w14:textId="77777777" w:rsidR="00B965C2" w:rsidRPr="006722E0" w:rsidRDefault="00B965C2">
      <w:pPr>
        <w:widowControl w:val="0"/>
        <w:rPr>
          <w:noProof/>
          <w:sz w:val="22"/>
          <w:szCs w:val="22"/>
          <w:lang w:val="hr-HR"/>
        </w:rPr>
      </w:pPr>
    </w:p>
    <w:p w14:paraId="3E2A783D" w14:textId="77777777" w:rsidR="00B965C2" w:rsidRPr="006722E0" w:rsidRDefault="00B965C2">
      <w:pPr>
        <w:widowControl w:val="0"/>
        <w:rPr>
          <w:noProof/>
          <w:sz w:val="22"/>
          <w:szCs w:val="22"/>
          <w:lang w:val="hr-HR"/>
        </w:rPr>
      </w:pPr>
    </w:p>
    <w:p w14:paraId="7E537F38"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POSEBNO UPOZORENJE O ČUVANJU LIJEKA IZVAN POGLEDA I DOHVATA DJECE</w:t>
      </w:r>
    </w:p>
    <w:p w14:paraId="644476FC" w14:textId="77777777" w:rsidR="00B965C2" w:rsidRPr="006722E0" w:rsidRDefault="00B965C2">
      <w:pPr>
        <w:keepNext/>
        <w:widowControl w:val="0"/>
        <w:rPr>
          <w:noProof/>
          <w:sz w:val="22"/>
          <w:szCs w:val="22"/>
          <w:lang w:val="hr-HR"/>
        </w:rPr>
      </w:pPr>
    </w:p>
    <w:p w14:paraId="31959443" w14:textId="77777777" w:rsidR="00B965C2" w:rsidRPr="006722E0" w:rsidRDefault="009F182A">
      <w:pPr>
        <w:widowControl w:val="0"/>
        <w:rPr>
          <w:noProof/>
          <w:sz w:val="22"/>
          <w:szCs w:val="22"/>
          <w:lang w:val="hr-HR"/>
        </w:rPr>
      </w:pPr>
      <w:r w:rsidRPr="006722E0">
        <w:rPr>
          <w:noProof/>
          <w:sz w:val="22"/>
          <w:szCs w:val="22"/>
          <w:lang w:val="hr-HR"/>
        </w:rPr>
        <w:t>Čuvati izvan pogleda i dohvata djece.</w:t>
      </w:r>
    </w:p>
    <w:p w14:paraId="5265ABB3" w14:textId="77777777" w:rsidR="00B965C2" w:rsidRPr="006722E0" w:rsidRDefault="00B965C2">
      <w:pPr>
        <w:widowControl w:val="0"/>
        <w:rPr>
          <w:noProof/>
          <w:sz w:val="22"/>
          <w:szCs w:val="22"/>
          <w:lang w:val="hr-HR"/>
        </w:rPr>
      </w:pPr>
    </w:p>
    <w:p w14:paraId="2178D84F" w14:textId="77777777" w:rsidR="00B965C2" w:rsidRPr="006722E0" w:rsidRDefault="00B965C2">
      <w:pPr>
        <w:widowControl w:val="0"/>
        <w:rPr>
          <w:noProof/>
          <w:sz w:val="22"/>
          <w:szCs w:val="22"/>
          <w:lang w:val="hr-HR"/>
        </w:rPr>
      </w:pPr>
    </w:p>
    <w:p w14:paraId="340EFFD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7.</w:t>
      </w:r>
      <w:r w:rsidRPr="006722E0">
        <w:rPr>
          <w:b/>
          <w:noProof/>
          <w:sz w:val="22"/>
          <w:szCs w:val="22"/>
          <w:lang w:val="hr-HR"/>
        </w:rPr>
        <w:tab/>
        <w:t>DRUGO(A) POSEBNO(A) UPOZORENJE(A), AKO JE POTREBNO</w:t>
      </w:r>
    </w:p>
    <w:p w14:paraId="3E7A2E07" w14:textId="77777777" w:rsidR="00B965C2" w:rsidRPr="006722E0" w:rsidRDefault="00B965C2">
      <w:pPr>
        <w:keepNext/>
        <w:widowControl w:val="0"/>
        <w:rPr>
          <w:noProof/>
          <w:sz w:val="22"/>
          <w:szCs w:val="22"/>
          <w:lang w:val="hr-HR"/>
        </w:rPr>
      </w:pPr>
    </w:p>
    <w:p w14:paraId="7044A898" w14:textId="52C6A03A" w:rsidR="00B965C2" w:rsidRPr="006722E0" w:rsidRDefault="009F182A">
      <w:pPr>
        <w:widowControl w:val="0"/>
        <w:rPr>
          <w:noProof/>
          <w:sz w:val="22"/>
          <w:szCs w:val="22"/>
          <w:lang w:val="hr-HR"/>
        </w:rPr>
      </w:pPr>
      <w:r w:rsidRPr="006722E0">
        <w:rPr>
          <w:noProof/>
          <w:sz w:val="22"/>
          <w:szCs w:val="22"/>
          <w:lang w:val="hr-HR"/>
        </w:rPr>
        <w:t xml:space="preserve">Točno slijedite upute za uporabu. Ako to ne činite, može doći do primjene veće doze </w:t>
      </w:r>
      <w:r w:rsidR="007404B0" w:rsidRPr="006722E0">
        <w:rPr>
          <w:noProof/>
          <w:sz w:val="22"/>
          <w:szCs w:val="22"/>
          <w:lang w:val="hr-HR"/>
        </w:rPr>
        <w:t xml:space="preserve">lijeka </w:t>
      </w:r>
      <w:r w:rsidRPr="006722E0">
        <w:rPr>
          <w:noProof/>
          <w:sz w:val="22"/>
          <w:szCs w:val="22"/>
          <w:lang w:val="hr-HR"/>
        </w:rPr>
        <w:t>Metalyse od preporučene.</w:t>
      </w:r>
    </w:p>
    <w:p w14:paraId="1504B832" w14:textId="77777777" w:rsidR="00B965C2" w:rsidRPr="006722E0" w:rsidRDefault="00B965C2">
      <w:pPr>
        <w:widowControl w:val="0"/>
        <w:rPr>
          <w:noProof/>
          <w:sz w:val="22"/>
          <w:szCs w:val="22"/>
          <w:lang w:val="hr-HR"/>
        </w:rPr>
      </w:pPr>
    </w:p>
    <w:p w14:paraId="711B1C12" w14:textId="77777777" w:rsidR="00B965C2" w:rsidRPr="006722E0" w:rsidRDefault="00B965C2">
      <w:pPr>
        <w:widowControl w:val="0"/>
        <w:rPr>
          <w:noProof/>
          <w:sz w:val="22"/>
          <w:szCs w:val="22"/>
          <w:lang w:val="hr-HR"/>
        </w:rPr>
      </w:pPr>
    </w:p>
    <w:p w14:paraId="3810CA7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lastRenderedPageBreak/>
        <w:t>8.</w:t>
      </w:r>
      <w:r w:rsidRPr="006722E0">
        <w:rPr>
          <w:b/>
          <w:noProof/>
          <w:sz w:val="22"/>
          <w:szCs w:val="22"/>
          <w:lang w:val="hr-HR"/>
        </w:rPr>
        <w:tab/>
        <w:t>ROK VALJANOSTI</w:t>
      </w:r>
    </w:p>
    <w:p w14:paraId="7732F3BD" w14:textId="77777777" w:rsidR="00B965C2" w:rsidRPr="006722E0" w:rsidRDefault="00B965C2">
      <w:pPr>
        <w:keepNext/>
        <w:widowControl w:val="0"/>
        <w:rPr>
          <w:noProof/>
          <w:sz w:val="22"/>
          <w:szCs w:val="22"/>
          <w:lang w:val="hr-HR"/>
        </w:rPr>
      </w:pPr>
    </w:p>
    <w:p w14:paraId="78BD9DAE" w14:textId="77777777" w:rsidR="00B965C2" w:rsidRPr="006722E0" w:rsidRDefault="009F182A">
      <w:pPr>
        <w:widowControl w:val="0"/>
        <w:rPr>
          <w:noProof/>
          <w:sz w:val="22"/>
          <w:szCs w:val="22"/>
          <w:lang w:val="hr-HR"/>
        </w:rPr>
      </w:pPr>
      <w:r w:rsidRPr="006722E0">
        <w:rPr>
          <w:noProof/>
          <w:sz w:val="22"/>
          <w:szCs w:val="22"/>
          <w:lang w:val="hr-HR"/>
        </w:rPr>
        <w:t>EXP</w:t>
      </w:r>
    </w:p>
    <w:p w14:paraId="1D571E84" w14:textId="77777777" w:rsidR="00B965C2" w:rsidRPr="006722E0" w:rsidRDefault="00B965C2">
      <w:pPr>
        <w:widowControl w:val="0"/>
        <w:rPr>
          <w:noProof/>
          <w:sz w:val="22"/>
          <w:szCs w:val="22"/>
          <w:lang w:val="hr-HR"/>
        </w:rPr>
      </w:pPr>
    </w:p>
    <w:p w14:paraId="323A5CA2" w14:textId="77777777" w:rsidR="00B965C2" w:rsidRPr="006722E0" w:rsidRDefault="00B965C2">
      <w:pPr>
        <w:widowControl w:val="0"/>
        <w:rPr>
          <w:noProof/>
          <w:sz w:val="22"/>
          <w:szCs w:val="22"/>
          <w:lang w:val="hr-HR"/>
        </w:rPr>
      </w:pPr>
    </w:p>
    <w:p w14:paraId="040092E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9.</w:t>
      </w:r>
      <w:r w:rsidRPr="006722E0">
        <w:rPr>
          <w:b/>
          <w:noProof/>
          <w:sz w:val="22"/>
          <w:szCs w:val="22"/>
          <w:lang w:val="hr-HR"/>
        </w:rPr>
        <w:tab/>
        <w:t>POSEBNE MJERE ČUVANJA</w:t>
      </w:r>
    </w:p>
    <w:p w14:paraId="2510C93E" w14:textId="77777777" w:rsidR="00B965C2" w:rsidRPr="006722E0" w:rsidRDefault="00B965C2">
      <w:pPr>
        <w:keepNext/>
        <w:widowControl w:val="0"/>
        <w:rPr>
          <w:noProof/>
          <w:sz w:val="22"/>
          <w:szCs w:val="22"/>
          <w:lang w:val="hr-HR"/>
        </w:rPr>
      </w:pPr>
    </w:p>
    <w:p w14:paraId="100505C6"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Ne čuvati na temperaturi iznad 30 °C.</w:t>
      </w:r>
    </w:p>
    <w:p w14:paraId="2BBB43E3" w14:textId="26C2B85A"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 xml:space="preserve">Spremnik čuvati u </w:t>
      </w:r>
      <w:del w:id="354" w:author="translator" w:date="2025-01-31T12:21:00Z">
        <w:r w:rsidRPr="006722E0" w:rsidDel="00262CA1">
          <w:rPr>
            <w:bCs/>
            <w:sz w:val="22"/>
            <w:szCs w:val="22"/>
            <w:lang w:val="hr-HR"/>
          </w:rPr>
          <w:delText xml:space="preserve">kutiji </w:delText>
        </w:r>
      </w:del>
      <w:ins w:id="355" w:author="translator" w:date="2025-01-31T12:21:00Z">
        <w:r w:rsidR="00262CA1" w:rsidRPr="006722E0">
          <w:rPr>
            <w:bCs/>
            <w:sz w:val="22"/>
            <w:szCs w:val="22"/>
            <w:lang w:val="hr-HR"/>
          </w:rPr>
          <w:t xml:space="preserve">vanjskom pakiranju </w:t>
        </w:r>
      </w:ins>
      <w:r w:rsidRPr="006722E0">
        <w:rPr>
          <w:bCs/>
          <w:sz w:val="22"/>
          <w:szCs w:val="22"/>
          <w:lang w:val="hr-HR"/>
        </w:rPr>
        <w:t>radi zaštite od svjetlosti.</w:t>
      </w:r>
    </w:p>
    <w:p w14:paraId="4A2835D4" w14:textId="77777777" w:rsidR="00B965C2" w:rsidRPr="006722E0" w:rsidRDefault="00B965C2">
      <w:pPr>
        <w:widowControl w:val="0"/>
        <w:rPr>
          <w:noProof/>
          <w:sz w:val="22"/>
          <w:szCs w:val="22"/>
          <w:lang w:val="hr-HR"/>
        </w:rPr>
      </w:pPr>
    </w:p>
    <w:p w14:paraId="03A5E21B" w14:textId="77777777" w:rsidR="00B965C2" w:rsidRPr="006722E0" w:rsidRDefault="00B965C2">
      <w:pPr>
        <w:widowControl w:val="0"/>
        <w:rPr>
          <w:noProof/>
          <w:sz w:val="22"/>
          <w:szCs w:val="22"/>
          <w:lang w:val="hr-HR"/>
        </w:rPr>
      </w:pPr>
    </w:p>
    <w:p w14:paraId="0DDFE25B"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10.</w:t>
      </w:r>
      <w:r w:rsidRPr="006722E0">
        <w:rPr>
          <w:b/>
          <w:noProof/>
          <w:sz w:val="22"/>
          <w:szCs w:val="22"/>
          <w:lang w:val="hr-HR"/>
        </w:rPr>
        <w:tab/>
        <w:t>POSEBNE MJERE ZA ZBRINJAVANJE NEISKORIŠTENOG LIJEKA ILI OTPADNIH MATERIJALA KOJI POTJEČU OD LIJEKA, AKO JE POTREBNO</w:t>
      </w:r>
    </w:p>
    <w:p w14:paraId="60FB678B" w14:textId="77777777" w:rsidR="00B965C2" w:rsidRPr="006722E0" w:rsidRDefault="00B965C2">
      <w:pPr>
        <w:pStyle w:val="IBTextChar"/>
        <w:keepNext/>
        <w:widowControl w:val="0"/>
        <w:spacing w:before="0" w:after="0" w:line="240" w:lineRule="auto"/>
        <w:rPr>
          <w:bCs/>
          <w:sz w:val="22"/>
          <w:szCs w:val="22"/>
          <w:lang w:val="hr-HR"/>
        </w:rPr>
      </w:pPr>
    </w:p>
    <w:p w14:paraId="27C018F6" w14:textId="77777777" w:rsidR="00B965C2" w:rsidRPr="006722E0" w:rsidRDefault="00B965C2">
      <w:pPr>
        <w:widowControl w:val="0"/>
        <w:rPr>
          <w:noProof/>
          <w:sz w:val="22"/>
          <w:szCs w:val="22"/>
          <w:lang w:val="hr-HR"/>
        </w:rPr>
      </w:pPr>
    </w:p>
    <w:p w14:paraId="0F8A6A9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11.</w:t>
      </w:r>
      <w:r w:rsidRPr="006722E0">
        <w:rPr>
          <w:b/>
          <w:noProof/>
          <w:sz w:val="22"/>
          <w:szCs w:val="22"/>
          <w:lang w:val="hr-HR"/>
        </w:rPr>
        <w:tab/>
        <w:t>NAZIV I ADRESA NOSITELJA ODOBRENJA ZA STAVLJANJE LIJEKA U PROMET</w:t>
      </w:r>
    </w:p>
    <w:p w14:paraId="4C26DDF2" w14:textId="77777777" w:rsidR="00B965C2" w:rsidRPr="006722E0" w:rsidRDefault="00B965C2">
      <w:pPr>
        <w:keepNext/>
        <w:widowControl w:val="0"/>
        <w:rPr>
          <w:noProof/>
          <w:sz w:val="22"/>
          <w:szCs w:val="22"/>
          <w:lang w:val="hr-HR"/>
        </w:rPr>
      </w:pPr>
    </w:p>
    <w:p w14:paraId="0A1D5945"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Boehringer Ingelheim International GmbH</w:t>
      </w:r>
    </w:p>
    <w:p w14:paraId="22F66311"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Binger Str. 173</w:t>
      </w:r>
    </w:p>
    <w:p w14:paraId="61434317"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55216 Ingelheim am Rhein</w:t>
      </w:r>
    </w:p>
    <w:p w14:paraId="6C71A0DF"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Njemačka</w:t>
      </w:r>
    </w:p>
    <w:p w14:paraId="5E356AD8" w14:textId="77777777" w:rsidR="00B965C2" w:rsidRPr="006722E0" w:rsidRDefault="00B965C2">
      <w:pPr>
        <w:widowControl w:val="0"/>
        <w:rPr>
          <w:noProof/>
          <w:sz w:val="22"/>
          <w:szCs w:val="22"/>
          <w:lang w:val="hr-HR"/>
        </w:rPr>
      </w:pPr>
    </w:p>
    <w:p w14:paraId="4250C699" w14:textId="77777777" w:rsidR="00B965C2" w:rsidRPr="006722E0" w:rsidRDefault="00B965C2">
      <w:pPr>
        <w:widowControl w:val="0"/>
        <w:rPr>
          <w:noProof/>
          <w:sz w:val="22"/>
          <w:szCs w:val="22"/>
          <w:lang w:val="hr-HR"/>
        </w:rPr>
      </w:pPr>
    </w:p>
    <w:p w14:paraId="2FDFA52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12.</w:t>
      </w:r>
      <w:r w:rsidRPr="006722E0">
        <w:rPr>
          <w:b/>
          <w:noProof/>
          <w:sz w:val="22"/>
          <w:szCs w:val="22"/>
          <w:lang w:val="hr-HR"/>
        </w:rPr>
        <w:tab/>
        <w:t>BROJ(EVI) ODOBRENJA ZA STAVLJANJE LIJEKA U PROMET</w:t>
      </w:r>
    </w:p>
    <w:p w14:paraId="31CFFDF9" w14:textId="77777777" w:rsidR="00B965C2" w:rsidRPr="006722E0" w:rsidRDefault="00B965C2">
      <w:pPr>
        <w:keepNext/>
        <w:widowControl w:val="0"/>
        <w:rPr>
          <w:noProof/>
          <w:sz w:val="22"/>
          <w:szCs w:val="22"/>
          <w:lang w:val="hr-HR"/>
        </w:rPr>
      </w:pPr>
    </w:p>
    <w:p w14:paraId="134EF866" w14:textId="77777777" w:rsidR="00B965C2" w:rsidRPr="006722E0" w:rsidRDefault="009F182A">
      <w:pPr>
        <w:widowControl w:val="0"/>
        <w:rPr>
          <w:noProof/>
          <w:sz w:val="22"/>
          <w:szCs w:val="22"/>
          <w:lang w:val="hr-HR"/>
        </w:rPr>
      </w:pPr>
      <w:r w:rsidRPr="006722E0">
        <w:rPr>
          <w:noProof/>
          <w:sz w:val="22"/>
          <w:szCs w:val="22"/>
          <w:lang w:val="hr-HR"/>
        </w:rPr>
        <w:t>EU/1/00/169/005</w:t>
      </w:r>
    </w:p>
    <w:p w14:paraId="579C2AB5" w14:textId="77777777" w:rsidR="00B965C2" w:rsidRPr="006722E0" w:rsidRDefault="00B965C2">
      <w:pPr>
        <w:widowControl w:val="0"/>
        <w:rPr>
          <w:noProof/>
          <w:sz w:val="22"/>
          <w:szCs w:val="22"/>
          <w:lang w:val="hr-HR"/>
        </w:rPr>
      </w:pPr>
    </w:p>
    <w:p w14:paraId="1D1F50CD" w14:textId="77777777" w:rsidR="00B965C2" w:rsidRPr="006722E0" w:rsidRDefault="00B965C2">
      <w:pPr>
        <w:widowControl w:val="0"/>
        <w:rPr>
          <w:noProof/>
          <w:sz w:val="22"/>
          <w:szCs w:val="22"/>
          <w:lang w:val="hr-HR"/>
        </w:rPr>
      </w:pPr>
    </w:p>
    <w:p w14:paraId="556B834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13.</w:t>
      </w:r>
      <w:r w:rsidRPr="006722E0">
        <w:rPr>
          <w:b/>
          <w:noProof/>
          <w:sz w:val="22"/>
          <w:szCs w:val="22"/>
          <w:lang w:val="hr-HR"/>
        </w:rPr>
        <w:tab/>
        <w:t>BROJ SERIJE</w:t>
      </w:r>
    </w:p>
    <w:p w14:paraId="18989E47" w14:textId="77777777" w:rsidR="00B965C2" w:rsidRPr="006722E0" w:rsidRDefault="00B965C2">
      <w:pPr>
        <w:keepNext/>
        <w:widowControl w:val="0"/>
        <w:rPr>
          <w:noProof/>
          <w:sz w:val="22"/>
          <w:szCs w:val="22"/>
          <w:lang w:val="hr-HR"/>
        </w:rPr>
      </w:pPr>
    </w:p>
    <w:p w14:paraId="31FCCEF4" w14:textId="77777777" w:rsidR="00B965C2" w:rsidRPr="006722E0" w:rsidRDefault="009F182A">
      <w:pPr>
        <w:widowControl w:val="0"/>
        <w:rPr>
          <w:noProof/>
          <w:sz w:val="22"/>
          <w:szCs w:val="22"/>
          <w:lang w:val="hr-HR"/>
        </w:rPr>
      </w:pPr>
      <w:r w:rsidRPr="006722E0">
        <w:rPr>
          <w:noProof/>
          <w:sz w:val="22"/>
          <w:szCs w:val="22"/>
          <w:lang w:val="hr-HR"/>
        </w:rPr>
        <w:t>Lot</w:t>
      </w:r>
    </w:p>
    <w:p w14:paraId="4A9C3338" w14:textId="77777777" w:rsidR="00B965C2" w:rsidRPr="006722E0" w:rsidRDefault="00B965C2">
      <w:pPr>
        <w:widowControl w:val="0"/>
        <w:rPr>
          <w:noProof/>
          <w:sz w:val="22"/>
          <w:szCs w:val="22"/>
          <w:lang w:val="hr-HR"/>
        </w:rPr>
      </w:pPr>
    </w:p>
    <w:p w14:paraId="6565B73F" w14:textId="77777777" w:rsidR="00B965C2" w:rsidRPr="006722E0" w:rsidRDefault="00B965C2">
      <w:pPr>
        <w:widowControl w:val="0"/>
        <w:rPr>
          <w:noProof/>
          <w:sz w:val="22"/>
          <w:szCs w:val="22"/>
          <w:lang w:val="hr-HR"/>
        </w:rPr>
      </w:pPr>
    </w:p>
    <w:p w14:paraId="0A33C5C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14.</w:t>
      </w:r>
      <w:r w:rsidRPr="006722E0">
        <w:rPr>
          <w:b/>
          <w:noProof/>
          <w:sz w:val="22"/>
          <w:szCs w:val="22"/>
          <w:lang w:val="hr-HR"/>
        </w:rPr>
        <w:tab/>
        <w:t>NAČIN IZDAVANJA LIJEKA</w:t>
      </w:r>
    </w:p>
    <w:p w14:paraId="7F38221C" w14:textId="77777777" w:rsidR="00B965C2" w:rsidRPr="006722E0" w:rsidRDefault="00B965C2">
      <w:pPr>
        <w:keepNext/>
        <w:widowControl w:val="0"/>
        <w:rPr>
          <w:noProof/>
          <w:sz w:val="22"/>
          <w:szCs w:val="22"/>
          <w:lang w:val="hr-HR"/>
        </w:rPr>
      </w:pPr>
    </w:p>
    <w:p w14:paraId="278187CE" w14:textId="77777777" w:rsidR="00B965C2" w:rsidRPr="006722E0" w:rsidRDefault="00B965C2">
      <w:pPr>
        <w:widowControl w:val="0"/>
        <w:rPr>
          <w:noProof/>
          <w:sz w:val="22"/>
          <w:szCs w:val="22"/>
          <w:lang w:val="hr-HR"/>
        </w:rPr>
      </w:pPr>
    </w:p>
    <w:p w14:paraId="2F43B89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15.</w:t>
      </w:r>
      <w:r w:rsidRPr="006722E0">
        <w:rPr>
          <w:b/>
          <w:noProof/>
          <w:sz w:val="22"/>
          <w:szCs w:val="22"/>
          <w:lang w:val="hr-HR"/>
        </w:rPr>
        <w:tab/>
        <w:t>UPUTE ZA UPORABU</w:t>
      </w:r>
    </w:p>
    <w:p w14:paraId="540D28A9" w14:textId="77777777" w:rsidR="00B965C2" w:rsidRPr="006722E0" w:rsidRDefault="00B965C2">
      <w:pPr>
        <w:keepNext/>
        <w:widowControl w:val="0"/>
        <w:rPr>
          <w:noProof/>
          <w:sz w:val="22"/>
          <w:szCs w:val="22"/>
          <w:lang w:val="hr-HR"/>
        </w:rPr>
      </w:pPr>
    </w:p>
    <w:p w14:paraId="17DDB0E4" w14:textId="77777777" w:rsidR="00B965C2" w:rsidRPr="006722E0" w:rsidRDefault="009F182A">
      <w:pPr>
        <w:widowControl w:val="0"/>
        <w:rPr>
          <w:noProof/>
          <w:sz w:val="22"/>
          <w:szCs w:val="22"/>
          <w:lang w:val="hr-HR"/>
        </w:rPr>
      </w:pPr>
      <w:r w:rsidRPr="006722E0">
        <w:rPr>
          <w:noProof/>
          <w:sz w:val="22"/>
          <w:szCs w:val="22"/>
          <w:highlight w:val="lightGray"/>
          <w:lang w:val="hr-HR"/>
        </w:rPr>
        <w:t>Podaci koji se moraju nalaziti na unutarnjoj strani poklopca kutije u obliku piktograma</w:t>
      </w:r>
    </w:p>
    <w:p w14:paraId="2ED7D7F9" w14:textId="77777777" w:rsidR="00B965C2" w:rsidRPr="006722E0" w:rsidRDefault="00B965C2">
      <w:pPr>
        <w:widowControl w:val="0"/>
        <w:rPr>
          <w:sz w:val="22"/>
          <w:szCs w:val="22"/>
          <w:lang w:val="hr-HR"/>
        </w:rPr>
      </w:pPr>
    </w:p>
    <w:p w14:paraId="29852754" w14:textId="77777777" w:rsidR="00B965C2" w:rsidRPr="006722E0" w:rsidRDefault="009F182A">
      <w:pPr>
        <w:pStyle w:val="NormalWeb"/>
        <w:keepNext/>
        <w:widowControl w:val="0"/>
        <w:spacing w:before="0" w:beforeAutospacing="0" w:after="0" w:afterAutospacing="0"/>
        <w:textAlignment w:val="baseline"/>
        <w:rPr>
          <w:rFonts w:eastAsia="PMingLiU"/>
          <w:b/>
          <w:bCs/>
          <w:kern w:val="24"/>
          <w:sz w:val="22"/>
          <w:szCs w:val="22"/>
          <w:lang w:val="hr-HR"/>
        </w:rPr>
      </w:pPr>
      <w:r w:rsidRPr="006722E0">
        <w:rPr>
          <w:rFonts w:eastAsia="PMingLiU"/>
          <w:b/>
          <w:bCs/>
          <w:kern w:val="24"/>
          <w:sz w:val="22"/>
          <w:szCs w:val="22"/>
          <w:lang w:val="hr-HR"/>
        </w:rPr>
        <w:t>Upute za uporabu</w:t>
      </w:r>
    </w:p>
    <w:p w14:paraId="74427A02" w14:textId="77777777" w:rsidR="00B965C2" w:rsidRPr="006722E0" w:rsidRDefault="00B965C2">
      <w:pPr>
        <w:keepNext/>
        <w:widowControl w:val="0"/>
        <w:rPr>
          <w:sz w:val="22"/>
          <w:szCs w:val="22"/>
          <w:lang w:val="hr-HR"/>
        </w:rPr>
      </w:pPr>
    </w:p>
    <w:p w14:paraId="354F9D48" w14:textId="77777777" w:rsidR="00B965C2" w:rsidRPr="006722E0" w:rsidRDefault="009F182A">
      <w:pPr>
        <w:widowControl w:val="0"/>
        <w:rPr>
          <w:rFonts w:eastAsiaTheme="minorEastAsia"/>
          <w:sz w:val="22"/>
          <w:szCs w:val="22"/>
          <w:lang w:val="hr-HR" w:eastAsia="zh-CN" w:bidi="th-TH"/>
        </w:rPr>
      </w:pPr>
      <w:r w:rsidRPr="006722E0">
        <w:rPr>
          <w:rFonts w:eastAsiaTheme="minorEastAsia"/>
          <w:noProof/>
          <w:sz w:val="22"/>
          <w:szCs w:val="22"/>
          <w:lang w:val="hr-HR" w:eastAsia="hr-HR"/>
        </w:rPr>
        <w:drawing>
          <wp:inline distT="0" distB="0" distL="0" distR="0" wp14:anchorId="22403779" wp14:editId="149CD2D5">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5F50FFDB" wp14:editId="41746387">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291B0C42" wp14:editId="0DB20E21">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02D4CCC7" wp14:editId="38C09807">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4F95250D" wp14:editId="27BB52C5">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58630A62" wp14:editId="6A9241FE">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07FA98CD" wp14:editId="33C496B0">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4A51A50D" w14:textId="385327FB"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1</w:t>
      </w:r>
      <w:r w:rsidRPr="006722E0">
        <w:rPr>
          <w:rFonts w:eastAsiaTheme="minorEastAsia"/>
          <w:sz w:val="22"/>
          <w:szCs w:val="22"/>
          <w:lang w:val="hr-HR" w:eastAsia="zh-CN" w:bidi="th-TH"/>
        </w:rPr>
        <w:t xml:space="preserve"> </w:t>
      </w:r>
      <w:r w:rsidRPr="006722E0">
        <w:rPr>
          <w:rFonts w:eastAsia="PMingLiU"/>
          <w:kern w:val="24"/>
          <w:sz w:val="22"/>
          <w:szCs w:val="22"/>
          <w:lang w:val="hr-HR"/>
        </w:rPr>
        <w:t>Otvorite poklopac nastavka bočice. Uklonite kapicu s vrha štrcaljke. Uklonite flip</w:t>
      </w:r>
      <w:r w:rsidRPr="006722E0">
        <w:rPr>
          <w:rFonts w:eastAsia="PMingLiU"/>
          <w:kern w:val="24"/>
          <w:sz w:val="22"/>
          <w:szCs w:val="22"/>
          <w:lang w:val="hr-HR"/>
        </w:rPr>
        <w:noBreakHyphen/>
        <w:t>off poklopac s bočice</w:t>
      </w:r>
      <w:r w:rsidRPr="006722E0">
        <w:rPr>
          <w:rFonts w:eastAsiaTheme="minorEastAsia"/>
          <w:sz w:val="22"/>
          <w:szCs w:val="22"/>
          <w:lang w:val="hr-HR" w:eastAsia="zh-CN" w:bidi="th-TH"/>
        </w:rPr>
        <w:t>.</w:t>
      </w:r>
    </w:p>
    <w:p w14:paraId="3935D205"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2</w:t>
      </w:r>
      <w:r w:rsidRPr="006722E0">
        <w:rPr>
          <w:rFonts w:eastAsiaTheme="minorEastAsia"/>
          <w:sz w:val="22"/>
          <w:szCs w:val="22"/>
          <w:lang w:val="hr-HR" w:eastAsia="zh-CN" w:bidi="th-TH"/>
        </w:rPr>
        <w:t xml:space="preserve"> </w:t>
      </w:r>
      <w:r w:rsidRPr="006722E0">
        <w:rPr>
          <w:rFonts w:eastAsia="PMingLiU"/>
          <w:kern w:val="24"/>
          <w:sz w:val="22"/>
          <w:szCs w:val="22"/>
          <w:u w:val="single"/>
          <w:lang w:val="hr-HR"/>
        </w:rPr>
        <w:t>Čvrsto</w:t>
      </w:r>
      <w:r w:rsidRPr="006722E0">
        <w:rPr>
          <w:rFonts w:eastAsia="PMingLiU"/>
          <w:kern w:val="24"/>
          <w:sz w:val="22"/>
          <w:szCs w:val="22"/>
          <w:lang w:val="hr-HR"/>
        </w:rPr>
        <w:t xml:space="preserve"> pričvrstite napunjenu štrcaljku na nastavak za bočicu</w:t>
      </w:r>
      <w:r w:rsidRPr="006722E0">
        <w:rPr>
          <w:rFonts w:eastAsiaTheme="minorEastAsia"/>
          <w:sz w:val="22"/>
          <w:szCs w:val="22"/>
          <w:lang w:val="hr-HR" w:eastAsia="zh-CN" w:bidi="th-TH"/>
        </w:rPr>
        <w:t>.</w:t>
      </w:r>
    </w:p>
    <w:p w14:paraId="60C6CBAD"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3</w:t>
      </w:r>
      <w:r w:rsidRPr="006722E0">
        <w:rPr>
          <w:rFonts w:eastAsiaTheme="minorEastAsia"/>
          <w:sz w:val="22"/>
          <w:szCs w:val="22"/>
          <w:lang w:val="hr-HR" w:eastAsia="zh-CN" w:bidi="th-TH"/>
        </w:rPr>
        <w:t xml:space="preserve"> </w:t>
      </w:r>
      <w:r w:rsidRPr="006722E0">
        <w:rPr>
          <w:rFonts w:eastAsia="PMingLiU"/>
          <w:kern w:val="24"/>
          <w:sz w:val="22"/>
          <w:szCs w:val="22"/>
          <w:lang w:val="hr-HR"/>
        </w:rPr>
        <w:t>Probijte čep bočice u sredini šiljkom nastavka za bočicu</w:t>
      </w:r>
      <w:r w:rsidRPr="006722E0">
        <w:rPr>
          <w:rFonts w:eastAsiaTheme="minorEastAsia"/>
          <w:sz w:val="22"/>
          <w:szCs w:val="22"/>
          <w:lang w:val="hr-HR" w:eastAsia="zh-CN" w:bidi="th-TH"/>
        </w:rPr>
        <w:t>.</w:t>
      </w:r>
    </w:p>
    <w:p w14:paraId="45809F16"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4</w:t>
      </w:r>
      <w:r w:rsidRPr="006722E0">
        <w:rPr>
          <w:rFonts w:eastAsiaTheme="minorEastAsia"/>
          <w:sz w:val="22"/>
          <w:szCs w:val="22"/>
          <w:lang w:val="hr-HR" w:eastAsia="zh-CN" w:bidi="th-TH"/>
        </w:rPr>
        <w:t xml:space="preserve"> </w:t>
      </w:r>
      <w:r w:rsidRPr="006722E0">
        <w:rPr>
          <w:rFonts w:eastAsia="PMingLiU"/>
          <w:kern w:val="24"/>
          <w:sz w:val="22"/>
          <w:szCs w:val="22"/>
          <w:lang w:val="hr-HR"/>
        </w:rPr>
        <w:t xml:space="preserve">Dodajte vodu za injekcije </w:t>
      </w:r>
      <w:r w:rsidRPr="006722E0">
        <w:rPr>
          <w:rFonts w:eastAsia="PMingLiU"/>
          <w:kern w:val="24"/>
          <w:sz w:val="22"/>
          <w:szCs w:val="22"/>
          <w:u w:val="single"/>
          <w:lang w:val="hr-HR"/>
        </w:rPr>
        <w:t>polaganim</w:t>
      </w:r>
      <w:r w:rsidRPr="006722E0">
        <w:rPr>
          <w:rFonts w:eastAsia="PMingLiU"/>
          <w:kern w:val="24"/>
          <w:sz w:val="22"/>
          <w:szCs w:val="22"/>
          <w:lang w:val="hr-HR"/>
        </w:rPr>
        <w:t xml:space="preserve"> potiskivanjem klipa štrcaljke prema dolje kako biste izbjegli </w:t>
      </w:r>
      <w:r w:rsidRPr="006722E0">
        <w:rPr>
          <w:rFonts w:eastAsia="PMingLiU"/>
          <w:kern w:val="24"/>
          <w:sz w:val="22"/>
          <w:szCs w:val="22"/>
          <w:lang w:val="hr-HR"/>
        </w:rPr>
        <w:lastRenderedPageBreak/>
        <w:t>pjenjenje</w:t>
      </w:r>
      <w:r w:rsidRPr="006722E0">
        <w:rPr>
          <w:rFonts w:eastAsiaTheme="minorEastAsia"/>
          <w:sz w:val="22"/>
          <w:szCs w:val="22"/>
          <w:lang w:val="hr-HR" w:eastAsia="zh-CN" w:bidi="th-TH"/>
        </w:rPr>
        <w:t>.</w:t>
      </w:r>
    </w:p>
    <w:p w14:paraId="7263F6C4"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5</w:t>
      </w:r>
      <w:r w:rsidRPr="006722E0">
        <w:rPr>
          <w:rFonts w:eastAsiaTheme="minorEastAsia"/>
          <w:sz w:val="22"/>
          <w:szCs w:val="22"/>
          <w:lang w:val="hr-HR" w:eastAsia="zh-CN" w:bidi="th-TH"/>
        </w:rPr>
        <w:t xml:space="preserve"> </w:t>
      </w:r>
      <w:r w:rsidRPr="006722E0">
        <w:rPr>
          <w:sz w:val="22"/>
          <w:szCs w:val="22"/>
          <w:lang w:val="hr-HR"/>
        </w:rPr>
        <w:t xml:space="preserve">Ostavite štrcaljku pričvršćenu na bočici i </w:t>
      </w:r>
      <w:r w:rsidRPr="006722E0">
        <w:rPr>
          <w:rFonts w:eastAsia="PMingLiU"/>
          <w:kern w:val="24"/>
          <w:sz w:val="22"/>
          <w:szCs w:val="22"/>
          <w:lang w:val="hr-HR"/>
        </w:rPr>
        <w:t xml:space="preserve">rekonstituirajte </w:t>
      </w:r>
      <w:r w:rsidRPr="006722E0">
        <w:rPr>
          <w:rFonts w:eastAsia="PMingLiU"/>
          <w:kern w:val="24"/>
          <w:sz w:val="22"/>
          <w:szCs w:val="22"/>
          <w:u w:val="single"/>
          <w:lang w:val="hr-HR"/>
        </w:rPr>
        <w:t>nježnim</w:t>
      </w:r>
      <w:r w:rsidRPr="006722E0">
        <w:rPr>
          <w:rFonts w:eastAsia="PMingLiU"/>
          <w:kern w:val="24"/>
          <w:sz w:val="22"/>
          <w:szCs w:val="22"/>
          <w:lang w:val="hr-HR"/>
        </w:rPr>
        <w:t xml:space="preserve"> okretanjem</w:t>
      </w:r>
      <w:r w:rsidRPr="006722E0">
        <w:rPr>
          <w:rFonts w:eastAsiaTheme="minorEastAsia"/>
          <w:sz w:val="22"/>
          <w:szCs w:val="22"/>
          <w:lang w:val="hr-HR" w:eastAsia="zh-CN" w:bidi="th-TH"/>
        </w:rPr>
        <w:t>.</w:t>
      </w:r>
    </w:p>
    <w:p w14:paraId="7FFEACFE"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6</w:t>
      </w:r>
      <w:r w:rsidRPr="006722E0">
        <w:rPr>
          <w:rFonts w:eastAsiaTheme="minorEastAsia"/>
          <w:sz w:val="22"/>
          <w:szCs w:val="22"/>
          <w:lang w:val="hr-HR" w:eastAsia="zh-CN" w:bidi="th-TH"/>
        </w:rPr>
        <w:t xml:space="preserve"> </w:t>
      </w:r>
      <w:r w:rsidRPr="006722E0">
        <w:rPr>
          <w:rFonts w:eastAsia="PMingLiU"/>
          <w:kern w:val="24"/>
          <w:sz w:val="22"/>
          <w:szCs w:val="22"/>
          <w:lang w:val="hr-HR"/>
        </w:rPr>
        <w:t>Preokrenite bočicu/štrcaljku i prebacite odgovarajući volumen otopine u štrcaljku sukladno uputama za doziranje</w:t>
      </w:r>
      <w:r w:rsidRPr="006722E0">
        <w:rPr>
          <w:rFonts w:eastAsiaTheme="minorEastAsia"/>
          <w:sz w:val="22"/>
          <w:szCs w:val="22"/>
          <w:lang w:val="hr-HR" w:eastAsia="zh-CN" w:bidi="th-TH"/>
        </w:rPr>
        <w:t>.</w:t>
      </w:r>
    </w:p>
    <w:p w14:paraId="683F8CC6"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7</w:t>
      </w:r>
      <w:r w:rsidRPr="006722E0">
        <w:rPr>
          <w:rFonts w:eastAsiaTheme="minorEastAsia"/>
          <w:sz w:val="22"/>
          <w:szCs w:val="22"/>
          <w:lang w:val="hr-HR" w:eastAsia="zh-CN" w:bidi="th-TH"/>
        </w:rPr>
        <w:t xml:space="preserve"> </w:t>
      </w:r>
      <w:r w:rsidRPr="006722E0">
        <w:rPr>
          <w:sz w:val="22"/>
          <w:szCs w:val="22"/>
          <w:lang w:val="hr-HR"/>
        </w:rPr>
        <w:t xml:space="preserve">Odvrnite </w:t>
      </w:r>
      <w:r w:rsidRPr="006722E0">
        <w:rPr>
          <w:rFonts w:eastAsia="PMingLiU"/>
          <w:kern w:val="24"/>
          <w:sz w:val="22"/>
          <w:szCs w:val="22"/>
          <w:lang w:val="hr-HR"/>
        </w:rPr>
        <w:t>štrcaljku od nastavka za bočicu. Sada je otopina spremna za intravensku bolus injekciju</w:t>
      </w:r>
      <w:r w:rsidRPr="006722E0">
        <w:rPr>
          <w:rFonts w:eastAsiaTheme="minorEastAsia"/>
          <w:sz w:val="22"/>
          <w:szCs w:val="22"/>
          <w:lang w:val="hr-HR" w:eastAsia="zh-CN" w:bidi="th-TH"/>
        </w:rPr>
        <w:t>.</w:t>
      </w:r>
    </w:p>
    <w:p w14:paraId="6908758C" w14:textId="77777777" w:rsidR="00B965C2" w:rsidRPr="006722E0" w:rsidRDefault="00B965C2">
      <w:pPr>
        <w:widowControl w:val="0"/>
        <w:rPr>
          <w:sz w:val="22"/>
          <w:szCs w:val="22"/>
          <w:lang w:val="hr-HR"/>
        </w:rPr>
      </w:pPr>
    </w:p>
    <w:p w14:paraId="0492721A" w14:textId="77777777" w:rsidR="00B965C2" w:rsidRPr="006722E0" w:rsidRDefault="00B965C2">
      <w:pPr>
        <w:widowControl w:val="0"/>
        <w:rPr>
          <w:noProof/>
          <w:sz w:val="22"/>
          <w:szCs w:val="22"/>
          <w:lang w:val="hr-HR"/>
        </w:rPr>
      </w:pPr>
    </w:p>
    <w:p w14:paraId="012FF4B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16.</w:t>
      </w:r>
      <w:r w:rsidRPr="006722E0">
        <w:rPr>
          <w:b/>
          <w:noProof/>
          <w:sz w:val="22"/>
          <w:szCs w:val="22"/>
          <w:lang w:val="hr-HR"/>
        </w:rPr>
        <w:tab/>
        <w:t>PODACI NA BRAILLEOVOM PISMU</w:t>
      </w:r>
    </w:p>
    <w:p w14:paraId="27CAC1FB" w14:textId="77777777" w:rsidR="00B965C2" w:rsidRPr="006722E0" w:rsidRDefault="00B965C2">
      <w:pPr>
        <w:keepNext/>
        <w:widowControl w:val="0"/>
        <w:shd w:val="clear" w:color="auto" w:fill="FFFFFF"/>
        <w:rPr>
          <w:noProof/>
          <w:sz w:val="22"/>
          <w:szCs w:val="22"/>
          <w:lang w:val="hr-HR"/>
        </w:rPr>
      </w:pPr>
    </w:p>
    <w:p w14:paraId="28807CF3" w14:textId="77777777" w:rsidR="00B965C2" w:rsidRPr="006722E0" w:rsidRDefault="00B965C2">
      <w:pPr>
        <w:widowControl w:val="0"/>
        <w:shd w:val="clear" w:color="auto" w:fill="FFFFFF"/>
        <w:rPr>
          <w:noProof/>
          <w:sz w:val="22"/>
          <w:szCs w:val="22"/>
          <w:lang w:val="hr-HR"/>
        </w:rPr>
      </w:pPr>
    </w:p>
    <w:p w14:paraId="64462F2F"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17.</w:t>
      </w:r>
      <w:r w:rsidRPr="006722E0">
        <w:rPr>
          <w:b/>
          <w:bCs/>
          <w:noProof/>
          <w:sz w:val="22"/>
          <w:szCs w:val="22"/>
          <w:lang w:val="hr-HR"/>
        </w:rPr>
        <w:tab/>
        <w:t>JEDINSTVENI IDENTIFIKATOR – 2D BARKOD</w:t>
      </w:r>
    </w:p>
    <w:p w14:paraId="738D0968" w14:textId="77777777" w:rsidR="00B965C2" w:rsidRPr="006722E0" w:rsidRDefault="00B965C2">
      <w:pPr>
        <w:keepNext/>
        <w:widowControl w:val="0"/>
        <w:rPr>
          <w:noProof/>
          <w:sz w:val="22"/>
          <w:szCs w:val="22"/>
          <w:lang w:val="hr-HR"/>
        </w:rPr>
      </w:pPr>
    </w:p>
    <w:p w14:paraId="04AECF86"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Sadrži 2D barkod s jedinstvenim identifikatorom.</w:t>
      </w:r>
    </w:p>
    <w:p w14:paraId="415BFB28" w14:textId="77777777" w:rsidR="00B965C2" w:rsidRPr="006722E0" w:rsidRDefault="00B965C2">
      <w:pPr>
        <w:widowControl w:val="0"/>
        <w:rPr>
          <w:noProof/>
          <w:vanish/>
          <w:sz w:val="22"/>
          <w:szCs w:val="22"/>
          <w:lang w:val="hr-HR"/>
        </w:rPr>
      </w:pPr>
    </w:p>
    <w:p w14:paraId="00BEFF35" w14:textId="77777777" w:rsidR="00B965C2" w:rsidRPr="006722E0" w:rsidRDefault="00B965C2">
      <w:pPr>
        <w:widowControl w:val="0"/>
        <w:rPr>
          <w:noProof/>
          <w:sz w:val="22"/>
          <w:szCs w:val="22"/>
          <w:lang w:val="hr-HR"/>
        </w:rPr>
      </w:pPr>
    </w:p>
    <w:p w14:paraId="3A514748"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18.</w:t>
      </w:r>
      <w:r w:rsidRPr="006722E0">
        <w:rPr>
          <w:b/>
          <w:bCs/>
          <w:noProof/>
          <w:sz w:val="22"/>
          <w:szCs w:val="22"/>
          <w:lang w:val="hr-HR"/>
        </w:rPr>
        <w:tab/>
        <w:t>JEDINSTVENI IDENTIFIKATOR – PODACI ČITLJIVI LJUDSKIM OKOM</w:t>
      </w:r>
    </w:p>
    <w:p w14:paraId="5B286362" w14:textId="77777777" w:rsidR="00B965C2" w:rsidRPr="006722E0" w:rsidRDefault="00B965C2">
      <w:pPr>
        <w:keepNext/>
        <w:widowControl w:val="0"/>
        <w:rPr>
          <w:noProof/>
          <w:sz w:val="22"/>
          <w:szCs w:val="22"/>
          <w:lang w:val="hr-HR"/>
        </w:rPr>
      </w:pPr>
    </w:p>
    <w:p w14:paraId="37797DD2" w14:textId="77777777" w:rsidR="00B965C2" w:rsidRPr="006722E0" w:rsidRDefault="009F182A">
      <w:pPr>
        <w:widowControl w:val="0"/>
        <w:rPr>
          <w:sz w:val="22"/>
          <w:szCs w:val="22"/>
          <w:lang w:val="hr-HR"/>
        </w:rPr>
      </w:pPr>
      <w:r w:rsidRPr="006722E0">
        <w:rPr>
          <w:sz w:val="22"/>
          <w:szCs w:val="22"/>
          <w:lang w:val="hr-HR"/>
        </w:rPr>
        <w:t>PC</w:t>
      </w:r>
    </w:p>
    <w:p w14:paraId="4ADCA540" w14:textId="77777777" w:rsidR="00B965C2" w:rsidRPr="006722E0" w:rsidRDefault="009F182A">
      <w:pPr>
        <w:widowControl w:val="0"/>
        <w:rPr>
          <w:sz w:val="22"/>
          <w:szCs w:val="22"/>
          <w:lang w:val="hr-HR"/>
        </w:rPr>
      </w:pPr>
      <w:r w:rsidRPr="006722E0">
        <w:rPr>
          <w:sz w:val="22"/>
          <w:szCs w:val="22"/>
          <w:lang w:val="hr-HR"/>
        </w:rPr>
        <w:t>SN</w:t>
      </w:r>
    </w:p>
    <w:p w14:paraId="0DBC586D" w14:textId="77777777" w:rsidR="00B965C2" w:rsidRPr="006722E0" w:rsidRDefault="009F182A">
      <w:pPr>
        <w:widowControl w:val="0"/>
        <w:rPr>
          <w:sz w:val="22"/>
          <w:szCs w:val="22"/>
          <w:lang w:val="hr-HR"/>
        </w:rPr>
      </w:pPr>
      <w:r w:rsidRPr="006722E0">
        <w:rPr>
          <w:sz w:val="22"/>
          <w:szCs w:val="22"/>
          <w:lang w:val="hr-HR"/>
        </w:rPr>
        <w:t>NN</w:t>
      </w:r>
    </w:p>
    <w:p w14:paraId="0D990EB7" w14:textId="77777777" w:rsidR="00B965C2" w:rsidRPr="006722E0" w:rsidRDefault="00B965C2">
      <w:pPr>
        <w:widowControl w:val="0"/>
        <w:rPr>
          <w:sz w:val="22"/>
          <w:szCs w:val="22"/>
          <w:lang w:val="hr-HR"/>
        </w:rPr>
      </w:pPr>
    </w:p>
    <w:p w14:paraId="43D63009"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bookmarkEnd w:id="350"/>
    <w:p w14:paraId="0AFDB3E5"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KOJI SE MORAJU NALAZITI NA UNUTARNJEM PAKIRANJU</w:t>
      </w:r>
    </w:p>
    <w:p w14:paraId="41EB1DE0"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73E5F15D"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Cs/>
          <w:noProof/>
          <w:sz w:val="22"/>
          <w:szCs w:val="22"/>
          <w:lang w:val="hr-HR"/>
        </w:rPr>
      </w:pPr>
      <w:r w:rsidRPr="006722E0">
        <w:rPr>
          <w:b/>
          <w:noProof/>
          <w:sz w:val="22"/>
          <w:szCs w:val="22"/>
          <w:lang w:val="hr-HR"/>
        </w:rPr>
        <w:t>NALJEPNICA NA BOČICI</w:t>
      </w:r>
    </w:p>
    <w:p w14:paraId="57697891" w14:textId="77777777" w:rsidR="00B965C2" w:rsidRPr="006722E0" w:rsidRDefault="00B965C2">
      <w:pPr>
        <w:widowControl w:val="0"/>
        <w:rPr>
          <w:noProof/>
          <w:sz w:val="22"/>
          <w:szCs w:val="22"/>
          <w:lang w:val="hr-HR"/>
        </w:rPr>
      </w:pPr>
    </w:p>
    <w:p w14:paraId="04432F37" w14:textId="77777777" w:rsidR="00B965C2" w:rsidRPr="006722E0" w:rsidRDefault="00B965C2">
      <w:pPr>
        <w:widowControl w:val="0"/>
        <w:rPr>
          <w:noProof/>
          <w:sz w:val="22"/>
          <w:szCs w:val="22"/>
          <w:lang w:val="hr-HR"/>
        </w:rPr>
      </w:pPr>
    </w:p>
    <w:p w14:paraId="207710F9"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w:t>
      </w:r>
    </w:p>
    <w:p w14:paraId="12D2D895" w14:textId="77777777" w:rsidR="00B965C2" w:rsidRPr="006722E0" w:rsidRDefault="00B965C2">
      <w:pPr>
        <w:keepNext/>
        <w:widowControl w:val="0"/>
        <w:rPr>
          <w:noProof/>
          <w:sz w:val="22"/>
          <w:szCs w:val="22"/>
          <w:lang w:val="hr-HR"/>
        </w:rPr>
      </w:pPr>
    </w:p>
    <w:p w14:paraId="3DCB817A" w14:textId="77777777" w:rsidR="00B965C2" w:rsidRPr="006722E0" w:rsidRDefault="009F182A">
      <w:pPr>
        <w:widowControl w:val="0"/>
        <w:rPr>
          <w:noProof/>
          <w:sz w:val="22"/>
          <w:szCs w:val="22"/>
          <w:lang w:val="hr-HR"/>
        </w:rPr>
      </w:pPr>
      <w:r w:rsidRPr="006722E0">
        <w:rPr>
          <w:noProof/>
          <w:sz w:val="22"/>
          <w:szCs w:val="22"/>
          <w:lang w:val="hr-HR"/>
        </w:rPr>
        <w:t>Metalyse 8000 U</w:t>
      </w:r>
      <w:r w:rsidRPr="006722E0">
        <w:rPr>
          <w:sz w:val="22"/>
          <w:szCs w:val="22"/>
          <w:lang w:val="hr-HR"/>
        </w:rPr>
        <w:t xml:space="preserve"> (40 mg)</w:t>
      </w:r>
    </w:p>
    <w:p w14:paraId="43330BBF" w14:textId="77777777" w:rsidR="00B965C2" w:rsidRPr="006722E0" w:rsidRDefault="009F182A">
      <w:pPr>
        <w:widowControl w:val="0"/>
        <w:rPr>
          <w:noProof/>
          <w:sz w:val="22"/>
          <w:szCs w:val="22"/>
          <w:lang w:val="hr-HR"/>
        </w:rPr>
      </w:pPr>
      <w:r w:rsidRPr="006722E0">
        <w:rPr>
          <w:noProof/>
          <w:sz w:val="22"/>
          <w:szCs w:val="22"/>
          <w:lang w:val="hr-HR"/>
        </w:rPr>
        <w:t>prašak za otopinu za injekciju</w:t>
      </w:r>
    </w:p>
    <w:p w14:paraId="185683D8" w14:textId="77777777" w:rsidR="00B965C2" w:rsidRPr="006722E0" w:rsidRDefault="009F182A">
      <w:pPr>
        <w:widowControl w:val="0"/>
        <w:rPr>
          <w:noProof/>
          <w:sz w:val="22"/>
          <w:szCs w:val="22"/>
          <w:lang w:val="hr-HR"/>
        </w:rPr>
      </w:pPr>
      <w:r w:rsidRPr="006722E0">
        <w:rPr>
          <w:noProof/>
          <w:sz w:val="22"/>
          <w:szCs w:val="22"/>
          <w:lang w:val="hr-HR"/>
        </w:rPr>
        <w:t>tenekteplaza</w:t>
      </w:r>
    </w:p>
    <w:p w14:paraId="4A0CA6B2" w14:textId="77777777" w:rsidR="00B965C2" w:rsidRPr="006722E0" w:rsidRDefault="00B965C2">
      <w:pPr>
        <w:widowControl w:val="0"/>
        <w:rPr>
          <w:noProof/>
          <w:sz w:val="22"/>
          <w:szCs w:val="22"/>
          <w:lang w:val="hr-HR"/>
        </w:rPr>
      </w:pPr>
    </w:p>
    <w:p w14:paraId="6263E177" w14:textId="77777777" w:rsidR="00B965C2" w:rsidRPr="006722E0" w:rsidRDefault="00B965C2">
      <w:pPr>
        <w:widowControl w:val="0"/>
        <w:rPr>
          <w:noProof/>
          <w:sz w:val="22"/>
          <w:szCs w:val="22"/>
          <w:lang w:val="hr-HR"/>
        </w:rPr>
      </w:pPr>
    </w:p>
    <w:p w14:paraId="2CCD742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2.</w:t>
      </w:r>
      <w:r w:rsidRPr="006722E0">
        <w:rPr>
          <w:b/>
          <w:noProof/>
          <w:sz w:val="22"/>
          <w:szCs w:val="22"/>
          <w:lang w:val="hr-HR"/>
        </w:rPr>
        <w:tab/>
        <w:t>NAVOĐENJE DJELATNE(IH) TVARI</w:t>
      </w:r>
    </w:p>
    <w:p w14:paraId="60EE323E" w14:textId="77777777" w:rsidR="00B965C2" w:rsidRPr="006722E0" w:rsidRDefault="00B965C2">
      <w:pPr>
        <w:keepNext/>
        <w:widowControl w:val="0"/>
        <w:rPr>
          <w:noProof/>
          <w:sz w:val="22"/>
          <w:szCs w:val="22"/>
          <w:lang w:val="hr-HR"/>
        </w:rPr>
      </w:pPr>
    </w:p>
    <w:p w14:paraId="2D0A5D33" w14:textId="77777777" w:rsidR="00B965C2" w:rsidRPr="006722E0" w:rsidRDefault="009F182A">
      <w:pPr>
        <w:widowControl w:val="0"/>
        <w:rPr>
          <w:noProof/>
          <w:sz w:val="22"/>
          <w:szCs w:val="22"/>
          <w:highlight w:val="lightGray"/>
          <w:lang w:val="hr-HR"/>
        </w:rPr>
      </w:pPr>
      <w:r w:rsidRPr="006722E0">
        <w:rPr>
          <w:noProof/>
          <w:sz w:val="22"/>
          <w:szCs w:val="22"/>
          <w:highlight w:val="lightGray"/>
          <w:lang w:val="hr-HR"/>
        </w:rPr>
        <w:t>Jedna bočica sadrži 8000 jedinica (40 mg) tenekteplaze.</w:t>
      </w:r>
    </w:p>
    <w:p w14:paraId="01A63DDB" w14:textId="77777777" w:rsidR="00B965C2" w:rsidRPr="006722E0" w:rsidRDefault="009F182A">
      <w:pPr>
        <w:widowControl w:val="0"/>
        <w:rPr>
          <w:noProof/>
          <w:sz w:val="22"/>
          <w:szCs w:val="22"/>
          <w:lang w:val="hr-HR"/>
        </w:rPr>
      </w:pPr>
      <w:r w:rsidRPr="006722E0">
        <w:rPr>
          <w:noProof/>
          <w:sz w:val="22"/>
          <w:szCs w:val="22"/>
          <w:highlight w:val="lightGray"/>
          <w:lang w:val="hr-HR"/>
        </w:rPr>
        <w:t>Rekonstituirana otopina sadrži 1000 jedinica (5 mg) tenekteplaze po ml.</w:t>
      </w:r>
    </w:p>
    <w:p w14:paraId="619FA33E" w14:textId="77777777" w:rsidR="00B965C2" w:rsidRPr="006722E0" w:rsidRDefault="00B965C2">
      <w:pPr>
        <w:widowControl w:val="0"/>
        <w:rPr>
          <w:noProof/>
          <w:sz w:val="22"/>
          <w:szCs w:val="22"/>
          <w:lang w:val="hr-HR"/>
        </w:rPr>
      </w:pPr>
    </w:p>
    <w:p w14:paraId="44467391" w14:textId="77777777" w:rsidR="00B965C2" w:rsidRPr="006722E0" w:rsidRDefault="00B965C2">
      <w:pPr>
        <w:widowControl w:val="0"/>
        <w:rPr>
          <w:noProof/>
          <w:sz w:val="22"/>
          <w:szCs w:val="22"/>
          <w:lang w:val="hr-HR"/>
        </w:rPr>
      </w:pPr>
    </w:p>
    <w:p w14:paraId="5DCC522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POPIS POMOĆNIH TVARI</w:t>
      </w:r>
    </w:p>
    <w:p w14:paraId="027858CB" w14:textId="77777777" w:rsidR="00B965C2" w:rsidRPr="006722E0" w:rsidRDefault="00B965C2">
      <w:pPr>
        <w:keepNext/>
        <w:widowControl w:val="0"/>
        <w:rPr>
          <w:iCs/>
          <w:noProof/>
          <w:sz w:val="22"/>
          <w:szCs w:val="22"/>
          <w:lang w:val="hr-HR"/>
        </w:rPr>
      </w:pPr>
    </w:p>
    <w:p w14:paraId="5DF3272E" w14:textId="2625CCFB" w:rsidR="00B965C2" w:rsidRPr="006722E0" w:rsidRDefault="009F182A">
      <w:pPr>
        <w:widowControl w:val="0"/>
        <w:autoSpaceDE w:val="0"/>
        <w:autoSpaceDN w:val="0"/>
        <w:adjustRightInd w:val="0"/>
        <w:rPr>
          <w:rFonts w:eastAsia="MS Mincho"/>
          <w:sz w:val="22"/>
          <w:szCs w:val="22"/>
          <w:highlight w:val="lightGray"/>
          <w:lang w:val="hr-HR" w:eastAsia="ja-JP"/>
        </w:rPr>
      </w:pPr>
      <w:bookmarkStart w:id="356" w:name="_Hlk146710052"/>
      <w:r w:rsidRPr="006722E0">
        <w:rPr>
          <w:rFonts w:eastAsia="MS Mincho"/>
          <w:sz w:val="22"/>
          <w:szCs w:val="22"/>
          <w:highlight w:val="lightGray"/>
          <w:lang w:val="hr-HR" w:eastAsia="ja-JP"/>
        </w:rPr>
        <w:t>Arginin, koncentrirana fos</w:t>
      </w:r>
      <w:r w:rsidR="007404B0" w:rsidRPr="006722E0">
        <w:rPr>
          <w:rFonts w:eastAsia="MS Mincho"/>
          <w:sz w:val="22"/>
          <w:szCs w:val="22"/>
          <w:highlight w:val="lightGray"/>
          <w:lang w:val="hr-HR" w:eastAsia="ja-JP"/>
        </w:rPr>
        <w:t>fatna</w:t>
      </w:r>
      <w:r w:rsidRPr="006722E0">
        <w:rPr>
          <w:rFonts w:eastAsia="MS Mincho"/>
          <w:sz w:val="22"/>
          <w:szCs w:val="22"/>
          <w:highlight w:val="lightGray"/>
          <w:lang w:val="hr-HR" w:eastAsia="ja-JP"/>
        </w:rPr>
        <w:t xml:space="preserve"> kiselina, polisorbat 20</w:t>
      </w:r>
    </w:p>
    <w:bookmarkEnd w:id="356"/>
    <w:p w14:paraId="5432FBD5"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highlight w:val="lightGray"/>
          <w:lang w:val="hr-HR" w:eastAsia="ja-JP"/>
        </w:rPr>
        <w:t>Ostatak u tragovima iz proizvodnog procesa: gentamicin</w:t>
      </w:r>
    </w:p>
    <w:p w14:paraId="42F40F58" w14:textId="77777777" w:rsidR="00B965C2" w:rsidRPr="006722E0" w:rsidRDefault="00B965C2">
      <w:pPr>
        <w:widowControl w:val="0"/>
        <w:rPr>
          <w:noProof/>
          <w:sz w:val="22"/>
          <w:szCs w:val="22"/>
          <w:lang w:val="hr-HR"/>
        </w:rPr>
      </w:pPr>
    </w:p>
    <w:p w14:paraId="27FD6B34" w14:textId="77777777" w:rsidR="00B965C2" w:rsidRPr="006722E0" w:rsidRDefault="00B965C2">
      <w:pPr>
        <w:widowControl w:val="0"/>
        <w:rPr>
          <w:noProof/>
          <w:sz w:val="22"/>
          <w:szCs w:val="22"/>
          <w:lang w:val="hr-HR"/>
        </w:rPr>
      </w:pPr>
    </w:p>
    <w:p w14:paraId="40066143"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FARMACEUTSKI OBLIK I SADRŽAJ</w:t>
      </w:r>
    </w:p>
    <w:p w14:paraId="4FCE2A18" w14:textId="77777777" w:rsidR="00B965C2" w:rsidRPr="006722E0" w:rsidRDefault="00B965C2">
      <w:pPr>
        <w:keepNext/>
        <w:widowControl w:val="0"/>
        <w:rPr>
          <w:noProof/>
          <w:sz w:val="22"/>
          <w:szCs w:val="22"/>
          <w:lang w:val="hr-HR"/>
        </w:rPr>
      </w:pPr>
    </w:p>
    <w:p w14:paraId="3331C3FE" w14:textId="77777777" w:rsidR="00B965C2" w:rsidRPr="006722E0" w:rsidRDefault="009F182A">
      <w:pPr>
        <w:widowControl w:val="0"/>
        <w:rPr>
          <w:noProof/>
          <w:sz w:val="22"/>
          <w:szCs w:val="22"/>
          <w:lang w:val="hr-HR"/>
        </w:rPr>
      </w:pPr>
      <w:r w:rsidRPr="006722E0">
        <w:rPr>
          <w:noProof/>
          <w:sz w:val="22"/>
          <w:szCs w:val="22"/>
          <w:highlight w:val="lightGray"/>
          <w:lang w:val="hr-HR"/>
        </w:rPr>
        <w:t>Prašak za otopinu za injekciju</w:t>
      </w:r>
    </w:p>
    <w:p w14:paraId="1738C8FC" w14:textId="77777777" w:rsidR="00B965C2" w:rsidRPr="006722E0" w:rsidRDefault="00B965C2">
      <w:pPr>
        <w:widowControl w:val="0"/>
        <w:rPr>
          <w:noProof/>
          <w:sz w:val="22"/>
          <w:szCs w:val="22"/>
          <w:lang w:val="hr-HR"/>
        </w:rPr>
      </w:pPr>
    </w:p>
    <w:p w14:paraId="788319A0" w14:textId="77777777" w:rsidR="00B965C2" w:rsidRPr="006722E0" w:rsidRDefault="009F182A">
      <w:pPr>
        <w:widowControl w:val="0"/>
        <w:rPr>
          <w:noProof/>
          <w:sz w:val="22"/>
          <w:szCs w:val="22"/>
          <w:lang w:val="hr-HR"/>
        </w:rPr>
      </w:pPr>
      <w:r w:rsidRPr="006722E0">
        <w:rPr>
          <w:noProof/>
          <w:sz w:val="22"/>
          <w:szCs w:val="22"/>
          <w:highlight w:val="lightGray"/>
          <w:lang w:val="hr-HR"/>
        </w:rPr>
        <w:t>1 bočica praška za otopinu za injekciju</w:t>
      </w:r>
    </w:p>
    <w:p w14:paraId="587B0429" w14:textId="77777777" w:rsidR="00B965C2" w:rsidRPr="006722E0" w:rsidRDefault="00B965C2">
      <w:pPr>
        <w:widowControl w:val="0"/>
        <w:rPr>
          <w:noProof/>
          <w:sz w:val="22"/>
          <w:szCs w:val="22"/>
          <w:lang w:val="hr-HR"/>
        </w:rPr>
      </w:pPr>
    </w:p>
    <w:p w14:paraId="025B8E9C" w14:textId="77777777" w:rsidR="00B965C2" w:rsidRPr="006722E0" w:rsidRDefault="00B965C2">
      <w:pPr>
        <w:widowControl w:val="0"/>
        <w:rPr>
          <w:noProof/>
          <w:sz w:val="22"/>
          <w:szCs w:val="22"/>
          <w:lang w:val="hr-HR"/>
        </w:rPr>
      </w:pPr>
    </w:p>
    <w:p w14:paraId="0D7AB7DD"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NAČIN I PUT(EVI) PRIMJENE LIJEKA</w:t>
      </w:r>
    </w:p>
    <w:p w14:paraId="37EC4DD0" w14:textId="77777777" w:rsidR="00B965C2" w:rsidRPr="006722E0" w:rsidRDefault="00B965C2">
      <w:pPr>
        <w:keepNext/>
        <w:widowControl w:val="0"/>
        <w:rPr>
          <w:iCs/>
          <w:noProof/>
          <w:sz w:val="22"/>
          <w:szCs w:val="22"/>
          <w:lang w:val="hr-HR"/>
        </w:rPr>
      </w:pPr>
    </w:p>
    <w:p w14:paraId="7F71FBB3" w14:textId="7FF6F9D4" w:rsidR="00B965C2" w:rsidRPr="006722E0" w:rsidRDefault="009F182A">
      <w:pPr>
        <w:widowControl w:val="0"/>
        <w:rPr>
          <w:noProof/>
          <w:sz w:val="22"/>
          <w:szCs w:val="22"/>
          <w:lang w:val="hr-HR"/>
        </w:rPr>
      </w:pPr>
      <w:r w:rsidRPr="006722E0">
        <w:rPr>
          <w:noProof/>
          <w:sz w:val="22"/>
          <w:szCs w:val="22"/>
          <w:lang w:val="hr-HR"/>
        </w:rPr>
        <w:t>i.v. nakon rekonstitucije s 8 ml otapala</w:t>
      </w:r>
    </w:p>
    <w:p w14:paraId="52D20BBF" w14:textId="77777777" w:rsidR="00B965C2" w:rsidRPr="006722E0" w:rsidRDefault="00B965C2">
      <w:pPr>
        <w:widowControl w:val="0"/>
        <w:rPr>
          <w:noProof/>
          <w:sz w:val="22"/>
          <w:szCs w:val="22"/>
          <w:lang w:val="hr-HR"/>
        </w:rPr>
      </w:pPr>
    </w:p>
    <w:p w14:paraId="5F1972D4" w14:textId="77777777" w:rsidR="00B965C2" w:rsidRPr="006722E0" w:rsidRDefault="00B965C2">
      <w:pPr>
        <w:widowControl w:val="0"/>
        <w:rPr>
          <w:noProof/>
          <w:sz w:val="22"/>
          <w:szCs w:val="22"/>
          <w:lang w:val="hr-HR"/>
        </w:rPr>
      </w:pPr>
    </w:p>
    <w:p w14:paraId="6E57240D"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POSEBNO UPOZORENJE O ČUVANJU LIJEKA IZVAN POGLEDA I DOHVATA DJECE</w:t>
      </w:r>
    </w:p>
    <w:p w14:paraId="200EFC4A" w14:textId="77777777" w:rsidR="00B965C2" w:rsidRPr="006722E0" w:rsidRDefault="00B965C2">
      <w:pPr>
        <w:keepNext/>
        <w:widowControl w:val="0"/>
        <w:rPr>
          <w:noProof/>
          <w:sz w:val="22"/>
          <w:szCs w:val="22"/>
          <w:lang w:val="hr-HR"/>
        </w:rPr>
      </w:pPr>
    </w:p>
    <w:p w14:paraId="79F15635" w14:textId="77777777" w:rsidR="00B965C2" w:rsidRPr="006722E0" w:rsidRDefault="00B965C2">
      <w:pPr>
        <w:widowControl w:val="0"/>
        <w:rPr>
          <w:noProof/>
          <w:sz w:val="22"/>
          <w:szCs w:val="22"/>
          <w:lang w:val="hr-HR"/>
        </w:rPr>
      </w:pPr>
    </w:p>
    <w:p w14:paraId="3A85195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7.</w:t>
      </w:r>
      <w:r w:rsidRPr="006722E0">
        <w:rPr>
          <w:b/>
          <w:noProof/>
          <w:sz w:val="22"/>
          <w:szCs w:val="22"/>
          <w:lang w:val="hr-HR"/>
        </w:rPr>
        <w:tab/>
        <w:t>DRUGO(A) POSEBNO(A) UPOZORENJE(A), AKO JE POTREBNO</w:t>
      </w:r>
    </w:p>
    <w:p w14:paraId="1F2A7354" w14:textId="77777777" w:rsidR="00B965C2" w:rsidRPr="006722E0" w:rsidRDefault="00B965C2">
      <w:pPr>
        <w:keepNext/>
        <w:widowControl w:val="0"/>
        <w:rPr>
          <w:noProof/>
          <w:sz w:val="22"/>
          <w:szCs w:val="22"/>
          <w:lang w:val="hr-HR"/>
        </w:rPr>
      </w:pPr>
    </w:p>
    <w:p w14:paraId="3A972AFE" w14:textId="77777777" w:rsidR="00B965C2" w:rsidRPr="006722E0" w:rsidRDefault="00B965C2">
      <w:pPr>
        <w:widowControl w:val="0"/>
        <w:rPr>
          <w:noProof/>
          <w:sz w:val="22"/>
          <w:szCs w:val="22"/>
          <w:lang w:val="hr-HR"/>
        </w:rPr>
      </w:pPr>
    </w:p>
    <w:p w14:paraId="5459251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8.</w:t>
      </w:r>
      <w:r w:rsidRPr="006722E0">
        <w:rPr>
          <w:b/>
          <w:noProof/>
          <w:sz w:val="22"/>
          <w:szCs w:val="22"/>
          <w:lang w:val="hr-HR"/>
        </w:rPr>
        <w:tab/>
        <w:t>ROK VALJANOSTI</w:t>
      </w:r>
    </w:p>
    <w:p w14:paraId="7AEFF25C" w14:textId="77777777" w:rsidR="00B965C2" w:rsidRPr="006722E0" w:rsidRDefault="00B965C2">
      <w:pPr>
        <w:keepNext/>
        <w:widowControl w:val="0"/>
        <w:rPr>
          <w:noProof/>
          <w:sz w:val="22"/>
          <w:szCs w:val="22"/>
          <w:lang w:val="hr-HR"/>
        </w:rPr>
      </w:pPr>
    </w:p>
    <w:p w14:paraId="6231B6EB" w14:textId="77777777" w:rsidR="00B965C2" w:rsidRPr="006722E0" w:rsidRDefault="009F182A">
      <w:pPr>
        <w:widowControl w:val="0"/>
        <w:rPr>
          <w:noProof/>
          <w:sz w:val="22"/>
          <w:szCs w:val="22"/>
          <w:lang w:val="hr-HR"/>
        </w:rPr>
      </w:pPr>
      <w:r w:rsidRPr="006722E0">
        <w:rPr>
          <w:noProof/>
          <w:sz w:val="22"/>
          <w:szCs w:val="22"/>
          <w:lang w:val="hr-HR"/>
        </w:rPr>
        <w:t>EXP</w:t>
      </w:r>
    </w:p>
    <w:p w14:paraId="28434D2F" w14:textId="77777777" w:rsidR="00B965C2" w:rsidRPr="006722E0" w:rsidRDefault="00B965C2">
      <w:pPr>
        <w:widowControl w:val="0"/>
        <w:rPr>
          <w:noProof/>
          <w:sz w:val="22"/>
          <w:szCs w:val="22"/>
          <w:lang w:val="hr-HR"/>
        </w:rPr>
      </w:pPr>
    </w:p>
    <w:p w14:paraId="38F4C88F" w14:textId="77777777" w:rsidR="00B965C2" w:rsidRPr="006722E0" w:rsidRDefault="00B965C2">
      <w:pPr>
        <w:widowControl w:val="0"/>
        <w:rPr>
          <w:noProof/>
          <w:sz w:val="22"/>
          <w:szCs w:val="22"/>
          <w:lang w:val="hr-HR"/>
        </w:rPr>
      </w:pPr>
    </w:p>
    <w:p w14:paraId="21BEF08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9.</w:t>
      </w:r>
      <w:r w:rsidRPr="006722E0">
        <w:rPr>
          <w:b/>
          <w:noProof/>
          <w:sz w:val="22"/>
          <w:szCs w:val="22"/>
          <w:lang w:val="hr-HR"/>
        </w:rPr>
        <w:tab/>
        <w:t>POSEBNE MJERE ČUVANJA</w:t>
      </w:r>
    </w:p>
    <w:p w14:paraId="351EA8C3" w14:textId="77777777" w:rsidR="00B965C2" w:rsidRPr="006722E0" w:rsidRDefault="00B965C2">
      <w:pPr>
        <w:pStyle w:val="IBTextChar"/>
        <w:keepNext/>
        <w:widowControl w:val="0"/>
        <w:spacing w:before="0" w:after="0" w:line="240" w:lineRule="auto"/>
        <w:rPr>
          <w:bCs/>
          <w:sz w:val="22"/>
          <w:szCs w:val="22"/>
          <w:lang w:val="hr-HR"/>
        </w:rPr>
      </w:pPr>
    </w:p>
    <w:p w14:paraId="743D1761"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highlight w:val="lightGray"/>
          <w:lang w:val="hr-HR"/>
        </w:rPr>
        <w:t>Ne čuvati na temperaturi iznad 30 °C.</w:t>
      </w:r>
    </w:p>
    <w:p w14:paraId="66B6DC92" w14:textId="02C4CB0C" w:rsidR="00B965C2" w:rsidRPr="006722E0" w:rsidRDefault="007404B0">
      <w:pPr>
        <w:pStyle w:val="IBTextChar"/>
        <w:widowControl w:val="0"/>
        <w:spacing w:before="0" w:after="0" w:line="240" w:lineRule="auto"/>
        <w:rPr>
          <w:bCs/>
          <w:sz w:val="22"/>
          <w:szCs w:val="22"/>
          <w:lang w:val="hr-HR"/>
        </w:rPr>
      </w:pPr>
      <w:r w:rsidRPr="006722E0">
        <w:rPr>
          <w:sz w:val="22"/>
          <w:szCs w:val="22"/>
          <w:lang w:val="hr-HR"/>
        </w:rPr>
        <w:t>Č</w:t>
      </w:r>
      <w:r w:rsidR="009F182A" w:rsidRPr="006722E0">
        <w:rPr>
          <w:sz w:val="22"/>
          <w:szCs w:val="22"/>
          <w:lang w:val="hr-HR"/>
        </w:rPr>
        <w:t xml:space="preserve">uvati </w:t>
      </w:r>
      <w:r w:rsidRPr="006722E0">
        <w:rPr>
          <w:sz w:val="22"/>
          <w:szCs w:val="22"/>
          <w:lang w:val="hr-HR"/>
        </w:rPr>
        <w:t xml:space="preserve">spremnik </w:t>
      </w:r>
      <w:r w:rsidR="009F182A" w:rsidRPr="006722E0">
        <w:rPr>
          <w:bCs/>
          <w:sz w:val="22"/>
          <w:szCs w:val="22"/>
          <w:lang w:val="hr-HR"/>
        </w:rPr>
        <w:t xml:space="preserve">u </w:t>
      </w:r>
      <w:del w:id="357" w:author="translator" w:date="2025-01-31T12:38:00Z">
        <w:r w:rsidR="009F182A" w:rsidRPr="006722E0" w:rsidDel="004C7DB8">
          <w:rPr>
            <w:bCs/>
            <w:sz w:val="22"/>
            <w:szCs w:val="22"/>
            <w:lang w:val="hr-HR"/>
          </w:rPr>
          <w:delText xml:space="preserve">kutiji </w:delText>
        </w:r>
      </w:del>
      <w:ins w:id="358" w:author="translator" w:date="2025-01-31T12:38:00Z">
        <w:r w:rsidR="004C7DB8" w:rsidRPr="006722E0">
          <w:rPr>
            <w:bCs/>
            <w:sz w:val="22"/>
            <w:szCs w:val="22"/>
            <w:lang w:val="hr-HR"/>
          </w:rPr>
          <w:t xml:space="preserve">vanjskom pakiranju </w:t>
        </w:r>
      </w:ins>
      <w:r w:rsidR="009F182A" w:rsidRPr="006722E0">
        <w:rPr>
          <w:bCs/>
          <w:sz w:val="22"/>
          <w:szCs w:val="22"/>
          <w:highlight w:val="lightGray"/>
          <w:lang w:val="hr-HR"/>
        </w:rPr>
        <w:t>radi zaštite od svjetlosti</w:t>
      </w:r>
      <w:r w:rsidR="009F182A" w:rsidRPr="006722E0">
        <w:rPr>
          <w:bCs/>
          <w:sz w:val="22"/>
          <w:szCs w:val="22"/>
          <w:lang w:val="hr-HR"/>
        </w:rPr>
        <w:t>.</w:t>
      </w:r>
    </w:p>
    <w:p w14:paraId="1038C274" w14:textId="77777777" w:rsidR="00B965C2" w:rsidRPr="006722E0" w:rsidRDefault="00B965C2">
      <w:pPr>
        <w:widowControl w:val="0"/>
        <w:rPr>
          <w:noProof/>
          <w:sz w:val="22"/>
          <w:szCs w:val="22"/>
          <w:lang w:val="hr-HR"/>
        </w:rPr>
      </w:pPr>
    </w:p>
    <w:p w14:paraId="6C88A7D1" w14:textId="77777777" w:rsidR="00B965C2" w:rsidRPr="006722E0" w:rsidRDefault="00B965C2">
      <w:pPr>
        <w:widowControl w:val="0"/>
        <w:rPr>
          <w:noProof/>
          <w:sz w:val="22"/>
          <w:szCs w:val="22"/>
          <w:lang w:val="hr-HR"/>
        </w:rPr>
      </w:pPr>
    </w:p>
    <w:p w14:paraId="519AE84C"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lastRenderedPageBreak/>
        <w:t>10.</w:t>
      </w:r>
      <w:r w:rsidRPr="006722E0">
        <w:rPr>
          <w:b/>
          <w:noProof/>
          <w:sz w:val="22"/>
          <w:szCs w:val="22"/>
          <w:lang w:val="hr-HR"/>
        </w:rPr>
        <w:tab/>
        <w:t>POSEBNE MJERE ZA ZBRINJAVANJE NEISKORIŠTENOG LIJEKA ILI OTPADNIH MATERIJALA KOJI POTJEČU OD LIJEKA, AKO JE POTREBNO</w:t>
      </w:r>
    </w:p>
    <w:p w14:paraId="3ECE90B0" w14:textId="77777777" w:rsidR="00B965C2" w:rsidRPr="006722E0" w:rsidRDefault="00B965C2">
      <w:pPr>
        <w:pStyle w:val="IBTextChar"/>
        <w:keepNext/>
        <w:widowControl w:val="0"/>
        <w:spacing w:before="0" w:after="0" w:line="240" w:lineRule="auto"/>
        <w:rPr>
          <w:bCs/>
          <w:sz w:val="22"/>
          <w:szCs w:val="22"/>
          <w:lang w:val="hr-HR"/>
        </w:rPr>
      </w:pPr>
    </w:p>
    <w:p w14:paraId="15918B0E" w14:textId="77777777" w:rsidR="00B965C2" w:rsidRPr="006722E0" w:rsidRDefault="00B965C2">
      <w:pPr>
        <w:widowControl w:val="0"/>
        <w:rPr>
          <w:noProof/>
          <w:sz w:val="22"/>
          <w:szCs w:val="22"/>
          <w:lang w:val="hr-HR"/>
        </w:rPr>
      </w:pPr>
    </w:p>
    <w:p w14:paraId="0B9046C5"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11.</w:t>
      </w:r>
      <w:r w:rsidRPr="006722E0">
        <w:rPr>
          <w:b/>
          <w:noProof/>
          <w:sz w:val="22"/>
          <w:szCs w:val="22"/>
          <w:lang w:val="hr-HR"/>
        </w:rPr>
        <w:tab/>
        <w:t>NAZIV I ADRESA NOSITELJA ODOBRENJA ZA STAVLJANJE LIJEKA U PROMET</w:t>
      </w:r>
    </w:p>
    <w:p w14:paraId="38F7AD43" w14:textId="77777777" w:rsidR="00B965C2" w:rsidRPr="006722E0" w:rsidRDefault="00B965C2">
      <w:pPr>
        <w:keepNext/>
        <w:widowControl w:val="0"/>
        <w:rPr>
          <w:noProof/>
          <w:sz w:val="22"/>
          <w:szCs w:val="22"/>
          <w:lang w:val="hr-HR"/>
        </w:rPr>
      </w:pPr>
    </w:p>
    <w:p w14:paraId="10BEB7F0"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Boehringer Ingelheim International GmbH</w:t>
      </w:r>
    </w:p>
    <w:p w14:paraId="7FA3286F"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Binger Str. 173</w:t>
      </w:r>
    </w:p>
    <w:p w14:paraId="315317A5"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55216 Ingelheim am Rhein</w:t>
      </w:r>
    </w:p>
    <w:p w14:paraId="5BBEEF61"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highlight w:val="lightGray"/>
          <w:lang w:val="hr-HR"/>
        </w:rPr>
        <w:t>Njemačka</w:t>
      </w:r>
    </w:p>
    <w:p w14:paraId="46F23F4B" w14:textId="77777777" w:rsidR="00B965C2" w:rsidRPr="006722E0" w:rsidRDefault="00B965C2">
      <w:pPr>
        <w:widowControl w:val="0"/>
        <w:rPr>
          <w:noProof/>
          <w:sz w:val="22"/>
          <w:szCs w:val="22"/>
          <w:lang w:val="hr-HR"/>
        </w:rPr>
      </w:pPr>
    </w:p>
    <w:p w14:paraId="5672FF08" w14:textId="77777777" w:rsidR="00B965C2" w:rsidRPr="006722E0" w:rsidRDefault="00B965C2">
      <w:pPr>
        <w:widowControl w:val="0"/>
        <w:rPr>
          <w:noProof/>
          <w:sz w:val="22"/>
          <w:szCs w:val="22"/>
          <w:lang w:val="hr-HR"/>
        </w:rPr>
      </w:pPr>
    </w:p>
    <w:p w14:paraId="14AEA722"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12.</w:t>
      </w:r>
      <w:r w:rsidRPr="006722E0">
        <w:rPr>
          <w:b/>
          <w:noProof/>
          <w:sz w:val="22"/>
          <w:szCs w:val="22"/>
          <w:lang w:val="hr-HR"/>
        </w:rPr>
        <w:tab/>
        <w:t>BROJ(EVI) ODOBRENJA ZA STAVLJANJE LIJEKA U PROMET</w:t>
      </w:r>
    </w:p>
    <w:p w14:paraId="0B4E72EF" w14:textId="77777777" w:rsidR="00B965C2" w:rsidRPr="006722E0" w:rsidRDefault="00B965C2">
      <w:pPr>
        <w:keepNext/>
        <w:widowControl w:val="0"/>
        <w:rPr>
          <w:noProof/>
          <w:sz w:val="22"/>
          <w:szCs w:val="22"/>
          <w:lang w:val="hr-HR"/>
        </w:rPr>
      </w:pPr>
    </w:p>
    <w:p w14:paraId="5B9BFB69" w14:textId="77777777" w:rsidR="00B965C2" w:rsidRPr="006722E0" w:rsidRDefault="009F182A">
      <w:pPr>
        <w:widowControl w:val="0"/>
        <w:rPr>
          <w:sz w:val="22"/>
          <w:szCs w:val="22"/>
          <w:lang w:val="hr-HR"/>
        </w:rPr>
      </w:pPr>
      <w:r w:rsidRPr="006722E0">
        <w:rPr>
          <w:sz w:val="22"/>
          <w:szCs w:val="22"/>
          <w:highlight w:val="lightGray"/>
          <w:lang w:val="hr-HR"/>
        </w:rPr>
        <w:t>EU/1/00/169/005</w:t>
      </w:r>
    </w:p>
    <w:p w14:paraId="0A08DB04" w14:textId="77777777" w:rsidR="00B965C2" w:rsidRPr="006722E0" w:rsidRDefault="00B965C2">
      <w:pPr>
        <w:widowControl w:val="0"/>
        <w:rPr>
          <w:noProof/>
          <w:sz w:val="22"/>
          <w:szCs w:val="22"/>
          <w:lang w:val="hr-HR"/>
        </w:rPr>
      </w:pPr>
    </w:p>
    <w:p w14:paraId="10C6E333" w14:textId="77777777" w:rsidR="00B965C2" w:rsidRPr="006722E0" w:rsidRDefault="00B965C2">
      <w:pPr>
        <w:widowControl w:val="0"/>
        <w:rPr>
          <w:noProof/>
          <w:sz w:val="22"/>
          <w:szCs w:val="22"/>
          <w:lang w:val="hr-HR"/>
        </w:rPr>
      </w:pPr>
    </w:p>
    <w:p w14:paraId="3906DE9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13.</w:t>
      </w:r>
      <w:r w:rsidRPr="006722E0">
        <w:rPr>
          <w:b/>
          <w:noProof/>
          <w:sz w:val="22"/>
          <w:szCs w:val="22"/>
          <w:lang w:val="hr-HR"/>
        </w:rPr>
        <w:tab/>
        <w:t>BROJ SERIJE</w:t>
      </w:r>
    </w:p>
    <w:p w14:paraId="57961022" w14:textId="77777777" w:rsidR="00B965C2" w:rsidRPr="006722E0" w:rsidRDefault="00B965C2">
      <w:pPr>
        <w:keepNext/>
        <w:widowControl w:val="0"/>
        <w:rPr>
          <w:noProof/>
          <w:sz w:val="22"/>
          <w:szCs w:val="22"/>
          <w:lang w:val="hr-HR"/>
        </w:rPr>
      </w:pPr>
    </w:p>
    <w:p w14:paraId="32F5DAEB" w14:textId="77777777" w:rsidR="00B965C2" w:rsidRPr="006722E0" w:rsidRDefault="009F182A">
      <w:pPr>
        <w:widowControl w:val="0"/>
        <w:rPr>
          <w:noProof/>
          <w:sz w:val="22"/>
          <w:szCs w:val="22"/>
          <w:lang w:val="hr-HR"/>
        </w:rPr>
      </w:pPr>
      <w:r w:rsidRPr="006722E0">
        <w:rPr>
          <w:noProof/>
          <w:sz w:val="22"/>
          <w:szCs w:val="22"/>
          <w:lang w:val="hr-HR"/>
        </w:rPr>
        <w:t>Lot</w:t>
      </w:r>
    </w:p>
    <w:p w14:paraId="1CDC38CC" w14:textId="77777777" w:rsidR="00B965C2" w:rsidRPr="006722E0" w:rsidRDefault="00B965C2">
      <w:pPr>
        <w:widowControl w:val="0"/>
        <w:rPr>
          <w:noProof/>
          <w:sz w:val="22"/>
          <w:szCs w:val="22"/>
          <w:lang w:val="hr-HR"/>
        </w:rPr>
      </w:pPr>
    </w:p>
    <w:p w14:paraId="477BB244" w14:textId="77777777" w:rsidR="00B965C2" w:rsidRPr="006722E0" w:rsidRDefault="00B965C2">
      <w:pPr>
        <w:widowControl w:val="0"/>
        <w:rPr>
          <w:noProof/>
          <w:sz w:val="22"/>
          <w:szCs w:val="22"/>
          <w:lang w:val="hr-HR"/>
        </w:rPr>
      </w:pPr>
    </w:p>
    <w:p w14:paraId="6F72B178"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14.</w:t>
      </w:r>
      <w:r w:rsidRPr="006722E0">
        <w:rPr>
          <w:b/>
          <w:noProof/>
          <w:sz w:val="22"/>
          <w:szCs w:val="22"/>
          <w:lang w:val="hr-HR"/>
        </w:rPr>
        <w:tab/>
        <w:t>NAČIN IZDAVANJA LIJEKA</w:t>
      </w:r>
    </w:p>
    <w:p w14:paraId="1E0F2F79" w14:textId="77777777" w:rsidR="00B965C2" w:rsidRPr="006722E0" w:rsidRDefault="00B965C2">
      <w:pPr>
        <w:keepNext/>
        <w:widowControl w:val="0"/>
        <w:rPr>
          <w:noProof/>
          <w:sz w:val="22"/>
          <w:szCs w:val="22"/>
          <w:lang w:val="hr-HR"/>
        </w:rPr>
      </w:pPr>
    </w:p>
    <w:p w14:paraId="479CF791" w14:textId="77777777" w:rsidR="00B965C2" w:rsidRPr="006722E0" w:rsidRDefault="00B965C2">
      <w:pPr>
        <w:widowControl w:val="0"/>
        <w:rPr>
          <w:noProof/>
          <w:sz w:val="22"/>
          <w:szCs w:val="22"/>
          <w:lang w:val="hr-HR"/>
        </w:rPr>
      </w:pPr>
    </w:p>
    <w:p w14:paraId="6BD261DF"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15.</w:t>
      </w:r>
      <w:r w:rsidRPr="006722E0">
        <w:rPr>
          <w:b/>
          <w:noProof/>
          <w:sz w:val="22"/>
          <w:szCs w:val="22"/>
          <w:lang w:val="hr-HR"/>
        </w:rPr>
        <w:tab/>
        <w:t>UPUTE ZA UPORABU</w:t>
      </w:r>
    </w:p>
    <w:p w14:paraId="01018CF2" w14:textId="77777777" w:rsidR="00B965C2" w:rsidRPr="006722E0" w:rsidRDefault="00B965C2">
      <w:pPr>
        <w:keepNext/>
        <w:widowControl w:val="0"/>
        <w:rPr>
          <w:noProof/>
          <w:sz w:val="22"/>
          <w:szCs w:val="22"/>
          <w:lang w:val="hr-HR"/>
        </w:rPr>
      </w:pPr>
    </w:p>
    <w:p w14:paraId="3388C6CE" w14:textId="77777777" w:rsidR="00B965C2" w:rsidRPr="006722E0" w:rsidRDefault="00B965C2">
      <w:pPr>
        <w:widowControl w:val="0"/>
        <w:rPr>
          <w:bCs/>
          <w:noProof/>
          <w:sz w:val="22"/>
          <w:szCs w:val="22"/>
          <w:lang w:val="hr-HR"/>
        </w:rPr>
      </w:pPr>
    </w:p>
    <w:p w14:paraId="213F8AB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16.</w:t>
      </w:r>
      <w:r w:rsidRPr="006722E0">
        <w:rPr>
          <w:b/>
          <w:noProof/>
          <w:sz w:val="22"/>
          <w:szCs w:val="22"/>
          <w:lang w:val="hr-HR"/>
        </w:rPr>
        <w:tab/>
        <w:t>PODACI NA BRAILLEOVOM PISMU</w:t>
      </w:r>
    </w:p>
    <w:p w14:paraId="1DB9E843" w14:textId="77777777" w:rsidR="00B965C2" w:rsidRPr="006722E0" w:rsidRDefault="00B965C2">
      <w:pPr>
        <w:keepNext/>
        <w:widowControl w:val="0"/>
        <w:rPr>
          <w:noProof/>
          <w:sz w:val="22"/>
          <w:szCs w:val="22"/>
          <w:lang w:val="hr-HR"/>
        </w:rPr>
      </w:pPr>
    </w:p>
    <w:p w14:paraId="001016A4" w14:textId="77777777" w:rsidR="00B965C2" w:rsidRPr="006722E0" w:rsidRDefault="00B965C2">
      <w:pPr>
        <w:widowControl w:val="0"/>
        <w:shd w:val="clear" w:color="auto" w:fill="FFFFFF"/>
        <w:rPr>
          <w:noProof/>
          <w:sz w:val="22"/>
          <w:szCs w:val="22"/>
          <w:lang w:val="hr-HR"/>
        </w:rPr>
      </w:pPr>
    </w:p>
    <w:p w14:paraId="0441479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17.</w:t>
      </w:r>
      <w:r w:rsidRPr="006722E0">
        <w:rPr>
          <w:b/>
          <w:bCs/>
          <w:noProof/>
          <w:sz w:val="22"/>
          <w:szCs w:val="22"/>
          <w:lang w:val="hr-HR"/>
        </w:rPr>
        <w:tab/>
        <w:t>JEDINSTVENI IDENTIFIKATOR – 2D BARKOD</w:t>
      </w:r>
    </w:p>
    <w:p w14:paraId="5763476D" w14:textId="77777777" w:rsidR="00B965C2" w:rsidRPr="006722E0" w:rsidRDefault="00B965C2">
      <w:pPr>
        <w:keepNext/>
        <w:widowControl w:val="0"/>
        <w:rPr>
          <w:noProof/>
          <w:sz w:val="22"/>
          <w:szCs w:val="22"/>
          <w:lang w:val="hr-HR"/>
        </w:rPr>
      </w:pPr>
    </w:p>
    <w:p w14:paraId="16B803DD"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Nije primjenjivo.</w:t>
      </w:r>
    </w:p>
    <w:p w14:paraId="2C78E41E" w14:textId="77777777" w:rsidR="00B965C2" w:rsidRPr="006722E0" w:rsidRDefault="00B965C2">
      <w:pPr>
        <w:widowControl w:val="0"/>
        <w:rPr>
          <w:noProof/>
          <w:vanish/>
          <w:sz w:val="22"/>
          <w:szCs w:val="22"/>
          <w:lang w:val="hr-HR"/>
        </w:rPr>
      </w:pPr>
    </w:p>
    <w:p w14:paraId="34D41A88" w14:textId="77777777" w:rsidR="00B965C2" w:rsidRPr="006722E0" w:rsidRDefault="00B965C2">
      <w:pPr>
        <w:widowControl w:val="0"/>
        <w:rPr>
          <w:noProof/>
          <w:sz w:val="22"/>
          <w:szCs w:val="22"/>
          <w:lang w:val="hr-HR"/>
        </w:rPr>
      </w:pPr>
    </w:p>
    <w:p w14:paraId="480A9FC2"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18.</w:t>
      </w:r>
      <w:r w:rsidRPr="006722E0">
        <w:rPr>
          <w:b/>
          <w:bCs/>
          <w:noProof/>
          <w:sz w:val="22"/>
          <w:szCs w:val="22"/>
          <w:lang w:val="hr-HR"/>
        </w:rPr>
        <w:tab/>
        <w:t>JEDINSTVENI IDENTIFIKATOR – PODACI ČITLJIVI LJUDSKIM OKOM</w:t>
      </w:r>
    </w:p>
    <w:p w14:paraId="5A9FB2D6" w14:textId="77777777" w:rsidR="00B965C2" w:rsidRPr="006722E0" w:rsidRDefault="00B965C2">
      <w:pPr>
        <w:keepNext/>
        <w:widowControl w:val="0"/>
        <w:rPr>
          <w:noProof/>
          <w:sz w:val="22"/>
          <w:szCs w:val="22"/>
          <w:lang w:val="hr-HR"/>
        </w:rPr>
      </w:pPr>
    </w:p>
    <w:p w14:paraId="3B9CA205"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Nije primjenjivo.</w:t>
      </w:r>
    </w:p>
    <w:p w14:paraId="03007156" w14:textId="77777777" w:rsidR="00B965C2" w:rsidRPr="006722E0" w:rsidRDefault="00B965C2">
      <w:pPr>
        <w:widowControl w:val="0"/>
        <w:rPr>
          <w:sz w:val="22"/>
          <w:szCs w:val="22"/>
          <w:lang w:val="hr-HR"/>
        </w:rPr>
      </w:pPr>
    </w:p>
    <w:p w14:paraId="4308A9B6"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p w14:paraId="3E63912C"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KOJE MORA NAJMANJE SADRŽAVATI MALO UNUTARNJE PAKIRANJE</w:t>
      </w:r>
    </w:p>
    <w:p w14:paraId="0CC51E9A"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0133B6B7"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t>NALJEPNICA NA ŠTRCALJKI ZA OTAPALO</w:t>
      </w:r>
    </w:p>
    <w:p w14:paraId="37F549DF" w14:textId="77777777" w:rsidR="00B965C2" w:rsidRPr="006722E0" w:rsidRDefault="00B965C2">
      <w:pPr>
        <w:widowControl w:val="0"/>
        <w:rPr>
          <w:noProof/>
          <w:sz w:val="22"/>
          <w:szCs w:val="22"/>
          <w:lang w:val="hr-HR"/>
        </w:rPr>
      </w:pPr>
    </w:p>
    <w:p w14:paraId="581FBD1D" w14:textId="77777777" w:rsidR="00B965C2" w:rsidRPr="006722E0" w:rsidRDefault="00B965C2">
      <w:pPr>
        <w:widowControl w:val="0"/>
        <w:rPr>
          <w:noProof/>
          <w:sz w:val="22"/>
          <w:szCs w:val="22"/>
          <w:lang w:val="hr-HR"/>
        </w:rPr>
      </w:pPr>
    </w:p>
    <w:p w14:paraId="54A6E35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 I PUT(EVI) PRIMJENE LIJEKA</w:t>
      </w:r>
    </w:p>
    <w:p w14:paraId="216B75D7" w14:textId="77777777" w:rsidR="00B965C2" w:rsidRPr="006722E0" w:rsidRDefault="00B965C2">
      <w:pPr>
        <w:keepNext/>
        <w:widowControl w:val="0"/>
        <w:rPr>
          <w:noProof/>
          <w:sz w:val="22"/>
          <w:szCs w:val="22"/>
          <w:lang w:val="hr-HR"/>
        </w:rPr>
      </w:pPr>
    </w:p>
    <w:p w14:paraId="329483A9" w14:textId="77777777" w:rsidR="00B965C2" w:rsidRPr="006722E0" w:rsidRDefault="009F182A">
      <w:pPr>
        <w:widowControl w:val="0"/>
        <w:rPr>
          <w:noProof/>
          <w:sz w:val="22"/>
          <w:szCs w:val="22"/>
          <w:lang w:val="hr-HR"/>
        </w:rPr>
      </w:pPr>
      <w:r w:rsidRPr="006722E0">
        <w:rPr>
          <w:noProof/>
          <w:sz w:val="22"/>
          <w:szCs w:val="22"/>
          <w:lang w:val="hr-HR"/>
        </w:rPr>
        <w:t>Otapalo za Metalyse 8000 U</w:t>
      </w:r>
      <w:r w:rsidRPr="006722E0">
        <w:rPr>
          <w:sz w:val="22"/>
          <w:szCs w:val="22"/>
          <w:lang w:val="hr-HR"/>
        </w:rPr>
        <w:t xml:space="preserve"> (40 mg)</w:t>
      </w:r>
      <w:r w:rsidRPr="006722E0">
        <w:rPr>
          <w:noProof/>
          <w:sz w:val="22"/>
          <w:szCs w:val="22"/>
          <w:lang w:val="hr-HR"/>
        </w:rPr>
        <w:t xml:space="preserve"> intravenski nakon rekonstitucije</w:t>
      </w:r>
    </w:p>
    <w:p w14:paraId="068BB9F9" w14:textId="77777777" w:rsidR="00B965C2" w:rsidRPr="006722E0" w:rsidRDefault="00B965C2">
      <w:pPr>
        <w:widowControl w:val="0"/>
        <w:rPr>
          <w:noProof/>
          <w:sz w:val="22"/>
          <w:szCs w:val="22"/>
          <w:lang w:val="hr-HR"/>
        </w:rPr>
      </w:pPr>
    </w:p>
    <w:p w14:paraId="396A3530" w14:textId="77777777" w:rsidR="00B965C2" w:rsidRPr="006722E0" w:rsidRDefault="00B965C2">
      <w:pPr>
        <w:widowControl w:val="0"/>
        <w:rPr>
          <w:noProof/>
          <w:sz w:val="22"/>
          <w:szCs w:val="22"/>
          <w:lang w:val="hr-HR"/>
        </w:rPr>
      </w:pPr>
    </w:p>
    <w:p w14:paraId="3A8740F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2.</w:t>
      </w:r>
      <w:r w:rsidRPr="006722E0">
        <w:rPr>
          <w:b/>
          <w:noProof/>
          <w:sz w:val="22"/>
          <w:szCs w:val="22"/>
          <w:lang w:val="hr-HR"/>
        </w:rPr>
        <w:tab/>
        <w:t>NAČIN PRIMJENE LIJEKA</w:t>
      </w:r>
    </w:p>
    <w:p w14:paraId="71D404FE" w14:textId="77777777" w:rsidR="00B965C2" w:rsidRPr="006722E0" w:rsidRDefault="00B965C2">
      <w:pPr>
        <w:keepNext/>
        <w:widowControl w:val="0"/>
        <w:rPr>
          <w:iCs/>
          <w:noProof/>
          <w:sz w:val="22"/>
          <w:szCs w:val="22"/>
          <w:lang w:val="hr-HR"/>
        </w:rPr>
      </w:pPr>
    </w:p>
    <w:p w14:paraId="6DD06621" w14:textId="77777777" w:rsidR="00B965C2" w:rsidRPr="006722E0" w:rsidRDefault="00B965C2">
      <w:pPr>
        <w:widowControl w:val="0"/>
        <w:rPr>
          <w:noProof/>
          <w:sz w:val="22"/>
          <w:szCs w:val="22"/>
          <w:lang w:val="hr-HR"/>
        </w:rPr>
      </w:pPr>
    </w:p>
    <w:p w14:paraId="6EEAE284"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ROK VALJANOSTI</w:t>
      </w:r>
    </w:p>
    <w:p w14:paraId="4400DCC3" w14:textId="77777777" w:rsidR="00B965C2" w:rsidRPr="006722E0" w:rsidRDefault="00B965C2">
      <w:pPr>
        <w:keepNext/>
        <w:widowControl w:val="0"/>
        <w:rPr>
          <w:noProof/>
          <w:sz w:val="22"/>
          <w:szCs w:val="22"/>
          <w:lang w:val="hr-HR"/>
        </w:rPr>
      </w:pPr>
    </w:p>
    <w:p w14:paraId="7021F396" w14:textId="77777777" w:rsidR="00B965C2" w:rsidRPr="006722E0" w:rsidRDefault="009F182A">
      <w:pPr>
        <w:widowControl w:val="0"/>
        <w:rPr>
          <w:noProof/>
          <w:sz w:val="22"/>
          <w:szCs w:val="22"/>
          <w:lang w:val="hr-HR"/>
        </w:rPr>
      </w:pPr>
      <w:r w:rsidRPr="006722E0">
        <w:rPr>
          <w:noProof/>
          <w:sz w:val="22"/>
          <w:szCs w:val="22"/>
          <w:lang w:val="hr-HR"/>
        </w:rPr>
        <w:t>EXP</w:t>
      </w:r>
    </w:p>
    <w:p w14:paraId="618ABE05" w14:textId="77777777" w:rsidR="00B965C2" w:rsidRPr="006722E0" w:rsidRDefault="00B965C2">
      <w:pPr>
        <w:widowControl w:val="0"/>
        <w:rPr>
          <w:noProof/>
          <w:sz w:val="22"/>
          <w:szCs w:val="22"/>
          <w:lang w:val="hr-HR"/>
        </w:rPr>
      </w:pPr>
    </w:p>
    <w:p w14:paraId="22A8C1D3" w14:textId="77777777" w:rsidR="00B965C2" w:rsidRPr="006722E0" w:rsidRDefault="00B965C2">
      <w:pPr>
        <w:widowControl w:val="0"/>
        <w:rPr>
          <w:noProof/>
          <w:sz w:val="22"/>
          <w:szCs w:val="22"/>
          <w:lang w:val="hr-HR"/>
        </w:rPr>
      </w:pPr>
    </w:p>
    <w:p w14:paraId="3F2086BB"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BROJ SERIJE</w:t>
      </w:r>
    </w:p>
    <w:p w14:paraId="5DDD8DEC" w14:textId="77777777" w:rsidR="00B965C2" w:rsidRPr="006722E0" w:rsidRDefault="00B965C2">
      <w:pPr>
        <w:keepNext/>
        <w:widowControl w:val="0"/>
        <w:rPr>
          <w:noProof/>
          <w:sz w:val="22"/>
          <w:szCs w:val="22"/>
          <w:lang w:val="hr-HR"/>
        </w:rPr>
      </w:pPr>
    </w:p>
    <w:p w14:paraId="179A7658"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Lot</w:t>
      </w:r>
    </w:p>
    <w:p w14:paraId="1BBADF1E" w14:textId="77777777" w:rsidR="00B965C2" w:rsidRPr="006722E0" w:rsidRDefault="00B965C2">
      <w:pPr>
        <w:widowControl w:val="0"/>
        <w:rPr>
          <w:noProof/>
          <w:sz w:val="22"/>
          <w:szCs w:val="22"/>
          <w:lang w:val="hr-HR"/>
        </w:rPr>
      </w:pPr>
    </w:p>
    <w:p w14:paraId="6B0E50DF" w14:textId="77777777" w:rsidR="00B965C2" w:rsidRPr="006722E0" w:rsidRDefault="00B965C2">
      <w:pPr>
        <w:widowControl w:val="0"/>
        <w:rPr>
          <w:noProof/>
          <w:sz w:val="22"/>
          <w:szCs w:val="22"/>
          <w:lang w:val="hr-HR"/>
        </w:rPr>
      </w:pPr>
    </w:p>
    <w:p w14:paraId="1F41661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SADRŽAJ PO TEŽINI, VOLUMENU ILI DOZNOJ JEDINICI LIJEKA</w:t>
      </w:r>
    </w:p>
    <w:p w14:paraId="2AF62333" w14:textId="77777777" w:rsidR="00B965C2" w:rsidRPr="006722E0" w:rsidRDefault="00B965C2">
      <w:pPr>
        <w:keepNext/>
        <w:widowControl w:val="0"/>
        <w:rPr>
          <w:noProof/>
          <w:sz w:val="22"/>
          <w:szCs w:val="22"/>
          <w:lang w:val="hr-HR"/>
        </w:rPr>
      </w:pPr>
    </w:p>
    <w:p w14:paraId="3FB120C3" w14:textId="77777777" w:rsidR="00B965C2" w:rsidRPr="006722E0" w:rsidRDefault="009F182A">
      <w:pPr>
        <w:widowControl w:val="0"/>
        <w:rPr>
          <w:noProof/>
          <w:sz w:val="22"/>
          <w:szCs w:val="22"/>
          <w:lang w:val="hr-HR"/>
        </w:rPr>
      </w:pPr>
      <w:r w:rsidRPr="006722E0">
        <w:rPr>
          <w:noProof/>
          <w:sz w:val="22"/>
          <w:szCs w:val="22"/>
          <w:lang w:val="hr-HR"/>
        </w:rPr>
        <w:t>8 ml vode za injekcije</w:t>
      </w:r>
    </w:p>
    <w:p w14:paraId="0942AC63" w14:textId="77777777" w:rsidR="00B965C2" w:rsidRPr="006722E0" w:rsidRDefault="00B965C2">
      <w:pPr>
        <w:widowControl w:val="0"/>
        <w:rPr>
          <w:noProof/>
          <w:sz w:val="22"/>
          <w:szCs w:val="22"/>
          <w:lang w:val="hr-HR"/>
        </w:rPr>
      </w:pPr>
    </w:p>
    <w:p w14:paraId="5DDC19BF" w14:textId="77777777" w:rsidR="00B965C2" w:rsidRPr="006722E0" w:rsidRDefault="00B965C2">
      <w:pPr>
        <w:widowControl w:val="0"/>
        <w:rPr>
          <w:noProof/>
          <w:sz w:val="22"/>
          <w:szCs w:val="22"/>
          <w:lang w:val="hr-HR"/>
        </w:rPr>
      </w:pPr>
    </w:p>
    <w:p w14:paraId="5FD48EAC"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DRUGO</w:t>
      </w:r>
    </w:p>
    <w:p w14:paraId="787257F7" w14:textId="77777777" w:rsidR="00B965C2" w:rsidRPr="006722E0" w:rsidRDefault="00B965C2">
      <w:pPr>
        <w:keepNext/>
        <w:widowControl w:val="0"/>
        <w:rPr>
          <w:noProof/>
          <w:sz w:val="22"/>
          <w:szCs w:val="22"/>
          <w:lang w:val="hr-HR"/>
        </w:rPr>
      </w:pPr>
    </w:p>
    <w:p w14:paraId="55A585C2" w14:textId="77777777" w:rsidR="00B965C2" w:rsidRPr="006722E0" w:rsidRDefault="009F182A">
      <w:pPr>
        <w:widowControl w:val="0"/>
        <w:rPr>
          <w:noProof/>
          <w:sz w:val="22"/>
          <w:szCs w:val="22"/>
          <w:lang w:val="hr-HR"/>
        </w:rPr>
      </w:pPr>
      <w:r w:rsidRPr="006722E0">
        <w:rPr>
          <w:noProof/>
          <w:sz w:val="22"/>
          <w:szCs w:val="22"/>
          <w:lang w:val="hr-HR"/>
        </w:rPr>
        <w:t>Nakon rekonstitucije, za bolesnike tjelesne težine (kg):</w:t>
      </w:r>
    </w:p>
    <w:p w14:paraId="4A093406" w14:textId="77777777" w:rsidR="00B965C2" w:rsidRPr="006722E0" w:rsidRDefault="00B965C2">
      <w:pPr>
        <w:widowControl w:val="0"/>
        <w:rPr>
          <w:noProof/>
          <w:sz w:val="22"/>
          <w:szCs w:val="22"/>
          <w:lang w:val="hr-HR"/>
        </w:rPr>
      </w:pPr>
    </w:p>
    <w:p w14:paraId="5E1DAE22" w14:textId="77777777" w:rsidR="00B965C2" w:rsidRPr="006722E0" w:rsidRDefault="00B965C2">
      <w:pPr>
        <w:widowControl w:val="0"/>
        <w:rPr>
          <w:noProof/>
          <w:sz w:val="22"/>
          <w:szCs w:val="22"/>
          <w:lang w:val="hr-HR"/>
        </w:rPr>
      </w:pPr>
    </w:p>
    <w:p w14:paraId="33AE3408" w14:textId="77777777" w:rsidR="00B965C2" w:rsidRPr="006722E0" w:rsidRDefault="009F182A">
      <w:pPr>
        <w:widowControl w:val="0"/>
        <w:rPr>
          <w:bCs/>
          <w:sz w:val="22"/>
          <w:szCs w:val="22"/>
          <w:lang w:val="hr-HR"/>
        </w:rPr>
      </w:pPr>
      <w:r w:rsidRPr="006722E0">
        <w:rPr>
          <w:bCs/>
          <w:sz w:val="22"/>
          <w:szCs w:val="22"/>
          <w:lang w:val="hr-HR"/>
        </w:rPr>
        <w:br w:type="page"/>
      </w:r>
    </w:p>
    <w:p w14:paraId="3D0EDD0A"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KOJI SE MORAJU NALAZITI NA VANJSKOM PAKIRANJU</w:t>
      </w:r>
    </w:p>
    <w:p w14:paraId="7E42A311"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5D76CC98" w14:textId="43A7C528" w:rsidR="00B965C2" w:rsidRPr="006722E0" w:rsidRDefault="004C7DB8">
      <w:pPr>
        <w:widowControl w:val="0"/>
        <w:pBdr>
          <w:top w:val="single" w:sz="4" w:space="1" w:color="auto"/>
          <w:left w:val="single" w:sz="4" w:space="4" w:color="auto"/>
          <w:bottom w:val="single" w:sz="4" w:space="1" w:color="auto"/>
          <w:right w:val="single" w:sz="4" w:space="4" w:color="auto"/>
        </w:pBdr>
        <w:rPr>
          <w:b/>
          <w:noProof/>
          <w:sz w:val="22"/>
          <w:szCs w:val="22"/>
          <w:lang w:val="hr-HR"/>
        </w:rPr>
      </w:pPr>
      <w:ins w:id="359" w:author="translator" w:date="2025-01-31T12:43:00Z">
        <w:r w:rsidRPr="006722E0">
          <w:rPr>
            <w:b/>
            <w:noProof/>
            <w:sz w:val="22"/>
            <w:szCs w:val="22"/>
            <w:lang w:val="hr-HR"/>
          </w:rPr>
          <w:t xml:space="preserve">VANJSKA </w:t>
        </w:r>
      </w:ins>
      <w:r w:rsidR="009F182A" w:rsidRPr="006722E0">
        <w:rPr>
          <w:b/>
          <w:noProof/>
          <w:sz w:val="22"/>
          <w:szCs w:val="22"/>
          <w:lang w:val="hr-HR"/>
        </w:rPr>
        <w:t>KUTIJA</w:t>
      </w:r>
    </w:p>
    <w:p w14:paraId="3193C227" w14:textId="77777777" w:rsidR="00B965C2" w:rsidRPr="006722E0" w:rsidRDefault="00B965C2">
      <w:pPr>
        <w:widowControl w:val="0"/>
        <w:rPr>
          <w:noProof/>
          <w:sz w:val="22"/>
          <w:szCs w:val="22"/>
          <w:lang w:val="hr-HR"/>
        </w:rPr>
      </w:pPr>
    </w:p>
    <w:p w14:paraId="0C8C3155" w14:textId="77777777" w:rsidR="00B965C2" w:rsidRPr="006722E0" w:rsidRDefault="00B965C2">
      <w:pPr>
        <w:widowControl w:val="0"/>
        <w:rPr>
          <w:noProof/>
          <w:sz w:val="22"/>
          <w:szCs w:val="22"/>
          <w:lang w:val="hr-HR"/>
        </w:rPr>
      </w:pPr>
    </w:p>
    <w:p w14:paraId="794D313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w:t>
      </w:r>
    </w:p>
    <w:p w14:paraId="2165F2AF" w14:textId="77777777" w:rsidR="00B965C2" w:rsidRPr="006722E0" w:rsidRDefault="00B965C2">
      <w:pPr>
        <w:keepNext/>
        <w:widowControl w:val="0"/>
        <w:rPr>
          <w:noProof/>
          <w:sz w:val="22"/>
          <w:szCs w:val="22"/>
          <w:lang w:val="hr-HR"/>
        </w:rPr>
      </w:pPr>
    </w:p>
    <w:p w14:paraId="5F1BE609" w14:textId="77777777" w:rsidR="00B965C2" w:rsidRPr="006722E0" w:rsidRDefault="009F182A">
      <w:pPr>
        <w:widowControl w:val="0"/>
        <w:rPr>
          <w:noProof/>
          <w:sz w:val="22"/>
          <w:szCs w:val="22"/>
          <w:lang w:val="hr-HR"/>
        </w:rPr>
      </w:pPr>
      <w:r w:rsidRPr="006722E0">
        <w:rPr>
          <w:noProof/>
          <w:sz w:val="22"/>
          <w:szCs w:val="22"/>
          <w:lang w:val="hr-HR"/>
        </w:rPr>
        <w:t>Metalyse 10 000 U</w:t>
      </w:r>
      <w:r w:rsidRPr="006722E0">
        <w:rPr>
          <w:sz w:val="22"/>
          <w:szCs w:val="22"/>
          <w:lang w:val="hr-HR"/>
        </w:rPr>
        <w:t xml:space="preserve"> (50 mg)</w:t>
      </w:r>
    </w:p>
    <w:p w14:paraId="4C54C587" w14:textId="77777777" w:rsidR="00B965C2" w:rsidRPr="006722E0" w:rsidRDefault="009F182A">
      <w:pPr>
        <w:widowControl w:val="0"/>
        <w:rPr>
          <w:noProof/>
          <w:sz w:val="22"/>
          <w:szCs w:val="22"/>
          <w:lang w:val="hr-HR"/>
        </w:rPr>
      </w:pPr>
      <w:r w:rsidRPr="006722E0">
        <w:rPr>
          <w:noProof/>
          <w:sz w:val="22"/>
          <w:szCs w:val="22"/>
          <w:lang w:val="hr-HR"/>
        </w:rPr>
        <w:t>prašak i otapalo za otopinu za injekciju</w:t>
      </w:r>
    </w:p>
    <w:p w14:paraId="6B2AB936" w14:textId="77777777" w:rsidR="00B965C2" w:rsidRPr="006722E0" w:rsidRDefault="009F182A">
      <w:pPr>
        <w:widowControl w:val="0"/>
        <w:rPr>
          <w:noProof/>
          <w:sz w:val="22"/>
          <w:szCs w:val="22"/>
          <w:lang w:val="hr-HR"/>
        </w:rPr>
      </w:pPr>
      <w:r w:rsidRPr="006722E0">
        <w:rPr>
          <w:noProof/>
          <w:sz w:val="22"/>
          <w:szCs w:val="22"/>
          <w:lang w:val="hr-HR"/>
        </w:rPr>
        <w:t>tenekteplaza</w:t>
      </w:r>
    </w:p>
    <w:p w14:paraId="61103F68" w14:textId="77777777" w:rsidR="00B965C2" w:rsidRPr="006722E0" w:rsidRDefault="00B965C2">
      <w:pPr>
        <w:widowControl w:val="0"/>
        <w:rPr>
          <w:noProof/>
          <w:sz w:val="22"/>
          <w:szCs w:val="22"/>
          <w:lang w:val="hr-HR"/>
        </w:rPr>
      </w:pPr>
    </w:p>
    <w:p w14:paraId="475D5D1C" w14:textId="77777777" w:rsidR="00B965C2" w:rsidRPr="006722E0" w:rsidRDefault="00B965C2">
      <w:pPr>
        <w:widowControl w:val="0"/>
        <w:rPr>
          <w:noProof/>
          <w:sz w:val="22"/>
          <w:szCs w:val="22"/>
          <w:lang w:val="hr-HR"/>
        </w:rPr>
      </w:pPr>
    </w:p>
    <w:p w14:paraId="63C9DD53"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2.</w:t>
      </w:r>
      <w:r w:rsidRPr="006722E0">
        <w:rPr>
          <w:b/>
          <w:noProof/>
          <w:sz w:val="22"/>
          <w:szCs w:val="22"/>
          <w:lang w:val="hr-HR"/>
        </w:rPr>
        <w:tab/>
        <w:t>NAVOĐENJE DJELATNE(IH) TVARI</w:t>
      </w:r>
    </w:p>
    <w:p w14:paraId="523CB768" w14:textId="77777777" w:rsidR="00B965C2" w:rsidRPr="006722E0" w:rsidRDefault="00B965C2">
      <w:pPr>
        <w:keepNext/>
        <w:widowControl w:val="0"/>
        <w:rPr>
          <w:noProof/>
          <w:sz w:val="22"/>
          <w:szCs w:val="22"/>
          <w:lang w:val="hr-HR"/>
        </w:rPr>
      </w:pPr>
    </w:p>
    <w:p w14:paraId="7E54ED17" w14:textId="77777777" w:rsidR="00B965C2" w:rsidRPr="006722E0" w:rsidRDefault="009F182A">
      <w:pPr>
        <w:widowControl w:val="0"/>
        <w:rPr>
          <w:noProof/>
          <w:sz w:val="22"/>
          <w:szCs w:val="22"/>
          <w:lang w:val="hr-HR"/>
        </w:rPr>
      </w:pPr>
      <w:r w:rsidRPr="006722E0">
        <w:rPr>
          <w:noProof/>
          <w:sz w:val="22"/>
          <w:szCs w:val="22"/>
          <w:lang w:val="hr-HR"/>
        </w:rPr>
        <w:t>Jedna bočica sadrži 10 000 jedinica (50 mg) tenekteplaze.</w:t>
      </w:r>
    </w:p>
    <w:p w14:paraId="1B18832B" w14:textId="77777777" w:rsidR="00B965C2" w:rsidRPr="006722E0" w:rsidRDefault="009F182A">
      <w:pPr>
        <w:widowControl w:val="0"/>
        <w:rPr>
          <w:noProof/>
          <w:sz w:val="22"/>
          <w:szCs w:val="22"/>
          <w:lang w:val="hr-HR"/>
        </w:rPr>
      </w:pPr>
      <w:r w:rsidRPr="006722E0">
        <w:rPr>
          <w:noProof/>
          <w:sz w:val="22"/>
          <w:szCs w:val="22"/>
          <w:lang w:val="hr-HR"/>
        </w:rPr>
        <w:t>Jedna napunjena štrcaljka sadrži 10 ml otapala.</w:t>
      </w:r>
    </w:p>
    <w:p w14:paraId="166CCD2F" w14:textId="77777777" w:rsidR="00B965C2" w:rsidRPr="006722E0" w:rsidRDefault="009F182A">
      <w:pPr>
        <w:widowControl w:val="0"/>
        <w:rPr>
          <w:noProof/>
          <w:sz w:val="22"/>
          <w:szCs w:val="22"/>
          <w:lang w:val="hr-HR"/>
        </w:rPr>
      </w:pPr>
      <w:r w:rsidRPr="006722E0">
        <w:rPr>
          <w:noProof/>
          <w:sz w:val="22"/>
          <w:szCs w:val="22"/>
          <w:lang w:val="hr-HR"/>
        </w:rPr>
        <w:t>Rekonstituirana otopina sadrži 1000 jedinica (5 mg) tenekteplaze po ml.</w:t>
      </w:r>
    </w:p>
    <w:p w14:paraId="67083F44" w14:textId="77777777" w:rsidR="00B965C2" w:rsidRPr="006722E0" w:rsidRDefault="00B965C2">
      <w:pPr>
        <w:widowControl w:val="0"/>
        <w:rPr>
          <w:noProof/>
          <w:sz w:val="22"/>
          <w:szCs w:val="22"/>
          <w:lang w:val="hr-HR"/>
        </w:rPr>
      </w:pPr>
    </w:p>
    <w:p w14:paraId="42700093" w14:textId="77777777" w:rsidR="00B965C2" w:rsidRPr="006722E0" w:rsidRDefault="00B965C2">
      <w:pPr>
        <w:widowControl w:val="0"/>
        <w:rPr>
          <w:noProof/>
          <w:sz w:val="22"/>
          <w:szCs w:val="22"/>
          <w:lang w:val="hr-HR"/>
        </w:rPr>
      </w:pPr>
    </w:p>
    <w:p w14:paraId="5DD2DE5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POPIS POMOĆNIH TVARI</w:t>
      </w:r>
    </w:p>
    <w:p w14:paraId="7DA7BE3C" w14:textId="77777777" w:rsidR="00B965C2" w:rsidRPr="006722E0" w:rsidRDefault="00B965C2">
      <w:pPr>
        <w:keepNext/>
        <w:widowControl w:val="0"/>
        <w:rPr>
          <w:iCs/>
          <w:noProof/>
          <w:sz w:val="22"/>
          <w:szCs w:val="22"/>
          <w:lang w:val="hr-HR"/>
        </w:rPr>
      </w:pPr>
    </w:p>
    <w:p w14:paraId="273A0AD2" w14:textId="076E2281"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Prašak: arginin, koncentrirana fosf</w:t>
      </w:r>
      <w:r w:rsidR="007404B0" w:rsidRPr="006722E0">
        <w:rPr>
          <w:rFonts w:eastAsia="MS Mincho"/>
          <w:sz w:val="22"/>
          <w:szCs w:val="22"/>
          <w:lang w:val="hr-HR" w:eastAsia="ja-JP"/>
        </w:rPr>
        <w:t>atna</w:t>
      </w:r>
      <w:r w:rsidRPr="006722E0">
        <w:rPr>
          <w:rFonts w:eastAsia="MS Mincho"/>
          <w:sz w:val="22"/>
          <w:szCs w:val="22"/>
          <w:lang w:val="hr-HR" w:eastAsia="ja-JP"/>
        </w:rPr>
        <w:t xml:space="preserve"> kiselina, polisorbat 20</w:t>
      </w:r>
    </w:p>
    <w:p w14:paraId="78BDDA0D"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Ostatak u tragovima iz proizvodnog procesa: gentamicin</w:t>
      </w:r>
    </w:p>
    <w:p w14:paraId="266314AB"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Otapalo: voda za injekcije</w:t>
      </w:r>
    </w:p>
    <w:p w14:paraId="421CA5FC" w14:textId="77777777" w:rsidR="00B965C2" w:rsidRPr="006722E0" w:rsidRDefault="00B965C2">
      <w:pPr>
        <w:widowControl w:val="0"/>
        <w:rPr>
          <w:noProof/>
          <w:sz w:val="22"/>
          <w:szCs w:val="22"/>
          <w:lang w:val="hr-HR"/>
        </w:rPr>
      </w:pPr>
    </w:p>
    <w:p w14:paraId="6018816C" w14:textId="77777777" w:rsidR="00B965C2" w:rsidRPr="006722E0" w:rsidRDefault="00B965C2">
      <w:pPr>
        <w:widowControl w:val="0"/>
        <w:rPr>
          <w:noProof/>
          <w:sz w:val="22"/>
          <w:szCs w:val="22"/>
          <w:lang w:val="hr-HR"/>
        </w:rPr>
      </w:pPr>
    </w:p>
    <w:p w14:paraId="2729F403"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FARMACEUTSKI OBLIK I SADRŽAJ</w:t>
      </w:r>
    </w:p>
    <w:p w14:paraId="0F82E086" w14:textId="77777777" w:rsidR="00B965C2" w:rsidRPr="006722E0" w:rsidRDefault="00B965C2">
      <w:pPr>
        <w:keepNext/>
        <w:widowControl w:val="0"/>
        <w:rPr>
          <w:noProof/>
          <w:sz w:val="22"/>
          <w:szCs w:val="22"/>
          <w:lang w:val="hr-HR"/>
        </w:rPr>
      </w:pPr>
    </w:p>
    <w:p w14:paraId="2AEC2875" w14:textId="77777777" w:rsidR="00B965C2" w:rsidRPr="006722E0" w:rsidRDefault="009F182A">
      <w:pPr>
        <w:widowControl w:val="0"/>
        <w:rPr>
          <w:noProof/>
          <w:sz w:val="22"/>
          <w:szCs w:val="22"/>
          <w:lang w:val="hr-HR"/>
        </w:rPr>
      </w:pPr>
      <w:r w:rsidRPr="006722E0">
        <w:rPr>
          <w:noProof/>
          <w:sz w:val="22"/>
          <w:szCs w:val="22"/>
          <w:highlight w:val="lightGray"/>
          <w:lang w:val="hr-HR"/>
        </w:rPr>
        <w:t>Prašak i otapalo za otopinu za injekciju</w:t>
      </w:r>
    </w:p>
    <w:p w14:paraId="40D8D7B0" w14:textId="77777777" w:rsidR="00B965C2" w:rsidRPr="006722E0" w:rsidRDefault="00B965C2">
      <w:pPr>
        <w:widowControl w:val="0"/>
        <w:rPr>
          <w:noProof/>
          <w:sz w:val="22"/>
          <w:szCs w:val="22"/>
          <w:lang w:val="hr-HR"/>
        </w:rPr>
      </w:pPr>
    </w:p>
    <w:p w14:paraId="59D743D7" w14:textId="77777777" w:rsidR="00B965C2" w:rsidRPr="006722E0" w:rsidRDefault="009F182A">
      <w:pPr>
        <w:widowControl w:val="0"/>
        <w:rPr>
          <w:noProof/>
          <w:sz w:val="22"/>
          <w:szCs w:val="22"/>
          <w:lang w:val="hr-HR"/>
        </w:rPr>
      </w:pPr>
      <w:r w:rsidRPr="006722E0">
        <w:rPr>
          <w:noProof/>
          <w:sz w:val="22"/>
          <w:szCs w:val="22"/>
          <w:lang w:val="hr-HR"/>
        </w:rPr>
        <w:t>1 bočica praška za otopinu za injekciju</w:t>
      </w:r>
    </w:p>
    <w:p w14:paraId="32528532" w14:textId="77777777" w:rsidR="00B965C2" w:rsidRPr="006722E0" w:rsidRDefault="009F182A">
      <w:pPr>
        <w:widowControl w:val="0"/>
        <w:rPr>
          <w:noProof/>
          <w:sz w:val="22"/>
          <w:szCs w:val="22"/>
          <w:lang w:val="hr-HR"/>
        </w:rPr>
      </w:pPr>
      <w:r w:rsidRPr="006722E0">
        <w:rPr>
          <w:noProof/>
          <w:sz w:val="22"/>
          <w:szCs w:val="22"/>
          <w:lang w:val="hr-HR"/>
        </w:rPr>
        <w:t>1 napunjena štrcaljka otapala</w:t>
      </w:r>
    </w:p>
    <w:p w14:paraId="22CC8CD5" w14:textId="77777777" w:rsidR="00B965C2" w:rsidRPr="006722E0" w:rsidRDefault="009F182A">
      <w:pPr>
        <w:widowControl w:val="0"/>
        <w:rPr>
          <w:noProof/>
          <w:sz w:val="22"/>
          <w:szCs w:val="22"/>
          <w:lang w:val="hr-HR"/>
        </w:rPr>
      </w:pPr>
      <w:r w:rsidRPr="006722E0">
        <w:rPr>
          <w:noProof/>
          <w:sz w:val="22"/>
          <w:szCs w:val="22"/>
          <w:lang w:val="hr-HR"/>
        </w:rPr>
        <w:t>1 sterilni nastavak za bočicu</w:t>
      </w:r>
    </w:p>
    <w:p w14:paraId="1C438DAA" w14:textId="77777777" w:rsidR="00B965C2" w:rsidRPr="006722E0" w:rsidRDefault="00B965C2">
      <w:pPr>
        <w:widowControl w:val="0"/>
        <w:rPr>
          <w:noProof/>
          <w:sz w:val="22"/>
          <w:szCs w:val="22"/>
          <w:lang w:val="hr-HR"/>
        </w:rPr>
      </w:pPr>
    </w:p>
    <w:p w14:paraId="669E74C5" w14:textId="77777777" w:rsidR="00B965C2" w:rsidRPr="006722E0" w:rsidRDefault="00B965C2">
      <w:pPr>
        <w:widowControl w:val="0"/>
        <w:rPr>
          <w:noProof/>
          <w:sz w:val="22"/>
          <w:szCs w:val="22"/>
          <w:lang w:val="hr-HR"/>
        </w:rPr>
      </w:pPr>
    </w:p>
    <w:p w14:paraId="67F2846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NAČIN I PUT(EVI) PRIMJENE LIJEKA</w:t>
      </w:r>
    </w:p>
    <w:p w14:paraId="5DCD5CC5" w14:textId="77777777" w:rsidR="00B965C2" w:rsidRPr="006722E0" w:rsidRDefault="00B965C2">
      <w:pPr>
        <w:keepNext/>
        <w:widowControl w:val="0"/>
        <w:rPr>
          <w:iCs/>
          <w:noProof/>
          <w:sz w:val="22"/>
          <w:szCs w:val="22"/>
          <w:lang w:val="hr-HR"/>
        </w:rPr>
      </w:pPr>
    </w:p>
    <w:p w14:paraId="2A6CE21C" w14:textId="77777777" w:rsidR="00B965C2" w:rsidRPr="006722E0" w:rsidRDefault="009F182A">
      <w:pPr>
        <w:widowControl w:val="0"/>
        <w:rPr>
          <w:noProof/>
          <w:sz w:val="22"/>
          <w:szCs w:val="22"/>
          <w:lang w:val="hr-HR"/>
        </w:rPr>
      </w:pPr>
      <w:r w:rsidRPr="006722E0">
        <w:rPr>
          <w:noProof/>
          <w:sz w:val="22"/>
          <w:szCs w:val="22"/>
          <w:lang w:val="hr-HR"/>
        </w:rPr>
        <w:t>Prije uporabe pročitajte uputu o lijeku.</w:t>
      </w:r>
    </w:p>
    <w:p w14:paraId="2E2B1F45" w14:textId="0086FEB3" w:rsidR="00B965C2" w:rsidRPr="006722E0" w:rsidRDefault="009F182A">
      <w:pPr>
        <w:widowControl w:val="0"/>
        <w:rPr>
          <w:noProof/>
          <w:sz w:val="22"/>
          <w:szCs w:val="22"/>
          <w:lang w:val="hr-HR"/>
        </w:rPr>
      </w:pPr>
      <w:r w:rsidRPr="006722E0">
        <w:rPr>
          <w:noProof/>
          <w:sz w:val="22"/>
          <w:szCs w:val="22"/>
          <w:lang w:val="hr-HR"/>
        </w:rPr>
        <w:t>Intravensk</w:t>
      </w:r>
      <w:ins w:id="360" w:author="translator" w:date="2025-01-31T12:47:00Z">
        <w:r w:rsidR="004C7DB8" w:rsidRPr="006722E0">
          <w:rPr>
            <w:noProof/>
            <w:sz w:val="22"/>
            <w:szCs w:val="22"/>
            <w:lang w:val="hr-HR"/>
          </w:rPr>
          <w:t>i</w:t>
        </w:r>
      </w:ins>
      <w:del w:id="361" w:author="translator" w:date="2025-01-31T12:47:00Z">
        <w:r w:rsidR="007404B0" w:rsidRPr="006722E0" w:rsidDel="004C7DB8">
          <w:rPr>
            <w:noProof/>
            <w:sz w:val="22"/>
            <w:szCs w:val="22"/>
            <w:lang w:val="hr-HR"/>
          </w:rPr>
          <w:delText>a primjena</w:delText>
        </w:r>
      </w:del>
      <w:r w:rsidRPr="006722E0">
        <w:rPr>
          <w:noProof/>
          <w:sz w:val="22"/>
          <w:szCs w:val="22"/>
          <w:lang w:val="hr-HR"/>
        </w:rPr>
        <w:t xml:space="preserve"> nakon rekonstitucije s 10 ml otapala</w:t>
      </w:r>
    </w:p>
    <w:p w14:paraId="475B5E67" w14:textId="77777777" w:rsidR="00B965C2" w:rsidRPr="006722E0" w:rsidRDefault="00B965C2">
      <w:pPr>
        <w:widowControl w:val="0"/>
        <w:rPr>
          <w:noProof/>
          <w:sz w:val="22"/>
          <w:szCs w:val="22"/>
          <w:lang w:val="hr-HR"/>
        </w:rPr>
      </w:pPr>
    </w:p>
    <w:p w14:paraId="17416213" w14:textId="77777777" w:rsidR="00B965C2" w:rsidRPr="006722E0" w:rsidRDefault="00B965C2">
      <w:pPr>
        <w:widowControl w:val="0"/>
        <w:rPr>
          <w:noProof/>
          <w:sz w:val="22"/>
          <w:szCs w:val="22"/>
          <w:lang w:val="hr-HR"/>
        </w:rPr>
      </w:pPr>
    </w:p>
    <w:p w14:paraId="425C1F69"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POSEBNO UPOZORENJE O ČUVANJU LIJEKA IZVAN POGLEDA I DOHVATA DJECE</w:t>
      </w:r>
    </w:p>
    <w:p w14:paraId="632DD4F0" w14:textId="77777777" w:rsidR="00B965C2" w:rsidRPr="006722E0" w:rsidRDefault="00B965C2">
      <w:pPr>
        <w:keepNext/>
        <w:widowControl w:val="0"/>
        <w:rPr>
          <w:noProof/>
          <w:sz w:val="22"/>
          <w:szCs w:val="22"/>
          <w:lang w:val="hr-HR"/>
        </w:rPr>
      </w:pPr>
    </w:p>
    <w:p w14:paraId="704ED433" w14:textId="77777777" w:rsidR="00B965C2" w:rsidRPr="006722E0" w:rsidRDefault="009F182A">
      <w:pPr>
        <w:widowControl w:val="0"/>
        <w:rPr>
          <w:noProof/>
          <w:sz w:val="22"/>
          <w:szCs w:val="22"/>
          <w:lang w:val="hr-HR"/>
        </w:rPr>
      </w:pPr>
      <w:r w:rsidRPr="006722E0">
        <w:rPr>
          <w:noProof/>
          <w:sz w:val="22"/>
          <w:szCs w:val="22"/>
          <w:lang w:val="hr-HR"/>
        </w:rPr>
        <w:t>Čuvati izvan pogleda i dohvata djece.</w:t>
      </w:r>
    </w:p>
    <w:p w14:paraId="1B2FA0A4" w14:textId="77777777" w:rsidR="00B965C2" w:rsidRPr="006722E0" w:rsidRDefault="00B965C2">
      <w:pPr>
        <w:widowControl w:val="0"/>
        <w:rPr>
          <w:noProof/>
          <w:sz w:val="22"/>
          <w:szCs w:val="22"/>
          <w:lang w:val="hr-HR"/>
        </w:rPr>
      </w:pPr>
    </w:p>
    <w:p w14:paraId="0D326DA7" w14:textId="77777777" w:rsidR="00B965C2" w:rsidRPr="006722E0" w:rsidRDefault="00B965C2">
      <w:pPr>
        <w:widowControl w:val="0"/>
        <w:rPr>
          <w:noProof/>
          <w:sz w:val="22"/>
          <w:szCs w:val="22"/>
          <w:lang w:val="hr-HR"/>
        </w:rPr>
      </w:pPr>
    </w:p>
    <w:p w14:paraId="62A54A6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7.</w:t>
      </w:r>
      <w:r w:rsidRPr="006722E0">
        <w:rPr>
          <w:b/>
          <w:noProof/>
          <w:sz w:val="22"/>
          <w:szCs w:val="22"/>
          <w:lang w:val="hr-HR"/>
        </w:rPr>
        <w:tab/>
        <w:t>DRUGO(A) POSEBNO(A) UPOZORENJE(A), AKO JE POTREBNO</w:t>
      </w:r>
    </w:p>
    <w:p w14:paraId="7A23333E" w14:textId="77777777" w:rsidR="00B965C2" w:rsidRPr="006722E0" w:rsidRDefault="00B965C2">
      <w:pPr>
        <w:keepNext/>
        <w:widowControl w:val="0"/>
        <w:rPr>
          <w:noProof/>
          <w:sz w:val="22"/>
          <w:szCs w:val="22"/>
          <w:lang w:val="hr-HR"/>
        </w:rPr>
      </w:pPr>
    </w:p>
    <w:p w14:paraId="3371C0B8" w14:textId="3BC6FB06" w:rsidR="00B965C2" w:rsidRPr="006722E0" w:rsidRDefault="009F182A">
      <w:pPr>
        <w:widowControl w:val="0"/>
        <w:rPr>
          <w:noProof/>
          <w:sz w:val="22"/>
          <w:szCs w:val="22"/>
          <w:lang w:val="hr-HR"/>
        </w:rPr>
      </w:pPr>
      <w:r w:rsidRPr="006722E0">
        <w:rPr>
          <w:noProof/>
          <w:sz w:val="22"/>
          <w:szCs w:val="22"/>
          <w:lang w:val="hr-HR"/>
        </w:rPr>
        <w:t xml:space="preserve">Točno slijedite upute za uporabu. Ako to ne činite, može doći do primjene veće doze </w:t>
      </w:r>
      <w:r w:rsidR="007404B0" w:rsidRPr="006722E0">
        <w:rPr>
          <w:noProof/>
          <w:sz w:val="22"/>
          <w:szCs w:val="22"/>
          <w:lang w:val="hr-HR"/>
        </w:rPr>
        <w:t xml:space="preserve">lijeka </w:t>
      </w:r>
      <w:r w:rsidRPr="006722E0">
        <w:rPr>
          <w:noProof/>
          <w:sz w:val="22"/>
          <w:szCs w:val="22"/>
          <w:lang w:val="hr-HR"/>
        </w:rPr>
        <w:t>Metalyse od preporučene.</w:t>
      </w:r>
    </w:p>
    <w:p w14:paraId="2DFB1B9A" w14:textId="77777777" w:rsidR="00B965C2" w:rsidRPr="006722E0" w:rsidRDefault="00B965C2">
      <w:pPr>
        <w:widowControl w:val="0"/>
        <w:rPr>
          <w:noProof/>
          <w:sz w:val="22"/>
          <w:szCs w:val="22"/>
          <w:lang w:val="hr-HR"/>
        </w:rPr>
      </w:pPr>
    </w:p>
    <w:p w14:paraId="155EA4BC" w14:textId="77777777" w:rsidR="00B965C2" w:rsidRPr="006722E0" w:rsidRDefault="00B965C2">
      <w:pPr>
        <w:widowControl w:val="0"/>
        <w:rPr>
          <w:noProof/>
          <w:sz w:val="22"/>
          <w:szCs w:val="22"/>
          <w:lang w:val="hr-HR"/>
        </w:rPr>
      </w:pPr>
    </w:p>
    <w:p w14:paraId="6AE28634"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lastRenderedPageBreak/>
        <w:t>8.</w:t>
      </w:r>
      <w:r w:rsidRPr="006722E0">
        <w:rPr>
          <w:b/>
          <w:noProof/>
          <w:sz w:val="22"/>
          <w:szCs w:val="22"/>
          <w:lang w:val="hr-HR"/>
        </w:rPr>
        <w:tab/>
        <w:t>ROK VALJANOSTI</w:t>
      </w:r>
    </w:p>
    <w:p w14:paraId="0F4364CA" w14:textId="77777777" w:rsidR="00B965C2" w:rsidRPr="006722E0" w:rsidRDefault="00B965C2">
      <w:pPr>
        <w:keepNext/>
        <w:widowControl w:val="0"/>
        <w:rPr>
          <w:noProof/>
          <w:sz w:val="22"/>
          <w:szCs w:val="22"/>
          <w:lang w:val="hr-HR"/>
        </w:rPr>
      </w:pPr>
    </w:p>
    <w:p w14:paraId="277E6271" w14:textId="77777777" w:rsidR="00B965C2" w:rsidRPr="006722E0" w:rsidRDefault="009F182A">
      <w:pPr>
        <w:widowControl w:val="0"/>
        <w:rPr>
          <w:noProof/>
          <w:sz w:val="22"/>
          <w:szCs w:val="22"/>
          <w:lang w:val="hr-HR"/>
        </w:rPr>
      </w:pPr>
      <w:r w:rsidRPr="006722E0">
        <w:rPr>
          <w:noProof/>
          <w:sz w:val="22"/>
          <w:szCs w:val="22"/>
          <w:lang w:val="hr-HR"/>
        </w:rPr>
        <w:t>EXP</w:t>
      </w:r>
    </w:p>
    <w:p w14:paraId="36934059" w14:textId="77777777" w:rsidR="00B965C2" w:rsidRPr="006722E0" w:rsidRDefault="00B965C2">
      <w:pPr>
        <w:widowControl w:val="0"/>
        <w:rPr>
          <w:noProof/>
          <w:sz w:val="22"/>
          <w:szCs w:val="22"/>
          <w:lang w:val="hr-HR"/>
        </w:rPr>
      </w:pPr>
    </w:p>
    <w:p w14:paraId="4A18721E" w14:textId="77777777" w:rsidR="00B965C2" w:rsidRPr="006722E0" w:rsidRDefault="00B965C2">
      <w:pPr>
        <w:widowControl w:val="0"/>
        <w:rPr>
          <w:noProof/>
          <w:sz w:val="22"/>
          <w:szCs w:val="22"/>
          <w:lang w:val="hr-HR"/>
        </w:rPr>
      </w:pPr>
    </w:p>
    <w:p w14:paraId="26DED64C"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9.</w:t>
      </w:r>
      <w:r w:rsidRPr="006722E0">
        <w:rPr>
          <w:b/>
          <w:noProof/>
          <w:sz w:val="22"/>
          <w:szCs w:val="22"/>
          <w:lang w:val="hr-HR"/>
        </w:rPr>
        <w:tab/>
        <w:t>POSEBNE MJERE ČUVANJA</w:t>
      </w:r>
    </w:p>
    <w:p w14:paraId="4DCFDC94" w14:textId="77777777" w:rsidR="00B965C2" w:rsidRPr="006722E0" w:rsidRDefault="00B965C2">
      <w:pPr>
        <w:keepNext/>
        <w:widowControl w:val="0"/>
        <w:rPr>
          <w:noProof/>
          <w:sz w:val="22"/>
          <w:szCs w:val="22"/>
          <w:lang w:val="hr-HR"/>
        </w:rPr>
      </w:pPr>
    </w:p>
    <w:p w14:paraId="3A4DF1BB"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Ne čuvati na temperaturi iznad 30 °C.</w:t>
      </w:r>
    </w:p>
    <w:p w14:paraId="5B3F7636" w14:textId="0E1BA6C3"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 xml:space="preserve">Spremnik čuvati u </w:t>
      </w:r>
      <w:del w:id="362" w:author="translator" w:date="2025-01-31T12:47:00Z">
        <w:r w:rsidRPr="006722E0" w:rsidDel="004C7DB8">
          <w:rPr>
            <w:bCs/>
            <w:sz w:val="22"/>
            <w:szCs w:val="22"/>
            <w:lang w:val="hr-HR"/>
          </w:rPr>
          <w:delText xml:space="preserve">kutiji </w:delText>
        </w:r>
      </w:del>
      <w:ins w:id="363" w:author="translator" w:date="2025-01-31T12:47:00Z">
        <w:r w:rsidR="004C7DB8" w:rsidRPr="006722E0">
          <w:rPr>
            <w:bCs/>
            <w:sz w:val="22"/>
            <w:szCs w:val="22"/>
            <w:lang w:val="hr-HR"/>
          </w:rPr>
          <w:t xml:space="preserve">vanjskom pakiranju </w:t>
        </w:r>
      </w:ins>
      <w:r w:rsidRPr="006722E0">
        <w:rPr>
          <w:bCs/>
          <w:sz w:val="22"/>
          <w:szCs w:val="22"/>
          <w:lang w:val="hr-HR"/>
        </w:rPr>
        <w:t>radi zaštite od svjetlosti.</w:t>
      </w:r>
    </w:p>
    <w:p w14:paraId="2CA6E94F" w14:textId="77777777" w:rsidR="00B965C2" w:rsidRPr="006722E0" w:rsidRDefault="00B965C2">
      <w:pPr>
        <w:widowControl w:val="0"/>
        <w:rPr>
          <w:noProof/>
          <w:sz w:val="22"/>
          <w:szCs w:val="22"/>
          <w:lang w:val="hr-HR"/>
        </w:rPr>
      </w:pPr>
    </w:p>
    <w:p w14:paraId="1A514090" w14:textId="77777777" w:rsidR="00B965C2" w:rsidRPr="006722E0" w:rsidRDefault="00B965C2">
      <w:pPr>
        <w:widowControl w:val="0"/>
        <w:rPr>
          <w:noProof/>
          <w:sz w:val="22"/>
          <w:szCs w:val="22"/>
          <w:lang w:val="hr-HR"/>
        </w:rPr>
      </w:pPr>
    </w:p>
    <w:p w14:paraId="3A268504"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10.</w:t>
      </w:r>
      <w:r w:rsidRPr="006722E0">
        <w:rPr>
          <w:b/>
          <w:noProof/>
          <w:sz w:val="22"/>
          <w:szCs w:val="22"/>
          <w:lang w:val="hr-HR"/>
        </w:rPr>
        <w:tab/>
        <w:t>POSEBNE MJERE ZA ZBRINJAVANJE NEISKORIŠTENOG LIJEKA ILI OTPADNIH MATERIJALA KOJI POTJEČU OD LIJEKA, AKO JE POTREBNO</w:t>
      </w:r>
    </w:p>
    <w:p w14:paraId="72C9C6D6" w14:textId="77777777" w:rsidR="00B965C2" w:rsidRPr="006722E0" w:rsidRDefault="00B965C2">
      <w:pPr>
        <w:pStyle w:val="IBTextChar"/>
        <w:keepNext/>
        <w:widowControl w:val="0"/>
        <w:spacing w:before="0" w:after="0" w:line="240" w:lineRule="auto"/>
        <w:rPr>
          <w:bCs/>
          <w:sz w:val="22"/>
          <w:szCs w:val="22"/>
          <w:lang w:val="hr-HR"/>
        </w:rPr>
      </w:pPr>
    </w:p>
    <w:p w14:paraId="41DDFE85" w14:textId="77777777" w:rsidR="00B965C2" w:rsidRPr="006722E0" w:rsidRDefault="00B965C2">
      <w:pPr>
        <w:widowControl w:val="0"/>
        <w:rPr>
          <w:noProof/>
          <w:sz w:val="22"/>
          <w:szCs w:val="22"/>
          <w:lang w:val="hr-HR"/>
        </w:rPr>
      </w:pPr>
    </w:p>
    <w:p w14:paraId="7C7A1B0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11.</w:t>
      </w:r>
      <w:r w:rsidRPr="006722E0">
        <w:rPr>
          <w:b/>
          <w:noProof/>
          <w:sz w:val="22"/>
          <w:szCs w:val="22"/>
          <w:lang w:val="hr-HR"/>
        </w:rPr>
        <w:tab/>
        <w:t>NAZIV I ADRESA NOSITELJA ODOBRENJA ZA STAVLJANJE LIJEKA U PROMET</w:t>
      </w:r>
    </w:p>
    <w:p w14:paraId="736C4FF5" w14:textId="77777777" w:rsidR="00B965C2" w:rsidRPr="006722E0" w:rsidRDefault="00B965C2">
      <w:pPr>
        <w:keepNext/>
        <w:widowControl w:val="0"/>
        <w:rPr>
          <w:noProof/>
          <w:sz w:val="22"/>
          <w:szCs w:val="22"/>
          <w:lang w:val="hr-HR"/>
        </w:rPr>
      </w:pPr>
    </w:p>
    <w:p w14:paraId="1D4457A0"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Boehringer Ingelheim International GmbH</w:t>
      </w:r>
    </w:p>
    <w:p w14:paraId="61E26512"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Binger Str. 173</w:t>
      </w:r>
    </w:p>
    <w:p w14:paraId="454C5C79"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55216 Ingelheim am Rhein</w:t>
      </w:r>
    </w:p>
    <w:p w14:paraId="1D846E3E"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Njemačka</w:t>
      </w:r>
    </w:p>
    <w:p w14:paraId="7C8603A8" w14:textId="77777777" w:rsidR="00B965C2" w:rsidRPr="006722E0" w:rsidRDefault="00B965C2">
      <w:pPr>
        <w:widowControl w:val="0"/>
        <w:rPr>
          <w:noProof/>
          <w:sz w:val="22"/>
          <w:szCs w:val="22"/>
          <w:lang w:val="hr-HR"/>
        </w:rPr>
      </w:pPr>
    </w:p>
    <w:p w14:paraId="3C473AA5" w14:textId="77777777" w:rsidR="00B965C2" w:rsidRPr="006722E0" w:rsidRDefault="00B965C2">
      <w:pPr>
        <w:widowControl w:val="0"/>
        <w:rPr>
          <w:noProof/>
          <w:sz w:val="22"/>
          <w:szCs w:val="22"/>
          <w:lang w:val="hr-HR"/>
        </w:rPr>
      </w:pPr>
    </w:p>
    <w:p w14:paraId="13A1941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12.</w:t>
      </w:r>
      <w:r w:rsidRPr="006722E0">
        <w:rPr>
          <w:b/>
          <w:noProof/>
          <w:sz w:val="22"/>
          <w:szCs w:val="22"/>
          <w:lang w:val="hr-HR"/>
        </w:rPr>
        <w:tab/>
        <w:t>BROJ(EVI) ODOBRENJA ZA STAVLJANJE LIJEKA U PROMET</w:t>
      </w:r>
    </w:p>
    <w:p w14:paraId="38BB59DA" w14:textId="77777777" w:rsidR="00B965C2" w:rsidRPr="006722E0" w:rsidRDefault="00B965C2">
      <w:pPr>
        <w:keepNext/>
        <w:widowControl w:val="0"/>
        <w:rPr>
          <w:noProof/>
          <w:sz w:val="22"/>
          <w:szCs w:val="22"/>
          <w:lang w:val="hr-HR"/>
        </w:rPr>
      </w:pPr>
    </w:p>
    <w:p w14:paraId="0672C0B6" w14:textId="77777777" w:rsidR="00B965C2" w:rsidRPr="006722E0" w:rsidRDefault="009F182A">
      <w:pPr>
        <w:widowControl w:val="0"/>
        <w:rPr>
          <w:noProof/>
          <w:sz w:val="22"/>
          <w:szCs w:val="22"/>
          <w:lang w:val="hr-HR"/>
        </w:rPr>
      </w:pPr>
      <w:r w:rsidRPr="006722E0">
        <w:rPr>
          <w:noProof/>
          <w:sz w:val="22"/>
          <w:szCs w:val="22"/>
          <w:lang w:val="hr-HR"/>
        </w:rPr>
        <w:t>EU/1/00/169/006</w:t>
      </w:r>
    </w:p>
    <w:p w14:paraId="7B57C8A6" w14:textId="77777777" w:rsidR="00B965C2" w:rsidRPr="006722E0" w:rsidRDefault="00B965C2">
      <w:pPr>
        <w:widowControl w:val="0"/>
        <w:rPr>
          <w:noProof/>
          <w:sz w:val="22"/>
          <w:szCs w:val="22"/>
          <w:lang w:val="hr-HR"/>
        </w:rPr>
      </w:pPr>
    </w:p>
    <w:p w14:paraId="71B993E5" w14:textId="77777777" w:rsidR="00B965C2" w:rsidRPr="006722E0" w:rsidRDefault="00B965C2">
      <w:pPr>
        <w:widowControl w:val="0"/>
        <w:rPr>
          <w:noProof/>
          <w:sz w:val="22"/>
          <w:szCs w:val="22"/>
          <w:lang w:val="hr-HR"/>
        </w:rPr>
      </w:pPr>
    </w:p>
    <w:p w14:paraId="776BA15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13.</w:t>
      </w:r>
      <w:r w:rsidRPr="006722E0">
        <w:rPr>
          <w:b/>
          <w:noProof/>
          <w:sz w:val="22"/>
          <w:szCs w:val="22"/>
          <w:lang w:val="hr-HR"/>
        </w:rPr>
        <w:tab/>
        <w:t>BROJ SERIJE</w:t>
      </w:r>
    </w:p>
    <w:p w14:paraId="77187444" w14:textId="77777777" w:rsidR="00B965C2" w:rsidRPr="006722E0" w:rsidRDefault="00B965C2">
      <w:pPr>
        <w:keepNext/>
        <w:widowControl w:val="0"/>
        <w:rPr>
          <w:noProof/>
          <w:sz w:val="22"/>
          <w:szCs w:val="22"/>
          <w:lang w:val="hr-HR"/>
        </w:rPr>
      </w:pPr>
    </w:p>
    <w:p w14:paraId="00315ECD" w14:textId="77777777" w:rsidR="00B965C2" w:rsidRPr="006722E0" w:rsidRDefault="009F182A">
      <w:pPr>
        <w:widowControl w:val="0"/>
        <w:rPr>
          <w:noProof/>
          <w:sz w:val="22"/>
          <w:szCs w:val="22"/>
          <w:lang w:val="hr-HR"/>
        </w:rPr>
      </w:pPr>
      <w:r w:rsidRPr="006722E0">
        <w:rPr>
          <w:noProof/>
          <w:sz w:val="22"/>
          <w:szCs w:val="22"/>
          <w:lang w:val="hr-HR"/>
        </w:rPr>
        <w:t>Lot</w:t>
      </w:r>
    </w:p>
    <w:p w14:paraId="010E88F6" w14:textId="77777777" w:rsidR="00B965C2" w:rsidRPr="006722E0" w:rsidRDefault="00B965C2">
      <w:pPr>
        <w:widowControl w:val="0"/>
        <w:rPr>
          <w:noProof/>
          <w:sz w:val="22"/>
          <w:szCs w:val="22"/>
          <w:lang w:val="hr-HR"/>
        </w:rPr>
      </w:pPr>
    </w:p>
    <w:p w14:paraId="25A8F879" w14:textId="77777777" w:rsidR="00B965C2" w:rsidRPr="006722E0" w:rsidRDefault="00B965C2">
      <w:pPr>
        <w:widowControl w:val="0"/>
        <w:rPr>
          <w:noProof/>
          <w:sz w:val="22"/>
          <w:szCs w:val="22"/>
          <w:lang w:val="hr-HR"/>
        </w:rPr>
      </w:pPr>
    </w:p>
    <w:p w14:paraId="5E50F729"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14.</w:t>
      </w:r>
      <w:r w:rsidRPr="006722E0">
        <w:rPr>
          <w:b/>
          <w:noProof/>
          <w:sz w:val="22"/>
          <w:szCs w:val="22"/>
          <w:lang w:val="hr-HR"/>
        </w:rPr>
        <w:tab/>
        <w:t>NAČIN IZDAVANJA LIJEKA</w:t>
      </w:r>
    </w:p>
    <w:p w14:paraId="6326BDB4" w14:textId="77777777" w:rsidR="00B965C2" w:rsidRPr="006722E0" w:rsidRDefault="00B965C2">
      <w:pPr>
        <w:keepNext/>
        <w:widowControl w:val="0"/>
        <w:rPr>
          <w:noProof/>
          <w:sz w:val="22"/>
          <w:szCs w:val="22"/>
          <w:lang w:val="hr-HR"/>
        </w:rPr>
      </w:pPr>
    </w:p>
    <w:p w14:paraId="60488C1D" w14:textId="77777777" w:rsidR="00B965C2" w:rsidRPr="006722E0" w:rsidRDefault="00B965C2">
      <w:pPr>
        <w:widowControl w:val="0"/>
        <w:rPr>
          <w:noProof/>
          <w:sz w:val="22"/>
          <w:szCs w:val="22"/>
          <w:lang w:val="hr-HR"/>
        </w:rPr>
      </w:pPr>
    </w:p>
    <w:p w14:paraId="5A3419B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15.</w:t>
      </w:r>
      <w:r w:rsidRPr="006722E0">
        <w:rPr>
          <w:b/>
          <w:noProof/>
          <w:sz w:val="22"/>
          <w:szCs w:val="22"/>
          <w:lang w:val="hr-HR"/>
        </w:rPr>
        <w:tab/>
        <w:t>UPUTE ZA UPORABU</w:t>
      </w:r>
    </w:p>
    <w:p w14:paraId="1BCA5705" w14:textId="77777777" w:rsidR="00B965C2" w:rsidRPr="006722E0" w:rsidRDefault="00B965C2">
      <w:pPr>
        <w:keepNext/>
        <w:widowControl w:val="0"/>
        <w:rPr>
          <w:noProof/>
          <w:sz w:val="22"/>
          <w:szCs w:val="22"/>
          <w:lang w:val="hr-HR"/>
        </w:rPr>
      </w:pPr>
    </w:p>
    <w:p w14:paraId="3C792BBD" w14:textId="77777777" w:rsidR="00B965C2" w:rsidRPr="006722E0" w:rsidRDefault="009F182A">
      <w:pPr>
        <w:widowControl w:val="0"/>
        <w:rPr>
          <w:noProof/>
          <w:sz w:val="22"/>
          <w:szCs w:val="22"/>
          <w:lang w:val="hr-HR"/>
        </w:rPr>
      </w:pPr>
      <w:r w:rsidRPr="006722E0">
        <w:rPr>
          <w:noProof/>
          <w:sz w:val="22"/>
          <w:szCs w:val="22"/>
          <w:highlight w:val="lightGray"/>
          <w:lang w:val="hr-HR"/>
        </w:rPr>
        <w:t>Podaci koji se moraju nalaziti na unutarnjoj strani poklopca kutije u obliku piktograma</w:t>
      </w:r>
    </w:p>
    <w:p w14:paraId="0F8FD219" w14:textId="77777777" w:rsidR="00B965C2" w:rsidRPr="006722E0" w:rsidRDefault="00B965C2">
      <w:pPr>
        <w:widowControl w:val="0"/>
        <w:rPr>
          <w:sz w:val="22"/>
          <w:szCs w:val="22"/>
          <w:lang w:val="hr-HR"/>
        </w:rPr>
      </w:pPr>
    </w:p>
    <w:p w14:paraId="1B7BB3CB" w14:textId="77777777" w:rsidR="00B965C2" w:rsidRPr="006722E0" w:rsidRDefault="009F182A">
      <w:pPr>
        <w:pStyle w:val="NormalWeb"/>
        <w:keepNext/>
        <w:widowControl w:val="0"/>
        <w:spacing w:before="0" w:beforeAutospacing="0" w:after="0" w:afterAutospacing="0"/>
        <w:textAlignment w:val="baseline"/>
        <w:rPr>
          <w:rFonts w:eastAsia="PMingLiU"/>
          <w:b/>
          <w:bCs/>
          <w:kern w:val="24"/>
          <w:sz w:val="22"/>
          <w:szCs w:val="22"/>
          <w:lang w:val="hr-HR"/>
        </w:rPr>
      </w:pPr>
      <w:r w:rsidRPr="006722E0">
        <w:rPr>
          <w:rFonts w:eastAsia="PMingLiU"/>
          <w:b/>
          <w:bCs/>
          <w:kern w:val="24"/>
          <w:sz w:val="22"/>
          <w:szCs w:val="22"/>
          <w:lang w:val="hr-HR"/>
        </w:rPr>
        <w:t>Upute za uporabu</w:t>
      </w:r>
    </w:p>
    <w:p w14:paraId="73AD3AC0" w14:textId="77777777" w:rsidR="00B965C2" w:rsidRPr="006722E0" w:rsidRDefault="00B965C2">
      <w:pPr>
        <w:keepNext/>
        <w:widowControl w:val="0"/>
        <w:rPr>
          <w:sz w:val="22"/>
          <w:szCs w:val="22"/>
          <w:lang w:val="hr-HR"/>
        </w:rPr>
      </w:pPr>
    </w:p>
    <w:p w14:paraId="57B3C6F1" w14:textId="77777777" w:rsidR="00B965C2" w:rsidRPr="006722E0" w:rsidRDefault="009F182A">
      <w:pPr>
        <w:widowControl w:val="0"/>
        <w:rPr>
          <w:rFonts w:eastAsiaTheme="minorEastAsia"/>
          <w:sz w:val="22"/>
          <w:szCs w:val="22"/>
          <w:lang w:val="hr-HR" w:eastAsia="zh-CN" w:bidi="th-TH"/>
        </w:rPr>
      </w:pPr>
      <w:r w:rsidRPr="006722E0">
        <w:rPr>
          <w:rFonts w:eastAsiaTheme="minorEastAsia"/>
          <w:noProof/>
          <w:sz w:val="22"/>
          <w:szCs w:val="22"/>
          <w:lang w:val="hr-HR" w:eastAsia="hr-HR"/>
        </w:rPr>
        <w:drawing>
          <wp:inline distT="0" distB="0" distL="0" distR="0" wp14:anchorId="17D5A9D8" wp14:editId="7AE17704">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369FD375" wp14:editId="2C8004D9">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4646CE66" wp14:editId="25690988">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499F5E27" wp14:editId="01EBDD68">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50998D16" wp14:editId="2DC66893">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2FA6A93E" wp14:editId="27B78132">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6722E0">
        <w:rPr>
          <w:rFonts w:eastAsiaTheme="minorEastAsia"/>
          <w:sz w:val="22"/>
          <w:szCs w:val="22"/>
          <w:lang w:val="hr-HR" w:eastAsia="zh-CN" w:bidi="th-TH"/>
        </w:rPr>
        <w:t xml:space="preserve"> </w:t>
      </w:r>
      <w:r w:rsidRPr="006722E0">
        <w:rPr>
          <w:rFonts w:eastAsiaTheme="minorEastAsia"/>
          <w:noProof/>
          <w:sz w:val="22"/>
          <w:szCs w:val="22"/>
          <w:lang w:val="hr-HR" w:eastAsia="hr-HR"/>
        </w:rPr>
        <w:drawing>
          <wp:inline distT="0" distB="0" distL="0" distR="0" wp14:anchorId="45E4348E" wp14:editId="5EC0F9CF">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6E3FAAC" w14:textId="18BFFEB6"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1</w:t>
      </w:r>
      <w:r w:rsidRPr="006722E0">
        <w:rPr>
          <w:rFonts w:eastAsiaTheme="minorEastAsia"/>
          <w:sz w:val="22"/>
          <w:szCs w:val="22"/>
          <w:lang w:val="hr-HR" w:eastAsia="zh-CN" w:bidi="th-TH"/>
        </w:rPr>
        <w:t xml:space="preserve"> </w:t>
      </w:r>
      <w:r w:rsidRPr="006722E0">
        <w:rPr>
          <w:rFonts w:eastAsia="PMingLiU"/>
          <w:kern w:val="24"/>
          <w:sz w:val="22"/>
          <w:szCs w:val="22"/>
          <w:lang w:val="hr-HR"/>
        </w:rPr>
        <w:t>Otvorite poklopac nastavka bočice. Uklonite kapicu s vrha štrcaljke. Uklonite flip</w:t>
      </w:r>
      <w:r w:rsidRPr="006722E0">
        <w:rPr>
          <w:rFonts w:eastAsia="PMingLiU"/>
          <w:kern w:val="24"/>
          <w:sz w:val="22"/>
          <w:szCs w:val="22"/>
          <w:lang w:val="hr-HR"/>
        </w:rPr>
        <w:noBreakHyphen/>
        <w:t>off poklopac s bočice</w:t>
      </w:r>
      <w:r w:rsidRPr="006722E0">
        <w:rPr>
          <w:rFonts w:eastAsiaTheme="minorEastAsia"/>
          <w:sz w:val="22"/>
          <w:szCs w:val="22"/>
          <w:lang w:val="hr-HR" w:eastAsia="zh-CN" w:bidi="th-TH"/>
        </w:rPr>
        <w:t>.</w:t>
      </w:r>
    </w:p>
    <w:p w14:paraId="13145A46"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2</w:t>
      </w:r>
      <w:r w:rsidRPr="006722E0">
        <w:rPr>
          <w:rFonts w:eastAsiaTheme="minorEastAsia"/>
          <w:sz w:val="22"/>
          <w:szCs w:val="22"/>
          <w:lang w:val="hr-HR" w:eastAsia="zh-CN" w:bidi="th-TH"/>
        </w:rPr>
        <w:t xml:space="preserve"> </w:t>
      </w:r>
      <w:r w:rsidRPr="006722E0">
        <w:rPr>
          <w:rFonts w:eastAsia="PMingLiU"/>
          <w:kern w:val="24"/>
          <w:sz w:val="22"/>
          <w:szCs w:val="22"/>
          <w:u w:val="single"/>
          <w:lang w:val="hr-HR"/>
        </w:rPr>
        <w:t>Čvrsto</w:t>
      </w:r>
      <w:r w:rsidRPr="006722E0">
        <w:rPr>
          <w:rFonts w:eastAsia="PMingLiU"/>
          <w:kern w:val="24"/>
          <w:sz w:val="22"/>
          <w:szCs w:val="22"/>
          <w:lang w:val="hr-HR"/>
        </w:rPr>
        <w:t xml:space="preserve"> pričvrstite napunjenu štrcaljku na nastavak za bočicu</w:t>
      </w:r>
      <w:r w:rsidRPr="006722E0">
        <w:rPr>
          <w:rFonts w:eastAsiaTheme="minorEastAsia"/>
          <w:sz w:val="22"/>
          <w:szCs w:val="22"/>
          <w:lang w:val="hr-HR" w:eastAsia="zh-CN" w:bidi="th-TH"/>
        </w:rPr>
        <w:t>.</w:t>
      </w:r>
    </w:p>
    <w:p w14:paraId="0ED7F557"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3</w:t>
      </w:r>
      <w:r w:rsidRPr="006722E0">
        <w:rPr>
          <w:rFonts w:eastAsiaTheme="minorEastAsia"/>
          <w:sz w:val="22"/>
          <w:szCs w:val="22"/>
          <w:lang w:val="hr-HR" w:eastAsia="zh-CN" w:bidi="th-TH"/>
        </w:rPr>
        <w:t xml:space="preserve"> </w:t>
      </w:r>
      <w:r w:rsidRPr="006722E0">
        <w:rPr>
          <w:rFonts w:eastAsia="PMingLiU"/>
          <w:kern w:val="24"/>
          <w:sz w:val="22"/>
          <w:szCs w:val="22"/>
          <w:lang w:val="hr-HR"/>
        </w:rPr>
        <w:t>Probijte čep bočice u sredini šiljkom nastavak za bočicu</w:t>
      </w:r>
      <w:r w:rsidRPr="006722E0">
        <w:rPr>
          <w:rFonts w:eastAsiaTheme="minorEastAsia"/>
          <w:sz w:val="22"/>
          <w:szCs w:val="22"/>
          <w:lang w:val="hr-HR" w:eastAsia="zh-CN" w:bidi="th-TH"/>
        </w:rPr>
        <w:t>.</w:t>
      </w:r>
    </w:p>
    <w:p w14:paraId="0DEBD024"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4</w:t>
      </w:r>
      <w:r w:rsidRPr="006722E0">
        <w:rPr>
          <w:rFonts w:eastAsiaTheme="minorEastAsia"/>
          <w:sz w:val="22"/>
          <w:szCs w:val="22"/>
          <w:lang w:val="hr-HR" w:eastAsia="zh-CN" w:bidi="th-TH"/>
        </w:rPr>
        <w:t xml:space="preserve"> </w:t>
      </w:r>
      <w:r w:rsidRPr="006722E0">
        <w:rPr>
          <w:rFonts w:eastAsia="PMingLiU"/>
          <w:kern w:val="24"/>
          <w:sz w:val="22"/>
          <w:szCs w:val="22"/>
          <w:lang w:val="hr-HR"/>
        </w:rPr>
        <w:t xml:space="preserve">Dodajte vodu za injekcije </w:t>
      </w:r>
      <w:r w:rsidRPr="006722E0">
        <w:rPr>
          <w:rFonts w:eastAsia="PMingLiU"/>
          <w:kern w:val="24"/>
          <w:sz w:val="22"/>
          <w:szCs w:val="22"/>
          <w:u w:val="single"/>
          <w:lang w:val="hr-HR"/>
        </w:rPr>
        <w:t>polaganim</w:t>
      </w:r>
      <w:r w:rsidRPr="006722E0">
        <w:rPr>
          <w:rFonts w:eastAsia="PMingLiU"/>
          <w:kern w:val="24"/>
          <w:sz w:val="22"/>
          <w:szCs w:val="22"/>
          <w:lang w:val="hr-HR"/>
        </w:rPr>
        <w:t xml:space="preserve"> potiskivanjem klipa štrcaljke prema dolje kako biste izbjegli </w:t>
      </w:r>
      <w:r w:rsidRPr="006722E0">
        <w:rPr>
          <w:rFonts w:eastAsia="PMingLiU"/>
          <w:kern w:val="24"/>
          <w:sz w:val="22"/>
          <w:szCs w:val="22"/>
          <w:lang w:val="hr-HR"/>
        </w:rPr>
        <w:lastRenderedPageBreak/>
        <w:t>pjenjenje</w:t>
      </w:r>
      <w:r w:rsidRPr="006722E0">
        <w:rPr>
          <w:rFonts w:eastAsiaTheme="minorEastAsia"/>
          <w:sz w:val="22"/>
          <w:szCs w:val="22"/>
          <w:lang w:val="hr-HR" w:eastAsia="zh-CN" w:bidi="th-TH"/>
        </w:rPr>
        <w:t>.</w:t>
      </w:r>
    </w:p>
    <w:p w14:paraId="2A9CBE23" w14:textId="77777777" w:rsidR="00B965C2" w:rsidRPr="006722E0" w:rsidRDefault="009F182A">
      <w:pPr>
        <w:widowControl w:val="0"/>
        <w:autoSpaceDE w:val="0"/>
        <w:autoSpaceDN w:val="0"/>
        <w:adjustRightInd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5</w:t>
      </w:r>
      <w:r w:rsidRPr="006722E0">
        <w:rPr>
          <w:rFonts w:eastAsiaTheme="minorEastAsia"/>
          <w:sz w:val="22"/>
          <w:szCs w:val="22"/>
          <w:lang w:val="hr-HR" w:eastAsia="zh-CN" w:bidi="th-TH"/>
        </w:rPr>
        <w:t xml:space="preserve"> </w:t>
      </w:r>
      <w:r w:rsidRPr="006722E0">
        <w:rPr>
          <w:sz w:val="22"/>
          <w:szCs w:val="22"/>
          <w:lang w:val="hr-HR"/>
        </w:rPr>
        <w:t xml:space="preserve">Ostavite štrcaljku pričvršćenu na bočici i </w:t>
      </w:r>
      <w:r w:rsidRPr="006722E0">
        <w:rPr>
          <w:rFonts w:eastAsia="PMingLiU"/>
          <w:kern w:val="24"/>
          <w:sz w:val="22"/>
          <w:szCs w:val="22"/>
          <w:lang w:val="hr-HR"/>
        </w:rPr>
        <w:t xml:space="preserve">rekonstituirajte </w:t>
      </w:r>
      <w:r w:rsidRPr="006722E0">
        <w:rPr>
          <w:rFonts w:eastAsia="PMingLiU"/>
          <w:kern w:val="24"/>
          <w:sz w:val="22"/>
          <w:szCs w:val="22"/>
          <w:u w:val="single"/>
          <w:lang w:val="hr-HR"/>
        </w:rPr>
        <w:t>nježnim</w:t>
      </w:r>
      <w:r w:rsidRPr="006722E0">
        <w:rPr>
          <w:rFonts w:eastAsia="PMingLiU"/>
          <w:kern w:val="24"/>
          <w:sz w:val="22"/>
          <w:szCs w:val="22"/>
          <w:lang w:val="hr-HR"/>
        </w:rPr>
        <w:t xml:space="preserve"> okretanjem</w:t>
      </w:r>
      <w:r w:rsidRPr="006722E0">
        <w:rPr>
          <w:rFonts w:eastAsiaTheme="minorEastAsia"/>
          <w:sz w:val="22"/>
          <w:szCs w:val="22"/>
          <w:lang w:val="hr-HR" w:eastAsia="zh-CN" w:bidi="th-TH"/>
        </w:rPr>
        <w:t>.</w:t>
      </w:r>
    </w:p>
    <w:p w14:paraId="5A36FC03"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6</w:t>
      </w:r>
      <w:r w:rsidRPr="006722E0">
        <w:rPr>
          <w:rFonts w:eastAsiaTheme="minorEastAsia"/>
          <w:sz w:val="22"/>
          <w:szCs w:val="22"/>
          <w:lang w:val="hr-HR" w:eastAsia="zh-CN" w:bidi="th-TH"/>
        </w:rPr>
        <w:t xml:space="preserve"> </w:t>
      </w:r>
      <w:r w:rsidRPr="006722E0">
        <w:rPr>
          <w:rFonts w:eastAsia="PMingLiU"/>
          <w:kern w:val="24"/>
          <w:sz w:val="22"/>
          <w:szCs w:val="22"/>
          <w:lang w:val="hr-HR"/>
        </w:rPr>
        <w:t>Preokrenite bočicu/štrcaljku i prebacite odgovarajući volumen otopine u štrcaljku sukladno uputama za doziranje</w:t>
      </w:r>
      <w:r w:rsidRPr="006722E0">
        <w:rPr>
          <w:rFonts w:eastAsiaTheme="minorEastAsia"/>
          <w:sz w:val="22"/>
          <w:szCs w:val="22"/>
          <w:lang w:val="hr-HR" w:eastAsia="zh-CN" w:bidi="th-TH"/>
        </w:rPr>
        <w:t>.</w:t>
      </w:r>
    </w:p>
    <w:p w14:paraId="0A6EDAE1" w14:textId="77777777" w:rsidR="00B965C2" w:rsidRPr="006722E0" w:rsidRDefault="009F182A">
      <w:pPr>
        <w:widowControl w:val="0"/>
        <w:ind w:left="170" w:hanging="170"/>
        <w:rPr>
          <w:rFonts w:eastAsiaTheme="minorEastAsia"/>
          <w:sz w:val="22"/>
          <w:szCs w:val="22"/>
          <w:lang w:val="hr-HR" w:eastAsia="zh-CN" w:bidi="th-TH"/>
        </w:rPr>
      </w:pPr>
      <w:r w:rsidRPr="006722E0">
        <w:rPr>
          <w:rFonts w:eastAsiaTheme="minorEastAsia"/>
          <w:color w:val="FFFFFF" w:themeColor="background1"/>
          <w:sz w:val="22"/>
          <w:szCs w:val="22"/>
          <w:highlight w:val="black"/>
          <w:bdr w:val="single" w:sz="4" w:space="0" w:color="auto"/>
          <w:shd w:val="pct15" w:color="auto" w:fill="FFFFFF"/>
          <w:lang w:val="hr-HR" w:eastAsia="zh-CN" w:bidi="th-TH"/>
        </w:rPr>
        <w:t>7</w:t>
      </w:r>
      <w:r w:rsidRPr="006722E0">
        <w:rPr>
          <w:rFonts w:eastAsiaTheme="minorEastAsia"/>
          <w:sz w:val="22"/>
          <w:szCs w:val="22"/>
          <w:lang w:val="hr-HR" w:eastAsia="zh-CN" w:bidi="th-TH"/>
        </w:rPr>
        <w:t xml:space="preserve"> </w:t>
      </w:r>
      <w:r w:rsidRPr="006722E0">
        <w:rPr>
          <w:sz w:val="22"/>
          <w:szCs w:val="22"/>
          <w:lang w:val="hr-HR"/>
        </w:rPr>
        <w:t xml:space="preserve">Odvrnite </w:t>
      </w:r>
      <w:r w:rsidRPr="006722E0">
        <w:rPr>
          <w:rFonts w:eastAsia="PMingLiU"/>
          <w:kern w:val="24"/>
          <w:sz w:val="22"/>
          <w:szCs w:val="22"/>
          <w:lang w:val="hr-HR"/>
        </w:rPr>
        <w:t>štrcaljku od nastavka za bočicu. Sada je otopina spremna za intravensku bolus injekciju</w:t>
      </w:r>
      <w:r w:rsidRPr="006722E0">
        <w:rPr>
          <w:rFonts w:eastAsiaTheme="minorEastAsia"/>
          <w:sz w:val="22"/>
          <w:szCs w:val="22"/>
          <w:lang w:val="hr-HR" w:eastAsia="zh-CN" w:bidi="th-TH"/>
        </w:rPr>
        <w:t>.</w:t>
      </w:r>
    </w:p>
    <w:p w14:paraId="59CFB0C5" w14:textId="77777777" w:rsidR="00B965C2" w:rsidRPr="006722E0" w:rsidRDefault="00B965C2">
      <w:pPr>
        <w:widowControl w:val="0"/>
        <w:rPr>
          <w:sz w:val="22"/>
          <w:szCs w:val="22"/>
          <w:lang w:val="hr-HR"/>
        </w:rPr>
      </w:pPr>
    </w:p>
    <w:p w14:paraId="0FBD56E7" w14:textId="77777777" w:rsidR="00B965C2" w:rsidRPr="006722E0" w:rsidRDefault="00B965C2">
      <w:pPr>
        <w:widowControl w:val="0"/>
        <w:rPr>
          <w:noProof/>
          <w:sz w:val="22"/>
          <w:szCs w:val="22"/>
          <w:lang w:val="hr-HR"/>
        </w:rPr>
      </w:pPr>
    </w:p>
    <w:p w14:paraId="6DBB8D85"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16.</w:t>
      </w:r>
      <w:r w:rsidRPr="006722E0">
        <w:rPr>
          <w:b/>
          <w:noProof/>
          <w:sz w:val="22"/>
          <w:szCs w:val="22"/>
          <w:lang w:val="hr-HR"/>
        </w:rPr>
        <w:tab/>
        <w:t>PODACI NA BRAILLEOVOM PISMU</w:t>
      </w:r>
    </w:p>
    <w:p w14:paraId="4F310A99" w14:textId="77777777" w:rsidR="00B965C2" w:rsidRPr="006722E0" w:rsidRDefault="00B965C2">
      <w:pPr>
        <w:keepNext/>
        <w:widowControl w:val="0"/>
        <w:shd w:val="clear" w:color="auto" w:fill="FFFFFF"/>
        <w:rPr>
          <w:noProof/>
          <w:sz w:val="22"/>
          <w:szCs w:val="22"/>
          <w:lang w:val="hr-HR"/>
        </w:rPr>
      </w:pPr>
    </w:p>
    <w:p w14:paraId="27705CFC" w14:textId="77777777" w:rsidR="00B965C2" w:rsidRPr="006722E0" w:rsidRDefault="00B965C2">
      <w:pPr>
        <w:widowControl w:val="0"/>
        <w:shd w:val="clear" w:color="auto" w:fill="FFFFFF"/>
        <w:rPr>
          <w:noProof/>
          <w:sz w:val="22"/>
          <w:szCs w:val="22"/>
          <w:lang w:val="hr-HR"/>
        </w:rPr>
      </w:pPr>
    </w:p>
    <w:p w14:paraId="1CABFB6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17.</w:t>
      </w:r>
      <w:r w:rsidRPr="006722E0">
        <w:rPr>
          <w:b/>
          <w:bCs/>
          <w:noProof/>
          <w:sz w:val="22"/>
          <w:szCs w:val="22"/>
          <w:lang w:val="hr-HR"/>
        </w:rPr>
        <w:tab/>
        <w:t>JEDINSTVENI IDENTIFIKATOR – 2D BARKOD</w:t>
      </w:r>
    </w:p>
    <w:p w14:paraId="0CD764D3" w14:textId="77777777" w:rsidR="00B965C2" w:rsidRPr="006722E0" w:rsidRDefault="00B965C2">
      <w:pPr>
        <w:keepNext/>
        <w:widowControl w:val="0"/>
        <w:rPr>
          <w:noProof/>
          <w:sz w:val="22"/>
          <w:szCs w:val="22"/>
          <w:lang w:val="hr-HR"/>
        </w:rPr>
      </w:pPr>
    </w:p>
    <w:p w14:paraId="3E43A90D"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Sadrži 2D barkod s jedinstvenim identifikatorom.</w:t>
      </w:r>
    </w:p>
    <w:p w14:paraId="44B92C9E" w14:textId="77777777" w:rsidR="00B965C2" w:rsidRPr="006722E0" w:rsidRDefault="00B965C2">
      <w:pPr>
        <w:widowControl w:val="0"/>
        <w:rPr>
          <w:noProof/>
          <w:vanish/>
          <w:sz w:val="22"/>
          <w:szCs w:val="22"/>
          <w:lang w:val="hr-HR"/>
        </w:rPr>
      </w:pPr>
    </w:p>
    <w:p w14:paraId="0EF17B86" w14:textId="77777777" w:rsidR="00B965C2" w:rsidRPr="006722E0" w:rsidRDefault="00B965C2">
      <w:pPr>
        <w:widowControl w:val="0"/>
        <w:rPr>
          <w:noProof/>
          <w:sz w:val="22"/>
          <w:szCs w:val="22"/>
          <w:lang w:val="hr-HR"/>
        </w:rPr>
      </w:pPr>
    </w:p>
    <w:p w14:paraId="611C7A2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18.</w:t>
      </w:r>
      <w:r w:rsidRPr="006722E0">
        <w:rPr>
          <w:b/>
          <w:bCs/>
          <w:noProof/>
          <w:sz w:val="22"/>
          <w:szCs w:val="22"/>
          <w:lang w:val="hr-HR"/>
        </w:rPr>
        <w:tab/>
        <w:t>JEDINSTVENI IDENTIFIKATOR – PODACI ČITLJIVI LJUDSKIM OKOM</w:t>
      </w:r>
    </w:p>
    <w:p w14:paraId="1C870608" w14:textId="77777777" w:rsidR="00B965C2" w:rsidRPr="006722E0" w:rsidRDefault="00B965C2">
      <w:pPr>
        <w:keepNext/>
        <w:widowControl w:val="0"/>
        <w:rPr>
          <w:noProof/>
          <w:sz w:val="22"/>
          <w:szCs w:val="22"/>
          <w:lang w:val="hr-HR"/>
        </w:rPr>
      </w:pPr>
    </w:p>
    <w:p w14:paraId="02FF2EE9" w14:textId="77777777" w:rsidR="00B965C2" w:rsidRPr="006722E0" w:rsidRDefault="009F182A">
      <w:pPr>
        <w:widowControl w:val="0"/>
        <w:rPr>
          <w:sz w:val="22"/>
          <w:szCs w:val="22"/>
          <w:lang w:val="hr-HR"/>
        </w:rPr>
      </w:pPr>
      <w:r w:rsidRPr="006722E0">
        <w:rPr>
          <w:sz w:val="22"/>
          <w:szCs w:val="22"/>
          <w:lang w:val="hr-HR"/>
        </w:rPr>
        <w:t>PC</w:t>
      </w:r>
    </w:p>
    <w:p w14:paraId="12B7577F" w14:textId="77777777" w:rsidR="00B965C2" w:rsidRPr="006722E0" w:rsidRDefault="009F182A">
      <w:pPr>
        <w:widowControl w:val="0"/>
        <w:rPr>
          <w:sz w:val="22"/>
          <w:szCs w:val="22"/>
          <w:lang w:val="hr-HR"/>
        </w:rPr>
      </w:pPr>
      <w:r w:rsidRPr="006722E0">
        <w:rPr>
          <w:sz w:val="22"/>
          <w:szCs w:val="22"/>
          <w:lang w:val="hr-HR"/>
        </w:rPr>
        <w:t>SN</w:t>
      </w:r>
    </w:p>
    <w:p w14:paraId="1EA4551E" w14:textId="77777777" w:rsidR="00B965C2" w:rsidRPr="006722E0" w:rsidRDefault="009F182A">
      <w:pPr>
        <w:widowControl w:val="0"/>
        <w:rPr>
          <w:sz w:val="22"/>
          <w:szCs w:val="22"/>
          <w:lang w:val="hr-HR"/>
        </w:rPr>
      </w:pPr>
      <w:r w:rsidRPr="006722E0">
        <w:rPr>
          <w:sz w:val="22"/>
          <w:szCs w:val="22"/>
          <w:lang w:val="hr-HR"/>
        </w:rPr>
        <w:t>NN</w:t>
      </w:r>
    </w:p>
    <w:p w14:paraId="2162304C" w14:textId="77777777" w:rsidR="00B965C2" w:rsidRPr="006722E0" w:rsidRDefault="00B965C2">
      <w:pPr>
        <w:widowControl w:val="0"/>
        <w:rPr>
          <w:sz w:val="22"/>
          <w:szCs w:val="22"/>
          <w:lang w:val="hr-HR"/>
        </w:rPr>
      </w:pPr>
    </w:p>
    <w:p w14:paraId="4EE3A9A0"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p w14:paraId="0EEF4D0C"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KOJI SE MORAJU NALAZITI NA UNUTARNJEM PAKIRANJU</w:t>
      </w:r>
    </w:p>
    <w:p w14:paraId="0D6B8ABF"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71B67C81"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Cs/>
          <w:noProof/>
          <w:sz w:val="22"/>
          <w:szCs w:val="22"/>
          <w:lang w:val="hr-HR"/>
        </w:rPr>
      </w:pPr>
      <w:r w:rsidRPr="006722E0">
        <w:rPr>
          <w:b/>
          <w:noProof/>
          <w:sz w:val="22"/>
          <w:szCs w:val="22"/>
          <w:lang w:val="hr-HR"/>
        </w:rPr>
        <w:t>NALJEPNICA NA BOČICI</w:t>
      </w:r>
    </w:p>
    <w:p w14:paraId="00D346C5" w14:textId="77777777" w:rsidR="00B965C2" w:rsidRPr="006722E0" w:rsidRDefault="00B965C2">
      <w:pPr>
        <w:widowControl w:val="0"/>
        <w:rPr>
          <w:noProof/>
          <w:sz w:val="22"/>
          <w:szCs w:val="22"/>
          <w:lang w:val="hr-HR"/>
        </w:rPr>
      </w:pPr>
    </w:p>
    <w:p w14:paraId="444EA83E" w14:textId="77777777" w:rsidR="00B965C2" w:rsidRPr="006722E0" w:rsidRDefault="00B965C2">
      <w:pPr>
        <w:widowControl w:val="0"/>
        <w:rPr>
          <w:noProof/>
          <w:sz w:val="22"/>
          <w:szCs w:val="22"/>
          <w:lang w:val="hr-HR"/>
        </w:rPr>
      </w:pPr>
    </w:p>
    <w:p w14:paraId="1899209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w:t>
      </w:r>
    </w:p>
    <w:p w14:paraId="45847D3A" w14:textId="77777777" w:rsidR="00B965C2" w:rsidRPr="006722E0" w:rsidRDefault="00B965C2">
      <w:pPr>
        <w:keepNext/>
        <w:widowControl w:val="0"/>
        <w:rPr>
          <w:noProof/>
          <w:sz w:val="22"/>
          <w:szCs w:val="22"/>
          <w:lang w:val="hr-HR"/>
        </w:rPr>
      </w:pPr>
    </w:p>
    <w:p w14:paraId="06C4E647" w14:textId="77777777" w:rsidR="00B965C2" w:rsidRPr="006722E0" w:rsidRDefault="009F182A">
      <w:pPr>
        <w:widowControl w:val="0"/>
        <w:rPr>
          <w:noProof/>
          <w:sz w:val="22"/>
          <w:szCs w:val="22"/>
          <w:lang w:val="hr-HR"/>
        </w:rPr>
      </w:pPr>
      <w:r w:rsidRPr="006722E0">
        <w:rPr>
          <w:noProof/>
          <w:sz w:val="22"/>
          <w:szCs w:val="22"/>
          <w:lang w:val="hr-HR"/>
        </w:rPr>
        <w:t>Metalyse 10 000 U</w:t>
      </w:r>
      <w:r w:rsidRPr="006722E0">
        <w:rPr>
          <w:sz w:val="22"/>
          <w:szCs w:val="22"/>
          <w:lang w:val="hr-HR"/>
        </w:rPr>
        <w:t xml:space="preserve"> (50 mg)</w:t>
      </w:r>
    </w:p>
    <w:p w14:paraId="4AC2DADA" w14:textId="77777777" w:rsidR="00B965C2" w:rsidRPr="006722E0" w:rsidRDefault="009F182A">
      <w:pPr>
        <w:widowControl w:val="0"/>
        <w:rPr>
          <w:noProof/>
          <w:sz w:val="22"/>
          <w:szCs w:val="22"/>
          <w:lang w:val="hr-HR"/>
        </w:rPr>
      </w:pPr>
      <w:r w:rsidRPr="006722E0">
        <w:rPr>
          <w:noProof/>
          <w:sz w:val="22"/>
          <w:szCs w:val="22"/>
          <w:lang w:val="hr-HR"/>
        </w:rPr>
        <w:t>prašak za otopinu za injekciju</w:t>
      </w:r>
    </w:p>
    <w:p w14:paraId="3052CBB7" w14:textId="77777777" w:rsidR="00B965C2" w:rsidRPr="006722E0" w:rsidRDefault="009F182A">
      <w:pPr>
        <w:widowControl w:val="0"/>
        <w:rPr>
          <w:noProof/>
          <w:sz w:val="22"/>
          <w:szCs w:val="22"/>
          <w:lang w:val="hr-HR"/>
        </w:rPr>
      </w:pPr>
      <w:r w:rsidRPr="006722E0">
        <w:rPr>
          <w:noProof/>
          <w:sz w:val="22"/>
          <w:szCs w:val="22"/>
          <w:lang w:val="hr-HR"/>
        </w:rPr>
        <w:t>tenekteplaza</w:t>
      </w:r>
    </w:p>
    <w:p w14:paraId="735E023F" w14:textId="77777777" w:rsidR="00B965C2" w:rsidRPr="006722E0" w:rsidRDefault="00B965C2">
      <w:pPr>
        <w:widowControl w:val="0"/>
        <w:rPr>
          <w:noProof/>
          <w:sz w:val="22"/>
          <w:szCs w:val="22"/>
          <w:lang w:val="hr-HR"/>
        </w:rPr>
      </w:pPr>
    </w:p>
    <w:p w14:paraId="788911C3" w14:textId="77777777" w:rsidR="00B965C2" w:rsidRPr="006722E0" w:rsidRDefault="00B965C2">
      <w:pPr>
        <w:widowControl w:val="0"/>
        <w:rPr>
          <w:noProof/>
          <w:sz w:val="22"/>
          <w:szCs w:val="22"/>
          <w:lang w:val="hr-HR"/>
        </w:rPr>
      </w:pPr>
    </w:p>
    <w:p w14:paraId="3D7B4ED1"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2.</w:t>
      </w:r>
      <w:r w:rsidRPr="006722E0">
        <w:rPr>
          <w:b/>
          <w:noProof/>
          <w:sz w:val="22"/>
          <w:szCs w:val="22"/>
          <w:lang w:val="hr-HR"/>
        </w:rPr>
        <w:tab/>
        <w:t>NAVOĐENJE DJELATNE(IH) TVARI</w:t>
      </w:r>
    </w:p>
    <w:p w14:paraId="3E8B6DD6" w14:textId="77777777" w:rsidR="00B965C2" w:rsidRPr="006722E0" w:rsidRDefault="00B965C2">
      <w:pPr>
        <w:keepNext/>
        <w:widowControl w:val="0"/>
        <w:rPr>
          <w:noProof/>
          <w:sz w:val="22"/>
          <w:szCs w:val="22"/>
          <w:lang w:val="hr-HR"/>
        </w:rPr>
      </w:pPr>
    </w:p>
    <w:p w14:paraId="06017048" w14:textId="77777777" w:rsidR="00B965C2" w:rsidRPr="006722E0" w:rsidRDefault="009F182A">
      <w:pPr>
        <w:widowControl w:val="0"/>
        <w:rPr>
          <w:noProof/>
          <w:sz w:val="22"/>
          <w:szCs w:val="22"/>
          <w:highlight w:val="lightGray"/>
          <w:lang w:val="hr-HR"/>
        </w:rPr>
      </w:pPr>
      <w:r w:rsidRPr="006722E0">
        <w:rPr>
          <w:noProof/>
          <w:sz w:val="22"/>
          <w:szCs w:val="22"/>
          <w:highlight w:val="lightGray"/>
          <w:lang w:val="hr-HR"/>
        </w:rPr>
        <w:t>Jedna bočica sadrži 10 000 jedinica (50 mg) tenekteplaze.</w:t>
      </w:r>
    </w:p>
    <w:p w14:paraId="003D1CDA" w14:textId="77777777" w:rsidR="00B965C2" w:rsidRPr="006722E0" w:rsidRDefault="009F182A">
      <w:pPr>
        <w:widowControl w:val="0"/>
        <w:rPr>
          <w:noProof/>
          <w:sz w:val="22"/>
          <w:szCs w:val="22"/>
          <w:lang w:val="hr-HR"/>
        </w:rPr>
      </w:pPr>
      <w:r w:rsidRPr="006722E0">
        <w:rPr>
          <w:noProof/>
          <w:sz w:val="22"/>
          <w:szCs w:val="22"/>
          <w:highlight w:val="lightGray"/>
          <w:lang w:val="hr-HR"/>
        </w:rPr>
        <w:t>Rekonstituirana otopina sadrži 1000 jedinica (5 mg) tenekteplaze po ml.</w:t>
      </w:r>
    </w:p>
    <w:p w14:paraId="43888E7E" w14:textId="77777777" w:rsidR="00B965C2" w:rsidRPr="006722E0" w:rsidRDefault="00B965C2">
      <w:pPr>
        <w:widowControl w:val="0"/>
        <w:rPr>
          <w:noProof/>
          <w:sz w:val="22"/>
          <w:szCs w:val="22"/>
          <w:lang w:val="hr-HR"/>
        </w:rPr>
      </w:pPr>
    </w:p>
    <w:p w14:paraId="68CF538F" w14:textId="77777777" w:rsidR="00B965C2" w:rsidRPr="006722E0" w:rsidRDefault="00B965C2">
      <w:pPr>
        <w:widowControl w:val="0"/>
        <w:rPr>
          <w:noProof/>
          <w:sz w:val="22"/>
          <w:szCs w:val="22"/>
          <w:lang w:val="hr-HR"/>
        </w:rPr>
      </w:pPr>
    </w:p>
    <w:p w14:paraId="74C590B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POPIS POMOĆNIH TVARI</w:t>
      </w:r>
    </w:p>
    <w:p w14:paraId="5A4E3278" w14:textId="77777777" w:rsidR="00B965C2" w:rsidRPr="006722E0" w:rsidRDefault="00B965C2">
      <w:pPr>
        <w:keepNext/>
        <w:widowControl w:val="0"/>
        <w:rPr>
          <w:iCs/>
          <w:noProof/>
          <w:sz w:val="22"/>
          <w:szCs w:val="22"/>
          <w:lang w:val="hr-HR"/>
        </w:rPr>
      </w:pPr>
    </w:p>
    <w:p w14:paraId="04F30C06" w14:textId="0ABDF18F" w:rsidR="00B965C2" w:rsidRPr="006722E0" w:rsidRDefault="009F182A">
      <w:pPr>
        <w:widowControl w:val="0"/>
        <w:autoSpaceDE w:val="0"/>
        <w:autoSpaceDN w:val="0"/>
        <w:adjustRightInd w:val="0"/>
        <w:rPr>
          <w:rFonts w:eastAsia="MS Mincho"/>
          <w:sz w:val="22"/>
          <w:szCs w:val="22"/>
          <w:highlight w:val="lightGray"/>
          <w:lang w:val="hr-HR" w:eastAsia="ja-JP"/>
        </w:rPr>
      </w:pPr>
      <w:r w:rsidRPr="006722E0">
        <w:rPr>
          <w:rFonts w:eastAsia="MS Mincho"/>
          <w:sz w:val="22"/>
          <w:szCs w:val="22"/>
          <w:highlight w:val="lightGray"/>
          <w:lang w:val="hr-HR" w:eastAsia="ja-JP"/>
        </w:rPr>
        <w:t>Arginin, koncentrirana forf</w:t>
      </w:r>
      <w:r w:rsidR="007404B0" w:rsidRPr="006722E0">
        <w:rPr>
          <w:rFonts w:eastAsia="MS Mincho"/>
          <w:sz w:val="22"/>
          <w:szCs w:val="22"/>
          <w:highlight w:val="lightGray"/>
          <w:lang w:val="hr-HR" w:eastAsia="ja-JP"/>
        </w:rPr>
        <w:t>atna</w:t>
      </w:r>
      <w:r w:rsidR="00002B36" w:rsidRPr="006722E0">
        <w:rPr>
          <w:rFonts w:eastAsia="MS Mincho"/>
          <w:sz w:val="22"/>
          <w:szCs w:val="22"/>
          <w:highlight w:val="lightGray"/>
          <w:lang w:val="hr-HR" w:eastAsia="ja-JP"/>
        </w:rPr>
        <w:t xml:space="preserve"> </w:t>
      </w:r>
      <w:r w:rsidRPr="006722E0">
        <w:rPr>
          <w:rFonts w:eastAsia="MS Mincho"/>
          <w:sz w:val="22"/>
          <w:szCs w:val="22"/>
          <w:highlight w:val="lightGray"/>
          <w:lang w:val="hr-HR" w:eastAsia="ja-JP"/>
        </w:rPr>
        <w:t>kiselina, polisorbat 20</w:t>
      </w:r>
    </w:p>
    <w:p w14:paraId="7B210144"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highlight w:val="lightGray"/>
          <w:lang w:val="hr-HR" w:eastAsia="ja-JP"/>
        </w:rPr>
        <w:t>Ostatak u tragovima iz proizvodnog procesa: gentamicin</w:t>
      </w:r>
    </w:p>
    <w:p w14:paraId="3C3A8BA8" w14:textId="77777777" w:rsidR="00B965C2" w:rsidRPr="006722E0" w:rsidRDefault="00B965C2">
      <w:pPr>
        <w:widowControl w:val="0"/>
        <w:autoSpaceDE w:val="0"/>
        <w:autoSpaceDN w:val="0"/>
        <w:adjustRightInd w:val="0"/>
        <w:rPr>
          <w:rFonts w:eastAsia="MS Mincho"/>
          <w:sz w:val="22"/>
          <w:szCs w:val="22"/>
          <w:lang w:val="hr-HR" w:eastAsia="ja-JP"/>
        </w:rPr>
      </w:pPr>
    </w:p>
    <w:p w14:paraId="2D0C92E9" w14:textId="77777777" w:rsidR="00B965C2" w:rsidRPr="006722E0" w:rsidRDefault="00B965C2">
      <w:pPr>
        <w:widowControl w:val="0"/>
        <w:rPr>
          <w:noProof/>
          <w:sz w:val="22"/>
          <w:szCs w:val="22"/>
          <w:lang w:val="hr-HR"/>
        </w:rPr>
      </w:pPr>
    </w:p>
    <w:p w14:paraId="566CB72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FARMACEUTSKI OBLIK I SADRŽAJ</w:t>
      </w:r>
    </w:p>
    <w:p w14:paraId="23BC44F1" w14:textId="77777777" w:rsidR="00B965C2" w:rsidRPr="006722E0" w:rsidRDefault="00B965C2">
      <w:pPr>
        <w:keepNext/>
        <w:widowControl w:val="0"/>
        <w:rPr>
          <w:noProof/>
          <w:sz w:val="22"/>
          <w:szCs w:val="22"/>
          <w:lang w:val="hr-HR"/>
        </w:rPr>
      </w:pPr>
    </w:p>
    <w:p w14:paraId="08AD943E" w14:textId="77777777" w:rsidR="00B965C2" w:rsidRPr="006722E0" w:rsidRDefault="009F182A">
      <w:pPr>
        <w:widowControl w:val="0"/>
        <w:rPr>
          <w:noProof/>
          <w:sz w:val="22"/>
          <w:szCs w:val="22"/>
          <w:lang w:val="hr-HR"/>
        </w:rPr>
      </w:pPr>
      <w:r w:rsidRPr="006722E0">
        <w:rPr>
          <w:noProof/>
          <w:sz w:val="22"/>
          <w:szCs w:val="22"/>
          <w:highlight w:val="lightGray"/>
          <w:lang w:val="hr-HR"/>
        </w:rPr>
        <w:t>Prašak i otapalo za otopinu za injekciju</w:t>
      </w:r>
    </w:p>
    <w:p w14:paraId="061CB4F7" w14:textId="77777777" w:rsidR="00B965C2" w:rsidRPr="006722E0" w:rsidRDefault="00B965C2">
      <w:pPr>
        <w:widowControl w:val="0"/>
        <w:rPr>
          <w:noProof/>
          <w:sz w:val="22"/>
          <w:szCs w:val="22"/>
          <w:lang w:val="hr-HR"/>
        </w:rPr>
      </w:pPr>
    </w:p>
    <w:p w14:paraId="1657222D" w14:textId="77777777" w:rsidR="00B965C2" w:rsidRPr="006722E0" w:rsidRDefault="009F182A">
      <w:pPr>
        <w:widowControl w:val="0"/>
        <w:rPr>
          <w:noProof/>
          <w:sz w:val="22"/>
          <w:szCs w:val="22"/>
          <w:lang w:val="hr-HR"/>
        </w:rPr>
      </w:pPr>
      <w:r w:rsidRPr="006722E0">
        <w:rPr>
          <w:noProof/>
          <w:sz w:val="22"/>
          <w:szCs w:val="22"/>
          <w:highlight w:val="lightGray"/>
          <w:lang w:val="hr-HR"/>
        </w:rPr>
        <w:t>1 bočica praška za otopinu za injekciju</w:t>
      </w:r>
    </w:p>
    <w:p w14:paraId="27C6E5E6" w14:textId="77777777" w:rsidR="00B965C2" w:rsidRPr="006722E0" w:rsidRDefault="00B965C2">
      <w:pPr>
        <w:widowControl w:val="0"/>
        <w:rPr>
          <w:noProof/>
          <w:sz w:val="22"/>
          <w:szCs w:val="22"/>
          <w:lang w:val="hr-HR"/>
        </w:rPr>
      </w:pPr>
    </w:p>
    <w:p w14:paraId="146E8252" w14:textId="77777777" w:rsidR="00B965C2" w:rsidRPr="006722E0" w:rsidRDefault="00B965C2">
      <w:pPr>
        <w:widowControl w:val="0"/>
        <w:rPr>
          <w:noProof/>
          <w:sz w:val="22"/>
          <w:szCs w:val="22"/>
          <w:lang w:val="hr-HR"/>
        </w:rPr>
      </w:pPr>
    </w:p>
    <w:p w14:paraId="6E8A4E7D"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NAČIN I PUT(EVI) PRIMJENE LIJEKA</w:t>
      </w:r>
    </w:p>
    <w:p w14:paraId="4AF21549" w14:textId="77777777" w:rsidR="00B965C2" w:rsidRPr="006722E0" w:rsidRDefault="00B965C2">
      <w:pPr>
        <w:keepNext/>
        <w:widowControl w:val="0"/>
        <w:rPr>
          <w:iCs/>
          <w:noProof/>
          <w:sz w:val="22"/>
          <w:szCs w:val="22"/>
          <w:lang w:val="hr-HR"/>
        </w:rPr>
      </w:pPr>
    </w:p>
    <w:p w14:paraId="44275F5F" w14:textId="33E8B219" w:rsidR="00B965C2" w:rsidRPr="006722E0" w:rsidRDefault="009F182A">
      <w:pPr>
        <w:widowControl w:val="0"/>
        <w:rPr>
          <w:noProof/>
          <w:sz w:val="22"/>
          <w:szCs w:val="22"/>
          <w:lang w:val="hr-HR"/>
        </w:rPr>
      </w:pPr>
      <w:r w:rsidRPr="006722E0">
        <w:rPr>
          <w:noProof/>
          <w:sz w:val="22"/>
          <w:szCs w:val="22"/>
          <w:lang w:val="hr-HR"/>
        </w:rPr>
        <w:t>i.v. nakon rekonstitucije s 10 ml otapala</w:t>
      </w:r>
    </w:p>
    <w:p w14:paraId="35828EC9" w14:textId="77777777" w:rsidR="00B965C2" w:rsidRPr="006722E0" w:rsidRDefault="00B965C2">
      <w:pPr>
        <w:widowControl w:val="0"/>
        <w:rPr>
          <w:noProof/>
          <w:sz w:val="22"/>
          <w:szCs w:val="22"/>
          <w:lang w:val="hr-HR"/>
        </w:rPr>
      </w:pPr>
    </w:p>
    <w:p w14:paraId="6CAC959A" w14:textId="77777777" w:rsidR="00B965C2" w:rsidRPr="006722E0" w:rsidRDefault="00B965C2">
      <w:pPr>
        <w:widowControl w:val="0"/>
        <w:rPr>
          <w:noProof/>
          <w:sz w:val="22"/>
          <w:szCs w:val="22"/>
          <w:lang w:val="hr-HR"/>
        </w:rPr>
      </w:pPr>
    </w:p>
    <w:p w14:paraId="33F413F5"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POSEBNO UPOZORENJE O ČUVANJU LIJEKA IZVAN POGLEDA I DOHVATA DJECE</w:t>
      </w:r>
    </w:p>
    <w:p w14:paraId="35AE5DC5" w14:textId="77777777" w:rsidR="00B965C2" w:rsidRPr="006722E0" w:rsidRDefault="00B965C2">
      <w:pPr>
        <w:keepNext/>
        <w:widowControl w:val="0"/>
        <w:rPr>
          <w:noProof/>
          <w:sz w:val="22"/>
          <w:szCs w:val="22"/>
          <w:lang w:val="hr-HR"/>
        </w:rPr>
      </w:pPr>
    </w:p>
    <w:p w14:paraId="7D501824" w14:textId="77777777" w:rsidR="00B965C2" w:rsidRPr="006722E0" w:rsidRDefault="00B965C2">
      <w:pPr>
        <w:widowControl w:val="0"/>
        <w:rPr>
          <w:noProof/>
          <w:sz w:val="22"/>
          <w:szCs w:val="22"/>
          <w:lang w:val="hr-HR"/>
        </w:rPr>
      </w:pPr>
    </w:p>
    <w:p w14:paraId="04BB2B85"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7.</w:t>
      </w:r>
      <w:r w:rsidRPr="006722E0">
        <w:rPr>
          <w:b/>
          <w:noProof/>
          <w:sz w:val="22"/>
          <w:szCs w:val="22"/>
          <w:lang w:val="hr-HR"/>
        </w:rPr>
        <w:tab/>
        <w:t>DRUGO(A) POSEBNO(A) UPOZORENJE(A), AKO JE POTREBNO</w:t>
      </w:r>
    </w:p>
    <w:p w14:paraId="1B814C55" w14:textId="77777777" w:rsidR="00B965C2" w:rsidRPr="006722E0" w:rsidRDefault="00B965C2">
      <w:pPr>
        <w:keepNext/>
        <w:widowControl w:val="0"/>
        <w:rPr>
          <w:noProof/>
          <w:sz w:val="22"/>
          <w:szCs w:val="22"/>
          <w:lang w:val="hr-HR"/>
        </w:rPr>
      </w:pPr>
    </w:p>
    <w:p w14:paraId="4A5A2980" w14:textId="77777777" w:rsidR="00B965C2" w:rsidRPr="006722E0" w:rsidRDefault="00B965C2">
      <w:pPr>
        <w:widowControl w:val="0"/>
        <w:rPr>
          <w:noProof/>
          <w:sz w:val="22"/>
          <w:szCs w:val="22"/>
          <w:lang w:val="hr-HR"/>
        </w:rPr>
      </w:pPr>
    </w:p>
    <w:p w14:paraId="7FF6FE6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8.</w:t>
      </w:r>
      <w:r w:rsidRPr="006722E0">
        <w:rPr>
          <w:b/>
          <w:noProof/>
          <w:sz w:val="22"/>
          <w:szCs w:val="22"/>
          <w:lang w:val="hr-HR"/>
        </w:rPr>
        <w:tab/>
        <w:t>ROK VALJANOSTI</w:t>
      </w:r>
    </w:p>
    <w:p w14:paraId="418B56CB" w14:textId="77777777" w:rsidR="00B965C2" w:rsidRPr="006722E0" w:rsidRDefault="00B965C2">
      <w:pPr>
        <w:keepNext/>
        <w:widowControl w:val="0"/>
        <w:rPr>
          <w:noProof/>
          <w:sz w:val="22"/>
          <w:szCs w:val="22"/>
          <w:lang w:val="hr-HR"/>
        </w:rPr>
      </w:pPr>
    </w:p>
    <w:p w14:paraId="198D7068" w14:textId="77777777" w:rsidR="00B965C2" w:rsidRPr="006722E0" w:rsidRDefault="009F182A">
      <w:pPr>
        <w:widowControl w:val="0"/>
        <w:rPr>
          <w:noProof/>
          <w:sz w:val="22"/>
          <w:szCs w:val="22"/>
          <w:lang w:val="hr-HR"/>
        </w:rPr>
      </w:pPr>
      <w:r w:rsidRPr="006722E0">
        <w:rPr>
          <w:noProof/>
          <w:sz w:val="22"/>
          <w:szCs w:val="22"/>
          <w:lang w:val="hr-HR"/>
        </w:rPr>
        <w:t>EXP</w:t>
      </w:r>
    </w:p>
    <w:p w14:paraId="621E0445" w14:textId="77777777" w:rsidR="00B965C2" w:rsidRPr="006722E0" w:rsidRDefault="00B965C2">
      <w:pPr>
        <w:widowControl w:val="0"/>
        <w:rPr>
          <w:noProof/>
          <w:sz w:val="22"/>
          <w:szCs w:val="22"/>
          <w:lang w:val="hr-HR"/>
        </w:rPr>
      </w:pPr>
    </w:p>
    <w:p w14:paraId="3496B7A3" w14:textId="77777777" w:rsidR="00B965C2" w:rsidRPr="006722E0" w:rsidRDefault="00B965C2">
      <w:pPr>
        <w:widowControl w:val="0"/>
        <w:rPr>
          <w:noProof/>
          <w:sz w:val="22"/>
          <w:szCs w:val="22"/>
          <w:lang w:val="hr-HR"/>
        </w:rPr>
      </w:pPr>
    </w:p>
    <w:p w14:paraId="150FC9A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9.</w:t>
      </w:r>
      <w:r w:rsidRPr="006722E0">
        <w:rPr>
          <w:b/>
          <w:noProof/>
          <w:sz w:val="22"/>
          <w:szCs w:val="22"/>
          <w:lang w:val="hr-HR"/>
        </w:rPr>
        <w:tab/>
        <w:t>POSEBNE MJERE ČUVANJA</w:t>
      </w:r>
    </w:p>
    <w:p w14:paraId="19B6B7B3" w14:textId="77777777" w:rsidR="00B965C2" w:rsidRPr="006722E0" w:rsidRDefault="00B965C2">
      <w:pPr>
        <w:pStyle w:val="IBTextChar"/>
        <w:keepNext/>
        <w:widowControl w:val="0"/>
        <w:spacing w:before="0" w:after="0" w:line="240" w:lineRule="auto"/>
        <w:rPr>
          <w:bCs/>
          <w:sz w:val="22"/>
          <w:szCs w:val="22"/>
          <w:lang w:val="hr-HR"/>
        </w:rPr>
      </w:pPr>
    </w:p>
    <w:p w14:paraId="11B206D3" w14:textId="55372313" w:rsidR="00B965C2" w:rsidRPr="006722E0" w:rsidDel="006722E0" w:rsidRDefault="00B965C2">
      <w:pPr>
        <w:pStyle w:val="IBTextChar"/>
        <w:widowControl w:val="0"/>
        <w:spacing w:before="0" w:after="0" w:line="240" w:lineRule="auto"/>
        <w:rPr>
          <w:del w:id="364" w:author="translator" w:date="2025-02-06T12:36:00Z"/>
          <w:bCs/>
          <w:sz w:val="22"/>
          <w:szCs w:val="22"/>
          <w:lang w:val="hr-HR"/>
        </w:rPr>
      </w:pPr>
    </w:p>
    <w:p w14:paraId="75BC9A5A"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highlight w:val="lightGray"/>
          <w:lang w:val="hr-HR"/>
        </w:rPr>
        <w:t>Ne čuvati na temperaturi iznad 30 °C.</w:t>
      </w:r>
    </w:p>
    <w:p w14:paraId="5F7A5665" w14:textId="354EB934" w:rsidR="00B965C2" w:rsidRPr="006722E0" w:rsidRDefault="007404B0">
      <w:pPr>
        <w:pStyle w:val="IBTextChar"/>
        <w:widowControl w:val="0"/>
        <w:spacing w:before="0" w:after="0" w:line="240" w:lineRule="auto"/>
        <w:rPr>
          <w:bCs/>
          <w:sz w:val="22"/>
          <w:szCs w:val="22"/>
          <w:lang w:val="hr-HR"/>
        </w:rPr>
      </w:pPr>
      <w:bookmarkStart w:id="365" w:name="_Hlk146710546"/>
      <w:r w:rsidRPr="006722E0">
        <w:rPr>
          <w:sz w:val="22"/>
          <w:szCs w:val="22"/>
          <w:lang w:val="hr-HR"/>
        </w:rPr>
        <w:t>Č</w:t>
      </w:r>
      <w:r w:rsidR="009F182A" w:rsidRPr="006722E0">
        <w:rPr>
          <w:sz w:val="22"/>
          <w:szCs w:val="22"/>
          <w:lang w:val="hr-HR"/>
        </w:rPr>
        <w:t xml:space="preserve">uvati </w:t>
      </w:r>
      <w:r w:rsidRPr="006722E0">
        <w:rPr>
          <w:sz w:val="22"/>
          <w:szCs w:val="22"/>
          <w:lang w:val="hr-HR"/>
        </w:rPr>
        <w:t xml:space="preserve">spremnik </w:t>
      </w:r>
      <w:r w:rsidR="009F182A" w:rsidRPr="006722E0">
        <w:rPr>
          <w:bCs/>
          <w:sz w:val="22"/>
          <w:szCs w:val="22"/>
          <w:lang w:val="hr-HR"/>
        </w:rPr>
        <w:t xml:space="preserve">u </w:t>
      </w:r>
      <w:del w:id="366" w:author="translator" w:date="2025-01-31T12:51:00Z">
        <w:r w:rsidR="009F182A" w:rsidRPr="006722E0" w:rsidDel="00911F16">
          <w:rPr>
            <w:bCs/>
            <w:sz w:val="22"/>
            <w:szCs w:val="22"/>
            <w:lang w:val="hr-HR"/>
          </w:rPr>
          <w:delText xml:space="preserve">kutiji </w:delText>
        </w:r>
      </w:del>
      <w:ins w:id="367" w:author="translator" w:date="2025-01-31T12:51:00Z">
        <w:r w:rsidR="00911F16" w:rsidRPr="006722E0">
          <w:rPr>
            <w:bCs/>
            <w:sz w:val="22"/>
            <w:szCs w:val="22"/>
            <w:lang w:val="hr-HR"/>
          </w:rPr>
          <w:t xml:space="preserve">vanjskom pakiranju </w:t>
        </w:r>
      </w:ins>
      <w:r w:rsidR="009F182A" w:rsidRPr="006722E0">
        <w:rPr>
          <w:bCs/>
          <w:sz w:val="22"/>
          <w:szCs w:val="22"/>
          <w:lang w:val="hr-HR"/>
        </w:rPr>
        <w:t>radi zaštite od svjetlosti.</w:t>
      </w:r>
    </w:p>
    <w:bookmarkEnd w:id="365"/>
    <w:p w14:paraId="73514983" w14:textId="77777777" w:rsidR="00B965C2" w:rsidRPr="006722E0" w:rsidRDefault="00B965C2">
      <w:pPr>
        <w:widowControl w:val="0"/>
        <w:rPr>
          <w:noProof/>
          <w:sz w:val="22"/>
          <w:szCs w:val="22"/>
          <w:lang w:val="hr-HR"/>
        </w:rPr>
      </w:pPr>
    </w:p>
    <w:p w14:paraId="107E2B37" w14:textId="77777777" w:rsidR="00B965C2" w:rsidRPr="006722E0" w:rsidRDefault="00B965C2">
      <w:pPr>
        <w:widowControl w:val="0"/>
        <w:rPr>
          <w:noProof/>
          <w:sz w:val="22"/>
          <w:szCs w:val="22"/>
          <w:lang w:val="hr-HR"/>
        </w:rPr>
      </w:pPr>
    </w:p>
    <w:p w14:paraId="534CA3F0"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lastRenderedPageBreak/>
        <w:t>10.</w:t>
      </w:r>
      <w:r w:rsidRPr="006722E0">
        <w:rPr>
          <w:b/>
          <w:noProof/>
          <w:sz w:val="22"/>
          <w:szCs w:val="22"/>
          <w:lang w:val="hr-HR"/>
        </w:rPr>
        <w:tab/>
        <w:t>POSEBNE MJERE ZA ZBRINJAVANJE NEISKORIŠTENOG LIJEKA ILI OTPADNIH MATERIJALA KOJI POTJEČU OD LIJEKA, AKO JE POTREBNO</w:t>
      </w:r>
    </w:p>
    <w:p w14:paraId="3E3A088D" w14:textId="77777777" w:rsidR="00B965C2" w:rsidRPr="006722E0" w:rsidRDefault="00B965C2">
      <w:pPr>
        <w:pStyle w:val="IBTextChar"/>
        <w:keepNext/>
        <w:widowControl w:val="0"/>
        <w:spacing w:before="0" w:after="0" w:line="240" w:lineRule="auto"/>
        <w:rPr>
          <w:bCs/>
          <w:sz w:val="22"/>
          <w:szCs w:val="22"/>
          <w:lang w:val="hr-HR"/>
        </w:rPr>
      </w:pPr>
    </w:p>
    <w:p w14:paraId="5366E54F" w14:textId="77777777" w:rsidR="00B965C2" w:rsidRPr="006722E0" w:rsidRDefault="00B965C2">
      <w:pPr>
        <w:widowControl w:val="0"/>
        <w:rPr>
          <w:noProof/>
          <w:sz w:val="22"/>
          <w:szCs w:val="22"/>
          <w:lang w:val="hr-HR"/>
        </w:rPr>
      </w:pPr>
    </w:p>
    <w:p w14:paraId="2D77EA9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11.</w:t>
      </w:r>
      <w:r w:rsidRPr="006722E0">
        <w:rPr>
          <w:b/>
          <w:noProof/>
          <w:sz w:val="22"/>
          <w:szCs w:val="22"/>
          <w:lang w:val="hr-HR"/>
        </w:rPr>
        <w:tab/>
        <w:t>NAZIV I ADRESA NOSITELJA ODOBRENJA ZA STAVLJANJE LIJEKA U PROMET</w:t>
      </w:r>
    </w:p>
    <w:p w14:paraId="6C700D27" w14:textId="77777777" w:rsidR="00B965C2" w:rsidRPr="006722E0" w:rsidRDefault="00B965C2">
      <w:pPr>
        <w:keepNext/>
        <w:widowControl w:val="0"/>
        <w:rPr>
          <w:noProof/>
          <w:sz w:val="22"/>
          <w:szCs w:val="22"/>
          <w:lang w:val="hr-HR"/>
        </w:rPr>
      </w:pPr>
    </w:p>
    <w:p w14:paraId="21B590FF"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Boehringer Ingelheim International GmbH</w:t>
      </w:r>
    </w:p>
    <w:p w14:paraId="4D885BFB"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Binger Str. 173</w:t>
      </w:r>
    </w:p>
    <w:p w14:paraId="033D81C1" w14:textId="77777777" w:rsidR="00B965C2" w:rsidRPr="006722E0" w:rsidRDefault="009F182A">
      <w:pPr>
        <w:pStyle w:val="IBTextChar"/>
        <w:keepNext/>
        <w:widowControl w:val="0"/>
        <w:spacing w:before="0" w:after="0" w:line="240" w:lineRule="auto"/>
        <w:rPr>
          <w:bCs/>
          <w:sz w:val="22"/>
          <w:szCs w:val="22"/>
          <w:highlight w:val="lightGray"/>
          <w:lang w:val="hr-HR"/>
        </w:rPr>
      </w:pPr>
      <w:r w:rsidRPr="006722E0">
        <w:rPr>
          <w:bCs/>
          <w:sz w:val="22"/>
          <w:szCs w:val="22"/>
          <w:highlight w:val="lightGray"/>
          <w:lang w:val="hr-HR"/>
        </w:rPr>
        <w:t>55216 Ingelheim am Rhein</w:t>
      </w:r>
    </w:p>
    <w:p w14:paraId="69A78D39"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highlight w:val="lightGray"/>
          <w:lang w:val="hr-HR"/>
        </w:rPr>
        <w:t>Njemačka</w:t>
      </w:r>
    </w:p>
    <w:p w14:paraId="5BE1A1D1" w14:textId="77777777" w:rsidR="00B965C2" w:rsidRPr="006722E0" w:rsidRDefault="00B965C2">
      <w:pPr>
        <w:widowControl w:val="0"/>
        <w:rPr>
          <w:noProof/>
          <w:sz w:val="22"/>
          <w:szCs w:val="22"/>
          <w:lang w:val="hr-HR"/>
        </w:rPr>
      </w:pPr>
    </w:p>
    <w:p w14:paraId="7A09C529" w14:textId="77777777" w:rsidR="00B965C2" w:rsidRPr="006722E0" w:rsidRDefault="00B965C2">
      <w:pPr>
        <w:widowControl w:val="0"/>
        <w:rPr>
          <w:noProof/>
          <w:sz w:val="22"/>
          <w:szCs w:val="22"/>
          <w:lang w:val="hr-HR"/>
        </w:rPr>
      </w:pPr>
    </w:p>
    <w:p w14:paraId="63DDA7DC"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12.</w:t>
      </w:r>
      <w:r w:rsidRPr="006722E0">
        <w:rPr>
          <w:b/>
          <w:noProof/>
          <w:sz w:val="22"/>
          <w:szCs w:val="22"/>
          <w:lang w:val="hr-HR"/>
        </w:rPr>
        <w:tab/>
        <w:t>BROJ(EVI) ODOBRENJA ZA STAVLJANJE LIJEKA U PROMET</w:t>
      </w:r>
    </w:p>
    <w:p w14:paraId="497D8767" w14:textId="77777777" w:rsidR="00B965C2" w:rsidRPr="006722E0" w:rsidRDefault="00B965C2">
      <w:pPr>
        <w:keepNext/>
        <w:widowControl w:val="0"/>
        <w:rPr>
          <w:noProof/>
          <w:sz w:val="22"/>
          <w:szCs w:val="22"/>
          <w:lang w:val="hr-HR"/>
        </w:rPr>
      </w:pPr>
    </w:p>
    <w:p w14:paraId="6FC04425" w14:textId="77777777" w:rsidR="00B965C2" w:rsidRPr="006722E0" w:rsidRDefault="009F182A">
      <w:pPr>
        <w:widowControl w:val="0"/>
        <w:rPr>
          <w:sz w:val="22"/>
          <w:szCs w:val="22"/>
          <w:lang w:val="hr-HR"/>
        </w:rPr>
      </w:pPr>
      <w:r w:rsidRPr="006722E0">
        <w:rPr>
          <w:sz w:val="22"/>
          <w:szCs w:val="22"/>
          <w:highlight w:val="lightGray"/>
          <w:lang w:val="hr-HR"/>
        </w:rPr>
        <w:t>EU/1/00/169/006</w:t>
      </w:r>
    </w:p>
    <w:p w14:paraId="3E033574" w14:textId="77777777" w:rsidR="00B965C2" w:rsidRPr="006722E0" w:rsidRDefault="00B965C2">
      <w:pPr>
        <w:widowControl w:val="0"/>
        <w:rPr>
          <w:sz w:val="22"/>
          <w:szCs w:val="22"/>
          <w:lang w:val="hr-HR"/>
        </w:rPr>
      </w:pPr>
    </w:p>
    <w:p w14:paraId="1C268047" w14:textId="77777777" w:rsidR="00B965C2" w:rsidRPr="006722E0" w:rsidRDefault="00B965C2">
      <w:pPr>
        <w:widowControl w:val="0"/>
        <w:rPr>
          <w:noProof/>
          <w:sz w:val="22"/>
          <w:szCs w:val="22"/>
          <w:lang w:val="hr-HR"/>
        </w:rPr>
      </w:pPr>
    </w:p>
    <w:p w14:paraId="0C13F52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13.</w:t>
      </w:r>
      <w:r w:rsidRPr="006722E0">
        <w:rPr>
          <w:b/>
          <w:noProof/>
          <w:sz w:val="22"/>
          <w:szCs w:val="22"/>
          <w:lang w:val="hr-HR"/>
        </w:rPr>
        <w:tab/>
        <w:t>BROJ SERIJE</w:t>
      </w:r>
    </w:p>
    <w:p w14:paraId="74B13022" w14:textId="77777777" w:rsidR="00B965C2" w:rsidRPr="006722E0" w:rsidRDefault="00B965C2">
      <w:pPr>
        <w:keepNext/>
        <w:widowControl w:val="0"/>
        <w:rPr>
          <w:noProof/>
          <w:sz w:val="22"/>
          <w:szCs w:val="22"/>
          <w:lang w:val="hr-HR"/>
        </w:rPr>
      </w:pPr>
    </w:p>
    <w:p w14:paraId="4C908D6C" w14:textId="77777777" w:rsidR="00B965C2" w:rsidRPr="006722E0" w:rsidRDefault="009F182A">
      <w:pPr>
        <w:widowControl w:val="0"/>
        <w:rPr>
          <w:noProof/>
          <w:sz w:val="22"/>
          <w:szCs w:val="22"/>
          <w:lang w:val="hr-HR"/>
        </w:rPr>
      </w:pPr>
      <w:r w:rsidRPr="006722E0">
        <w:rPr>
          <w:noProof/>
          <w:sz w:val="22"/>
          <w:szCs w:val="22"/>
          <w:lang w:val="hr-HR"/>
        </w:rPr>
        <w:t>Lot</w:t>
      </w:r>
    </w:p>
    <w:p w14:paraId="608E58DA" w14:textId="77777777" w:rsidR="00B965C2" w:rsidRPr="006722E0" w:rsidRDefault="00B965C2">
      <w:pPr>
        <w:widowControl w:val="0"/>
        <w:rPr>
          <w:noProof/>
          <w:sz w:val="22"/>
          <w:szCs w:val="22"/>
          <w:lang w:val="hr-HR"/>
        </w:rPr>
      </w:pPr>
    </w:p>
    <w:p w14:paraId="4FF37D42" w14:textId="77777777" w:rsidR="00B965C2" w:rsidRPr="006722E0" w:rsidRDefault="00B965C2">
      <w:pPr>
        <w:widowControl w:val="0"/>
        <w:rPr>
          <w:noProof/>
          <w:sz w:val="22"/>
          <w:szCs w:val="22"/>
          <w:lang w:val="hr-HR"/>
        </w:rPr>
      </w:pPr>
    </w:p>
    <w:p w14:paraId="4B19338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14.</w:t>
      </w:r>
      <w:r w:rsidRPr="006722E0">
        <w:rPr>
          <w:b/>
          <w:noProof/>
          <w:sz w:val="22"/>
          <w:szCs w:val="22"/>
          <w:lang w:val="hr-HR"/>
        </w:rPr>
        <w:tab/>
        <w:t>NAČIN IZDAVANJA LIJEKA</w:t>
      </w:r>
    </w:p>
    <w:p w14:paraId="20DB9B9D" w14:textId="77777777" w:rsidR="00B965C2" w:rsidRPr="006722E0" w:rsidRDefault="00B965C2">
      <w:pPr>
        <w:keepNext/>
        <w:widowControl w:val="0"/>
        <w:rPr>
          <w:noProof/>
          <w:sz w:val="22"/>
          <w:szCs w:val="22"/>
          <w:lang w:val="hr-HR"/>
        </w:rPr>
      </w:pPr>
    </w:p>
    <w:p w14:paraId="23EDA563" w14:textId="77777777" w:rsidR="00B965C2" w:rsidRPr="006722E0" w:rsidRDefault="00B965C2">
      <w:pPr>
        <w:widowControl w:val="0"/>
        <w:rPr>
          <w:noProof/>
          <w:sz w:val="22"/>
          <w:szCs w:val="22"/>
          <w:lang w:val="hr-HR"/>
        </w:rPr>
      </w:pPr>
    </w:p>
    <w:p w14:paraId="6EEE882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15.</w:t>
      </w:r>
      <w:r w:rsidRPr="006722E0">
        <w:rPr>
          <w:b/>
          <w:noProof/>
          <w:sz w:val="22"/>
          <w:szCs w:val="22"/>
          <w:lang w:val="hr-HR"/>
        </w:rPr>
        <w:tab/>
        <w:t>UPUTE ZA UPORABU</w:t>
      </w:r>
    </w:p>
    <w:p w14:paraId="4FEA1B0E" w14:textId="77777777" w:rsidR="00B965C2" w:rsidRPr="006722E0" w:rsidRDefault="00B965C2">
      <w:pPr>
        <w:keepNext/>
        <w:widowControl w:val="0"/>
        <w:rPr>
          <w:noProof/>
          <w:sz w:val="22"/>
          <w:szCs w:val="22"/>
          <w:lang w:val="hr-HR"/>
        </w:rPr>
      </w:pPr>
    </w:p>
    <w:p w14:paraId="631CCEA9" w14:textId="77777777" w:rsidR="00B965C2" w:rsidRPr="006722E0" w:rsidRDefault="00B965C2">
      <w:pPr>
        <w:widowControl w:val="0"/>
        <w:rPr>
          <w:bCs/>
          <w:noProof/>
          <w:sz w:val="22"/>
          <w:szCs w:val="22"/>
          <w:lang w:val="hr-HR"/>
        </w:rPr>
      </w:pPr>
    </w:p>
    <w:p w14:paraId="63311CC8"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16.</w:t>
      </w:r>
      <w:r w:rsidRPr="006722E0">
        <w:rPr>
          <w:b/>
          <w:noProof/>
          <w:sz w:val="22"/>
          <w:szCs w:val="22"/>
          <w:lang w:val="hr-HR"/>
        </w:rPr>
        <w:tab/>
        <w:t>PODACI NA BRAILLEOVOM PISMU</w:t>
      </w:r>
    </w:p>
    <w:p w14:paraId="6E2A1A5E" w14:textId="77777777" w:rsidR="00B965C2" w:rsidRPr="006722E0" w:rsidRDefault="00B965C2">
      <w:pPr>
        <w:keepNext/>
        <w:widowControl w:val="0"/>
        <w:rPr>
          <w:noProof/>
          <w:sz w:val="22"/>
          <w:szCs w:val="22"/>
          <w:lang w:val="hr-HR"/>
        </w:rPr>
      </w:pPr>
    </w:p>
    <w:p w14:paraId="60426FB3" w14:textId="77777777" w:rsidR="00B965C2" w:rsidRPr="006722E0" w:rsidRDefault="00B965C2">
      <w:pPr>
        <w:widowControl w:val="0"/>
        <w:shd w:val="clear" w:color="auto" w:fill="FFFFFF"/>
        <w:rPr>
          <w:noProof/>
          <w:sz w:val="22"/>
          <w:szCs w:val="22"/>
          <w:lang w:val="hr-HR"/>
        </w:rPr>
      </w:pPr>
    </w:p>
    <w:p w14:paraId="6FC40110"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17.</w:t>
      </w:r>
      <w:r w:rsidRPr="006722E0">
        <w:rPr>
          <w:b/>
          <w:bCs/>
          <w:noProof/>
          <w:sz w:val="22"/>
          <w:szCs w:val="22"/>
          <w:lang w:val="hr-HR"/>
        </w:rPr>
        <w:tab/>
        <w:t>JEDINSTVENI IDENTIFIKATOR – 2D BARKOD</w:t>
      </w:r>
    </w:p>
    <w:p w14:paraId="4D69B740" w14:textId="77777777" w:rsidR="00B965C2" w:rsidRPr="006722E0" w:rsidRDefault="00B965C2">
      <w:pPr>
        <w:keepNext/>
        <w:widowControl w:val="0"/>
        <w:rPr>
          <w:noProof/>
          <w:sz w:val="22"/>
          <w:szCs w:val="22"/>
          <w:lang w:val="hr-HR"/>
        </w:rPr>
      </w:pPr>
    </w:p>
    <w:p w14:paraId="6BA7F694"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Nije primjenjivo.</w:t>
      </w:r>
    </w:p>
    <w:p w14:paraId="25AB6DEC" w14:textId="77777777" w:rsidR="00B965C2" w:rsidRPr="006722E0" w:rsidRDefault="00B965C2">
      <w:pPr>
        <w:widowControl w:val="0"/>
        <w:rPr>
          <w:noProof/>
          <w:vanish/>
          <w:sz w:val="22"/>
          <w:szCs w:val="22"/>
          <w:lang w:val="hr-HR"/>
        </w:rPr>
      </w:pPr>
    </w:p>
    <w:p w14:paraId="3CA4CEC7" w14:textId="77777777" w:rsidR="00B965C2" w:rsidRPr="006722E0" w:rsidRDefault="00B965C2">
      <w:pPr>
        <w:widowControl w:val="0"/>
        <w:rPr>
          <w:noProof/>
          <w:sz w:val="22"/>
          <w:szCs w:val="22"/>
          <w:lang w:val="hr-HR"/>
        </w:rPr>
      </w:pPr>
    </w:p>
    <w:p w14:paraId="199D6C2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18.</w:t>
      </w:r>
      <w:r w:rsidRPr="006722E0">
        <w:rPr>
          <w:b/>
          <w:bCs/>
          <w:noProof/>
          <w:sz w:val="22"/>
          <w:szCs w:val="22"/>
          <w:lang w:val="hr-HR"/>
        </w:rPr>
        <w:tab/>
        <w:t>JEDINSTVENI IDENTIFIKATOR – PODACI ČITLJIVI LJUDSKIM OKOM</w:t>
      </w:r>
    </w:p>
    <w:p w14:paraId="474BE9EA" w14:textId="77777777" w:rsidR="00B965C2" w:rsidRPr="006722E0" w:rsidRDefault="00B965C2">
      <w:pPr>
        <w:keepNext/>
        <w:widowControl w:val="0"/>
        <w:rPr>
          <w:noProof/>
          <w:sz w:val="22"/>
          <w:szCs w:val="22"/>
          <w:lang w:val="hr-HR"/>
        </w:rPr>
      </w:pPr>
    </w:p>
    <w:p w14:paraId="4659A19B"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Nije primjenjivo.</w:t>
      </w:r>
    </w:p>
    <w:p w14:paraId="77998ADA" w14:textId="77777777" w:rsidR="00B965C2" w:rsidRPr="006722E0" w:rsidRDefault="00B965C2">
      <w:pPr>
        <w:widowControl w:val="0"/>
        <w:rPr>
          <w:sz w:val="22"/>
          <w:szCs w:val="22"/>
          <w:lang w:val="hr-HR"/>
        </w:rPr>
      </w:pPr>
    </w:p>
    <w:p w14:paraId="5870BB57"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p w14:paraId="77CFD30A"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KOJE MORA NAJMANJE SADRŽAVATI MALO UNUTARNJE PAKIRANJE</w:t>
      </w:r>
    </w:p>
    <w:p w14:paraId="7AE0300C"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05A041A9"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t>NALJEPNICA NA ŠTRCALJKI ZA OTAPALO</w:t>
      </w:r>
    </w:p>
    <w:p w14:paraId="7003A943" w14:textId="77777777" w:rsidR="00B965C2" w:rsidRPr="006722E0" w:rsidRDefault="00B965C2">
      <w:pPr>
        <w:widowControl w:val="0"/>
        <w:rPr>
          <w:noProof/>
          <w:sz w:val="22"/>
          <w:szCs w:val="22"/>
          <w:lang w:val="hr-HR"/>
        </w:rPr>
      </w:pPr>
    </w:p>
    <w:p w14:paraId="57816A5F" w14:textId="77777777" w:rsidR="00B965C2" w:rsidRPr="006722E0" w:rsidRDefault="00B965C2">
      <w:pPr>
        <w:widowControl w:val="0"/>
        <w:rPr>
          <w:noProof/>
          <w:sz w:val="22"/>
          <w:szCs w:val="22"/>
          <w:lang w:val="hr-HR"/>
        </w:rPr>
      </w:pPr>
    </w:p>
    <w:p w14:paraId="1ADAA23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 I PUT(EVI) PRIMJENE LIJEKA</w:t>
      </w:r>
    </w:p>
    <w:p w14:paraId="508EF54C" w14:textId="77777777" w:rsidR="00B965C2" w:rsidRPr="006722E0" w:rsidRDefault="00B965C2">
      <w:pPr>
        <w:keepNext/>
        <w:widowControl w:val="0"/>
        <w:rPr>
          <w:noProof/>
          <w:sz w:val="22"/>
          <w:szCs w:val="22"/>
          <w:lang w:val="hr-HR"/>
        </w:rPr>
      </w:pPr>
    </w:p>
    <w:p w14:paraId="1765371C" w14:textId="77777777" w:rsidR="00B965C2" w:rsidRPr="006722E0" w:rsidRDefault="009F182A">
      <w:pPr>
        <w:widowControl w:val="0"/>
        <w:rPr>
          <w:noProof/>
          <w:sz w:val="22"/>
          <w:szCs w:val="22"/>
          <w:lang w:val="hr-HR"/>
        </w:rPr>
      </w:pPr>
      <w:r w:rsidRPr="006722E0">
        <w:rPr>
          <w:noProof/>
          <w:sz w:val="22"/>
          <w:szCs w:val="22"/>
          <w:lang w:val="hr-HR"/>
        </w:rPr>
        <w:t xml:space="preserve">Otapalo za Metalyse 10 000 U </w:t>
      </w:r>
      <w:r w:rsidRPr="006722E0">
        <w:rPr>
          <w:sz w:val="22"/>
          <w:szCs w:val="22"/>
          <w:lang w:val="hr-HR"/>
        </w:rPr>
        <w:t xml:space="preserve">(50 mg) </w:t>
      </w:r>
      <w:r w:rsidRPr="006722E0">
        <w:rPr>
          <w:noProof/>
          <w:sz w:val="22"/>
          <w:szCs w:val="22"/>
          <w:lang w:val="hr-HR"/>
        </w:rPr>
        <w:t>intravenski nakon rekonstitucije</w:t>
      </w:r>
    </w:p>
    <w:p w14:paraId="20FFE020" w14:textId="77777777" w:rsidR="00B965C2" w:rsidRPr="006722E0" w:rsidRDefault="00B965C2">
      <w:pPr>
        <w:widowControl w:val="0"/>
        <w:rPr>
          <w:noProof/>
          <w:sz w:val="22"/>
          <w:szCs w:val="22"/>
          <w:lang w:val="hr-HR"/>
        </w:rPr>
      </w:pPr>
    </w:p>
    <w:p w14:paraId="1345F2E3" w14:textId="77777777" w:rsidR="00B965C2" w:rsidRPr="006722E0" w:rsidRDefault="00B965C2">
      <w:pPr>
        <w:widowControl w:val="0"/>
        <w:rPr>
          <w:noProof/>
          <w:sz w:val="22"/>
          <w:szCs w:val="22"/>
          <w:lang w:val="hr-HR"/>
        </w:rPr>
      </w:pPr>
    </w:p>
    <w:p w14:paraId="7D8397F9"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2.</w:t>
      </w:r>
      <w:r w:rsidRPr="006722E0">
        <w:rPr>
          <w:b/>
          <w:noProof/>
          <w:sz w:val="22"/>
          <w:szCs w:val="22"/>
          <w:lang w:val="hr-HR"/>
        </w:rPr>
        <w:tab/>
        <w:t>NAČIN PRIMJENE LIJEKA</w:t>
      </w:r>
    </w:p>
    <w:p w14:paraId="3C6A1D6C" w14:textId="77777777" w:rsidR="00B965C2" w:rsidRPr="006722E0" w:rsidRDefault="00B965C2">
      <w:pPr>
        <w:keepNext/>
        <w:widowControl w:val="0"/>
        <w:rPr>
          <w:iCs/>
          <w:noProof/>
          <w:sz w:val="22"/>
          <w:szCs w:val="22"/>
          <w:lang w:val="hr-HR"/>
        </w:rPr>
      </w:pPr>
    </w:p>
    <w:p w14:paraId="4DF79CB6" w14:textId="77777777" w:rsidR="00B965C2" w:rsidRPr="006722E0" w:rsidRDefault="00B965C2">
      <w:pPr>
        <w:widowControl w:val="0"/>
        <w:rPr>
          <w:noProof/>
          <w:sz w:val="22"/>
          <w:szCs w:val="22"/>
          <w:lang w:val="hr-HR"/>
        </w:rPr>
      </w:pPr>
    </w:p>
    <w:p w14:paraId="2F43E23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ROK VALJANOSTI</w:t>
      </w:r>
    </w:p>
    <w:p w14:paraId="5A4A0144" w14:textId="77777777" w:rsidR="00B965C2" w:rsidRPr="006722E0" w:rsidRDefault="00B965C2">
      <w:pPr>
        <w:keepNext/>
        <w:widowControl w:val="0"/>
        <w:rPr>
          <w:noProof/>
          <w:sz w:val="22"/>
          <w:szCs w:val="22"/>
          <w:lang w:val="hr-HR"/>
        </w:rPr>
      </w:pPr>
    </w:p>
    <w:p w14:paraId="641F6AC3" w14:textId="77777777" w:rsidR="00B965C2" w:rsidRPr="006722E0" w:rsidRDefault="009F182A">
      <w:pPr>
        <w:widowControl w:val="0"/>
        <w:rPr>
          <w:noProof/>
          <w:sz w:val="22"/>
          <w:szCs w:val="22"/>
          <w:lang w:val="hr-HR"/>
        </w:rPr>
      </w:pPr>
      <w:r w:rsidRPr="006722E0">
        <w:rPr>
          <w:noProof/>
          <w:sz w:val="22"/>
          <w:szCs w:val="22"/>
          <w:lang w:val="hr-HR"/>
        </w:rPr>
        <w:t>EXP</w:t>
      </w:r>
    </w:p>
    <w:p w14:paraId="244FAB9C" w14:textId="77777777" w:rsidR="00B965C2" w:rsidRPr="006722E0" w:rsidRDefault="00B965C2">
      <w:pPr>
        <w:widowControl w:val="0"/>
        <w:rPr>
          <w:noProof/>
          <w:sz w:val="22"/>
          <w:szCs w:val="22"/>
          <w:lang w:val="hr-HR"/>
        </w:rPr>
      </w:pPr>
    </w:p>
    <w:p w14:paraId="1F774150" w14:textId="77777777" w:rsidR="00B965C2" w:rsidRPr="006722E0" w:rsidRDefault="00B965C2">
      <w:pPr>
        <w:widowControl w:val="0"/>
        <w:rPr>
          <w:noProof/>
          <w:sz w:val="22"/>
          <w:szCs w:val="22"/>
          <w:lang w:val="hr-HR"/>
        </w:rPr>
      </w:pPr>
    </w:p>
    <w:p w14:paraId="3D115209"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BROJ SERIJE</w:t>
      </w:r>
    </w:p>
    <w:p w14:paraId="5C84F10B" w14:textId="77777777" w:rsidR="00B965C2" w:rsidRPr="006722E0" w:rsidRDefault="00B965C2">
      <w:pPr>
        <w:keepNext/>
        <w:widowControl w:val="0"/>
        <w:rPr>
          <w:noProof/>
          <w:sz w:val="22"/>
          <w:szCs w:val="22"/>
          <w:lang w:val="hr-HR"/>
        </w:rPr>
      </w:pPr>
    </w:p>
    <w:p w14:paraId="732021AA"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Lot</w:t>
      </w:r>
    </w:p>
    <w:p w14:paraId="32B85B76" w14:textId="77777777" w:rsidR="00B965C2" w:rsidRPr="006722E0" w:rsidRDefault="00B965C2">
      <w:pPr>
        <w:widowControl w:val="0"/>
        <w:rPr>
          <w:noProof/>
          <w:sz w:val="22"/>
          <w:szCs w:val="22"/>
          <w:lang w:val="hr-HR"/>
        </w:rPr>
      </w:pPr>
    </w:p>
    <w:p w14:paraId="65999C80" w14:textId="77777777" w:rsidR="00B965C2" w:rsidRPr="006722E0" w:rsidRDefault="00B965C2">
      <w:pPr>
        <w:widowControl w:val="0"/>
        <w:rPr>
          <w:noProof/>
          <w:sz w:val="22"/>
          <w:szCs w:val="22"/>
          <w:lang w:val="hr-HR"/>
        </w:rPr>
      </w:pPr>
    </w:p>
    <w:p w14:paraId="5115C42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SADRŽAJ PO TEŽINI, VOLUMENU ILI DOZNOJ JEDINICI LIJEKA</w:t>
      </w:r>
    </w:p>
    <w:p w14:paraId="4B12C3FD" w14:textId="77777777" w:rsidR="00B965C2" w:rsidRPr="006722E0" w:rsidRDefault="00B965C2">
      <w:pPr>
        <w:keepNext/>
        <w:widowControl w:val="0"/>
        <w:rPr>
          <w:noProof/>
          <w:sz w:val="22"/>
          <w:szCs w:val="22"/>
          <w:lang w:val="hr-HR"/>
        </w:rPr>
      </w:pPr>
    </w:p>
    <w:p w14:paraId="29F5A71D" w14:textId="77777777" w:rsidR="00B965C2" w:rsidRPr="006722E0" w:rsidRDefault="009F182A">
      <w:pPr>
        <w:widowControl w:val="0"/>
        <w:rPr>
          <w:noProof/>
          <w:sz w:val="22"/>
          <w:szCs w:val="22"/>
          <w:lang w:val="hr-HR"/>
        </w:rPr>
      </w:pPr>
      <w:r w:rsidRPr="006722E0">
        <w:rPr>
          <w:noProof/>
          <w:sz w:val="22"/>
          <w:szCs w:val="22"/>
          <w:lang w:val="hr-HR"/>
        </w:rPr>
        <w:t>10 ml vode za injekcije</w:t>
      </w:r>
    </w:p>
    <w:p w14:paraId="5018D415" w14:textId="77777777" w:rsidR="00B965C2" w:rsidRPr="006722E0" w:rsidRDefault="00B965C2">
      <w:pPr>
        <w:widowControl w:val="0"/>
        <w:rPr>
          <w:noProof/>
          <w:sz w:val="22"/>
          <w:szCs w:val="22"/>
          <w:lang w:val="hr-HR"/>
        </w:rPr>
      </w:pPr>
    </w:p>
    <w:p w14:paraId="638D0D95" w14:textId="77777777" w:rsidR="00B965C2" w:rsidRPr="006722E0" w:rsidRDefault="00B965C2">
      <w:pPr>
        <w:widowControl w:val="0"/>
        <w:rPr>
          <w:noProof/>
          <w:sz w:val="22"/>
          <w:szCs w:val="22"/>
          <w:lang w:val="hr-HR"/>
        </w:rPr>
      </w:pPr>
    </w:p>
    <w:p w14:paraId="354EF2CF"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DRUGO</w:t>
      </w:r>
    </w:p>
    <w:p w14:paraId="30C5B555" w14:textId="77777777" w:rsidR="00B965C2" w:rsidRPr="006722E0" w:rsidRDefault="00B965C2">
      <w:pPr>
        <w:keepNext/>
        <w:widowControl w:val="0"/>
        <w:rPr>
          <w:noProof/>
          <w:sz w:val="22"/>
          <w:szCs w:val="22"/>
          <w:lang w:val="hr-HR"/>
        </w:rPr>
      </w:pPr>
    </w:p>
    <w:p w14:paraId="2BCA5852" w14:textId="77777777" w:rsidR="00B965C2" w:rsidRPr="006722E0" w:rsidRDefault="009F182A">
      <w:pPr>
        <w:widowControl w:val="0"/>
        <w:rPr>
          <w:noProof/>
          <w:sz w:val="22"/>
          <w:szCs w:val="22"/>
          <w:lang w:val="hr-HR"/>
        </w:rPr>
      </w:pPr>
      <w:r w:rsidRPr="006722E0">
        <w:rPr>
          <w:noProof/>
          <w:sz w:val="22"/>
          <w:szCs w:val="22"/>
          <w:lang w:val="hr-HR"/>
        </w:rPr>
        <w:t>Nakon rekonstitucije, za bolesnike tjelesne težine (kg):</w:t>
      </w:r>
    </w:p>
    <w:p w14:paraId="0CAAFE7C" w14:textId="77777777" w:rsidR="00B965C2" w:rsidRPr="006722E0" w:rsidRDefault="00B965C2">
      <w:pPr>
        <w:widowControl w:val="0"/>
        <w:rPr>
          <w:noProof/>
          <w:sz w:val="22"/>
          <w:szCs w:val="22"/>
          <w:lang w:val="hr-HR"/>
        </w:rPr>
      </w:pPr>
    </w:p>
    <w:p w14:paraId="16F19379" w14:textId="77777777" w:rsidR="00B965C2" w:rsidRPr="006722E0" w:rsidRDefault="009F182A">
      <w:pPr>
        <w:widowControl w:val="0"/>
        <w:rPr>
          <w:bCs/>
          <w:sz w:val="22"/>
          <w:szCs w:val="22"/>
          <w:lang w:val="hr-HR"/>
        </w:rPr>
      </w:pPr>
      <w:r w:rsidRPr="006722E0">
        <w:rPr>
          <w:bCs/>
          <w:sz w:val="22"/>
          <w:szCs w:val="22"/>
          <w:lang w:val="hr-HR"/>
        </w:rPr>
        <w:br w:type="page"/>
      </w:r>
    </w:p>
    <w:p w14:paraId="4CB333D1"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bookmarkStart w:id="368" w:name="_Hlk146793201"/>
      <w:r w:rsidRPr="006722E0">
        <w:rPr>
          <w:b/>
          <w:noProof/>
          <w:sz w:val="22"/>
          <w:szCs w:val="22"/>
          <w:lang w:val="hr-HR"/>
        </w:rPr>
        <w:lastRenderedPageBreak/>
        <w:t>PODACI KOJI SE MORAJU NALAZITI NA VANJSKOM PAKIRANJU</w:t>
      </w:r>
    </w:p>
    <w:p w14:paraId="11D7AEDF"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1A5C619A" w14:textId="68462C0D" w:rsidR="00B965C2" w:rsidRPr="006722E0" w:rsidRDefault="00911F16">
      <w:pPr>
        <w:widowControl w:val="0"/>
        <w:pBdr>
          <w:top w:val="single" w:sz="4" w:space="1" w:color="auto"/>
          <w:left w:val="single" w:sz="4" w:space="4" w:color="auto"/>
          <w:bottom w:val="single" w:sz="4" w:space="1" w:color="auto"/>
          <w:right w:val="single" w:sz="4" w:space="4" w:color="auto"/>
        </w:pBdr>
        <w:rPr>
          <w:b/>
          <w:noProof/>
          <w:sz w:val="22"/>
          <w:szCs w:val="22"/>
          <w:lang w:val="hr-HR"/>
        </w:rPr>
      </w:pPr>
      <w:ins w:id="369" w:author="translator" w:date="2025-01-31T12:53:00Z">
        <w:r w:rsidRPr="006722E0">
          <w:rPr>
            <w:b/>
            <w:noProof/>
            <w:sz w:val="22"/>
            <w:szCs w:val="22"/>
            <w:lang w:val="hr-HR"/>
          </w:rPr>
          <w:t xml:space="preserve">VANJSKA </w:t>
        </w:r>
      </w:ins>
      <w:r w:rsidR="009F182A" w:rsidRPr="006722E0">
        <w:rPr>
          <w:b/>
          <w:noProof/>
          <w:sz w:val="22"/>
          <w:szCs w:val="22"/>
          <w:lang w:val="hr-HR"/>
        </w:rPr>
        <w:t>KUTIJA</w:t>
      </w:r>
    </w:p>
    <w:p w14:paraId="65191A73" w14:textId="77777777" w:rsidR="00B965C2" w:rsidRPr="006722E0" w:rsidRDefault="00B965C2">
      <w:pPr>
        <w:widowControl w:val="0"/>
        <w:rPr>
          <w:noProof/>
          <w:sz w:val="22"/>
          <w:szCs w:val="22"/>
          <w:lang w:val="hr-HR"/>
        </w:rPr>
      </w:pPr>
    </w:p>
    <w:p w14:paraId="0F188EE3" w14:textId="77777777" w:rsidR="00B965C2" w:rsidRPr="006722E0" w:rsidRDefault="00B965C2">
      <w:pPr>
        <w:widowControl w:val="0"/>
        <w:rPr>
          <w:noProof/>
          <w:sz w:val="22"/>
          <w:szCs w:val="22"/>
          <w:lang w:val="hr-HR"/>
        </w:rPr>
      </w:pPr>
    </w:p>
    <w:p w14:paraId="3C2E5D8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w:t>
      </w:r>
    </w:p>
    <w:p w14:paraId="59C6CD52" w14:textId="77777777" w:rsidR="00B965C2" w:rsidRPr="006722E0" w:rsidRDefault="00B965C2">
      <w:pPr>
        <w:keepNext/>
        <w:widowControl w:val="0"/>
        <w:rPr>
          <w:noProof/>
          <w:sz w:val="22"/>
          <w:szCs w:val="22"/>
          <w:lang w:val="hr-HR"/>
        </w:rPr>
      </w:pPr>
    </w:p>
    <w:p w14:paraId="3ABFB55B" w14:textId="77777777" w:rsidR="00B965C2" w:rsidRPr="006722E0" w:rsidRDefault="009F182A">
      <w:pPr>
        <w:widowControl w:val="0"/>
        <w:rPr>
          <w:noProof/>
          <w:sz w:val="22"/>
          <w:szCs w:val="22"/>
          <w:lang w:val="hr-HR"/>
        </w:rPr>
      </w:pPr>
      <w:r w:rsidRPr="006722E0">
        <w:rPr>
          <w:noProof/>
          <w:sz w:val="22"/>
          <w:szCs w:val="22"/>
          <w:lang w:val="hr-HR"/>
        </w:rPr>
        <w:t>Metalyse 5000 U</w:t>
      </w:r>
      <w:r w:rsidRPr="006722E0">
        <w:rPr>
          <w:sz w:val="22"/>
          <w:szCs w:val="22"/>
          <w:lang w:val="hr-HR"/>
        </w:rPr>
        <w:t xml:space="preserve"> (25 mg)</w:t>
      </w:r>
    </w:p>
    <w:p w14:paraId="679D337B" w14:textId="77777777" w:rsidR="00B965C2" w:rsidRPr="006722E0" w:rsidRDefault="009F182A">
      <w:pPr>
        <w:widowControl w:val="0"/>
        <w:rPr>
          <w:noProof/>
          <w:sz w:val="22"/>
          <w:szCs w:val="22"/>
          <w:lang w:val="hr-HR"/>
        </w:rPr>
      </w:pPr>
      <w:r w:rsidRPr="006722E0">
        <w:rPr>
          <w:noProof/>
          <w:sz w:val="22"/>
          <w:szCs w:val="22"/>
          <w:lang w:val="hr-HR"/>
        </w:rPr>
        <w:t>prašak za otopinu za injekciju</w:t>
      </w:r>
    </w:p>
    <w:p w14:paraId="14CCE435" w14:textId="77777777" w:rsidR="00B965C2" w:rsidRPr="006722E0" w:rsidRDefault="009F182A">
      <w:pPr>
        <w:widowControl w:val="0"/>
        <w:rPr>
          <w:noProof/>
          <w:sz w:val="22"/>
          <w:szCs w:val="22"/>
          <w:lang w:val="hr-HR"/>
        </w:rPr>
      </w:pPr>
      <w:r w:rsidRPr="006722E0">
        <w:rPr>
          <w:noProof/>
          <w:sz w:val="22"/>
          <w:szCs w:val="22"/>
          <w:lang w:val="hr-HR"/>
        </w:rPr>
        <w:t>tenekteplaza</w:t>
      </w:r>
    </w:p>
    <w:p w14:paraId="135B75A9" w14:textId="77777777" w:rsidR="00B965C2" w:rsidRPr="006722E0" w:rsidRDefault="00B965C2">
      <w:pPr>
        <w:widowControl w:val="0"/>
        <w:rPr>
          <w:noProof/>
          <w:sz w:val="22"/>
          <w:szCs w:val="22"/>
          <w:lang w:val="hr-HR"/>
        </w:rPr>
      </w:pPr>
    </w:p>
    <w:p w14:paraId="36BD94E9" w14:textId="77777777" w:rsidR="00B965C2" w:rsidRPr="006722E0" w:rsidRDefault="00B965C2">
      <w:pPr>
        <w:widowControl w:val="0"/>
        <w:rPr>
          <w:noProof/>
          <w:sz w:val="22"/>
          <w:szCs w:val="22"/>
          <w:lang w:val="hr-HR"/>
        </w:rPr>
      </w:pPr>
    </w:p>
    <w:p w14:paraId="2206712F"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2.</w:t>
      </w:r>
      <w:r w:rsidRPr="006722E0">
        <w:rPr>
          <w:b/>
          <w:noProof/>
          <w:sz w:val="22"/>
          <w:szCs w:val="22"/>
          <w:lang w:val="hr-HR"/>
        </w:rPr>
        <w:tab/>
        <w:t>NAVOĐENJE DJELATNE(IH) TVARI</w:t>
      </w:r>
    </w:p>
    <w:p w14:paraId="6C30D6F0" w14:textId="77777777" w:rsidR="00B965C2" w:rsidRPr="006722E0" w:rsidRDefault="00B965C2">
      <w:pPr>
        <w:keepNext/>
        <w:widowControl w:val="0"/>
        <w:rPr>
          <w:noProof/>
          <w:sz w:val="22"/>
          <w:szCs w:val="22"/>
          <w:lang w:val="hr-HR"/>
        </w:rPr>
      </w:pPr>
    </w:p>
    <w:p w14:paraId="28B29E3D" w14:textId="3CF3B1BB" w:rsidR="00B965C2" w:rsidRPr="006722E0" w:rsidRDefault="009F182A">
      <w:pPr>
        <w:widowControl w:val="0"/>
        <w:rPr>
          <w:noProof/>
          <w:sz w:val="22"/>
          <w:szCs w:val="22"/>
          <w:lang w:val="hr-HR"/>
        </w:rPr>
      </w:pPr>
      <w:r w:rsidRPr="006722E0">
        <w:rPr>
          <w:noProof/>
          <w:sz w:val="22"/>
          <w:szCs w:val="22"/>
          <w:lang w:val="hr-HR"/>
        </w:rPr>
        <w:t>Jedna bočica sadrži 5000 jedinica (25 mg) tenekteplaze i arginin, koncentriranu fosf</w:t>
      </w:r>
      <w:r w:rsidR="007404B0" w:rsidRPr="006722E0">
        <w:rPr>
          <w:noProof/>
          <w:sz w:val="22"/>
          <w:szCs w:val="22"/>
          <w:lang w:val="hr-HR"/>
        </w:rPr>
        <w:t>atnu</w:t>
      </w:r>
      <w:r w:rsidRPr="006722E0">
        <w:rPr>
          <w:noProof/>
          <w:sz w:val="22"/>
          <w:szCs w:val="22"/>
          <w:lang w:val="hr-HR"/>
        </w:rPr>
        <w:t xml:space="preserve"> kiselinu, polisorbat 20.</w:t>
      </w:r>
    </w:p>
    <w:p w14:paraId="676D571C" w14:textId="77777777" w:rsidR="00B965C2" w:rsidRPr="006722E0" w:rsidRDefault="009F182A">
      <w:pPr>
        <w:widowControl w:val="0"/>
        <w:autoSpaceDE w:val="0"/>
        <w:autoSpaceDN w:val="0"/>
        <w:adjustRightInd w:val="0"/>
        <w:rPr>
          <w:noProof/>
          <w:sz w:val="22"/>
          <w:szCs w:val="22"/>
          <w:highlight w:val="lightGray"/>
          <w:lang w:val="hr-HR"/>
        </w:rPr>
      </w:pPr>
      <w:r w:rsidRPr="006722E0">
        <w:rPr>
          <w:noProof/>
          <w:sz w:val="22"/>
          <w:szCs w:val="22"/>
          <w:highlight w:val="lightGray"/>
          <w:lang w:val="hr-HR"/>
        </w:rPr>
        <w:t>Rekonstituirana otopina sadrži 1000 jedinica (5 mg) tenekteplaze po ml.</w:t>
      </w:r>
    </w:p>
    <w:p w14:paraId="68B3BBEA" w14:textId="77777777" w:rsidR="00B965C2" w:rsidRPr="006722E0" w:rsidRDefault="00B965C2">
      <w:pPr>
        <w:widowControl w:val="0"/>
        <w:rPr>
          <w:noProof/>
          <w:sz w:val="22"/>
          <w:szCs w:val="22"/>
          <w:lang w:val="hr-HR"/>
        </w:rPr>
      </w:pPr>
    </w:p>
    <w:p w14:paraId="523CEBAE" w14:textId="77777777" w:rsidR="00B965C2" w:rsidRPr="006722E0" w:rsidRDefault="00B965C2">
      <w:pPr>
        <w:widowControl w:val="0"/>
        <w:rPr>
          <w:noProof/>
          <w:sz w:val="22"/>
          <w:szCs w:val="22"/>
          <w:lang w:val="hr-HR"/>
        </w:rPr>
      </w:pPr>
    </w:p>
    <w:p w14:paraId="062A4CBA"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POPIS POMOĆNIH TVARI</w:t>
      </w:r>
    </w:p>
    <w:p w14:paraId="1FCE3F3C" w14:textId="77777777" w:rsidR="00B965C2" w:rsidRPr="006722E0" w:rsidRDefault="00B965C2">
      <w:pPr>
        <w:keepNext/>
        <w:widowControl w:val="0"/>
        <w:rPr>
          <w:iCs/>
          <w:noProof/>
          <w:sz w:val="22"/>
          <w:szCs w:val="22"/>
          <w:lang w:val="hr-HR"/>
        </w:rPr>
      </w:pPr>
    </w:p>
    <w:p w14:paraId="465C9519" w14:textId="77777777" w:rsidR="00B965C2" w:rsidRPr="006722E0" w:rsidRDefault="009F182A">
      <w:pPr>
        <w:widowControl w:val="0"/>
        <w:autoSpaceDE w:val="0"/>
        <w:autoSpaceDN w:val="0"/>
        <w:adjustRightInd w:val="0"/>
        <w:rPr>
          <w:rFonts w:eastAsia="MS Mincho"/>
          <w:sz w:val="22"/>
          <w:szCs w:val="22"/>
          <w:lang w:val="hr-HR" w:eastAsia="ja-JP"/>
        </w:rPr>
      </w:pPr>
      <w:r w:rsidRPr="006722E0">
        <w:rPr>
          <w:rFonts w:eastAsia="MS Mincho"/>
          <w:sz w:val="22"/>
          <w:szCs w:val="22"/>
          <w:lang w:val="hr-HR" w:eastAsia="ja-JP"/>
        </w:rPr>
        <w:t xml:space="preserve">Ostatak u tragovima </w:t>
      </w:r>
      <w:r w:rsidRPr="006722E0">
        <w:rPr>
          <w:noProof/>
          <w:sz w:val="22"/>
          <w:szCs w:val="22"/>
          <w:highlight w:val="lightGray"/>
          <w:lang w:val="hr-HR"/>
        </w:rPr>
        <w:t>iz proizvodnog procesa</w:t>
      </w:r>
      <w:r w:rsidRPr="006722E0">
        <w:rPr>
          <w:rFonts w:eastAsia="MS Mincho"/>
          <w:sz w:val="22"/>
          <w:szCs w:val="22"/>
          <w:lang w:val="hr-HR" w:eastAsia="ja-JP"/>
        </w:rPr>
        <w:t>: gentamicin</w:t>
      </w:r>
    </w:p>
    <w:p w14:paraId="68D0B1AD" w14:textId="77777777" w:rsidR="00B965C2" w:rsidRPr="006722E0" w:rsidRDefault="00B965C2">
      <w:pPr>
        <w:widowControl w:val="0"/>
        <w:rPr>
          <w:noProof/>
          <w:sz w:val="22"/>
          <w:szCs w:val="22"/>
          <w:lang w:val="hr-HR"/>
        </w:rPr>
      </w:pPr>
    </w:p>
    <w:p w14:paraId="293D32A2" w14:textId="77777777" w:rsidR="00B965C2" w:rsidRPr="006722E0" w:rsidRDefault="00B965C2">
      <w:pPr>
        <w:widowControl w:val="0"/>
        <w:rPr>
          <w:noProof/>
          <w:sz w:val="22"/>
          <w:szCs w:val="22"/>
          <w:lang w:val="hr-HR"/>
        </w:rPr>
      </w:pPr>
    </w:p>
    <w:p w14:paraId="2BCC4333"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FARMACEUTSKI OBLIK I SADRŽAJ</w:t>
      </w:r>
    </w:p>
    <w:p w14:paraId="563AC6E7" w14:textId="77777777" w:rsidR="00B965C2" w:rsidRPr="006722E0" w:rsidRDefault="00B965C2">
      <w:pPr>
        <w:keepNext/>
        <w:widowControl w:val="0"/>
        <w:rPr>
          <w:noProof/>
          <w:sz w:val="22"/>
          <w:szCs w:val="22"/>
          <w:lang w:val="hr-HR"/>
        </w:rPr>
      </w:pPr>
    </w:p>
    <w:p w14:paraId="27ED81C8" w14:textId="77777777" w:rsidR="00B965C2" w:rsidRPr="006722E0" w:rsidRDefault="009F182A">
      <w:pPr>
        <w:widowControl w:val="0"/>
        <w:rPr>
          <w:noProof/>
          <w:sz w:val="22"/>
          <w:szCs w:val="22"/>
          <w:lang w:val="hr-HR"/>
        </w:rPr>
      </w:pPr>
      <w:r w:rsidRPr="006722E0">
        <w:rPr>
          <w:noProof/>
          <w:sz w:val="22"/>
          <w:szCs w:val="22"/>
          <w:highlight w:val="lightGray"/>
          <w:lang w:val="hr-HR"/>
        </w:rPr>
        <w:t>Prašak za otopinu za injekciju</w:t>
      </w:r>
    </w:p>
    <w:p w14:paraId="5D98A4C7" w14:textId="77777777" w:rsidR="00B965C2" w:rsidRPr="006722E0" w:rsidRDefault="00B965C2">
      <w:pPr>
        <w:widowControl w:val="0"/>
        <w:rPr>
          <w:noProof/>
          <w:sz w:val="22"/>
          <w:szCs w:val="22"/>
          <w:lang w:val="hr-HR"/>
        </w:rPr>
      </w:pPr>
    </w:p>
    <w:p w14:paraId="43F65F4D" w14:textId="77777777" w:rsidR="00B965C2" w:rsidRPr="006722E0" w:rsidRDefault="009F182A">
      <w:pPr>
        <w:widowControl w:val="0"/>
        <w:rPr>
          <w:noProof/>
          <w:sz w:val="22"/>
          <w:szCs w:val="22"/>
          <w:lang w:val="hr-HR"/>
        </w:rPr>
      </w:pPr>
      <w:r w:rsidRPr="006722E0">
        <w:rPr>
          <w:noProof/>
          <w:sz w:val="22"/>
          <w:szCs w:val="22"/>
          <w:lang w:val="hr-HR"/>
        </w:rPr>
        <w:t xml:space="preserve">1 bočica </w:t>
      </w:r>
      <w:r w:rsidRPr="006722E0">
        <w:rPr>
          <w:noProof/>
          <w:sz w:val="22"/>
          <w:szCs w:val="22"/>
          <w:highlight w:val="lightGray"/>
          <w:lang w:val="hr-HR"/>
        </w:rPr>
        <w:t>praška za otopinu za injekciju</w:t>
      </w:r>
    </w:p>
    <w:p w14:paraId="5DB2F439" w14:textId="77777777" w:rsidR="00B965C2" w:rsidRPr="006722E0" w:rsidRDefault="00B965C2">
      <w:pPr>
        <w:widowControl w:val="0"/>
        <w:rPr>
          <w:noProof/>
          <w:sz w:val="22"/>
          <w:szCs w:val="22"/>
          <w:lang w:val="hr-HR"/>
        </w:rPr>
      </w:pPr>
    </w:p>
    <w:p w14:paraId="35501416" w14:textId="77777777" w:rsidR="00B965C2" w:rsidRPr="006722E0" w:rsidRDefault="00B965C2">
      <w:pPr>
        <w:widowControl w:val="0"/>
        <w:rPr>
          <w:noProof/>
          <w:sz w:val="22"/>
          <w:szCs w:val="22"/>
          <w:lang w:val="hr-HR"/>
        </w:rPr>
      </w:pPr>
    </w:p>
    <w:p w14:paraId="5C1F609D"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NAČIN I PUT(EVI) PRIMJENE LIJEKA</w:t>
      </w:r>
    </w:p>
    <w:p w14:paraId="3ACA51F5" w14:textId="77777777" w:rsidR="00B965C2" w:rsidRPr="006722E0" w:rsidRDefault="00B965C2">
      <w:pPr>
        <w:keepNext/>
        <w:widowControl w:val="0"/>
        <w:rPr>
          <w:noProof/>
          <w:sz w:val="22"/>
          <w:szCs w:val="22"/>
          <w:lang w:val="hr-HR"/>
        </w:rPr>
      </w:pPr>
    </w:p>
    <w:p w14:paraId="7EB7058F" w14:textId="77777777" w:rsidR="00B965C2" w:rsidRPr="006722E0" w:rsidRDefault="009F182A">
      <w:pPr>
        <w:widowControl w:val="0"/>
        <w:rPr>
          <w:noProof/>
          <w:sz w:val="22"/>
          <w:szCs w:val="22"/>
          <w:lang w:val="hr-HR"/>
        </w:rPr>
      </w:pPr>
      <w:r w:rsidRPr="006722E0">
        <w:rPr>
          <w:noProof/>
          <w:sz w:val="22"/>
          <w:szCs w:val="22"/>
          <w:lang w:val="hr-HR"/>
        </w:rPr>
        <w:t>Prije uporabe pročitajte uputu o lijeku.</w:t>
      </w:r>
    </w:p>
    <w:p w14:paraId="4E5D2BD2" w14:textId="41E38856" w:rsidR="00B965C2" w:rsidRPr="006722E0" w:rsidRDefault="009F182A">
      <w:pPr>
        <w:widowControl w:val="0"/>
        <w:rPr>
          <w:noProof/>
          <w:sz w:val="22"/>
          <w:szCs w:val="22"/>
          <w:lang w:val="hr-HR"/>
        </w:rPr>
      </w:pPr>
      <w:r w:rsidRPr="006722E0">
        <w:rPr>
          <w:noProof/>
          <w:sz w:val="22"/>
          <w:szCs w:val="22"/>
          <w:lang w:val="hr-HR"/>
        </w:rPr>
        <w:t>i.v. nakon rekonstitucije s 5 ml sterilne vode za injekcij</w:t>
      </w:r>
      <w:del w:id="370" w:author="translator" w:date="2025-01-31T12:54:00Z">
        <w:r w:rsidRPr="006722E0" w:rsidDel="00911F16">
          <w:rPr>
            <w:noProof/>
            <w:sz w:val="22"/>
            <w:szCs w:val="22"/>
            <w:lang w:val="hr-HR"/>
          </w:rPr>
          <w:delText>e</w:delText>
        </w:r>
      </w:del>
      <w:ins w:id="371" w:author="translator" w:date="2025-01-31T12:54:00Z">
        <w:r w:rsidR="00911F16" w:rsidRPr="006722E0">
          <w:rPr>
            <w:noProof/>
            <w:sz w:val="22"/>
            <w:szCs w:val="22"/>
            <w:lang w:val="hr-HR"/>
          </w:rPr>
          <w:t>u</w:t>
        </w:r>
      </w:ins>
    </w:p>
    <w:p w14:paraId="6766EE47" w14:textId="77777777" w:rsidR="00B965C2" w:rsidRPr="006722E0" w:rsidRDefault="00B965C2">
      <w:pPr>
        <w:widowControl w:val="0"/>
        <w:rPr>
          <w:noProof/>
          <w:sz w:val="22"/>
          <w:szCs w:val="22"/>
          <w:lang w:val="hr-HR"/>
        </w:rPr>
      </w:pPr>
    </w:p>
    <w:p w14:paraId="72D01592" w14:textId="77777777" w:rsidR="00B965C2" w:rsidRPr="006722E0" w:rsidRDefault="00B965C2">
      <w:pPr>
        <w:widowControl w:val="0"/>
        <w:rPr>
          <w:noProof/>
          <w:sz w:val="22"/>
          <w:szCs w:val="22"/>
          <w:lang w:val="hr-HR"/>
        </w:rPr>
      </w:pPr>
    </w:p>
    <w:p w14:paraId="33D884F1"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POSEBNO UPOZORENJE O ČUVANJU LIJEKA IZVAN POGLEDA I DOHVATA DJECE</w:t>
      </w:r>
    </w:p>
    <w:p w14:paraId="1470D19E" w14:textId="77777777" w:rsidR="00B965C2" w:rsidRPr="006722E0" w:rsidRDefault="00B965C2">
      <w:pPr>
        <w:keepNext/>
        <w:widowControl w:val="0"/>
        <w:rPr>
          <w:noProof/>
          <w:sz w:val="22"/>
          <w:szCs w:val="22"/>
          <w:lang w:val="hr-HR"/>
        </w:rPr>
      </w:pPr>
    </w:p>
    <w:p w14:paraId="4726597D" w14:textId="77777777" w:rsidR="00B965C2" w:rsidRPr="006722E0" w:rsidRDefault="009F182A">
      <w:pPr>
        <w:widowControl w:val="0"/>
        <w:rPr>
          <w:noProof/>
          <w:sz w:val="22"/>
          <w:szCs w:val="22"/>
          <w:lang w:val="hr-HR"/>
        </w:rPr>
      </w:pPr>
      <w:r w:rsidRPr="006722E0">
        <w:rPr>
          <w:noProof/>
          <w:sz w:val="22"/>
          <w:szCs w:val="22"/>
          <w:highlight w:val="lightGray"/>
          <w:lang w:val="hr-HR"/>
        </w:rPr>
        <w:t>Čuvati izvan pogleda i dohvata djece.</w:t>
      </w:r>
    </w:p>
    <w:p w14:paraId="2543E801" w14:textId="77777777" w:rsidR="00B965C2" w:rsidRPr="006722E0" w:rsidRDefault="00B965C2">
      <w:pPr>
        <w:widowControl w:val="0"/>
        <w:rPr>
          <w:noProof/>
          <w:sz w:val="22"/>
          <w:szCs w:val="22"/>
          <w:lang w:val="hr-HR"/>
        </w:rPr>
      </w:pPr>
    </w:p>
    <w:p w14:paraId="39282ECD" w14:textId="77777777" w:rsidR="00B965C2" w:rsidRPr="006722E0" w:rsidRDefault="00B965C2">
      <w:pPr>
        <w:widowControl w:val="0"/>
        <w:rPr>
          <w:noProof/>
          <w:sz w:val="22"/>
          <w:szCs w:val="22"/>
          <w:lang w:val="hr-HR"/>
        </w:rPr>
      </w:pPr>
    </w:p>
    <w:p w14:paraId="5598506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7.</w:t>
      </w:r>
      <w:r w:rsidRPr="006722E0">
        <w:rPr>
          <w:b/>
          <w:noProof/>
          <w:sz w:val="22"/>
          <w:szCs w:val="22"/>
          <w:lang w:val="hr-HR"/>
        </w:rPr>
        <w:tab/>
        <w:t>DRUGO(A) POSEBNO(A) UPOZORENJE(A), AKO JE POTREBNO</w:t>
      </w:r>
    </w:p>
    <w:p w14:paraId="4F5168C4" w14:textId="77777777" w:rsidR="00B965C2" w:rsidRPr="006722E0" w:rsidRDefault="00B965C2">
      <w:pPr>
        <w:keepNext/>
        <w:widowControl w:val="0"/>
        <w:rPr>
          <w:noProof/>
          <w:sz w:val="22"/>
          <w:szCs w:val="22"/>
          <w:lang w:val="hr-HR"/>
        </w:rPr>
      </w:pPr>
    </w:p>
    <w:p w14:paraId="012D0FE2" w14:textId="6BF6279A" w:rsidR="00B965C2" w:rsidRPr="006722E0" w:rsidRDefault="009F182A">
      <w:pPr>
        <w:widowControl w:val="0"/>
        <w:rPr>
          <w:noProof/>
          <w:sz w:val="22"/>
          <w:szCs w:val="22"/>
          <w:lang w:val="hr-HR"/>
        </w:rPr>
      </w:pPr>
      <w:r w:rsidRPr="006722E0">
        <w:rPr>
          <w:noProof/>
          <w:sz w:val="22"/>
          <w:szCs w:val="22"/>
          <w:highlight w:val="lightGray"/>
          <w:lang w:val="hr-HR"/>
        </w:rPr>
        <w:t xml:space="preserve">Točno slijedite upute za uporabu. Ako to ne činite, može doći do primjene veće doze </w:t>
      </w:r>
      <w:r w:rsidR="007404B0" w:rsidRPr="006722E0">
        <w:rPr>
          <w:noProof/>
          <w:sz w:val="22"/>
          <w:szCs w:val="22"/>
          <w:highlight w:val="lightGray"/>
          <w:lang w:val="hr-HR"/>
        </w:rPr>
        <w:t xml:space="preserve">lijeka </w:t>
      </w:r>
      <w:r w:rsidRPr="006722E0">
        <w:rPr>
          <w:noProof/>
          <w:sz w:val="22"/>
          <w:szCs w:val="22"/>
          <w:highlight w:val="lightGray"/>
          <w:lang w:val="hr-HR"/>
        </w:rPr>
        <w:t>Metalyse od preporučene.</w:t>
      </w:r>
    </w:p>
    <w:p w14:paraId="38C6FB10" w14:textId="77777777" w:rsidR="00B965C2" w:rsidRPr="006722E0" w:rsidRDefault="00B965C2">
      <w:pPr>
        <w:widowControl w:val="0"/>
        <w:rPr>
          <w:noProof/>
          <w:sz w:val="22"/>
          <w:szCs w:val="22"/>
          <w:lang w:val="hr-HR"/>
        </w:rPr>
      </w:pPr>
    </w:p>
    <w:p w14:paraId="449A63DD" w14:textId="77777777" w:rsidR="00B965C2" w:rsidRPr="006722E0" w:rsidRDefault="00B965C2">
      <w:pPr>
        <w:widowControl w:val="0"/>
        <w:rPr>
          <w:noProof/>
          <w:sz w:val="22"/>
          <w:szCs w:val="22"/>
          <w:lang w:val="hr-HR"/>
        </w:rPr>
      </w:pPr>
    </w:p>
    <w:p w14:paraId="71F5EC6D"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8.</w:t>
      </w:r>
      <w:r w:rsidRPr="006722E0">
        <w:rPr>
          <w:b/>
          <w:noProof/>
          <w:sz w:val="22"/>
          <w:szCs w:val="22"/>
          <w:lang w:val="hr-HR"/>
        </w:rPr>
        <w:tab/>
        <w:t>ROK VALJANOSTI</w:t>
      </w:r>
    </w:p>
    <w:p w14:paraId="027BF4F5" w14:textId="77777777" w:rsidR="00B965C2" w:rsidRPr="006722E0" w:rsidRDefault="00B965C2">
      <w:pPr>
        <w:keepNext/>
        <w:widowControl w:val="0"/>
        <w:rPr>
          <w:noProof/>
          <w:sz w:val="22"/>
          <w:szCs w:val="22"/>
          <w:lang w:val="hr-HR"/>
        </w:rPr>
      </w:pPr>
    </w:p>
    <w:p w14:paraId="68710915" w14:textId="77777777" w:rsidR="00B965C2" w:rsidRPr="006722E0" w:rsidRDefault="009F182A">
      <w:pPr>
        <w:widowControl w:val="0"/>
        <w:rPr>
          <w:noProof/>
          <w:sz w:val="22"/>
          <w:szCs w:val="22"/>
          <w:lang w:val="hr-HR"/>
        </w:rPr>
      </w:pPr>
      <w:r w:rsidRPr="006722E0">
        <w:rPr>
          <w:noProof/>
          <w:sz w:val="22"/>
          <w:szCs w:val="22"/>
          <w:lang w:val="hr-HR"/>
        </w:rPr>
        <w:t>EXP</w:t>
      </w:r>
    </w:p>
    <w:p w14:paraId="53765FAB" w14:textId="77777777" w:rsidR="00B965C2" w:rsidRPr="006722E0" w:rsidRDefault="00B965C2">
      <w:pPr>
        <w:widowControl w:val="0"/>
        <w:rPr>
          <w:noProof/>
          <w:sz w:val="22"/>
          <w:szCs w:val="22"/>
          <w:lang w:val="hr-HR"/>
        </w:rPr>
      </w:pPr>
    </w:p>
    <w:p w14:paraId="7F410952" w14:textId="77777777" w:rsidR="00B965C2" w:rsidRPr="006722E0" w:rsidRDefault="00B965C2">
      <w:pPr>
        <w:widowControl w:val="0"/>
        <w:rPr>
          <w:noProof/>
          <w:sz w:val="22"/>
          <w:szCs w:val="22"/>
          <w:lang w:val="hr-HR"/>
        </w:rPr>
      </w:pPr>
    </w:p>
    <w:p w14:paraId="7D0F85B2"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lastRenderedPageBreak/>
        <w:t>9.</w:t>
      </w:r>
      <w:r w:rsidRPr="006722E0">
        <w:rPr>
          <w:b/>
          <w:noProof/>
          <w:sz w:val="22"/>
          <w:szCs w:val="22"/>
          <w:lang w:val="hr-HR"/>
        </w:rPr>
        <w:tab/>
        <w:t>POSEBNE MJERE ČUVANJA</w:t>
      </w:r>
    </w:p>
    <w:p w14:paraId="5789080E" w14:textId="77777777" w:rsidR="00B965C2" w:rsidRPr="006722E0" w:rsidRDefault="00B965C2">
      <w:pPr>
        <w:keepNext/>
        <w:widowControl w:val="0"/>
        <w:rPr>
          <w:noProof/>
          <w:sz w:val="22"/>
          <w:szCs w:val="22"/>
          <w:lang w:val="hr-HR"/>
        </w:rPr>
      </w:pPr>
    </w:p>
    <w:p w14:paraId="3F06EDCF"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Ne čuvati na temperaturi iznad 30 °C.</w:t>
      </w:r>
    </w:p>
    <w:p w14:paraId="07DDE72F" w14:textId="46386069"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 xml:space="preserve">Spremnik čuvati u </w:t>
      </w:r>
      <w:del w:id="372" w:author="translator" w:date="2025-01-31T12:54:00Z">
        <w:r w:rsidRPr="006722E0" w:rsidDel="00911F16">
          <w:rPr>
            <w:bCs/>
            <w:sz w:val="22"/>
            <w:szCs w:val="22"/>
            <w:lang w:val="hr-HR"/>
          </w:rPr>
          <w:delText xml:space="preserve">kutiji </w:delText>
        </w:r>
      </w:del>
      <w:ins w:id="373" w:author="translator" w:date="2025-01-31T12:54:00Z">
        <w:r w:rsidR="00911F16" w:rsidRPr="006722E0">
          <w:rPr>
            <w:bCs/>
            <w:sz w:val="22"/>
            <w:szCs w:val="22"/>
            <w:lang w:val="hr-HR"/>
          </w:rPr>
          <w:t xml:space="preserve">vanjskom pakiranju </w:t>
        </w:r>
      </w:ins>
      <w:r w:rsidRPr="006722E0">
        <w:rPr>
          <w:bCs/>
          <w:sz w:val="22"/>
          <w:szCs w:val="22"/>
          <w:lang w:val="hr-HR"/>
        </w:rPr>
        <w:t>radi zaštite od svjetlosti.</w:t>
      </w:r>
    </w:p>
    <w:p w14:paraId="66FAA667" w14:textId="77777777" w:rsidR="00B965C2" w:rsidRPr="006722E0" w:rsidRDefault="00B965C2">
      <w:pPr>
        <w:widowControl w:val="0"/>
        <w:rPr>
          <w:noProof/>
          <w:sz w:val="22"/>
          <w:szCs w:val="22"/>
          <w:lang w:val="hr-HR"/>
        </w:rPr>
      </w:pPr>
    </w:p>
    <w:p w14:paraId="38CE9D54" w14:textId="77777777" w:rsidR="00B965C2" w:rsidRPr="006722E0" w:rsidRDefault="00B965C2">
      <w:pPr>
        <w:widowControl w:val="0"/>
        <w:rPr>
          <w:noProof/>
          <w:sz w:val="22"/>
          <w:szCs w:val="22"/>
          <w:lang w:val="hr-HR"/>
        </w:rPr>
      </w:pPr>
    </w:p>
    <w:p w14:paraId="6976662C" w14:textId="77777777" w:rsidR="00B965C2" w:rsidRPr="006722E0" w:rsidRDefault="009F182A">
      <w:pPr>
        <w:keepNext/>
        <w:keepLines/>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10.</w:t>
      </w:r>
      <w:r w:rsidRPr="006722E0">
        <w:rPr>
          <w:b/>
          <w:noProof/>
          <w:sz w:val="22"/>
          <w:szCs w:val="22"/>
          <w:lang w:val="hr-HR"/>
        </w:rPr>
        <w:tab/>
        <w:t>POSEBNE MJERE ZA ZBRINJAVANJE NEISKORIŠTENOG LIJEKA ILI OTPADNIH MATERIJALA KOJI POTJEČU OD LIJEKA, AKO JE POTREBNO</w:t>
      </w:r>
    </w:p>
    <w:p w14:paraId="7E3A8AD6" w14:textId="77777777" w:rsidR="00B965C2" w:rsidRPr="006722E0" w:rsidRDefault="00B965C2">
      <w:pPr>
        <w:pStyle w:val="IBTextChar"/>
        <w:keepNext/>
        <w:widowControl w:val="0"/>
        <w:spacing w:before="0" w:after="0" w:line="240" w:lineRule="auto"/>
        <w:rPr>
          <w:bCs/>
          <w:sz w:val="22"/>
          <w:szCs w:val="22"/>
          <w:lang w:val="hr-HR"/>
        </w:rPr>
      </w:pPr>
    </w:p>
    <w:p w14:paraId="26ED2051" w14:textId="77777777" w:rsidR="00B965C2" w:rsidRPr="006722E0" w:rsidRDefault="00B965C2">
      <w:pPr>
        <w:widowControl w:val="0"/>
        <w:rPr>
          <w:noProof/>
          <w:sz w:val="22"/>
          <w:szCs w:val="22"/>
          <w:lang w:val="hr-HR"/>
        </w:rPr>
      </w:pPr>
    </w:p>
    <w:p w14:paraId="71FD7E8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11.</w:t>
      </w:r>
      <w:r w:rsidRPr="006722E0">
        <w:rPr>
          <w:b/>
          <w:noProof/>
          <w:sz w:val="22"/>
          <w:szCs w:val="22"/>
          <w:lang w:val="hr-HR"/>
        </w:rPr>
        <w:tab/>
        <w:t>NAZIV I ADRESA NOSITELJA ODOBRENJA ZA STAVLJANJE LIJEKA U PROMET</w:t>
      </w:r>
    </w:p>
    <w:p w14:paraId="24EC8067" w14:textId="77777777" w:rsidR="00B965C2" w:rsidRPr="006722E0" w:rsidRDefault="00B965C2">
      <w:pPr>
        <w:keepNext/>
        <w:widowControl w:val="0"/>
        <w:rPr>
          <w:noProof/>
          <w:sz w:val="22"/>
          <w:szCs w:val="22"/>
          <w:lang w:val="hr-HR"/>
        </w:rPr>
      </w:pPr>
    </w:p>
    <w:p w14:paraId="2006A418"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Boehringer Ingelheim International GmbH</w:t>
      </w:r>
    </w:p>
    <w:p w14:paraId="39D1FACB"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Binger Str. 173</w:t>
      </w:r>
    </w:p>
    <w:p w14:paraId="478F21ED" w14:textId="77777777" w:rsidR="00B965C2" w:rsidRPr="006722E0" w:rsidRDefault="009F182A">
      <w:pPr>
        <w:pStyle w:val="IBTextChar"/>
        <w:keepNext/>
        <w:widowControl w:val="0"/>
        <w:spacing w:before="0" w:after="0" w:line="240" w:lineRule="auto"/>
        <w:rPr>
          <w:bCs/>
          <w:sz w:val="22"/>
          <w:szCs w:val="22"/>
          <w:lang w:val="hr-HR"/>
        </w:rPr>
      </w:pPr>
      <w:r w:rsidRPr="006722E0">
        <w:rPr>
          <w:bCs/>
          <w:sz w:val="22"/>
          <w:szCs w:val="22"/>
          <w:lang w:val="hr-HR"/>
        </w:rPr>
        <w:t>55216 Ingelheim am Rhein</w:t>
      </w:r>
    </w:p>
    <w:p w14:paraId="59155551"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Njemačka</w:t>
      </w:r>
    </w:p>
    <w:p w14:paraId="2276E490" w14:textId="77777777" w:rsidR="00B965C2" w:rsidRPr="006722E0" w:rsidRDefault="00B965C2">
      <w:pPr>
        <w:widowControl w:val="0"/>
        <w:rPr>
          <w:noProof/>
          <w:sz w:val="22"/>
          <w:szCs w:val="22"/>
          <w:lang w:val="hr-HR"/>
        </w:rPr>
      </w:pPr>
    </w:p>
    <w:p w14:paraId="462B1D83" w14:textId="77777777" w:rsidR="00B965C2" w:rsidRPr="006722E0" w:rsidRDefault="00B965C2">
      <w:pPr>
        <w:widowControl w:val="0"/>
        <w:rPr>
          <w:noProof/>
          <w:sz w:val="22"/>
          <w:szCs w:val="22"/>
          <w:lang w:val="hr-HR"/>
        </w:rPr>
      </w:pPr>
    </w:p>
    <w:p w14:paraId="7F180314"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12.</w:t>
      </w:r>
      <w:r w:rsidRPr="006722E0">
        <w:rPr>
          <w:b/>
          <w:noProof/>
          <w:sz w:val="22"/>
          <w:szCs w:val="22"/>
          <w:lang w:val="hr-HR"/>
        </w:rPr>
        <w:tab/>
        <w:t>BROJ(EVI) ODOBRENJA ZA STAVLJANJE LIJEKA U PROMET</w:t>
      </w:r>
    </w:p>
    <w:p w14:paraId="573B03F6" w14:textId="77777777" w:rsidR="00B965C2" w:rsidRPr="006722E0" w:rsidRDefault="00B965C2">
      <w:pPr>
        <w:keepNext/>
        <w:widowControl w:val="0"/>
        <w:rPr>
          <w:noProof/>
          <w:sz w:val="22"/>
          <w:szCs w:val="22"/>
          <w:lang w:val="hr-HR"/>
        </w:rPr>
      </w:pPr>
    </w:p>
    <w:p w14:paraId="0E13CB36" w14:textId="5D5A2286" w:rsidR="00B965C2" w:rsidRPr="006722E0" w:rsidRDefault="009F182A">
      <w:pPr>
        <w:widowControl w:val="0"/>
        <w:rPr>
          <w:noProof/>
          <w:sz w:val="22"/>
          <w:szCs w:val="22"/>
          <w:lang w:val="hr-HR"/>
        </w:rPr>
      </w:pPr>
      <w:r w:rsidRPr="006722E0">
        <w:rPr>
          <w:noProof/>
          <w:sz w:val="22"/>
          <w:szCs w:val="22"/>
          <w:lang w:val="hr-HR"/>
        </w:rPr>
        <w:t>EU/1/00/169/</w:t>
      </w:r>
      <w:r w:rsidR="003356DA" w:rsidRPr="006722E0">
        <w:rPr>
          <w:noProof/>
          <w:sz w:val="22"/>
          <w:szCs w:val="22"/>
          <w:lang w:val="hr-HR"/>
        </w:rPr>
        <w:t>007</w:t>
      </w:r>
    </w:p>
    <w:p w14:paraId="28679E1A" w14:textId="77777777" w:rsidR="00B965C2" w:rsidRPr="006722E0" w:rsidRDefault="00B965C2">
      <w:pPr>
        <w:widowControl w:val="0"/>
        <w:rPr>
          <w:noProof/>
          <w:sz w:val="22"/>
          <w:szCs w:val="22"/>
          <w:lang w:val="hr-HR"/>
        </w:rPr>
      </w:pPr>
    </w:p>
    <w:p w14:paraId="2A2909DD" w14:textId="77777777" w:rsidR="00B965C2" w:rsidRPr="006722E0" w:rsidRDefault="00B965C2">
      <w:pPr>
        <w:widowControl w:val="0"/>
        <w:rPr>
          <w:noProof/>
          <w:sz w:val="22"/>
          <w:szCs w:val="22"/>
          <w:lang w:val="hr-HR"/>
        </w:rPr>
      </w:pPr>
    </w:p>
    <w:p w14:paraId="036C228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13.</w:t>
      </w:r>
      <w:r w:rsidRPr="006722E0">
        <w:rPr>
          <w:b/>
          <w:noProof/>
          <w:sz w:val="22"/>
          <w:szCs w:val="22"/>
          <w:lang w:val="hr-HR"/>
        </w:rPr>
        <w:tab/>
        <w:t>BROJ SERIJE</w:t>
      </w:r>
    </w:p>
    <w:p w14:paraId="66755435" w14:textId="77777777" w:rsidR="00B965C2" w:rsidRPr="006722E0" w:rsidRDefault="00B965C2">
      <w:pPr>
        <w:keepNext/>
        <w:widowControl w:val="0"/>
        <w:rPr>
          <w:noProof/>
          <w:sz w:val="22"/>
          <w:szCs w:val="22"/>
          <w:lang w:val="hr-HR"/>
        </w:rPr>
      </w:pPr>
    </w:p>
    <w:p w14:paraId="3E2C53D0" w14:textId="77777777" w:rsidR="00B965C2" w:rsidRPr="006722E0" w:rsidRDefault="009F182A">
      <w:pPr>
        <w:widowControl w:val="0"/>
        <w:rPr>
          <w:noProof/>
          <w:sz w:val="22"/>
          <w:szCs w:val="22"/>
          <w:lang w:val="hr-HR"/>
        </w:rPr>
      </w:pPr>
      <w:r w:rsidRPr="006722E0">
        <w:rPr>
          <w:noProof/>
          <w:sz w:val="22"/>
          <w:szCs w:val="22"/>
          <w:lang w:val="hr-HR"/>
        </w:rPr>
        <w:t>Lot</w:t>
      </w:r>
    </w:p>
    <w:p w14:paraId="4598353E" w14:textId="77777777" w:rsidR="00B965C2" w:rsidRPr="006722E0" w:rsidRDefault="00B965C2">
      <w:pPr>
        <w:widowControl w:val="0"/>
        <w:rPr>
          <w:noProof/>
          <w:sz w:val="22"/>
          <w:szCs w:val="22"/>
          <w:lang w:val="hr-HR"/>
        </w:rPr>
      </w:pPr>
    </w:p>
    <w:p w14:paraId="7B3F6DD3" w14:textId="77777777" w:rsidR="00B965C2" w:rsidRPr="006722E0" w:rsidRDefault="00B965C2">
      <w:pPr>
        <w:widowControl w:val="0"/>
        <w:rPr>
          <w:noProof/>
          <w:sz w:val="22"/>
          <w:szCs w:val="22"/>
          <w:lang w:val="hr-HR"/>
        </w:rPr>
      </w:pPr>
    </w:p>
    <w:p w14:paraId="4B6543D8"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14.</w:t>
      </w:r>
      <w:r w:rsidRPr="006722E0">
        <w:rPr>
          <w:b/>
          <w:noProof/>
          <w:sz w:val="22"/>
          <w:szCs w:val="22"/>
          <w:lang w:val="hr-HR"/>
        </w:rPr>
        <w:tab/>
        <w:t>NAČIN IZDAVANJA LIJEKA</w:t>
      </w:r>
    </w:p>
    <w:p w14:paraId="06E8899E" w14:textId="77777777" w:rsidR="00B965C2" w:rsidRPr="006722E0" w:rsidRDefault="00B965C2">
      <w:pPr>
        <w:keepNext/>
        <w:widowControl w:val="0"/>
        <w:rPr>
          <w:noProof/>
          <w:sz w:val="22"/>
          <w:szCs w:val="22"/>
          <w:lang w:val="hr-HR"/>
        </w:rPr>
      </w:pPr>
    </w:p>
    <w:p w14:paraId="21F42534" w14:textId="77777777" w:rsidR="00B965C2" w:rsidRPr="006722E0" w:rsidRDefault="00B965C2">
      <w:pPr>
        <w:widowControl w:val="0"/>
        <w:rPr>
          <w:noProof/>
          <w:sz w:val="22"/>
          <w:szCs w:val="22"/>
          <w:lang w:val="hr-HR"/>
        </w:rPr>
      </w:pPr>
    </w:p>
    <w:p w14:paraId="2E43F536"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15.</w:t>
      </w:r>
      <w:r w:rsidRPr="006722E0">
        <w:rPr>
          <w:b/>
          <w:noProof/>
          <w:sz w:val="22"/>
          <w:szCs w:val="22"/>
          <w:lang w:val="hr-HR"/>
        </w:rPr>
        <w:tab/>
        <w:t>UPUTE ZA UPORABU</w:t>
      </w:r>
    </w:p>
    <w:p w14:paraId="0022F0BD" w14:textId="77777777" w:rsidR="00B965C2" w:rsidRPr="006722E0" w:rsidRDefault="00B965C2">
      <w:pPr>
        <w:widowControl w:val="0"/>
        <w:rPr>
          <w:sz w:val="22"/>
          <w:szCs w:val="22"/>
          <w:lang w:val="hr-HR"/>
        </w:rPr>
      </w:pPr>
    </w:p>
    <w:p w14:paraId="577A2726" w14:textId="77777777" w:rsidR="00B965C2" w:rsidRPr="006722E0" w:rsidRDefault="00B965C2">
      <w:pPr>
        <w:widowControl w:val="0"/>
        <w:rPr>
          <w:noProof/>
          <w:sz w:val="22"/>
          <w:szCs w:val="22"/>
          <w:lang w:val="hr-HR"/>
        </w:rPr>
      </w:pPr>
    </w:p>
    <w:p w14:paraId="043CC842"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16.</w:t>
      </w:r>
      <w:r w:rsidRPr="006722E0">
        <w:rPr>
          <w:b/>
          <w:noProof/>
          <w:sz w:val="22"/>
          <w:szCs w:val="22"/>
          <w:lang w:val="hr-HR"/>
        </w:rPr>
        <w:tab/>
        <w:t>PODACI NA BRAILLEOVOM PISMU</w:t>
      </w:r>
    </w:p>
    <w:p w14:paraId="2ADB399C" w14:textId="77777777" w:rsidR="00B965C2" w:rsidRPr="006722E0" w:rsidRDefault="00B965C2">
      <w:pPr>
        <w:keepNext/>
        <w:widowControl w:val="0"/>
        <w:shd w:val="clear" w:color="auto" w:fill="FFFFFF"/>
        <w:rPr>
          <w:noProof/>
          <w:sz w:val="22"/>
          <w:szCs w:val="22"/>
          <w:lang w:val="hr-HR"/>
        </w:rPr>
      </w:pPr>
    </w:p>
    <w:p w14:paraId="373DE0E7" w14:textId="77777777" w:rsidR="00B965C2" w:rsidRPr="006722E0" w:rsidRDefault="00B965C2">
      <w:pPr>
        <w:widowControl w:val="0"/>
        <w:shd w:val="clear" w:color="auto" w:fill="FFFFFF"/>
        <w:rPr>
          <w:noProof/>
          <w:sz w:val="22"/>
          <w:szCs w:val="22"/>
          <w:lang w:val="hr-HR"/>
        </w:rPr>
      </w:pPr>
    </w:p>
    <w:p w14:paraId="5BE9BF7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17.</w:t>
      </w:r>
      <w:r w:rsidRPr="006722E0">
        <w:rPr>
          <w:b/>
          <w:bCs/>
          <w:noProof/>
          <w:sz w:val="22"/>
          <w:szCs w:val="22"/>
          <w:lang w:val="hr-HR"/>
        </w:rPr>
        <w:tab/>
        <w:t>JEDINSTVENI IDENTIFIKATOR – 2D BARKOD</w:t>
      </w:r>
    </w:p>
    <w:p w14:paraId="3163A90D" w14:textId="77777777" w:rsidR="00B965C2" w:rsidRPr="006722E0" w:rsidRDefault="00B965C2">
      <w:pPr>
        <w:keepNext/>
        <w:widowControl w:val="0"/>
        <w:rPr>
          <w:noProof/>
          <w:sz w:val="22"/>
          <w:szCs w:val="22"/>
          <w:lang w:val="hr-HR"/>
        </w:rPr>
      </w:pPr>
    </w:p>
    <w:p w14:paraId="5759299E" w14:textId="77777777" w:rsidR="00B965C2" w:rsidRPr="006722E0" w:rsidRDefault="009F182A">
      <w:pPr>
        <w:widowControl w:val="0"/>
        <w:rPr>
          <w:noProof/>
          <w:sz w:val="22"/>
          <w:szCs w:val="22"/>
          <w:shd w:val="clear" w:color="auto" w:fill="CCCCCC"/>
          <w:lang w:val="hr-HR"/>
        </w:rPr>
      </w:pPr>
      <w:r w:rsidRPr="006722E0">
        <w:rPr>
          <w:noProof/>
          <w:sz w:val="22"/>
          <w:szCs w:val="22"/>
          <w:highlight w:val="lightGray"/>
          <w:lang w:val="hr-HR"/>
        </w:rPr>
        <w:t>Sadrži 2D barkod s jedinstvenim identifikatorom.</w:t>
      </w:r>
    </w:p>
    <w:p w14:paraId="129E80B2" w14:textId="77777777" w:rsidR="00B965C2" w:rsidRPr="006722E0" w:rsidRDefault="00B965C2">
      <w:pPr>
        <w:widowControl w:val="0"/>
        <w:rPr>
          <w:noProof/>
          <w:vanish/>
          <w:sz w:val="22"/>
          <w:szCs w:val="22"/>
          <w:lang w:val="hr-HR"/>
        </w:rPr>
      </w:pPr>
    </w:p>
    <w:p w14:paraId="65BBEE86" w14:textId="77777777" w:rsidR="00B965C2" w:rsidRPr="006722E0" w:rsidRDefault="00B965C2">
      <w:pPr>
        <w:widowControl w:val="0"/>
        <w:rPr>
          <w:noProof/>
          <w:sz w:val="22"/>
          <w:szCs w:val="22"/>
          <w:lang w:val="hr-HR"/>
        </w:rPr>
      </w:pPr>
    </w:p>
    <w:p w14:paraId="75BA7DE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b/>
          <w:bCs/>
          <w:i/>
          <w:noProof/>
          <w:sz w:val="22"/>
          <w:szCs w:val="22"/>
          <w:lang w:val="hr-HR"/>
        </w:rPr>
      </w:pPr>
      <w:r w:rsidRPr="006722E0">
        <w:rPr>
          <w:b/>
          <w:bCs/>
          <w:noProof/>
          <w:sz w:val="22"/>
          <w:szCs w:val="22"/>
          <w:lang w:val="hr-HR"/>
        </w:rPr>
        <w:t>18.</w:t>
      </w:r>
      <w:r w:rsidRPr="006722E0">
        <w:rPr>
          <w:b/>
          <w:bCs/>
          <w:noProof/>
          <w:sz w:val="22"/>
          <w:szCs w:val="22"/>
          <w:lang w:val="hr-HR"/>
        </w:rPr>
        <w:tab/>
        <w:t>JEDINSTVENI IDENTIFIKATOR – PODACI ČITLJIVI LJUDSKIM OKOM</w:t>
      </w:r>
    </w:p>
    <w:p w14:paraId="0E7D8826" w14:textId="77777777" w:rsidR="00B965C2" w:rsidRPr="006722E0" w:rsidRDefault="00B965C2">
      <w:pPr>
        <w:keepNext/>
        <w:widowControl w:val="0"/>
        <w:rPr>
          <w:noProof/>
          <w:sz w:val="22"/>
          <w:szCs w:val="22"/>
          <w:lang w:val="hr-HR"/>
        </w:rPr>
      </w:pPr>
    </w:p>
    <w:p w14:paraId="00DCE350" w14:textId="77777777" w:rsidR="00B965C2" w:rsidRPr="006722E0" w:rsidRDefault="009F182A">
      <w:pPr>
        <w:widowControl w:val="0"/>
        <w:rPr>
          <w:sz w:val="22"/>
          <w:szCs w:val="22"/>
          <w:lang w:val="hr-HR"/>
        </w:rPr>
      </w:pPr>
      <w:r w:rsidRPr="006722E0">
        <w:rPr>
          <w:sz w:val="22"/>
          <w:szCs w:val="22"/>
          <w:lang w:val="hr-HR"/>
        </w:rPr>
        <w:t>PC</w:t>
      </w:r>
    </w:p>
    <w:p w14:paraId="35092ECF" w14:textId="77777777" w:rsidR="00B965C2" w:rsidRPr="006722E0" w:rsidRDefault="009F182A">
      <w:pPr>
        <w:widowControl w:val="0"/>
        <w:rPr>
          <w:sz w:val="22"/>
          <w:szCs w:val="22"/>
          <w:lang w:val="hr-HR"/>
        </w:rPr>
      </w:pPr>
      <w:r w:rsidRPr="006722E0">
        <w:rPr>
          <w:sz w:val="22"/>
          <w:szCs w:val="22"/>
          <w:lang w:val="hr-HR"/>
        </w:rPr>
        <w:t>SN</w:t>
      </w:r>
    </w:p>
    <w:p w14:paraId="3C557E43" w14:textId="77777777" w:rsidR="00B965C2" w:rsidRPr="006722E0" w:rsidRDefault="009F182A">
      <w:pPr>
        <w:widowControl w:val="0"/>
        <w:rPr>
          <w:sz w:val="22"/>
          <w:szCs w:val="22"/>
          <w:lang w:val="hr-HR"/>
        </w:rPr>
      </w:pPr>
      <w:r w:rsidRPr="006722E0">
        <w:rPr>
          <w:sz w:val="22"/>
          <w:szCs w:val="22"/>
          <w:lang w:val="hr-HR"/>
        </w:rPr>
        <w:t>NN</w:t>
      </w:r>
    </w:p>
    <w:p w14:paraId="36D9A51F" w14:textId="77777777" w:rsidR="00B965C2" w:rsidRPr="006722E0" w:rsidRDefault="00B965C2">
      <w:pPr>
        <w:widowControl w:val="0"/>
        <w:rPr>
          <w:sz w:val="22"/>
          <w:szCs w:val="22"/>
          <w:lang w:val="hr-HR"/>
        </w:rPr>
      </w:pPr>
    </w:p>
    <w:p w14:paraId="56A07113" w14:textId="77777777" w:rsidR="00B965C2" w:rsidRPr="006722E0" w:rsidRDefault="009F182A">
      <w:pPr>
        <w:widowControl w:val="0"/>
        <w:shd w:val="clear" w:color="auto" w:fill="FFFFFF"/>
        <w:rPr>
          <w:noProof/>
          <w:sz w:val="22"/>
          <w:szCs w:val="22"/>
          <w:lang w:val="hr-HR"/>
        </w:rPr>
      </w:pPr>
      <w:r w:rsidRPr="006722E0">
        <w:rPr>
          <w:noProof/>
          <w:sz w:val="22"/>
          <w:szCs w:val="22"/>
          <w:lang w:val="hr-HR"/>
        </w:rPr>
        <w:br w:type="page"/>
      </w:r>
    </w:p>
    <w:bookmarkEnd w:id="368"/>
    <w:p w14:paraId="641EC56F"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lastRenderedPageBreak/>
        <w:t>PODACI KOJE MORA NAJMANJE SADRŽAVATI MALO UNUTARNJE PAKIRANJE</w:t>
      </w:r>
    </w:p>
    <w:p w14:paraId="0B8923DF" w14:textId="77777777" w:rsidR="00B965C2" w:rsidRPr="006722E0" w:rsidRDefault="00B965C2">
      <w:pPr>
        <w:widowControl w:val="0"/>
        <w:pBdr>
          <w:top w:val="single" w:sz="4" w:space="1" w:color="auto"/>
          <w:left w:val="single" w:sz="4" w:space="4" w:color="auto"/>
          <w:bottom w:val="single" w:sz="4" w:space="1" w:color="auto"/>
          <w:right w:val="single" w:sz="4" w:space="4" w:color="auto"/>
        </w:pBdr>
        <w:rPr>
          <w:bCs/>
          <w:noProof/>
          <w:sz w:val="22"/>
          <w:szCs w:val="22"/>
          <w:lang w:val="hr-HR"/>
        </w:rPr>
      </w:pPr>
    </w:p>
    <w:p w14:paraId="2731CEBF" w14:textId="77777777" w:rsidR="00B965C2" w:rsidRPr="006722E0" w:rsidRDefault="009F182A">
      <w:pPr>
        <w:widowControl w:val="0"/>
        <w:pBdr>
          <w:top w:val="single" w:sz="4" w:space="1" w:color="auto"/>
          <w:left w:val="single" w:sz="4" w:space="4" w:color="auto"/>
          <w:bottom w:val="single" w:sz="4" w:space="1" w:color="auto"/>
          <w:right w:val="single" w:sz="4" w:space="4" w:color="auto"/>
        </w:pBdr>
        <w:rPr>
          <w:b/>
          <w:noProof/>
          <w:sz w:val="22"/>
          <w:szCs w:val="22"/>
          <w:lang w:val="hr-HR"/>
        </w:rPr>
      </w:pPr>
      <w:r w:rsidRPr="006722E0">
        <w:rPr>
          <w:b/>
          <w:noProof/>
          <w:sz w:val="22"/>
          <w:szCs w:val="22"/>
          <w:lang w:val="hr-HR"/>
        </w:rPr>
        <w:t>NALJEPNICA NA BOČICI</w:t>
      </w:r>
    </w:p>
    <w:p w14:paraId="3CD539B9" w14:textId="77777777" w:rsidR="00B965C2" w:rsidRPr="006722E0" w:rsidRDefault="00B965C2">
      <w:pPr>
        <w:widowControl w:val="0"/>
        <w:rPr>
          <w:noProof/>
          <w:sz w:val="22"/>
          <w:szCs w:val="22"/>
          <w:lang w:val="hr-HR"/>
        </w:rPr>
      </w:pPr>
    </w:p>
    <w:p w14:paraId="5B143ADB" w14:textId="77777777" w:rsidR="00B965C2" w:rsidRPr="006722E0" w:rsidRDefault="00B965C2">
      <w:pPr>
        <w:widowControl w:val="0"/>
        <w:rPr>
          <w:noProof/>
          <w:sz w:val="22"/>
          <w:szCs w:val="22"/>
          <w:lang w:val="hr-HR"/>
        </w:rPr>
      </w:pPr>
    </w:p>
    <w:p w14:paraId="3222DCCB"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1.</w:t>
      </w:r>
      <w:r w:rsidRPr="006722E0">
        <w:rPr>
          <w:b/>
          <w:noProof/>
          <w:sz w:val="22"/>
          <w:szCs w:val="22"/>
          <w:lang w:val="hr-HR"/>
        </w:rPr>
        <w:tab/>
        <w:t>NAZIV LIJEKA I PUT(EVI) PRIMJENE LIJEKA</w:t>
      </w:r>
    </w:p>
    <w:p w14:paraId="7E7D2D89" w14:textId="77777777" w:rsidR="00B965C2" w:rsidRPr="006722E0" w:rsidRDefault="00B965C2">
      <w:pPr>
        <w:keepNext/>
        <w:widowControl w:val="0"/>
        <w:rPr>
          <w:noProof/>
          <w:sz w:val="22"/>
          <w:szCs w:val="22"/>
          <w:lang w:val="hr-HR"/>
        </w:rPr>
      </w:pPr>
    </w:p>
    <w:p w14:paraId="2348E026" w14:textId="77777777" w:rsidR="00B965C2" w:rsidRPr="006722E0" w:rsidRDefault="009F182A">
      <w:pPr>
        <w:widowControl w:val="0"/>
        <w:rPr>
          <w:noProof/>
          <w:sz w:val="22"/>
          <w:szCs w:val="22"/>
          <w:lang w:val="hr-HR"/>
        </w:rPr>
      </w:pPr>
      <w:r w:rsidRPr="006722E0">
        <w:rPr>
          <w:noProof/>
          <w:sz w:val="22"/>
          <w:szCs w:val="22"/>
          <w:lang w:val="hr-HR"/>
        </w:rPr>
        <w:t>Metalyse 5000 U</w:t>
      </w:r>
      <w:r w:rsidRPr="006722E0">
        <w:rPr>
          <w:sz w:val="22"/>
          <w:szCs w:val="22"/>
          <w:lang w:val="hr-HR"/>
        </w:rPr>
        <w:t xml:space="preserve"> (25 mg)</w:t>
      </w:r>
    </w:p>
    <w:p w14:paraId="3DCBE38D" w14:textId="2025544C" w:rsidR="00B965C2" w:rsidRPr="006722E0" w:rsidRDefault="009F182A">
      <w:pPr>
        <w:widowControl w:val="0"/>
        <w:rPr>
          <w:noProof/>
          <w:sz w:val="22"/>
          <w:szCs w:val="22"/>
          <w:lang w:val="hr-HR"/>
        </w:rPr>
      </w:pPr>
      <w:r w:rsidRPr="006722E0">
        <w:rPr>
          <w:noProof/>
          <w:sz w:val="22"/>
          <w:szCs w:val="22"/>
          <w:lang w:val="hr-HR"/>
        </w:rPr>
        <w:t>prašak za otopinu za injekciju</w:t>
      </w:r>
    </w:p>
    <w:p w14:paraId="51E57894" w14:textId="77777777" w:rsidR="00B965C2" w:rsidRPr="006722E0" w:rsidRDefault="009F182A">
      <w:pPr>
        <w:widowControl w:val="0"/>
        <w:rPr>
          <w:noProof/>
          <w:sz w:val="22"/>
          <w:szCs w:val="22"/>
          <w:lang w:val="hr-HR"/>
        </w:rPr>
      </w:pPr>
      <w:r w:rsidRPr="006722E0">
        <w:rPr>
          <w:noProof/>
          <w:sz w:val="22"/>
          <w:szCs w:val="22"/>
          <w:lang w:val="hr-HR"/>
        </w:rPr>
        <w:t>tenekteplaza</w:t>
      </w:r>
    </w:p>
    <w:p w14:paraId="6B4FB63B" w14:textId="77777777" w:rsidR="00B965C2" w:rsidRPr="006722E0" w:rsidRDefault="00B965C2">
      <w:pPr>
        <w:widowControl w:val="0"/>
        <w:rPr>
          <w:noProof/>
          <w:sz w:val="22"/>
          <w:szCs w:val="22"/>
          <w:lang w:val="hr-HR"/>
        </w:rPr>
      </w:pPr>
    </w:p>
    <w:p w14:paraId="6C0EE7EC" w14:textId="77777777" w:rsidR="00B965C2" w:rsidRPr="006722E0" w:rsidRDefault="00B965C2">
      <w:pPr>
        <w:widowControl w:val="0"/>
        <w:rPr>
          <w:noProof/>
          <w:sz w:val="22"/>
          <w:szCs w:val="22"/>
          <w:lang w:val="hr-HR"/>
        </w:rPr>
      </w:pPr>
    </w:p>
    <w:p w14:paraId="12E4378E"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2.</w:t>
      </w:r>
      <w:r w:rsidRPr="006722E0">
        <w:rPr>
          <w:b/>
          <w:noProof/>
          <w:sz w:val="22"/>
          <w:szCs w:val="22"/>
          <w:lang w:val="hr-HR"/>
        </w:rPr>
        <w:tab/>
        <w:t>NAČIN PRIMJENE LIJEKA</w:t>
      </w:r>
    </w:p>
    <w:p w14:paraId="58340EF0" w14:textId="77777777" w:rsidR="00B965C2" w:rsidRPr="006722E0" w:rsidRDefault="00B965C2">
      <w:pPr>
        <w:keepNext/>
        <w:widowControl w:val="0"/>
        <w:rPr>
          <w:iCs/>
          <w:noProof/>
          <w:sz w:val="22"/>
          <w:szCs w:val="22"/>
          <w:lang w:val="hr-HR"/>
        </w:rPr>
      </w:pPr>
    </w:p>
    <w:p w14:paraId="602DEA8C" w14:textId="003C9945" w:rsidR="00B965C2" w:rsidRPr="006722E0" w:rsidRDefault="009F182A">
      <w:pPr>
        <w:widowControl w:val="0"/>
        <w:rPr>
          <w:noProof/>
          <w:sz w:val="22"/>
          <w:szCs w:val="22"/>
          <w:lang w:val="hr-HR"/>
        </w:rPr>
      </w:pPr>
      <w:r w:rsidRPr="006722E0">
        <w:rPr>
          <w:noProof/>
          <w:sz w:val="22"/>
          <w:szCs w:val="22"/>
          <w:lang w:val="hr-HR"/>
        </w:rPr>
        <w:t>i.v. nakon rekonstitucije s 5 ml vode za injekciju</w:t>
      </w:r>
    </w:p>
    <w:p w14:paraId="5C8BE323" w14:textId="77777777" w:rsidR="00B965C2" w:rsidRPr="006722E0" w:rsidRDefault="00B965C2">
      <w:pPr>
        <w:widowControl w:val="0"/>
        <w:rPr>
          <w:noProof/>
          <w:sz w:val="22"/>
          <w:szCs w:val="22"/>
          <w:lang w:val="hr-HR"/>
        </w:rPr>
      </w:pPr>
    </w:p>
    <w:p w14:paraId="7D958D3A" w14:textId="77777777" w:rsidR="00B965C2" w:rsidRPr="006722E0" w:rsidRDefault="00B965C2">
      <w:pPr>
        <w:widowControl w:val="0"/>
        <w:rPr>
          <w:noProof/>
          <w:sz w:val="22"/>
          <w:szCs w:val="22"/>
          <w:lang w:val="hr-HR"/>
        </w:rPr>
      </w:pPr>
    </w:p>
    <w:p w14:paraId="6D57F044"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3.</w:t>
      </w:r>
      <w:r w:rsidRPr="006722E0">
        <w:rPr>
          <w:b/>
          <w:noProof/>
          <w:sz w:val="22"/>
          <w:szCs w:val="22"/>
          <w:lang w:val="hr-HR"/>
        </w:rPr>
        <w:tab/>
        <w:t>ROK VALJANOSTI</w:t>
      </w:r>
    </w:p>
    <w:p w14:paraId="61A946D4" w14:textId="77777777" w:rsidR="00B965C2" w:rsidRPr="006722E0" w:rsidRDefault="00B965C2">
      <w:pPr>
        <w:keepNext/>
        <w:widowControl w:val="0"/>
        <w:rPr>
          <w:noProof/>
          <w:sz w:val="22"/>
          <w:szCs w:val="22"/>
          <w:lang w:val="hr-HR"/>
        </w:rPr>
      </w:pPr>
    </w:p>
    <w:p w14:paraId="360F2309" w14:textId="77777777" w:rsidR="00B965C2" w:rsidRPr="006722E0" w:rsidRDefault="009F182A">
      <w:pPr>
        <w:widowControl w:val="0"/>
        <w:rPr>
          <w:noProof/>
          <w:sz w:val="22"/>
          <w:szCs w:val="22"/>
          <w:lang w:val="hr-HR"/>
        </w:rPr>
      </w:pPr>
      <w:r w:rsidRPr="006722E0">
        <w:rPr>
          <w:noProof/>
          <w:sz w:val="22"/>
          <w:szCs w:val="22"/>
          <w:lang w:val="hr-HR"/>
        </w:rPr>
        <w:t>EXP</w:t>
      </w:r>
    </w:p>
    <w:p w14:paraId="7DBFD8F2" w14:textId="77777777" w:rsidR="00B965C2" w:rsidRPr="006722E0" w:rsidRDefault="00B965C2">
      <w:pPr>
        <w:widowControl w:val="0"/>
        <w:rPr>
          <w:noProof/>
          <w:sz w:val="22"/>
          <w:szCs w:val="22"/>
          <w:lang w:val="hr-HR"/>
        </w:rPr>
      </w:pPr>
    </w:p>
    <w:p w14:paraId="43F2C376" w14:textId="77777777" w:rsidR="00B965C2" w:rsidRPr="006722E0" w:rsidRDefault="00B965C2">
      <w:pPr>
        <w:widowControl w:val="0"/>
        <w:rPr>
          <w:noProof/>
          <w:sz w:val="22"/>
          <w:szCs w:val="22"/>
          <w:lang w:val="hr-HR"/>
        </w:rPr>
      </w:pPr>
    </w:p>
    <w:p w14:paraId="53414FF8"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b/>
          <w:noProof/>
          <w:sz w:val="22"/>
          <w:szCs w:val="22"/>
          <w:lang w:val="hr-HR"/>
        </w:rPr>
      </w:pPr>
      <w:r w:rsidRPr="006722E0">
        <w:rPr>
          <w:b/>
          <w:noProof/>
          <w:sz w:val="22"/>
          <w:szCs w:val="22"/>
          <w:lang w:val="hr-HR"/>
        </w:rPr>
        <w:t>4.</w:t>
      </w:r>
      <w:r w:rsidRPr="006722E0">
        <w:rPr>
          <w:b/>
          <w:noProof/>
          <w:sz w:val="22"/>
          <w:szCs w:val="22"/>
          <w:lang w:val="hr-HR"/>
        </w:rPr>
        <w:tab/>
        <w:t>BROJ SERIJE</w:t>
      </w:r>
    </w:p>
    <w:p w14:paraId="0BA5CF96" w14:textId="77777777" w:rsidR="00B965C2" w:rsidRPr="006722E0" w:rsidRDefault="00B965C2">
      <w:pPr>
        <w:keepNext/>
        <w:widowControl w:val="0"/>
        <w:rPr>
          <w:noProof/>
          <w:sz w:val="22"/>
          <w:szCs w:val="22"/>
          <w:lang w:val="hr-HR"/>
        </w:rPr>
      </w:pPr>
    </w:p>
    <w:p w14:paraId="731975F2" w14:textId="77777777" w:rsidR="00B965C2" w:rsidRPr="006722E0" w:rsidRDefault="009F182A">
      <w:pPr>
        <w:pStyle w:val="IBTextChar"/>
        <w:widowControl w:val="0"/>
        <w:spacing w:before="0" w:after="0" w:line="240" w:lineRule="auto"/>
        <w:rPr>
          <w:bCs/>
          <w:sz w:val="22"/>
          <w:szCs w:val="22"/>
          <w:lang w:val="hr-HR"/>
        </w:rPr>
      </w:pPr>
      <w:r w:rsidRPr="006722E0">
        <w:rPr>
          <w:bCs/>
          <w:sz w:val="22"/>
          <w:szCs w:val="22"/>
          <w:lang w:val="hr-HR"/>
        </w:rPr>
        <w:t>Lot</w:t>
      </w:r>
    </w:p>
    <w:p w14:paraId="32CEB78E" w14:textId="77777777" w:rsidR="00B965C2" w:rsidRPr="006722E0" w:rsidRDefault="00B965C2">
      <w:pPr>
        <w:widowControl w:val="0"/>
        <w:rPr>
          <w:noProof/>
          <w:sz w:val="22"/>
          <w:szCs w:val="22"/>
          <w:lang w:val="hr-HR"/>
        </w:rPr>
      </w:pPr>
    </w:p>
    <w:p w14:paraId="3F649921" w14:textId="77777777" w:rsidR="00B965C2" w:rsidRPr="006722E0" w:rsidRDefault="00B965C2">
      <w:pPr>
        <w:widowControl w:val="0"/>
        <w:rPr>
          <w:noProof/>
          <w:sz w:val="22"/>
          <w:szCs w:val="22"/>
          <w:lang w:val="hr-HR"/>
        </w:rPr>
      </w:pPr>
    </w:p>
    <w:p w14:paraId="115358F7" w14:textId="77777777" w:rsidR="00B965C2" w:rsidRPr="006722E0" w:rsidRDefault="009F182A">
      <w:pPr>
        <w:keepNext/>
        <w:widowControl w:val="0"/>
        <w:pBdr>
          <w:top w:val="single" w:sz="4" w:space="1"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5.</w:t>
      </w:r>
      <w:r w:rsidRPr="006722E0">
        <w:rPr>
          <w:b/>
          <w:noProof/>
          <w:sz w:val="22"/>
          <w:szCs w:val="22"/>
          <w:lang w:val="hr-HR"/>
        </w:rPr>
        <w:tab/>
        <w:t>SADRŽAJ PO TEŽINI, VOLUMENU ILI DOZNOJ JEDINICI LIJEKA</w:t>
      </w:r>
    </w:p>
    <w:p w14:paraId="4588A444" w14:textId="77777777" w:rsidR="00B965C2" w:rsidRPr="006722E0" w:rsidRDefault="00B965C2">
      <w:pPr>
        <w:keepNext/>
        <w:widowControl w:val="0"/>
        <w:rPr>
          <w:noProof/>
          <w:sz w:val="22"/>
          <w:szCs w:val="22"/>
          <w:lang w:val="hr-HR"/>
        </w:rPr>
      </w:pPr>
    </w:p>
    <w:p w14:paraId="2612A8CF" w14:textId="77777777" w:rsidR="00B965C2" w:rsidRPr="006722E0" w:rsidRDefault="009F182A">
      <w:pPr>
        <w:widowControl w:val="0"/>
        <w:rPr>
          <w:noProof/>
          <w:sz w:val="22"/>
          <w:szCs w:val="22"/>
          <w:highlight w:val="lightGray"/>
          <w:lang w:val="hr-HR"/>
        </w:rPr>
      </w:pPr>
      <w:r w:rsidRPr="006722E0">
        <w:rPr>
          <w:noProof/>
          <w:sz w:val="22"/>
          <w:szCs w:val="22"/>
          <w:highlight w:val="lightGray"/>
          <w:lang w:val="hr-HR"/>
        </w:rPr>
        <w:t>1 bočica praška za otopinu za injekciju</w:t>
      </w:r>
    </w:p>
    <w:p w14:paraId="34E2DA74" w14:textId="77777777" w:rsidR="00B965C2" w:rsidRPr="006722E0" w:rsidRDefault="00B965C2">
      <w:pPr>
        <w:widowControl w:val="0"/>
        <w:rPr>
          <w:noProof/>
          <w:sz w:val="22"/>
          <w:szCs w:val="22"/>
          <w:lang w:val="hr-HR"/>
        </w:rPr>
      </w:pPr>
    </w:p>
    <w:p w14:paraId="7DE35207" w14:textId="77777777" w:rsidR="00B965C2" w:rsidRPr="006722E0" w:rsidRDefault="00B965C2">
      <w:pPr>
        <w:widowControl w:val="0"/>
        <w:rPr>
          <w:noProof/>
          <w:sz w:val="22"/>
          <w:szCs w:val="22"/>
          <w:lang w:val="hr-HR"/>
        </w:rPr>
      </w:pPr>
    </w:p>
    <w:p w14:paraId="14CED819" w14:textId="77777777" w:rsidR="00B965C2" w:rsidRPr="006722E0" w:rsidRDefault="009F182A">
      <w:pPr>
        <w:keepNext/>
        <w:widowControl w:val="0"/>
        <w:pBdr>
          <w:top w:val="single" w:sz="4" w:space="2" w:color="auto"/>
          <w:left w:val="single" w:sz="4" w:space="4" w:color="auto"/>
          <w:bottom w:val="single" w:sz="4" w:space="1" w:color="auto"/>
          <w:right w:val="single" w:sz="4" w:space="4" w:color="auto"/>
        </w:pBdr>
        <w:ind w:left="567" w:hanging="567"/>
        <w:rPr>
          <w:noProof/>
          <w:sz w:val="22"/>
          <w:szCs w:val="22"/>
          <w:lang w:val="hr-HR"/>
        </w:rPr>
      </w:pPr>
      <w:r w:rsidRPr="006722E0">
        <w:rPr>
          <w:b/>
          <w:noProof/>
          <w:sz w:val="22"/>
          <w:szCs w:val="22"/>
          <w:lang w:val="hr-HR"/>
        </w:rPr>
        <w:t>6.</w:t>
      </w:r>
      <w:r w:rsidRPr="006722E0">
        <w:rPr>
          <w:b/>
          <w:noProof/>
          <w:sz w:val="22"/>
          <w:szCs w:val="22"/>
          <w:lang w:val="hr-HR"/>
        </w:rPr>
        <w:tab/>
        <w:t>DRUGO</w:t>
      </w:r>
    </w:p>
    <w:p w14:paraId="5E44ECCE" w14:textId="77777777" w:rsidR="00B965C2" w:rsidRPr="006722E0" w:rsidRDefault="00B965C2">
      <w:pPr>
        <w:keepNext/>
        <w:widowControl w:val="0"/>
        <w:rPr>
          <w:noProof/>
          <w:sz w:val="22"/>
          <w:szCs w:val="22"/>
          <w:lang w:val="hr-HR"/>
        </w:rPr>
      </w:pPr>
    </w:p>
    <w:p w14:paraId="153D7DBF" w14:textId="20DABA6F" w:rsidR="00B965C2" w:rsidRPr="006722E0" w:rsidRDefault="009F182A">
      <w:pPr>
        <w:widowControl w:val="0"/>
        <w:rPr>
          <w:noProof/>
          <w:sz w:val="22"/>
          <w:szCs w:val="22"/>
          <w:lang w:val="hr-HR"/>
        </w:rPr>
      </w:pPr>
      <w:r w:rsidRPr="006722E0">
        <w:rPr>
          <w:noProof/>
          <w:sz w:val="22"/>
          <w:szCs w:val="22"/>
          <w:highlight w:val="lightGray"/>
          <w:lang w:val="hr-HR"/>
        </w:rPr>
        <w:t xml:space="preserve">Spremnik čuvati u </w:t>
      </w:r>
      <w:del w:id="374" w:author="translator" w:date="2025-01-31T12:56:00Z">
        <w:r w:rsidRPr="006722E0" w:rsidDel="00911F16">
          <w:rPr>
            <w:noProof/>
            <w:sz w:val="22"/>
            <w:szCs w:val="22"/>
            <w:highlight w:val="lightGray"/>
            <w:lang w:val="hr-HR"/>
          </w:rPr>
          <w:delText xml:space="preserve">kutiji </w:delText>
        </w:r>
      </w:del>
      <w:ins w:id="375" w:author="translator" w:date="2025-01-31T12:56:00Z">
        <w:r w:rsidR="00911F16" w:rsidRPr="006722E0">
          <w:rPr>
            <w:noProof/>
            <w:sz w:val="22"/>
            <w:szCs w:val="22"/>
            <w:highlight w:val="lightGray"/>
            <w:lang w:val="hr-HR"/>
          </w:rPr>
          <w:t xml:space="preserve">vanjskom pakiranju </w:t>
        </w:r>
      </w:ins>
      <w:r w:rsidRPr="006722E0">
        <w:rPr>
          <w:noProof/>
          <w:sz w:val="22"/>
          <w:szCs w:val="22"/>
          <w:highlight w:val="lightGray"/>
          <w:lang w:val="hr-HR"/>
        </w:rPr>
        <w:t>radi zaštite od svjetlosti.</w:t>
      </w:r>
    </w:p>
    <w:p w14:paraId="730DB2DE" w14:textId="77777777" w:rsidR="00B965C2" w:rsidRPr="006722E0" w:rsidRDefault="00B965C2">
      <w:pPr>
        <w:widowControl w:val="0"/>
        <w:rPr>
          <w:noProof/>
          <w:sz w:val="22"/>
          <w:szCs w:val="22"/>
          <w:lang w:val="hr-HR"/>
        </w:rPr>
      </w:pPr>
    </w:p>
    <w:p w14:paraId="6F93EE79" w14:textId="77777777" w:rsidR="00B965C2" w:rsidRPr="006722E0" w:rsidRDefault="00B965C2">
      <w:pPr>
        <w:widowControl w:val="0"/>
        <w:rPr>
          <w:noProof/>
          <w:sz w:val="22"/>
          <w:szCs w:val="22"/>
          <w:lang w:val="hr-HR"/>
        </w:rPr>
      </w:pPr>
    </w:p>
    <w:p w14:paraId="193093AB" w14:textId="77777777" w:rsidR="00B965C2" w:rsidRPr="006722E0" w:rsidRDefault="009F182A">
      <w:pPr>
        <w:widowControl w:val="0"/>
        <w:rPr>
          <w:bCs/>
          <w:sz w:val="22"/>
          <w:szCs w:val="22"/>
          <w:lang w:val="hr-HR"/>
        </w:rPr>
      </w:pPr>
      <w:r w:rsidRPr="006722E0">
        <w:rPr>
          <w:bCs/>
          <w:sz w:val="22"/>
          <w:szCs w:val="22"/>
          <w:lang w:val="hr-HR"/>
        </w:rPr>
        <w:br w:type="page"/>
      </w:r>
    </w:p>
    <w:p w14:paraId="779DB666" w14:textId="77777777" w:rsidR="00B965C2" w:rsidRPr="006722E0" w:rsidRDefault="00B965C2">
      <w:pPr>
        <w:widowControl w:val="0"/>
        <w:jc w:val="center"/>
        <w:rPr>
          <w:bCs/>
          <w:sz w:val="22"/>
          <w:szCs w:val="22"/>
          <w:lang w:val="hr-HR"/>
        </w:rPr>
      </w:pPr>
    </w:p>
    <w:p w14:paraId="786B587E" w14:textId="77777777" w:rsidR="00B965C2" w:rsidRPr="006722E0" w:rsidRDefault="00B965C2">
      <w:pPr>
        <w:widowControl w:val="0"/>
        <w:jc w:val="center"/>
        <w:rPr>
          <w:bCs/>
          <w:sz w:val="22"/>
          <w:szCs w:val="22"/>
          <w:lang w:val="hr-HR"/>
        </w:rPr>
      </w:pPr>
    </w:p>
    <w:p w14:paraId="492EDA46" w14:textId="77777777" w:rsidR="00B965C2" w:rsidRPr="006722E0" w:rsidRDefault="00B965C2">
      <w:pPr>
        <w:widowControl w:val="0"/>
        <w:jc w:val="center"/>
        <w:rPr>
          <w:bCs/>
          <w:sz w:val="22"/>
          <w:szCs w:val="22"/>
          <w:lang w:val="hr-HR"/>
        </w:rPr>
      </w:pPr>
    </w:p>
    <w:p w14:paraId="25789D0D" w14:textId="77777777" w:rsidR="00B965C2" w:rsidRPr="006722E0" w:rsidRDefault="00B965C2">
      <w:pPr>
        <w:widowControl w:val="0"/>
        <w:jc w:val="center"/>
        <w:rPr>
          <w:bCs/>
          <w:sz w:val="22"/>
          <w:szCs w:val="22"/>
          <w:lang w:val="hr-HR"/>
        </w:rPr>
      </w:pPr>
    </w:p>
    <w:p w14:paraId="1F2DCB99" w14:textId="77777777" w:rsidR="00B965C2" w:rsidRPr="006722E0" w:rsidRDefault="00B965C2">
      <w:pPr>
        <w:widowControl w:val="0"/>
        <w:jc w:val="center"/>
        <w:rPr>
          <w:bCs/>
          <w:sz w:val="22"/>
          <w:szCs w:val="22"/>
          <w:lang w:val="hr-HR"/>
        </w:rPr>
      </w:pPr>
    </w:p>
    <w:p w14:paraId="3AE8782F" w14:textId="77777777" w:rsidR="00B965C2" w:rsidRPr="006722E0" w:rsidRDefault="00B965C2">
      <w:pPr>
        <w:widowControl w:val="0"/>
        <w:jc w:val="center"/>
        <w:rPr>
          <w:bCs/>
          <w:sz w:val="22"/>
          <w:szCs w:val="22"/>
          <w:lang w:val="hr-HR"/>
        </w:rPr>
      </w:pPr>
    </w:p>
    <w:p w14:paraId="0357877B" w14:textId="77777777" w:rsidR="00B965C2" w:rsidRPr="006722E0" w:rsidRDefault="00B965C2">
      <w:pPr>
        <w:widowControl w:val="0"/>
        <w:jc w:val="center"/>
        <w:rPr>
          <w:bCs/>
          <w:sz w:val="22"/>
          <w:szCs w:val="22"/>
          <w:lang w:val="hr-HR"/>
        </w:rPr>
      </w:pPr>
    </w:p>
    <w:p w14:paraId="4FF53C72" w14:textId="77777777" w:rsidR="00B965C2" w:rsidRPr="006722E0" w:rsidRDefault="00B965C2">
      <w:pPr>
        <w:widowControl w:val="0"/>
        <w:jc w:val="center"/>
        <w:rPr>
          <w:bCs/>
          <w:sz w:val="22"/>
          <w:szCs w:val="22"/>
          <w:lang w:val="hr-HR"/>
        </w:rPr>
      </w:pPr>
    </w:p>
    <w:p w14:paraId="0E1CB530" w14:textId="77777777" w:rsidR="00B965C2" w:rsidRPr="006722E0" w:rsidRDefault="00B965C2">
      <w:pPr>
        <w:widowControl w:val="0"/>
        <w:jc w:val="center"/>
        <w:rPr>
          <w:bCs/>
          <w:sz w:val="22"/>
          <w:szCs w:val="22"/>
          <w:lang w:val="hr-HR"/>
        </w:rPr>
      </w:pPr>
    </w:p>
    <w:p w14:paraId="7E5FA8C2" w14:textId="77777777" w:rsidR="00B965C2" w:rsidRPr="006722E0" w:rsidRDefault="00B965C2">
      <w:pPr>
        <w:widowControl w:val="0"/>
        <w:jc w:val="center"/>
        <w:rPr>
          <w:bCs/>
          <w:sz w:val="22"/>
          <w:szCs w:val="22"/>
          <w:lang w:val="hr-HR"/>
        </w:rPr>
      </w:pPr>
    </w:p>
    <w:p w14:paraId="36DA0EC4" w14:textId="77777777" w:rsidR="00B965C2" w:rsidRPr="006722E0" w:rsidRDefault="00B965C2">
      <w:pPr>
        <w:widowControl w:val="0"/>
        <w:jc w:val="center"/>
        <w:rPr>
          <w:bCs/>
          <w:sz w:val="22"/>
          <w:szCs w:val="22"/>
          <w:lang w:val="hr-HR"/>
        </w:rPr>
      </w:pPr>
    </w:p>
    <w:p w14:paraId="66754B72" w14:textId="77777777" w:rsidR="00B965C2" w:rsidRPr="006722E0" w:rsidRDefault="00B965C2">
      <w:pPr>
        <w:widowControl w:val="0"/>
        <w:jc w:val="center"/>
        <w:rPr>
          <w:bCs/>
          <w:sz w:val="22"/>
          <w:szCs w:val="22"/>
          <w:lang w:val="hr-HR"/>
        </w:rPr>
      </w:pPr>
    </w:p>
    <w:p w14:paraId="3CDC30E0" w14:textId="77777777" w:rsidR="00B965C2" w:rsidRPr="006722E0" w:rsidRDefault="00B965C2">
      <w:pPr>
        <w:widowControl w:val="0"/>
        <w:jc w:val="center"/>
        <w:rPr>
          <w:bCs/>
          <w:sz w:val="22"/>
          <w:szCs w:val="22"/>
          <w:lang w:val="hr-HR"/>
        </w:rPr>
      </w:pPr>
    </w:p>
    <w:p w14:paraId="664BE0C2" w14:textId="77777777" w:rsidR="00B965C2" w:rsidRPr="006722E0" w:rsidRDefault="00B965C2">
      <w:pPr>
        <w:widowControl w:val="0"/>
        <w:jc w:val="center"/>
        <w:rPr>
          <w:bCs/>
          <w:sz w:val="22"/>
          <w:szCs w:val="22"/>
          <w:lang w:val="hr-HR"/>
        </w:rPr>
      </w:pPr>
    </w:p>
    <w:p w14:paraId="07FA5516" w14:textId="77777777" w:rsidR="00B965C2" w:rsidRPr="006722E0" w:rsidRDefault="00B965C2">
      <w:pPr>
        <w:widowControl w:val="0"/>
        <w:jc w:val="center"/>
        <w:rPr>
          <w:bCs/>
          <w:sz w:val="22"/>
          <w:szCs w:val="22"/>
          <w:lang w:val="hr-HR"/>
        </w:rPr>
      </w:pPr>
    </w:p>
    <w:p w14:paraId="299EE1F8" w14:textId="77777777" w:rsidR="00B965C2" w:rsidRPr="006722E0" w:rsidRDefault="00B965C2">
      <w:pPr>
        <w:widowControl w:val="0"/>
        <w:jc w:val="center"/>
        <w:rPr>
          <w:bCs/>
          <w:sz w:val="22"/>
          <w:szCs w:val="22"/>
          <w:lang w:val="hr-HR"/>
        </w:rPr>
      </w:pPr>
    </w:p>
    <w:p w14:paraId="4F4FAAAE" w14:textId="77777777" w:rsidR="00B965C2" w:rsidRPr="006722E0" w:rsidRDefault="00B965C2">
      <w:pPr>
        <w:widowControl w:val="0"/>
        <w:jc w:val="center"/>
        <w:rPr>
          <w:bCs/>
          <w:sz w:val="22"/>
          <w:szCs w:val="22"/>
          <w:lang w:val="hr-HR"/>
        </w:rPr>
      </w:pPr>
    </w:p>
    <w:p w14:paraId="3E53A8E8" w14:textId="77777777" w:rsidR="00B965C2" w:rsidRPr="006722E0" w:rsidRDefault="00B965C2">
      <w:pPr>
        <w:widowControl w:val="0"/>
        <w:jc w:val="center"/>
        <w:rPr>
          <w:bCs/>
          <w:sz w:val="22"/>
          <w:szCs w:val="22"/>
          <w:lang w:val="hr-HR"/>
        </w:rPr>
      </w:pPr>
    </w:p>
    <w:p w14:paraId="2A83A200" w14:textId="77777777" w:rsidR="00B965C2" w:rsidRPr="006722E0" w:rsidRDefault="00B965C2">
      <w:pPr>
        <w:widowControl w:val="0"/>
        <w:jc w:val="center"/>
        <w:rPr>
          <w:bCs/>
          <w:sz w:val="22"/>
          <w:szCs w:val="22"/>
          <w:lang w:val="hr-HR"/>
        </w:rPr>
      </w:pPr>
    </w:p>
    <w:p w14:paraId="16EAAC0D" w14:textId="77777777" w:rsidR="00B965C2" w:rsidRPr="006722E0" w:rsidRDefault="00B965C2">
      <w:pPr>
        <w:widowControl w:val="0"/>
        <w:jc w:val="center"/>
        <w:rPr>
          <w:bCs/>
          <w:sz w:val="22"/>
          <w:szCs w:val="22"/>
          <w:lang w:val="hr-HR"/>
        </w:rPr>
      </w:pPr>
    </w:p>
    <w:p w14:paraId="43D71E3A" w14:textId="77777777" w:rsidR="00B965C2" w:rsidRPr="006722E0" w:rsidRDefault="00B965C2">
      <w:pPr>
        <w:widowControl w:val="0"/>
        <w:jc w:val="center"/>
        <w:rPr>
          <w:bCs/>
          <w:sz w:val="22"/>
          <w:szCs w:val="22"/>
          <w:lang w:val="hr-HR"/>
        </w:rPr>
      </w:pPr>
    </w:p>
    <w:p w14:paraId="2EAF770E" w14:textId="77777777" w:rsidR="00B965C2" w:rsidRPr="006722E0" w:rsidRDefault="00B965C2">
      <w:pPr>
        <w:widowControl w:val="0"/>
        <w:jc w:val="center"/>
        <w:rPr>
          <w:bCs/>
          <w:sz w:val="22"/>
          <w:szCs w:val="22"/>
          <w:lang w:val="hr-HR"/>
        </w:rPr>
      </w:pPr>
    </w:p>
    <w:p w14:paraId="1C7721B7" w14:textId="77777777" w:rsidR="00B965C2" w:rsidRPr="006722E0" w:rsidRDefault="00B965C2">
      <w:pPr>
        <w:pStyle w:val="Title"/>
        <w:widowControl w:val="0"/>
        <w:rPr>
          <w:b w:val="0"/>
          <w:bCs/>
          <w:szCs w:val="22"/>
          <w:lang w:val="hr-HR"/>
        </w:rPr>
      </w:pPr>
    </w:p>
    <w:p w14:paraId="215523DA" w14:textId="21127958" w:rsidR="00B965C2" w:rsidRPr="006722E0" w:rsidRDefault="009F182A">
      <w:pPr>
        <w:pStyle w:val="QRD1"/>
        <w:widowControl w:val="0"/>
      </w:pPr>
      <w:r w:rsidRPr="006722E0">
        <w:t>B. UPUTA O LIJEKU</w:t>
      </w:r>
      <w:del w:id="376" w:author="translator" w:date="2025-01-31T12:57:00Z">
        <w:r w:rsidR="00E22014" w:rsidRPr="006722E0" w:rsidDel="00206E96">
          <w:fldChar w:fldCharType="begin"/>
        </w:r>
        <w:r w:rsidR="00E22014" w:rsidRPr="006722E0" w:rsidDel="00206E96">
          <w:delInstrText xml:space="preserve"> DOCVARIABLE VAULT_ND_938fbdac-622b-4e01-8d4e-fd3a9792a376 \* MERGEFORMAT </w:delInstrText>
        </w:r>
        <w:r w:rsidR="00E22014" w:rsidRPr="006722E0" w:rsidDel="00206E96">
          <w:fldChar w:fldCharType="separate"/>
        </w:r>
        <w:r w:rsidR="00E22014" w:rsidRPr="006722E0" w:rsidDel="00206E96">
          <w:delText xml:space="preserve"> </w:delText>
        </w:r>
        <w:r w:rsidR="00E22014" w:rsidRPr="006722E0" w:rsidDel="00206E96">
          <w:fldChar w:fldCharType="end"/>
        </w:r>
      </w:del>
    </w:p>
    <w:p w14:paraId="5A4D28C7" w14:textId="52D54B23" w:rsidR="00B965C2" w:rsidRPr="006722E0" w:rsidRDefault="009F182A">
      <w:pPr>
        <w:pStyle w:val="Title"/>
        <w:widowControl w:val="0"/>
        <w:rPr>
          <w:szCs w:val="22"/>
          <w:lang w:val="hr-HR"/>
        </w:rPr>
      </w:pPr>
      <w:r w:rsidRPr="006722E0">
        <w:rPr>
          <w:b w:val="0"/>
          <w:szCs w:val="22"/>
          <w:lang w:val="hr-HR"/>
        </w:rPr>
        <w:br w:type="page"/>
      </w:r>
      <w:bookmarkStart w:id="377" w:name="_Hlk146793643"/>
      <w:bookmarkStart w:id="378" w:name="_Hlk189737925"/>
      <w:r w:rsidRPr="006722E0">
        <w:rPr>
          <w:szCs w:val="22"/>
          <w:lang w:val="hr-HR"/>
        </w:rPr>
        <w:lastRenderedPageBreak/>
        <w:t>Uputa o lijeku: Informacije za korisnika</w:t>
      </w:r>
      <w:del w:id="379" w:author="translator" w:date="2025-01-31T12:57:00Z">
        <w:r w:rsidR="00E22014" w:rsidRPr="006722E0" w:rsidDel="00206E96">
          <w:rPr>
            <w:szCs w:val="22"/>
            <w:lang w:val="hr-HR"/>
          </w:rPr>
          <w:fldChar w:fldCharType="begin"/>
        </w:r>
        <w:r w:rsidR="00E22014" w:rsidRPr="006722E0" w:rsidDel="00206E96">
          <w:rPr>
            <w:szCs w:val="22"/>
            <w:lang w:val="hr-HR"/>
          </w:rPr>
          <w:delInstrText xml:space="preserve"> DOCVARIABLE vault_nd_b5b355af-edd2-412b-875c-b65f414305d5 \* MERGEFORMAT </w:delInstrText>
        </w:r>
        <w:r w:rsidR="00E22014" w:rsidRPr="006722E0" w:rsidDel="00206E96">
          <w:rPr>
            <w:szCs w:val="22"/>
            <w:lang w:val="hr-HR"/>
          </w:rPr>
          <w:fldChar w:fldCharType="separate"/>
        </w:r>
        <w:r w:rsidR="00E22014" w:rsidRPr="006722E0" w:rsidDel="00206E96">
          <w:rPr>
            <w:szCs w:val="22"/>
            <w:lang w:val="hr-HR"/>
          </w:rPr>
          <w:delText xml:space="preserve"> </w:delText>
        </w:r>
        <w:r w:rsidR="00E22014" w:rsidRPr="006722E0" w:rsidDel="00206E96">
          <w:rPr>
            <w:szCs w:val="22"/>
            <w:lang w:val="hr-HR"/>
          </w:rPr>
          <w:fldChar w:fldCharType="end"/>
        </w:r>
      </w:del>
    </w:p>
    <w:p w14:paraId="5D22382D" w14:textId="77777777" w:rsidR="00B965C2" w:rsidRPr="006722E0" w:rsidRDefault="00B965C2">
      <w:pPr>
        <w:pStyle w:val="Title"/>
        <w:widowControl w:val="0"/>
        <w:rPr>
          <w:b w:val="0"/>
          <w:bCs/>
          <w:szCs w:val="22"/>
          <w:lang w:val="hr-HR"/>
        </w:rPr>
      </w:pPr>
    </w:p>
    <w:p w14:paraId="04D2070B" w14:textId="77777777" w:rsidR="00B965C2" w:rsidRPr="006722E0" w:rsidRDefault="009F182A">
      <w:pPr>
        <w:widowControl w:val="0"/>
        <w:jc w:val="center"/>
        <w:rPr>
          <w:b/>
          <w:sz w:val="22"/>
          <w:szCs w:val="22"/>
          <w:lang w:val="hr-HR"/>
        </w:rPr>
      </w:pPr>
      <w:r w:rsidRPr="006722E0">
        <w:rPr>
          <w:b/>
          <w:sz w:val="22"/>
          <w:szCs w:val="22"/>
          <w:lang w:val="hr-HR"/>
        </w:rPr>
        <w:t>Metalyse 8000 jedinica (40 mg) prašak i otapalo za otopinu za injekciju</w:t>
      </w:r>
    </w:p>
    <w:p w14:paraId="0864EBAB" w14:textId="77777777" w:rsidR="00B965C2" w:rsidRPr="006722E0" w:rsidRDefault="009F182A">
      <w:pPr>
        <w:widowControl w:val="0"/>
        <w:jc w:val="center"/>
        <w:rPr>
          <w:b/>
          <w:sz w:val="22"/>
          <w:szCs w:val="22"/>
          <w:lang w:val="hr-HR"/>
        </w:rPr>
      </w:pPr>
      <w:r w:rsidRPr="006722E0">
        <w:rPr>
          <w:b/>
          <w:sz w:val="22"/>
          <w:szCs w:val="22"/>
          <w:lang w:val="hr-HR"/>
        </w:rPr>
        <w:t>Metalyse 10 000 jedinica (50 mg) prašak i otapalo za otopinu za injekciju</w:t>
      </w:r>
    </w:p>
    <w:p w14:paraId="22B1BB37" w14:textId="77777777" w:rsidR="00B965C2" w:rsidRPr="006722E0" w:rsidRDefault="009F182A">
      <w:pPr>
        <w:widowControl w:val="0"/>
        <w:jc w:val="center"/>
        <w:rPr>
          <w:sz w:val="22"/>
          <w:szCs w:val="22"/>
          <w:lang w:val="hr-HR"/>
        </w:rPr>
      </w:pPr>
      <w:r w:rsidRPr="006722E0">
        <w:rPr>
          <w:sz w:val="22"/>
          <w:szCs w:val="22"/>
          <w:lang w:val="hr-HR"/>
        </w:rPr>
        <w:t>tenekteplaza</w:t>
      </w:r>
    </w:p>
    <w:p w14:paraId="1767FA62" w14:textId="77777777" w:rsidR="00B965C2" w:rsidRPr="006722E0" w:rsidRDefault="00B965C2">
      <w:pPr>
        <w:widowControl w:val="0"/>
        <w:rPr>
          <w:sz w:val="22"/>
          <w:szCs w:val="22"/>
          <w:lang w:val="hr-HR"/>
        </w:rPr>
      </w:pPr>
    </w:p>
    <w:p w14:paraId="0AFD4D6F" w14:textId="77777777" w:rsidR="00B965C2" w:rsidRPr="006722E0" w:rsidRDefault="009F182A">
      <w:pPr>
        <w:keepNext/>
        <w:widowControl w:val="0"/>
        <w:rPr>
          <w:b/>
          <w:sz w:val="22"/>
          <w:szCs w:val="22"/>
          <w:lang w:val="hr-HR"/>
        </w:rPr>
      </w:pPr>
      <w:r w:rsidRPr="006722E0">
        <w:rPr>
          <w:b/>
          <w:sz w:val="22"/>
          <w:szCs w:val="22"/>
          <w:lang w:val="hr-HR"/>
        </w:rPr>
        <w:t>Pažljivo pročitajte cijelu uputu prije nego primite ovaj lijek jer sadrži Vama važne podatke.</w:t>
      </w:r>
    </w:p>
    <w:p w14:paraId="329047E8" w14:textId="77777777"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Sačuvajte ovu uputu. Možda ćete je trebati ponovno pročitati.</w:t>
      </w:r>
    </w:p>
    <w:p w14:paraId="64236C0A" w14:textId="77777777"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Ako imate dodatnih pitanja, obratite se liječniku ili ljekarniku.</w:t>
      </w:r>
    </w:p>
    <w:p w14:paraId="3DF4B6E4" w14:textId="7D56D3A6"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Ako prim</w:t>
      </w:r>
      <w:ins w:id="380" w:author="translator" w:date="2025-01-31T12:58:00Z">
        <w:r w:rsidR="00206E96" w:rsidRPr="006722E0">
          <w:rPr>
            <w:rFonts w:ascii="Times New Roman" w:hAnsi="Times New Roman"/>
          </w:rPr>
          <w:t>i</w:t>
        </w:r>
      </w:ins>
      <w:r w:rsidRPr="006722E0">
        <w:rPr>
          <w:rFonts w:ascii="Times New Roman" w:hAnsi="Times New Roman"/>
        </w:rPr>
        <w:t>jetite bilo koju nuspojavu, potrebno je obavijestiti liječnika ili ljekarnika. To uključuje i svaku moguću nuspojavu koja nije navedena u ovoj uputi. Pogledajte dio 4.</w:t>
      </w:r>
    </w:p>
    <w:p w14:paraId="70191AF2" w14:textId="77777777" w:rsidR="00B965C2" w:rsidRPr="006722E0" w:rsidRDefault="00B965C2">
      <w:pPr>
        <w:widowControl w:val="0"/>
        <w:rPr>
          <w:sz w:val="22"/>
          <w:szCs w:val="22"/>
          <w:lang w:val="hr-HR"/>
        </w:rPr>
      </w:pPr>
    </w:p>
    <w:p w14:paraId="0E2BB91E" w14:textId="77777777" w:rsidR="00B965C2" w:rsidRPr="006722E0" w:rsidRDefault="009F182A">
      <w:pPr>
        <w:keepNext/>
        <w:widowControl w:val="0"/>
        <w:rPr>
          <w:sz w:val="22"/>
          <w:szCs w:val="22"/>
          <w:lang w:val="hr-HR"/>
        </w:rPr>
      </w:pPr>
      <w:r w:rsidRPr="006722E0">
        <w:rPr>
          <w:b/>
          <w:sz w:val="22"/>
          <w:szCs w:val="22"/>
          <w:lang w:val="hr-HR"/>
          <w:rPrChange w:id="381" w:author="translator" w:date="2025-01-31T12:59:00Z">
            <w:rPr>
              <w:b/>
              <w:sz w:val="22"/>
              <w:szCs w:val="22"/>
              <w:u w:val="single"/>
              <w:lang w:val="hr-HR"/>
            </w:rPr>
          </w:rPrChange>
        </w:rPr>
        <w:t>Što se nalazi u ovoj uputi:</w:t>
      </w:r>
    </w:p>
    <w:p w14:paraId="3E696979" w14:textId="77777777" w:rsidR="00B965C2" w:rsidRPr="006722E0" w:rsidRDefault="00B965C2">
      <w:pPr>
        <w:keepNext/>
        <w:widowControl w:val="0"/>
        <w:rPr>
          <w:sz w:val="22"/>
          <w:szCs w:val="22"/>
          <w:lang w:val="hr-HR"/>
        </w:rPr>
      </w:pPr>
    </w:p>
    <w:p w14:paraId="6D001BEC" w14:textId="77777777" w:rsidR="00B965C2" w:rsidRPr="006722E0" w:rsidRDefault="009F182A">
      <w:pPr>
        <w:widowControl w:val="0"/>
        <w:ind w:left="567" w:hanging="567"/>
        <w:rPr>
          <w:sz w:val="22"/>
          <w:szCs w:val="22"/>
          <w:lang w:val="hr-HR"/>
        </w:rPr>
      </w:pPr>
      <w:r w:rsidRPr="006722E0">
        <w:rPr>
          <w:sz w:val="22"/>
          <w:szCs w:val="22"/>
          <w:lang w:val="hr-HR"/>
        </w:rPr>
        <w:t>1.</w:t>
      </w:r>
      <w:r w:rsidRPr="006722E0">
        <w:rPr>
          <w:sz w:val="22"/>
          <w:szCs w:val="22"/>
          <w:lang w:val="hr-HR"/>
        </w:rPr>
        <w:tab/>
        <w:t>Što je Metalyse i za što se koristi</w:t>
      </w:r>
    </w:p>
    <w:p w14:paraId="383C2C30" w14:textId="77777777" w:rsidR="00B965C2" w:rsidRPr="006722E0" w:rsidRDefault="009F182A">
      <w:pPr>
        <w:widowControl w:val="0"/>
        <w:ind w:left="567" w:hanging="567"/>
        <w:rPr>
          <w:sz w:val="22"/>
          <w:szCs w:val="22"/>
          <w:lang w:val="hr-HR"/>
        </w:rPr>
      </w:pPr>
      <w:r w:rsidRPr="006722E0">
        <w:rPr>
          <w:sz w:val="22"/>
          <w:szCs w:val="22"/>
          <w:lang w:val="hr-HR"/>
        </w:rPr>
        <w:t>2.</w:t>
      </w:r>
      <w:r w:rsidRPr="006722E0">
        <w:rPr>
          <w:sz w:val="22"/>
          <w:szCs w:val="22"/>
          <w:lang w:val="hr-HR"/>
        </w:rPr>
        <w:tab/>
        <w:t>Što morate znati prije nego primite Metalyse</w:t>
      </w:r>
    </w:p>
    <w:p w14:paraId="77780639" w14:textId="77777777" w:rsidR="00B965C2" w:rsidRPr="006722E0" w:rsidRDefault="009F182A">
      <w:pPr>
        <w:widowControl w:val="0"/>
        <w:ind w:left="567" w:hanging="567"/>
        <w:rPr>
          <w:sz w:val="22"/>
          <w:szCs w:val="22"/>
          <w:lang w:val="hr-HR"/>
        </w:rPr>
      </w:pPr>
      <w:r w:rsidRPr="006722E0">
        <w:rPr>
          <w:sz w:val="22"/>
          <w:szCs w:val="22"/>
          <w:lang w:val="hr-HR"/>
        </w:rPr>
        <w:t>3.</w:t>
      </w:r>
      <w:r w:rsidRPr="006722E0">
        <w:rPr>
          <w:sz w:val="22"/>
          <w:szCs w:val="22"/>
          <w:lang w:val="hr-HR"/>
        </w:rPr>
        <w:tab/>
        <w:t>Kako se primjenjuje Metalyse</w:t>
      </w:r>
    </w:p>
    <w:p w14:paraId="5293C246" w14:textId="77777777" w:rsidR="00B965C2" w:rsidRPr="006722E0" w:rsidRDefault="009F182A">
      <w:pPr>
        <w:widowControl w:val="0"/>
        <w:ind w:left="567" w:hanging="567"/>
        <w:rPr>
          <w:sz w:val="22"/>
          <w:szCs w:val="22"/>
          <w:lang w:val="hr-HR"/>
        </w:rPr>
      </w:pPr>
      <w:r w:rsidRPr="006722E0">
        <w:rPr>
          <w:sz w:val="22"/>
          <w:szCs w:val="22"/>
          <w:lang w:val="hr-HR"/>
        </w:rPr>
        <w:t>4.</w:t>
      </w:r>
      <w:r w:rsidRPr="006722E0">
        <w:rPr>
          <w:sz w:val="22"/>
          <w:szCs w:val="22"/>
          <w:lang w:val="hr-HR"/>
        </w:rPr>
        <w:tab/>
        <w:t>Moguće nuspojave</w:t>
      </w:r>
    </w:p>
    <w:p w14:paraId="0990E427" w14:textId="77777777" w:rsidR="00B965C2" w:rsidRPr="006722E0" w:rsidRDefault="009F182A">
      <w:pPr>
        <w:widowControl w:val="0"/>
        <w:ind w:left="567" w:hanging="567"/>
        <w:rPr>
          <w:sz w:val="22"/>
          <w:szCs w:val="22"/>
          <w:lang w:val="hr-HR"/>
        </w:rPr>
      </w:pPr>
      <w:r w:rsidRPr="006722E0">
        <w:rPr>
          <w:sz w:val="22"/>
          <w:szCs w:val="22"/>
          <w:lang w:val="hr-HR"/>
        </w:rPr>
        <w:t>5.</w:t>
      </w:r>
      <w:r w:rsidRPr="006722E0">
        <w:rPr>
          <w:sz w:val="22"/>
          <w:szCs w:val="22"/>
          <w:lang w:val="hr-HR"/>
        </w:rPr>
        <w:tab/>
        <w:t>Kako čuvati Metalyse</w:t>
      </w:r>
    </w:p>
    <w:p w14:paraId="168D7527" w14:textId="77777777" w:rsidR="00B965C2" w:rsidRPr="006722E0" w:rsidRDefault="009F182A">
      <w:pPr>
        <w:widowControl w:val="0"/>
        <w:ind w:left="567" w:hanging="567"/>
        <w:rPr>
          <w:sz w:val="22"/>
          <w:szCs w:val="22"/>
          <w:lang w:val="hr-HR"/>
        </w:rPr>
      </w:pPr>
      <w:r w:rsidRPr="006722E0">
        <w:rPr>
          <w:sz w:val="22"/>
          <w:szCs w:val="22"/>
          <w:lang w:val="hr-HR"/>
        </w:rPr>
        <w:t>6.</w:t>
      </w:r>
      <w:r w:rsidRPr="006722E0">
        <w:rPr>
          <w:sz w:val="22"/>
          <w:szCs w:val="22"/>
          <w:lang w:val="hr-HR"/>
        </w:rPr>
        <w:tab/>
        <w:t>Sadržaj pakiranja i druge informacije</w:t>
      </w:r>
    </w:p>
    <w:p w14:paraId="4BD4097F" w14:textId="77777777" w:rsidR="00B965C2" w:rsidRPr="006722E0" w:rsidRDefault="00B965C2">
      <w:pPr>
        <w:widowControl w:val="0"/>
        <w:rPr>
          <w:sz w:val="22"/>
          <w:szCs w:val="22"/>
          <w:lang w:val="hr-HR"/>
        </w:rPr>
      </w:pPr>
    </w:p>
    <w:p w14:paraId="207D2D0C" w14:textId="77777777" w:rsidR="00B965C2" w:rsidRPr="006722E0" w:rsidRDefault="00B965C2">
      <w:pPr>
        <w:widowControl w:val="0"/>
        <w:rPr>
          <w:sz w:val="22"/>
          <w:szCs w:val="22"/>
          <w:lang w:val="hr-HR"/>
        </w:rPr>
      </w:pPr>
    </w:p>
    <w:p w14:paraId="7D35EC03" w14:textId="77777777" w:rsidR="00B965C2" w:rsidRPr="006722E0" w:rsidRDefault="009F182A">
      <w:pPr>
        <w:keepNext/>
        <w:widowControl w:val="0"/>
        <w:ind w:left="567" w:hanging="567"/>
        <w:rPr>
          <w:b/>
          <w:sz w:val="22"/>
          <w:szCs w:val="22"/>
          <w:lang w:val="hr-HR"/>
        </w:rPr>
      </w:pPr>
      <w:r w:rsidRPr="006722E0">
        <w:rPr>
          <w:b/>
          <w:sz w:val="22"/>
          <w:szCs w:val="22"/>
          <w:lang w:val="hr-HR"/>
        </w:rPr>
        <w:t>1.</w:t>
      </w:r>
      <w:r w:rsidRPr="006722E0">
        <w:rPr>
          <w:b/>
          <w:sz w:val="22"/>
          <w:szCs w:val="22"/>
          <w:lang w:val="hr-HR"/>
        </w:rPr>
        <w:tab/>
        <w:t>Što je Metalyse i za što se koristi</w:t>
      </w:r>
    </w:p>
    <w:p w14:paraId="18AC3A4F" w14:textId="77777777" w:rsidR="00B965C2" w:rsidRPr="006722E0" w:rsidRDefault="00B965C2">
      <w:pPr>
        <w:keepNext/>
        <w:widowControl w:val="0"/>
        <w:rPr>
          <w:bCs/>
          <w:sz w:val="22"/>
          <w:szCs w:val="22"/>
          <w:lang w:val="hr-HR"/>
        </w:rPr>
      </w:pPr>
    </w:p>
    <w:p w14:paraId="2245AF0F" w14:textId="77777777" w:rsidR="00B965C2" w:rsidRPr="006722E0" w:rsidRDefault="009F182A">
      <w:pPr>
        <w:widowControl w:val="0"/>
        <w:rPr>
          <w:sz w:val="22"/>
          <w:szCs w:val="22"/>
          <w:lang w:val="hr-HR"/>
        </w:rPr>
      </w:pPr>
      <w:r w:rsidRPr="006722E0">
        <w:rPr>
          <w:sz w:val="22"/>
          <w:szCs w:val="22"/>
          <w:lang w:val="hr-HR"/>
        </w:rPr>
        <w:t>Metalyse je prašak i otapalo za otopinu za injekciju.</w:t>
      </w:r>
    </w:p>
    <w:p w14:paraId="66599B6D" w14:textId="77777777" w:rsidR="00B965C2" w:rsidRPr="006722E0" w:rsidRDefault="00B965C2">
      <w:pPr>
        <w:widowControl w:val="0"/>
        <w:rPr>
          <w:sz w:val="22"/>
          <w:szCs w:val="22"/>
          <w:lang w:val="hr-HR"/>
        </w:rPr>
      </w:pPr>
    </w:p>
    <w:p w14:paraId="16ACA1A8" w14:textId="70CD7172" w:rsidR="00B965C2" w:rsidRPr="006722E0" w:rsidRDefault="009F182A">
      <w:pPr>
        <w:widowControl w:val="0"/>
        <w:rPr>
          <w:sz w:val="22"/>
          <w:szCs w:val="22"/>
          <w:lang w:val="hr-HR"/>
        </w:rPr>
      </w:pPr>
      <w:r w:rsidRPr="006722E0">
        <w:rPr>
          <w:sz w:val="22"/>
          <w:szCs w:val="22"/>
          <w:lang w:val="hr-HR"/>
        </w:rPr>
        <w:t>Metalyse pripada skupini lijekova koji se nazivaju trombolitičkim lijekovima. Ovi lijekovi pomažu u razgradnji krvnih ugrušaka. Tenekteplaza je rekombinantni fibrin</w:t>
      </w:r>
      <w:r w:rsidRPr="006722E0">
        <w:rPr>
          <w:sz w:val="22"/>
          <w:szCs w:val="22"/>
          <w:lang w:val="hr-HR"/>
        </w:rPr>
        <w:noBreakHyphen/>
        <w:t>specifični aktivator plazminogena.</w:t>
      </w:r>
    </w:p>
    <w:p w14:paraId="77C26393" w14:textId="77777777" w:rsidR="00B965C2" w:rsidRPr="006722E0" w:rsidRDefault="00B965C2">
      <w:pPr>
        <w:widowControl w:val="0"/>
        <w:rPr>
          <w:sz w:val="22"/>
          <w:szCs w:val="22"/>
          <w:lang w:val="hr-HR"/>
        </w:rPr>
      </w:pPr>
    </w:p>
    <w:p w14:paraId="7772EB6C" w14:textId="77777777" w:rsidR="00B965C2" w:rsidRPr="006722E0" w:rsidRDefault="009F182A">
      <w:pPr>
        <w:widowControl w:val="0"/>
        <w:rPr>
          <w:sz w:val="22"/>
          <w:szCs w:val="22"/>
          <w:lang w:val="hr-HR"/>
        </w:rPr>
      </w:pPr>
      <w:r w:rsidRPr="006722E0">
        <w:rPr>
          <w:sz w:val="22"/>
          <w:szCs w:val="22"/>
          <w:lang w:val="hr-HR"/>
        </w:rPr>
        <w:t>Metalyse se primjenjuje u liječenju infarkta miokarda (srčanih udara) unutar 6 sati od nastupa simptoma te pomaže u razgradnji krvnih ugrušaka koji nastaju u krvnim žilama srca. To pomaže u sprječavanju pojave oštećenja nastalih srčanim udarima i pokazalo je da spašava život.</w:t>
      </w:r>
    </w:p>
    <w:p w14:paraId="0EBE732B" w14:textId="77777777" w:rsidR="00B965C2" w:rsidRPr="006722E0" w:rsidRDefault="00B965C2">
      <w:pPr>
        <w:widowControl w:val="0"/>
        <w:rPr>
          <w:sz w:val="22"/>
          <w:szCs w:val="22"/>
          <w:lang w:val="hr-HR"/>
        </w:rPr>
      </w:pPr>
    </w:p>
    <w:p w14:paraId="3B54DF82" w14:textId="77777777" w:rsidR="00B965C2" w:rsidRPr="006722E0" w:rsidRDefault="00B965C2">
      <w:pPr>
        <w:widowControl w:val="0"/>
        <w:rPr>
          <w:sz w:val="22"/>
          <w:szCs w:val="22"/>
          <w:lang w:val="hr-HR"/>
        </w:rPr>
      </w:pPr>
    </w:p>
    <w:p w14:paraId="420F627B" w14:textId="77777777" w:rsidR="00B965C2" w:rsidRPr="006722E0" w:rsidRDefault="009F182A">
      <w:pPr>
        <w:keepNext/>
        <w:widowControl w:val="0"/>
        <w:ind w:left="567" w:hanging="567"/>
        <w:rPr>
          <w:b/>
          <w:sz w:val="22"/>
          <w:szCs w:val="22"/>
          <w:lang w:val="hr-HR"/>
        </w:rPr>
      </w:pPr>
      <w:r w:rsidRPr="006722E0">
        <w:rPr>
          <w:b/>
          <w:sz w:val="22"/>
          <w:szCs w:val="22"/>
          <w:lang w:val="hr-HR"/>
        </w:rPr>
        <w:t>2.</w:t>
      </w:r>
      <w:r w:rsidRPr="006722E0">
        <w:rPr>
          <w:b/>
          <w:sz w:val="22"/>
          <w:szCs w:val="22"/>
          <w:lang w:val="hr-HR"/>
        </w:rPr>
        <w:tab/>
        <w:t>Što morate znati prije nego primite Metalyse</w:t>
      </w:r>
    </w:p>
    <w:p w14:paraId="6341E3DF" w14:textId="77777777" w:rsidR="00B965C2" w:rsidRPr="006722E0" w:rsidRDefault="00B965C2">
      <w:pPr>
        <w:keepNext/>
        <w:widowControl w:val="0"/>
        <w:rPr>
          <w:bCs/>
          <w:sz w:val="22"/>
          <w:szCs w:val="22"/>
          <w:lang w:val="hr-HR"/>
        </w:rPr>
      </w:pPr>
    </w:p>
    <w:p w14:paraId="71CFBE05" w14:textId="77777777" w:rsidR="00B965C2" w:rsidRPr="006722E0" w:rsidRDefault="009F182A">
      <w:pPr>
        <w:keepNext/>
        <w:widowControl w:val="0"/>
        <w:rPr>
          <w:b/>
          <w:sz w:val="22"/>
          <w:szCs w:val="22"/>
          <w:lang w:val="hr-HR"/>
        </w:rPr>
      </w:pPr>
      <w:r w:rsidRPr="006722E0">
        <w:rPr>
          <w:b/>
          <w:sz w:val="22"/>
          <w:szCs w:val="22"/>
          <w:lang w:val="hr-HR"/>
        </w:rPr>
        <w:t>Liječnik Vam neće propisati i dati Metalyse</w:t>
      </w:r>
    </w:p>
    <w:p w14:paraId="49B9C81E" w14:textId="77777777" w:rsidR="00B965C2" w:rsidRPr="006722E0" w:rsidRDefault="00B965C2">
      <w:pPr>
        <w:keepNext/>
        <w:widowControl w:val="0"/>
        <w:rPr>
          <w:bCs/>
          <w:sz w:val="22"/>
          <w:szCs w:val="22"/>
          <w:lang w:val="hr-HR"/>
        </w:rPr>
      </w:pPr>
    </w:p>
    <w:p w14:paraId="773EFBF0" w14:textId="14860566" w:rsidR="00B965C2" w:rsidRPr="006722E0" w:rsidRDefault="009F182A">
      <w:pPr>
        <w:widowControl w:val="0"/>
        <w:numPr>
          <w:ilvl w:val="1"/>
          <w:numId w:val="5"/>
        </w:numPr>
        <w:ind w:left="567" w:hanging="567"/>
        <w:rPr>
          <w:sz w:val="22"/>
          <w:szCs w:val="22"/>
          <w:lang w:val="hr-HR"/>
        </w:rPr>
      </w:pPr>
      <w:r w:rsidRPr="006722E0">
        <w:rPr>
          <w:sz w:val="22"/>
          <w:szCs w:val="22"/>
          <w:lang w:val="hr-HR"/>
        </w:rPr>
        <w:t xml:space="preserve">ako ste prethodno imali iznenadnu, po život opasnu alergijsku reakciju (teška preosjetljivost) na tenekteplazu, na neki drugi sastojak ovog lijeka (naveden u dijelu 6) ili na gentamicin (ostatak iz proizvodnog procesa u tragovima). Ako se liječenje </w:t>
      </w:r>
      <w:r w:rsidR="004E0B6D" w:rsidRPr="006722E0">
        <w:rPr>
          <w:sz w:val="22"/>
          <w:szCs w:val="22"/>
          <w:lang w:val="hr-HR"/>
        </w:rPr>
        <w:t xml:space="preserve">lijekom </w:t>
      </w:r>
      <w:r w:rsidRPr="006722E0">
        <w:rPr>
          <w:sz w:val="22"/>
          <w:szCs w:val="22"/>
          <w:lang w:val="hr-HR"/>
        </w:rPr>
        <w:t>Metalyse ipak smatra neophodnim, odmah je potrebno osigurati dostupnost opreme za reanimaciju, za slučaj potrebe.</w:t>
      </w:r>
    </w:p>
    <w:p w14:paraId="46542C9C" w14:textId="77777777" w:rsidR="00B965C2" w:rsidRPr="006722E0" w:rsidRDefault="00B965C2">
      <w:pPr>
        <w:widowControl w:val="0"/>
        <w:rPr>
          <w:sz w:val="22"/>
          <w:szCs w:val="22"/>
          <w:lang w:val="hr-HR"/>
        </w:rPr>
      </w:pPr>
    </w:p>
    <w:p w14:paraId="2640316B" w14:textId="77777777" w:rsidR="00B965C2" w:rsidRPr="006722E0" w:rsidRDefault="009F182A">
      <w:pPr>
        <w:keepNext/>
        <w:widowControl w:val="0"/>
        <w:numPr>
          <w:ilvl w:val="1"/>
          <w:numId w:val="5"/>
        </w:numPr>
        <w:ind w:left="567" w:hanging="567"/>
        <w:rPr>
          <w:sz w:val="22"/>
          <w:szCs w:val="22"/>
          <w:lang w:val="hr-HR"/>
        </w:rPr>
      </w:pPr>
      <w:r w:rsidRPr="006722E0">
        <w:rPr>
          <w:sz w:val="22"/>
          <w:szCs w:val="22"/>
          <w:lang w:val="hr-HR"/>
        </w:rPr>
        <w:t>ako imate ili ste nedavno imali bolest koja povećava rizik od krvarenja (hemoragije), uključujući:</w:t>
      </w:r>
    </w:p>
    <w:p w14:paraId="07B49A0F" w14:textId="77777777" w:rsidR="00B965C2" w:rsidRPr="006722E0" w:rsidRDefault="00B965C2">
      <w:pPr>
        <w:keepNext/>
        <w:widowControl w:val="0"/>
        <w:rPr>
          <w:sz w:val="22"/>
          <w:szCs w:val="22"/>
          <w:lang w:val="hr-HR"/>
        </w:rPr>
      </w:pPr>
    </w:p>
    <w:p w14:paraId="3686F02A"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poremećaj u krvarenju ili sklonost krvarenju (hemoragija)</w:t>
      </w:r>
    </w:p>
    <w:p w14:paraId="71B8565E" w14:textId="3000921A" w:rsidR="00B965C2" w:rsidRPr="006722E0" w:rsidRDefault="009F182A">
      <w:pPr>
        <w:widowControl w:val="0"/>
        <w:numPr>
          <w:ilvl w:val="1"/>
          <w:numId w:val="6"/>
        </w:numPr>
        <w:ind w:left="1134" w:hanging="567"/>
        <w:rPr>
          <w:sz w:val="22"/>
          <w:szCs w:val="22"/>
          <w:lang w:val="hr-HR"/>
        </w:rPr>
      </w:pPr>
      <w:r w:rsidRPr="006722E0">
        <w:rPr>
          <w:sz w:val="22"/>
          <w:szCs w:val="22"/>
          <w:lang w:val="hr-HR"/>
        </w:rPr>
        <w:t xml:space="preserve">moždani udar </w:t>
      </w:r>
      <w:ins w:id="382" w:author="translator" w:date="2025-01-31T05:32:00Z">
        <w:r w:rsidR="00D92F12" w:rsidRPr="006722E0">
          <w:rPr>
            <w:sz w:val="22"/>
            <w:szCs w:val="22"/>
            <w:lang w:val="hr-HR"/>
          </w:rPr>
          <w:t xml:space="preserve">uzrokovan krvarenjem u mozgu </w:t>
        </w:r>
      </w:ins>
      <w:r w:rsidRPr="006722E0">
        <w:rPr>
          <w:sz w:val="22"/>
          <w:szCs w:val="22"/>
          <w:lang w:val="hr-HR"/>
        </w:rPr>
        <w:t>(</w:t>
      </w:r>
      <w:ins w:id="383" w:author="translator" w:date="2025-01-31T05:32:00Z">
        <w:r w:rsidR="00D92F12" w:rsidRPr="006722E0">
          <w:rPr>
            <w:sz w:val="22"/>
            <w:szCs w:val="22"/>
            <w:lang w:val="hr-HR"/>
          </w:rPr>
          <w:t>hemoragijski moždani udar</w:t>
        </w:r>
      </w:ins>
      <w:del w:id="384" w:author="translator" w:date="2025-01-31T05:32:00Z">
        <w:r w:rsidRPr="006722E0" w:rsidDel="00D92F12">
          <w:rPr>
            <w:sz w:val="22"/>
            <w:szCs w:val="22"/>
            <w:lang w:val="hr-HR"/>
          </w:rPr>
          <w:delText>cerebrovaskularni inzult</w:delText>
        </w:r>
      </w:del>
      <w:r w:rsidRPr="006722E0">
        <w:rPr>
          <w:sz w:val="22"/>
          <w:szCs w:val="22"/>
          <w:lang w:val="hr-HR"/>
        </w:rPr>
        <w:t>)</w:t>
      </w:r>
      <w:ins w:id="385" w:author="translator" w:date="2025-01-31T05:32:00Z">
        <w:r w:rsidR="00D92F12" w:rsidRPr="006722E0">
          <w:rPr>
            <w:sz w:val="22"/>
            <w:szCs w:val="22"/>
            <w:lang w:val="hr-HR"/>
          </w:rPr>
          <w:t xml:space="preserve"> ili moždani udar nepoznatog uzroka</w:t>
        </w:r>
      </w:ins>
    </w:p>
    <w:p w14:paraId="26F014FC" w14:textId="67D22ED8" w:rsidR="00E27CBA" w:rsidRDefault="00E27CBA">
      <w:pPr>
        <w:widowControl w:val="0"/>
        <w:numPr>
          <w:ilvl w:val="1"/>
          <w:numId w:val="6"/>
        </w:numPr>
        <w:ind w:left="1134" w:hanging="567"/>
        <w:rPr>
          <w:ins w:id="386" w:author="translator 1" w:date="2025-06-16T21:02:00Z"/>
          <w:sz w:val="22"/>
          <w:szCs w:val="22"/>
          <w:lang w:val="hr-HR"/>
        </w:rPr>
      </w:pPr>
      <w:ins w:id="387" w:author="translator 1" w:date="2025-06-16T21:02:00Z">
        <w:r w:rsidRPr="006722E0">
          <w:rPr>
            <w:sz w:val="22"/>
            <w:szCs w:val="22"/>
            <w:lang w:val="hr-HR"/>
          </w:rPr>
          <w:t>moždani udar uzrokovan</w:t>
        </w:r>
        <w:r>
          <w:rPr>
            <w:sz w:val="22"/>
            <w:szCs w:val="22"/>
            <w:lang w:val="hr-HR"/>
          </w:rPr>
          <w:t xml:space="preserve"> krvnim ugruškom u arteriji mozga </w:t>
        </w:r>
      </w:ins>
      <w:ins w:id="388" w:author="translator 1" w:date="2025-06-16T21:03:00Z">
        <w:r>
          <w:rPr>
            <w:sz w:val="22"/>
            <w:szCs w:val="22"/>
            <w:lang w:val="hr-HR"/>
          </w:rPr>
          <w:t xml:space="preserve">(ishemijski moždani udar) u </w:t>
        </w:r>
        <w:del w:id="389" w:author="author" w:date="2025-07-11T07:29:00Z">
          <w:r w:rsidDel="006F21CB">
            <w:rPr>
              <w:sz w:val="22"/>
              <w:szCs w:val="22"/>
              <w:lang w:val="hr-HR"/>
            </w:rPr>
            <w:delText>proteklih</w:delText>
          </w:r>
        </w:del>
      </w:ins>
      <w:ins w:id="390" w:author="author" w:date="2025-07-11T07:29:00Z">
        <w:r w:rsidR="006F21CB">
          <w:rPr>
            <w:sz w:val="22"/>
            <w:szCs w:val="22"/>
            <w:lang w:val="hr-HR"/>
          </w:rPr>
          <w:t>pretho</w:t>
        </w:r>
      </w:ins>
      <w:ins w:id="391" w:author="author" w:date="2025-07-11T07:30:00Z">
        <w:r w:rsidR="006F21CB">
          <w:rPr>
            <w:sz w:val="22"/>
            <w:szCs w:val="22"/>
            <w:lang w:val="hr-HR"/>
          </w:rPr>
          <w:t>dnih</w:t>
        </w:r>
      </w:ins>
      <w:ins w:id="392" w:author="translator 1" w:date="2025-06-16T21:03:00Z">
        <w:r>
          <w:rPr>
            <w:sz w:val="22"/>
            <w:szCs w:val="22"/>
            <w:lang w:val="hr-HR"/>
          </w:rPr>
          <w:t xml:space="preserve"> 6 mjeseci</w:t>
        </w:r>
      </w:ins>
    </w:p>
    <w:p w14:paraId="47D64F8E" w14:textId="6553EF70" w:rsidR="00B965C2" w:rsidRPr="006722E0" w:rsidRDefault="009F182A">
      <w:pPr>
        <w:widowControl w:val="0"/>
        <w:numPr>
          <w:ilvl w:val="1"/>
          <w:numId w:val="6"/>
        </w:numPr>
        <w:ind w:left="1134" w:hanging="567"/>
        <w:rPr>
          <w:sz w:val="22"/>
          <w:szCs w:val="22"/>
          <w:lang w:val="hr-HR"/>
        </w:rPr>
      </w:pPr>
      <w:r w:rsidRPr="006722E0">
        <w:rPr>
          <w:sz w:val="22"/>
          <w:szCs w:val="22"/>
          <w:lang w:val="hr-HR"/>
        </w:rPr>
        <w:t>vrlo visoki, nekontrolirani krvni tlak</w:t>
      </w:r>
    </w:p>
    <w:p w14:paraId="03B6DAB9"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ozljedu glave</w:t>
      </w:r>
    </w:p>
    <w:p w14:paraId="18F1A069"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tešku bolest jetre</w:t>
      </w:r>
    </w:p>
    <w:p w14:paraId="08A38E46" w14:textId="6331ADB1" w:rsidR="00B965C2" w:rsidRPr="006722E0" w:rsidRDefault="009F182A">
      <w:pPr>
        <w:widowControl w:val="0"/>
        <w:numPr>
          <w:ilvl w:val="1"/>
          <w:numId w:val="6"/>
        </w:numPr>
        <w:ind w:left="1134" w:hanging="567"/>
        <w:rPr>
          <w:sz w:val="22"/>
          <w:szCs w:val="22"/>
          <w:lang w:val="hr-HR"/>
        </w:rPr>
      </w:pPr>
      <w:del w:id="393" w:author="translator" w:date="2025-01-31T09:24:00Z">
        <w:r w:rsidRPr="006722E0" w:rsidDel="0042357B">
          <w:rPr>
            <w:sz w:val="22"/>
            <w:szCs w:val="22"/>
            <w:lang w:val="hr-HR"/>
          </w:rPr>
          <w:delText>vrijed na želucu (peptički ulkus)</w:delText>
        </w:r>
      </w:del>
      <w:ins w:id="394" w:author="translator" w:date="2025-01-31T08:39:00Z">
        <w:r w:rsidR="00A34F2B" w:rsidRPr="006722E0">
          <w:rPr>
            <w:sz w:val="22"/>
            <w:szCs w:val="22"/>
            <w:lang w:val="hr-HR"/>
          </w:rPr>
          <w:t>čir</w:t>
        </w:r>
      </w:ins>
      <w:ins w:id="395" w:author="author" w:date="2025-07-11T07:30:00Z">
        <w:r w:rsidR="004C4921">
          <w:rPr>
            <w:sz w:val="22"/>
            <w:szCs w:val="22"/>
            <w:lang w:val="hr-HR"/>
          </w:rPr>
          <w:t xml:space="preserve"> (ulkus)</w:t>
        </w:r>
      </w:ins>
      <w:ins w:id="396" w:author="translator" w:date="2025-01-31T08:39:00Z">
        <w:r w:rsidR="00A34F2B" w:rsidRPr="006722E0">
          <w:rPr>
            <w:sz w:val="22"/>
            <w:szCs w:val="22"/>
            <w:lang w:val="hr-HR"/>
          </w:rPr>
          <w:t xml:space="preserve"> na želucu ili čir</w:t>
        </w:r>
      </w:ins>
      <w:ins w:id="397" w:author="author" w:date="2025-07-11T07:30:00Z">
        <w:r w:rsidR="004C4921">
          <w:rPr>
            <w:sz w:val="22"/>
            <w:szCs w:val="22"/>
            <w:lang w:val="hr-HR"/>
          </w:rPr>
          <w:t xml:space="preserve"> (ulkus)</w:t>
        </w:r>
      </w:ins>
      <w:ins w:id="398" w:author="translator" w:date="2025-01-31T09:24:00Z">
        <w:r w:rsidR="0042357B" w:rsidRPr="006722E0">
          <w:rPr>
            <w:sz w:val="22"/>
            <w:szCs w:val="22"/>
            <w:lang w:val="hr-HR"/>
          </w:rPr>
          <w:t xml:space="preserve"> na crijevima</w:t>
        </w:r>
      </w:ins>
    </w:p>
    <w:p w14:paraId="0595DAC4"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proširene vene jednjaka (ezofagealni varikoziteti)</w:t>
      </w:r>
    </w:p>
    <w:p w14:paraId="60F641AE"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abnormalnosti krvnih žila (npr. aneurizma)</w:t>
      </w:r>
    </w:p>
    <w:p w14:paraId="62429E0E"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lastRenderedPageBreak/>
        <w:t>određene tumore</w:t>
      </w:r>
    </w:p>
    <w:p w14:paraId="30B663DE"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upalu srčane ovojnice (perikarditis); upalu ili infekciju srčanih zalistaka (endokarditis)</w:t>
      </w:r>
    </w:p>
    <w:p w14:paraId="6021FAE3"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demenciju</w:t>
      </w:r>
    </w:p>
    <w:p w14:paraId="12A2BBFF" w14:textId="77777777" w:rsidR="00B965C2" w:rsidRPr="006722E0" w:rsidRDefault="00B965C2">
      <w:pPr>
        <w:widowControl w:val="0"/>
        <w:rPr>
          <w:sz w:val="22"/>
          <w:szCs w:val="22"/>
          <w:lang w:val="hr-HR"/>
        </w:rPr>
      </w:pPr>
    </w:p>
    <w:p w14:paraId="0812DDD6" w14:textId="36C859FC" w:rsidR="00B965C2" w:rsidRPr="006722E0" w:rsidRDefault="009F182A">
      <w:pPr>
        <w:widowControl w:val="0"/>
        <w:numPr>
          <w:ilvl w:val="1"/>
          <w:numId w:val="5"/>
        </w:numPr>
        <w:ind w:left="567" w:hanging="567"/>
        <w:rPr>
          <w:sz w:val="22"/>
          <w:szCs w:val="22"/>
          <w:lang w:val="hr-HR"/>
        </w:rPr>
      </w:pPr>
      <w:r w:rsidRPr="006722E0">
        <w:rPr>
          <w:sz w:val="22"/>
          <w:szCs w:val="22"/>
          <w:lang w:val="hr-HR"/>
        </w:rPr>
        <w:t xml:space="preserve">ako uzimate tablete/kapsule koje </w:t>
      </w:r>
      <w:r w:rsidR="004E0B6D" w:rsidRPr="006722E0">
        <w:rPr>
          <w:sz w:val="22"/>
          <w:szCs w:val="22"/>
          <w:lang w:val="hr-HR"/>
        </w:rPr>
        <w:t>„</w:t>
      </w:r>
      <w:r w:rsidRPr="006722E0">
        <w:rPr>
          <w:sz w:val="22"/>
          <w:szCs w:val="22"/>
          <w:lang w:val="hr-HR"/>
        </w:rPr>
        <w:t>razrjeđuju</w:t>
      </w:r>
      <w:r w:rsidR="004E0B6D" w:rsidRPr="006722E0">
        <w:rPr>
          <w:sz w:val="22"/>
          <w:szCs w:val="22"/>
          <w:lang w:val="hr-HR"/>
        </w:rPr>
        <w:t>“</w:t>
      </w:r>
      <w:r w:rsidRPr="006722E0">
        <w:rPr>
          <w:sz w:val="22"/>
          <w:szCs w:val="22"/>
          <w:lang w:val="hr-HR"/>
        </w:rPr>
        <w:t xml:space="preserve"> krv, kao što su derivati kumarina poput varfarina (antikoagulansi)</w:t>
      </w:r>
    </w:p>
    <w:p w14:paraId="56D5170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upalu gušterače (pankreatitis)</w:t>
      </w:r>
    </w:p>
    <w:p w14:paraId="47E27CC1" w14:textId="275F7892" w:rsidR="00B965C2" w:rsidRPr="006722E0" w:rsidRDefault="009F182A">
      <w:pPr>
        <w:widowControl w:val="0"/>
        <w:numPr>
          <w:ilvl w:val="1"/>
          <w:numId w:val="5"/>
        </w:numPr>
        <w:ind w:left="567" w:hanging="567"/>
        <w:rPr>
          <w:sz w:val="22"/>
          <w:szCs w:val="22"/>
          <w:lang w:val="hr-HR"/>
        </w:rPr>
      </w:pPr>
      <w:r w:rsidRPr="006722E0">
        <w:rPr>
          <w:sz w:val="22"/>
          <w:szCs w:val="22"/>
          <w:lang w:val="hr-HR"/>
        </w:rPr>
        <w:t>ako ste nedavno imali veliki kirurški zahvat, uključujući operaciju na mozgu ili kralježnici</w:t>
      </w:r>
      <w:ins w:id="399" w:author="translator" w:date="2025-01-31T09:25:00Z">
        <w:r w:rsidR="0042357B" w:rsidRPr="006722E0">
          <w:rPr>
            <w:sz w:val="22"/>
            <w:szCs w:val="22"/>
            <w:lang w:val="hr-HR"/>
          </w:rPr>
          <w:t>.</w:t>
        </w:r>
      </w:ins>
    </w:p>
    <w:p w14:paraId="56D8DDF1" w14:textId="7F28358B" w:rsidR="00B965C2" w:rsidRPr="006722E0" w:rsidDel="0042357B" w:rsidRDefault="009F182A">
      <w:pPr>
        <w:widowControl w:val="0"/>
        <w:numPr>
          <w:ilvl w:val="1"/>
          <w:numId w:val="5"/>
        </w:numPr>
        <w:ind w:left="567" w:hanging="567"/>
        <w:rPr>
          <w:del w:id="400" w:author="translator" w:date="2025-01-31T09:25:00Z"/>
          <w:sz w:val="22"/>
          <w:szCs w:val="22"/>
          <w:lang w:val="hr-HR"/>
        </w:rPr>
      </w:pPr>
      <w:del w:id="401" w:author="translator" w:date="2025-01-31T09:25:00Z">
        <w:r w:rsidRPr="006722E0" w:rsidDel="0042357B">
          <w:rPr>
            <w:sz w:val="22"/>
            <w:szCs w:val="22"/>
            <w:lang w:val="hr-HR"/>
          </w:rPr>
          <w:delText>ako je na Vama u prethodna dva tjedna izvršena kardiopulmonalna reanimacija (pritisci na prsni koš) u trajanju dulje od 2 minute.</w:delText>
        </w:r>
      </w:del>
    </w:p>
    <w:p w14:paraId="58C73A9E" w14:textId="77777777" w:rsidR="00B965C2" w:rsidRPr="006722E0" w:rsidRDefault="00B965C2">
      <w:pPr>
        <w:widowControl w:val="0"/>
        <w:rPr>
          <w:sz w:val="22"/>
          <w:szCs w:val="22"/>
          <w:lang w:val="hr-HR"/>
        </w:rPr>
      </w:pPr>
    </w:p>
    <w:p w14:paraId="6E20B7F5" w14:textId="77777777" w:rsidR="00B965C2" w:rsidRPr="006722E0" w:rsidRDefault="009F182A">
      <w:pPr>
        <w:keepNext/>
        <w:widowControl w:val="0"/>
        <w:rPr>
          <w:b/>
          <w:sz w:val="22"/>
          <w:szCs w:val="22"/>
          <w:lang w:val="hr-HR"/>
        </w:rPr>
      </w:pPr>
      <w:r w:rsidRPr="006722E0">
        <w:rPr>
          <w:b/>
          <w:sz w:val="22"/>
          <w:szCs w:val="22"/>
          <w:lang w:val="hr-HR"/>
        </w:rPr>
        <w:t>Upozorenja i mjere opreza</w:t>
      </w:r>
    </w:p>
    <w:p w14:paraId="783E15CE" w14:textId="77777777" w:rsidR="00B965C2" w:rsidRPr="006722E0" w:rsidRDefault="00B965C2">
      <w:pPr>
        <w:keepNext/>
        <w:widowControl w:val="0"/>
        <w:rPr>
          <w:bCs/>
          <w:sz w:val="22"/>
          <w:szCs w:val="22"/>
          <w:lang w:val="hr-HR"/>
        </w:rPr>
      </w:pPr>
    </w:p>
    <w:p w14:paraId="00D77DF2" w14:textId="53EC5058" w:rsidR="00B965C2" w:rsidRPr="006722E0" w:rsidRDefault="009F182A">
      <w:pPr>
        <w:keepNext/>
        <w:widowControl w:val="0"/>
        <w:rPr>
          <w:b/>
          <w:sz w:val="22"/>
          <w:szCs w:val="22"/>
          <w:lang w:val="hr-HR"/>
        </w:rPr>
      </w:pPr>
      <w:r w:rsidRPr="006722E0">
        <w:rPr>
          <w:b/>
          <w:sz w:val="22"/>
          <w:szCs w:val="22"/>
          <w:lang w:val="hr-HR"/>
        </w:rPr>
        <w:t xml:space="preserve">Liječnik će obratiti posebnu pažnju u primjeni </w:t>
      </w:r>
      <w:r w:rsidR="004E0B6D" w:rsidRPr="006722E0">
        <w:rPr>
          <w:b/>
          <w:sz w:val="22"/>
          <w:szCs w:val="22"/>
          <w:lang w:val="hr-HR"/>
        </w:rPr>
        <w:t xml:space="preserve">lijeka </w:t>
      </w:r>
      <w:r w:rsidRPr="006722E0">
        <w:rPr>
          <w:b/>
          <w:sz w:val="22"/>
          <w:szCs w:val="22"/>
          <w:lang w:val="hr-HR"/>
        </w:rPr>
        <w:t>Metalyse:</w:t>
      </w:r>
    </w:p>
    <w:p w14:paraId="66075500" w14:textId="77777777" w:rsidR="00B965C2" w:rsidRPr="006722E0" w:rsidRDefault="00B965C2">
      <w:pPr>
        <w:keepNext/>
        <w:widowControl w:val="0"/>
        <w:rPr>
          <w:bCs/>
          <w:sz w:val="22"/>
          <w:szCs w:val="22"/>
          <w:lang w:val="hr-HR"/>
        </w:rPr>
      </w:pPr>
    </w:p>
    <w:p w14:paraId="4254C1A9" w14:textId="64B4B8EA" w:rsidR="00B965C2" w:rsidRPr="006722E0" w:rsidRDefault="009F182A">
      <w:pPr>
        <w:widowControl w:val="0"/>
        <w:numPr>
          <w:ilvl w:val="1"/>
          <w:numId w:val="5"/>
        </w:numPr>
        <w:ind w:left="567" w:hanging="567"/>
        <w:rPr>
          <w:sz w:val="22"/>
          <w:szCs w:val="22"/>
          <w:lang w:val="hr-HR"/>
        </w:rPr>
      </w:pPr>
      <w:r w:rsidRPr="006722E0">
        <w:rPr>
          <w:sz w:val="22"/>
          <w:szCs w:val="22"/>
          <w:lang w:val="hr-HR"/>
        </w:rPr>
        <w:t>ako ste imali bilo kakvu alergijsku reakciju koja nije iznenadna i po život opasna alergijska reakcija (teška preosjetljivost) na tenekteplazu, na neki drugi sastojak ovog lijeka (naveden u dijelu 6</w:t>
      </w:r>
      <w:r w:rsidR="003A29E1" w:rsidRPr="006722E0">
        <w:rPr>
          <w:sz w:val="22"/>
          <w:szCs w:val="22"/>
          <w:lang w:val="hr-HR"/>
        </w:rPr>
        <w:t>.</w:t>
      </w:r>
      <w:r w:rsidRPr="006722E0">
        <w:rPr>
          <w:sz w:val="22"/>
          <w:szCs w:val="22"/>
          <w:lang w:val="hr-HR"/>
        </w:rPr>
        <w:t>) ili na gentamicin (ostatak iz proizvodnog procesa u tragovima)</w:t>
      </w:r>
    </w:p>
    <w:p w14:paraId="48963B79"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visoki krvni tlak</w:t>
      </w:r>
    </w:p>
    <w:p w14:paraId="46746AF2" w14:textId="5C1C65F6" w:rsidR="00B965C2" w:rsidRPr="006722E0" w:rsidDel="0042357B" w:rsidRDefault="009F182A">
      <w:pPr>
        <w:widowControl w:val="0"/>
        <w:numPr>
          <w:ilvl w:val="1"/>
          <w:numId w:val="5"/>
        </w:numPr>
        <w:ind w:left="567" w:hanging="567"/>
        <w:rPr>
          <w:del w:id="402" w:author="translator" w:date="2025-01-31T09:25:00Z"/>
          <w:sz w:val="22"/>
          <w:szCs w:val="22"/>
          <w:lang w:val="hr-HR"/>
        </w:rPr>
      </w:pPr>
      <w:del w:id="403" w:author="translator" w:date="2025-01-31T09:25:00Z">
        <w:r w:rsidRPr="006722E0" w:rsidDel="0042357B">
          <w:rPr>
            <w:sz w:val="22"/>
            <w:szCs w:val="22"/>
            <w:lang w:val="hr-HR"/>
          </w:rPr>
          <w:delText>ako imate probleme s cirkulacijom krvi u mozgu (cerebrovaskularna bolest)</w:delText>
        </w:r>
      </w:del>
    </w:p>
    <w:p w14:paraId="7B37A585"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ste imali gastrointestinalno (crijevno) ili genitourinarno krvarenje u prethodnih deset dana (što može uzrokovati krv u stolici ili urinu)</w:t>
      </w:r>
    </w:p>
    <w:p w14:paraId="20D5D6D4" w14:textId="77777777" w:rsidR="00B965C2" w:rsidRPr="006722E0" w:rsidRDefault="009F182A">
      <w:pPr>
        <w:widowControl w:val="0"/>
        <w:numPr>
          <w:ilvl w:val="1"/>
          <w:numId w:val="5"/>
        </w:numPr>
        <w:ind w:left="567" w:hanging="567"/>
        <w:rPr>
          <w:sz w:val="22"/>
          <w:szCs w:val="22"/>
          <w:lang w:val="hr-HR"/>
        </w:rPr>
      </w:pPr>
      <w:bookmarkStart w:id="404" w:name="_Hlk189207986"/>
      <w:r w:rsidRPr="006722E0">
        <w:rPr>
          <w:sz w:val="22"/>
          <w:szCs w:val="22"/>
          <w:lang w:val="hr-HR"/>
        </w:rPr>
        <w:t>ako imate abnormalnosti srčanih zalistaka (npr. mitralna stenoza) s abnormalnim srčanim ritmom (npr. fibrilacija atrija)</w:t>
      </w:r>
    </w:p>
    <w:bookmarkEnd w:id="404"/>
    <w:p w14:paraId="469F5211" w14:textId="29341525" w:rsidR="00B965C2" w:rsidRPr="006722E0" w:rsidRDefault="009F182A">
      <w:pPr>
        <w:widowControl w:val="0"/>
        <w:numPr>
          <w:ilvl w:val="1"/>
          <w:numId w:val="5"/>
        </w:numPr>
        <w:ind w:left="567" w:hanging="567"/>
        <w:rPr>
          <w:sz w:val="22"/>
          <w:szCs w:val="22"/>
          <w:lang w:val="hr-HR"/>
        </w:rPr>
      </w:pPr>
      <w:r w:rsidRPr="006722E0">
        <w:rPr>
          <w:sz w:val="22"/>
          <w:szCs w:val="22"/>
          <w:lang w:val="hr-HR"/>
        </w:rPr>
        <w:t xml:space="preserve">ako ste </w:t>
      </w:r>
      <w:ins w:id="405" w:author="translator" w:date="2025-01-31T09:26:00Z">
        <w:r w:rsidR="0042357B" w:rsidRPr="006722E0">
          <w:rPr>
            <w:sz w:val="22"/>
            <w:szCs w:val="22"/>
            <w:lang w:val="hr-HR"/>
          </w:rPr>
          <w:t xml:space="preserve">nedavno </w:t>
        </w:r>
      </w:ins>
      <w:r w:rsidRPr="006722E0">
        <w:rPr>
          <w:sz w:val="22"/>
          <w:szCs w:val="22"/>
          <w:lang w:val="hr-HR"/>
        </w:rPr>
        <w:t>primili intramuskularnu injekciju</w:t>
      </w:r>
      <w:del w:id="406" w:author="translator" w:date="2025-01-31T09:26:00Z">
        <w:r w:rsidRPr="006722E0" w:rsidDel="0042357B">
          <w:rPr>
            <w:sz w:val="22"/>
            <w:szCs w:val="22"/>
            <w:lang w:val="hr-HR"/>
          </w:rPr>
          <w:delText xml:space="preserve"> u prethodna 2 dana</w:delText>
        </w:r>
      </w:del>
    </w:p>
    <w:p w14:paraId="691C21DA" w14:textId="671DEB2D" w:rsidR="00B965C2" w:rsidRPr="006722E0" w:rsidRDefault="009F182A">
      <w:pPr>
        <w:widowControl w:val="0"/>
        <w:numPr>
          <w:ilvl w:val="1"/>
          <w:numId w:val="5"/>
        </w:numPr>
        <w:ind w:left="567" w:hanging="567"/>
        <w:rPr>
          <w:sz w:val="22"/>
          <w:szCs w:val="22"/>
          <w:lang w:val="hr-HR"/>
        </w:rPr>
      </w:pPr>
      <w:r w:rsidRPr="006722E0">
        <w:rPr>
          <w:sz w:val="22"/>
          <w:szCs w:val="22"/>
          <w:lang w:val="hr-HR"/>
        </w:rPr>
        <w:t xml:space="preserve">ako imate </w:t>
      </w:r>
      <w:del w:id="407" w:author="translator" w:date="2025-01-31T09:28:00Z">
        <w:r w:rsidRPr="006722E0" w:rsidDel="0042357B">
          <w:rPr>
            <w:sz w:val="22"/>
            <w:szCs w:val="22"/>
            <w:lang w:val="hr-HR"/>
          </w:rPr>
          <w:delText xml:space="preserve">više od </w:delText>
        </w:r>
      </w:del>
      <w:r w:rsidRPr="006722E0">
        <w:rPr>
          <w:sz w:val="22"/>
          <w:szCs w:val="22"/>
          <w:lang w:val="hr-HR"/>
        </w:rPr>
        <w:t>75 </w:t>
      </w:r>
      <w:ins w:id="408" w:author="translator" w:date="2025-01-31T09:28:00Z">
        <w:r w:rsidR="0042357B" w:rsidRPr="006722E0">
          <w:rPr>
            <w:sz w:val="22"/>
            <w:szCs w:val="22"/>
            <w:lang w:val="hr-HR"/>
          </w:rPr>
          <w:t xml:space="preserve">ili više </w:t>
        </w:r>
      </w:ins>
      <w:r w:rsidRPr="006722E0">
        <w:rPr>
          <w:sz w:val="22"/>
          <w:szCs w:val="22"/>
          <w:lang w:val="hr-HR"/>
        </w:rPr>
        <w:t>godina</w:t>
      </w:r>
    </w:p>
    <w:p w14:paraId="774B9391" w14:textId="22A48396" w:rsidR="00B965C2" w:rsidRPr="006722E0" w:rsidRDefault="009F182A">
      <w:pPr>
        <w:widowControl w:val="0"/>
        <w:numPr>
          <w:ilvl w:val="1"/>
          <w:numId w:val="5"/>
        </w:numPr>
        <w:ind w:left="567" w:hanging="567"/>
        <w:rPr>
          <w:ins w:id="409" w:author="translator" w:date="2025-01-31T09:28:00Z"/>
          <w:sz w:val="22"/>
          <w:szCs w:val="22"/>
          <w:lang w:val="hr-HR"/>
        </w:rPr>
      </w:pPr>
      <w:r w:rsidRPr="006722E0">
        <w:rPr>
          <w:sz w:val="22"/>
          <w:szCs w:val="22"/>
          <w:lang w:val="hr-HR"/>
        </w:rPr>
        <w:t xml:space="preserve">ako imate tjelesnu težinu manju od </w:t>
      </w:r>
      <w:ins w:id="410" w:author="translator" w:date="2025-01-31T09:28:00Z">
        <w:r w:rsidR="0042357B" w:rsidRPr="006722E0">
          <w:rPr>
            <w:sz w:val="22"/>
            <w:szCs w:val="22"/>
            <w:lang w:val="hr-HR"/>
          </w:rPr>
          <w:t>5</w:t>
        </w:r>
      </w:ins>
      <w:del w:id="411" w:author="translator" w:date="2025-01-31T09:28:00Z">
        <w:r w:rsidRPr="006722E0" w:rsidDel="0042357B">
          <w:rPr>
            <w:sz w:val="22"/>
            <w:szCs w:val="22"/>
            <w:lang w:val="hr-HR"/>
          </w:rPr>
          <w:delText>6</w:delText>
        </w:r>
      </w:del>
      <w:r w:rsidRPr="006722E0">
        <w:rPr>
          <w:sz w:val="22"/>
          <w:szCs w:val="22"/>
          <w:lang w:val="hr-HR"/>
        </w:rPr>
        <w:t>0 kg</w:t>
      </w:r>
    </w:p>
    <w:p w14:paraId="1E436719" w14:textId="579A92CC" w:rsidR="0042357B" w:rsidRPr="006722E0" w:rsidRDefault="0042357B">
      <w:pPr>
        <w:widowControl w:val="0"/>
        <w:numPr>
          <w:ilvl w:val="1"/>
          <w:numId w:val="5"/>
        </w:numPr>
        <w:ind w:left="567" w:hanging="567"/>
        <w:rPr>
          <w:ins w:id="412" w:author="translator" w:date="2025-01-31T09:29:00Z"/>
          <w:sz w:val="22"/>
          <w:szCs w:val="22"/>
          <w:lang w:val="hr-HR"/>
        </w:rPr>
      </w:pPr>
      <w:bookmarkStart w:id="413" w:name="_Hlk189208240"/>
      <w:ins w:id="414" w:author="translator" w:date="2025-01-31T09:28:00Z">
        <w:r w:rsidRPr="006722E0">
          <w:rPr>
            <w:sz w:val="22"/>
            <w:szCs w:val="22"/>
            <w:lang w:val="hr-HR"/>
          </w:rPr>
          <w:t>ako je na Vama izvršena kardiopulmonalna reanimacija</w:t>
        </w:r>
      </w:ins>
      <w:ins w:id="415" w:author="translator" w:date="2025-01-31T09:29:00Z">
        <w:r w:rsidRPr="006722E0">
          <w:rPr>
            <w:sz w:val="22"/>
            <w:szCs w:val="22"/>
            <w:lang w:val="hr-HR"/>
          </w:rPr>
          <w:t xml:space="preserve"> (pritisci na prsni koš) u trajanju dulje</w:t>
        </w:r>
      </w:ins>
      <w:ins w:id="416" w:author="translator" w:date="2025-01-31T10:08:00Z">
        <w:r w:rsidR="0061489F" w:rsidRPr="006722E0">
          <w:rPr>
            <w:sz w:val="22"/>
            <w:szCs w:val="22"/>
            <w:lang w:val="hr-HR"/>
          </w:rPr>
          <w:t>m</w:t>
        </w:r>
      </w:ins>
      <w:ins w:id="417" w:author="translator" w:date="2025-01-31T09:29:00Z">
        <w:r w:rsidRPr="006722E0">
          <w:rPr>
            <w:sz w:val="22"/>
            <w:szCs w:val="22"/>
            <w:lang w:val="hr-HR"/>
          </w:rPr>
          <w:t xml:space="preserve"> od 2 minute</w:t>
        </w:r>
      </w:ins>
    </w:p>
    <w:p w14:paraId="796F54E3" w14:textId="72561D2B" w:rsidR="0042357B" w:rsidRPr="006722E0" w:rsidDel="00E27CBA" w:rsidRDefault="0042357B">
      <w:pPr>
        <w:widowControl w:val="0"/>
        <w:numPr>
          <w:ilvl w:val="1"/>
          <w:numId w:val="5"/>
        </w:numPr>
        <w:ind w:left="567" w:hanging="567"/>
        <w:rPr>
          <w:del w:id="418" w:author="translator 1" w:date="2025-06-16T21:04:00Z"/>
          <w:sz w:val="22"/>
          <w:szCs w:val="22"/>
          <w:lang w:val="hr-HR"/>
        </w:rPr>
      </w:pPr>
      <w:ins w:id="419" w:author="translator" w:date="2025-01-31T09:29:00Z">
        <w:del w:id="420" w:author="translator 1" w:date="2025-06-16T21:04:00Z">
          <w:r w:rsidRPr="006722E0" w:rsidDel="00E27CBA">
            <w:rPr>
              <w:sz w:val="22"/>
              <w:szCs w:val="22"/>
              <w:lang w:val="hr-HR"/>
            </w:rPr>
            <w:delText>ako ste ikad imali moždani udar uzrokovan krvnim ugrušk</w:delText>
          </w:r>
        </w:del>
      </w:ins>
      <w:ins w:id="421" w:author="translator" w:date="2025-02-02T15:23:00Z">
        <w:del w:id="422" w:author="translator 1" w:date="2025-06-16T21:04:00Z">
          <w:r w:rsidR="00C847BE" w:rsidRPr="006722E0" w:rsidDel="00E27CBA">
            <w:rPr>
              <w:sz w:val="22"/>
              <w:szCs w:val="22"/>
              <w:lang w:val="hr-HR"/>
            </w:rPr>
            <w:delText>o</w:delText>
          </w:r>
        </w:del>
      </w:ins>
      <w:ins w:id="423" w:author="translator" w:date="2025-01-31T09:30:00Z">
        <w:del w:id="424" w:author="translator 1" w:date="2025-06-16T21:04:00Z">
          <w:r w:rsidRPr="006722E0" w:rsidDel="00E27CBA">
            <w:rPr>
              <w:sz w:val="22"/>
              <w:szCs w:val="22"/>
              <w:lang w:val="hr-HR"/>
            </w:rPr>
            <w:delText>m u arteriji mozga (ishemijski moždani udar)</w:delText>
          </w:r>
        </w:del>
      </w:ins>
    </w:p>
    <w:bookmarkEnd w:id="413"/>
    <w:p w14:paraId="296906AE"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ste ikada primili Metalyse.</w:t>
      </w:r>
    </w:p>
    <w:p w14:paraId="3D32155B" w14:textId="77777777" w:rsidR="00B965C2" w:rsidRPr="006722E0" w:rsidRDefault="00B965C2">
      <w:pPr>
        <w:widowControl w:val="0"/>
        <w:rPr>
          <w:sz w:val="22"/>
          <w:szCs w:val="22"/>
          <w:lang w:val="hr-HR"/>
        </w:rPr>
      </w:pPr>
    </w:p>
    <w:p w14:paraId="456A1D39" w14:textId="77777777" w:rsidR="00B965C2" w:rsidRPr="006722E0" w:rsidRDefault="009F182A">
      <w:pPr>
        <w:keepNext/>
        <w:widowControl w:val="0"/>
        <w:rPr>
          <w:b/>
          <w:sz w:val="22"/>
          <w:szCs w:val="22"/>
          <w:lang w:val="hr-HR"/>
        </w:rPr>
      </w:pPr>
      <w:r w:rsidRPr="006722E0">
        <w:rPr>
          <w:b/>
          <w:sz w:val="22"/>
          <w:szCs w:val="22"/>
          <w:lang w:val="hr-HR"/>
        </w:rPr>
        <w:t>Djeca i adolescenti</w:t>
      </w:r>
    </w:p>
    <w:p w14:paraId="12EFF365" w14:textId="2BD31683" w:rsidR="00B965C2" w:rsidRPr="006722E0" w:rsidRDefault="009F182A">
      <w:pPr>
        <w:widowControl w:val="0"/>
        <w:rPr>
          <w:sz w:val="22"/>
          <w:szCs w:val="22"/>
          <w:lang w:val="hr-HR"/>
        </w:rPr>
      </w:pPr>
      <w:r w:rsidRPr="006722E0">
        <w:rPr>
          <w:sz w:val="22"/>
          <w:szCs w:val="22"/>
          <w:lang w:val="hr-HR"/>
        </w:rPr>
        <w:t xml:space="preserve">Primjena </w:t>
      </w:r>
      <w:r w:rsidR="003A29E1" w:rsidRPr="006722E0">
        <w:rPr>
          <w:sz w:val="22"/>
          <w:szCs w:val="22"/>
          <w:lang w:val="hr-HR"/>
        </w:rPr>
        <w:t xml:space="preserve">lijeka </w:t>
      </w:r>
      <w:r w:rsidRPr="006722E0">
        <w:rPr>
          <w:sz w:val="22"/>
          <w:szCs w:val="22"/>
          <w:lang w:val="hr-HR"/>
        </w:rPr>
        <w:t>Metalyse u djece i adolescenata u dobi do 18 godina se ne preporučuje.</w:t>
      </w:r>
    </w:p>
    <w:p w14:paraId="1A591B72" w14:textId="77777777" w:rsidR="00B965C2" w:rsidRPr="006722E0" w:rsidRDefault="00B965C2">
      <w:pPr>
        <w:widowControl w:val="0"/>
        <w:rPr>
          <w:sz w:val="22"/>
          <w:szCs w:val="22"/>
          <w:lang w:val="hr-HR"/>
        </w:rPr>
      </w:pPr>
    </w:p>
    <w:p w14:paraId="677EAF44" w14:textId="77777777" w:rsidR="00B965C2" w:rsidRPr="006722E0" w:rsidRDefault="009F182A">
      <w:pPr>
        <w:keepNext/>
        <w:widowControl w:val="0"/>
        <w:rPr>
          <w:b/>
          <w:sz w:val="22"/>
          <w:szCs w:val="22"/>
          <w:lang w:val="hr-HR"/>
        </w:rPr>
      </w:pPr>
      <w:r w:rsidRPr="006722E0">
        <w:rPr>
          <w:b/>
          <w:sz w:val="22"/>
          <w:szCs w:val="22"/>
          <w:lang w:val="hr-HR"/>
        </w:rPr>
        <w:t>Drugi lijekovi i Metalyse</w:t>
      </w:r>
    </w:p>
    <w:p w14:paraId="0216AF28" w14:textId="77777777" w:rsidR="00B965C2" w:rsidRPr="006722E0" w:rsidRDefault="009F182A">
      <w:pPr>
        <w:widowControl w:val="0"/>
        <w:rPr>
          <w:sz w:val="22"/>
          <w:szCs w:val="22"/>
          <w:lang w:val="hr-HR"/>
        </w:rPr>
      </w:pPr>
      <w:r w:rsidRPr="006722E0">
        <w:rPr>
          <w:sz w:val="22"/>
          <w:szCs w:val="22"/>
          <w:lang w:val="hr-HR"/>
        </w:rPr>
        <w:t>Obavijestite svog liječnika ili ljekarnika ako uzimate, nedavno ste uzeli ili biste mogli uzeti bilo koje druge lijekove.</w:t>
      </w:r>
    </w:p>
    <w:p w14:paraId="3B4A30C7" w14:textId="77777777" w:rsidR="00B965C2" w:rsidRPr="006722E0" w:rsidRDefault="00B965C2">
      <w:pPr>
        <w:widowControl w:val="0"/>
        <w:rPr>
          <w:iCs/>
          <w:sz w:val="22"/>
          <w:szCs w:val="22"/>
          <w:lang w:val="hr-HR"/>
        </w:rPr>
      </w:pPr>
    </w:p>
    <w:p w14:paraId="283E1252" w14:textId="77777777" w:rsidR="00B965C2" w:rsidRPr="006722E0" w:rsidRDefault="009F182A">
      <w:pPr>
        <w:keepNext/>
        <w:widowControl w:val="0"/>
        <w:rPr>
          <w:b/>
          <w:sz w:val="22"/>
          <w:szCs w:val="22"/>
          <w:lang w:val="hr-HR"/>
        </w:rPr>
      </w:pPr>
      <w:r w:rsidRPr="006722E0">
        <w:rPr>
          <w:b/>
          <w:sz w:val="22"/>
          <w:szCs w:val="22"/>
          <w:lang w:val="hr-HR"/>
        </w:rPr>
        <w:t>Trudnoća i dojenje</w:t>
      </w:r>
    </w:p>
    <w:p w14:paraId="70519DF7" w14:textId="77777777" w:rsidR="00B965C2" w:rsidRPr="006722E0" w:rsidRDefault="009F182A">
      <w:pPr>
        <w:widowControl w:val="0"/>
        <w:rPr>
          <w:sz w:val="22"/>
          <w:szCs w:val="22"/>
          <w:lang w:val="hr-HR"/>
        </w:rPr>
      </w:pPr>
      <w:r w:rsidRPr="006722E0">
        <w:rPr>
          <w:sz w:val="22"/>
          <w:szCs w:val="22"/>
          <w:lang w:val="hr-HR"/>
        </w:rPr>
        <w:t>Ako ste trudni ili dojite, mislite da biste mogli biti trudni ili planirate imati dijete, obratite se svom liječniku za savjet prije nego primite ovaj lijek.</w:t>
      </w:r>
    </w:p>
    <w:p w14:paraId="06260631" w14:textId="77777777" w:rsidR="00B965C2" w:rsidRPr="006722E0" w:rsidRDefault="00B965C2">
      <w:pPr>
        <w:widowControl w:val="0"/>
        <w:rPr>
          <w:ins w:id="425" w:author="translator" w:date="2025-01-31T14:15:00Z"/>
          <w:sz w:val="22"/>
          <w:szCs w:val="22"/>
          <w:lang w:val="hr-HR"/>
        </w:rPr>
      </w:pPr>
    </w:p>
    <w:p w14:paraId="75C20EBF" w14:textId="77777777" w:rsidR="00462702" w:rsidRPr="006722E0" w:rsidRDefault="00462702" w:rsidP="00462702">
      <w:pPr>
        <w:widowControl w:val="0"/>
        <w:rPr>
          <w:ins w:id="426" w:author="translator" w:date="2025-01-31T14:15:00Z"/>
          <w:b/>
          <w:bCs/>
          <w:sz w:val="22"/>
          <w:szCs w:val="22"/>
          <w:lang w:val="hr-HR"/>
          <w:rPrChange w:id="427" w:author="translator" w:date="2025-01-31T14:15:00Z">
            <w:rPr>
              <w:ins w:id="428" w:author="translator" w:date="2025-01-31T14:15:00Z"/>
              <w:sz w:val="22"/>
              <w:szCs w:val="22"/>
              <w:u w:val="single"/>
              <w:lang w:val="hr-HR"/>
            </w:rPr>
          </w:rPrChange>
        </w:rPr>
      </w:pPr>
      <w:ins w:id="429" w:author="translator" w:date="2025-01-31T14:15:00Z">
        <w:r w:rsidRPr="006722E0">
          <w:rPr>
            <w:b/>
            <w:bCs/>
            <w:sz w:val="22"/>
            <w:szCs w:val="22"/>
            <w:lang w:val="hr-HR"/>
            <w:rPrChange w:id="430" w:author="translator" w:date="2025-01-31T14:15:00Z">
              <w:rPr>
                <w:sz w:val="22"/>
                <w:szCs w:val="22"/>
                <w:u w:val="single"/>
                <w:lang w:val="hr-HR"/>
              </w:rPr>
            </w:rPrChange>
          </w:rPr>
          <w:t>Metalyse sadrži polisorbat 20</w:t>
        </w:r>
      </w:ins>
    </w:p>
    <w:p w14:paraId="6B4E193A" w14:textId="199411DC" w:rsidR="00462702" w:rsidRPr="006722E0" w:rsidRDefault="00462702">
      <w:pPr>
        <w:widowControl w:val="0"/>
        <w:rPr>
          <w:ins w:id="431" w:author="translator" w:date="2025-01-31T14:13:00Z"/>
          <w:sz w:val="22"/>
          <w:szCs w:val="22"/>
          <w:lang w:val="hr-HR"/>
        </w:rPr>
      </w:pPr>
      <w:ins w:id="432" w:author="translator" w:date="2025-01-31T14:15:00Z">
        <w:r w:rsidRPr="006722E0">
          <w:rPr>
            <w:sz w:val="22"/>
            <w:szCs w:val="22"/>
            <w:lang w:val="hr-HR"/>
          </w:rPr>
          <w:t xml:space="preserve">Ovaj lijek sadrži 3,2 mg </w:t>
        </w:r>
      </w:ins>
      <w:ins w:id="433" w:author="translator" w:date="2025-02-02T15:23:00Z">
        <w:r w:rsidR="00C847BE" w:rsidRPr="006722E0">
          <w:rPr>
            <w:sz w:val="22"/>
            <w:szCs w:val="22"/>
            <w:lang w:val="hr-HR"/>
          </w:rPr>
          <w:t>ili</w:t>
        </w:r>
      </w:ins>
      <w:ins w:id="434" w:author="translator" w:date="2025-01-31T14:15:00Z">
        <w:r w:rsidRPr="006722E0">
          <w:rPr>
            <w:sz w:val="22"/>
            <w:szCs w:val="22"/>
            <w:lang w:val="hr-HR"/>
          </w:rPr>
          <w:t xml:space="preserve"> 4,0 mg polisorbata 20 u jednoj </w:t>
        </w:r>
      </w:ins>
      <w:ins w:id="435" w:author="translator" w:date="2025-02-02T15:23:00Z">
        <w:r w:rsidR="00C847BE" w:rsidRPr="006722E0">
          <w:rPr>
            <w:sz w:val="22"/>
            <w:szCs w:val="22"/>
            <w:lang w:val="hr-HR"/>
          </w:rPr>
          <w:t xml:space="preserve">bočici od </w:t>
        </w:r>
      </w:ins>
      <w:ins w:id="436" w:author="translator" w:date="2025-01-31T14:15:00Z">
        <w:r w:rsidRPr="006722E0">
          <w:rPr>
            <w:sz w:val="22"/>
            <w:szCs w:val="22"/>
            <w:lang w:val="hr-HR"/>
          </w:rPr>
          <w:t>40 mg odnosno 50 mg. Polisorbati mogu uzrokovati alergijske reakcije.</w:t>
        </w:r>
      </w:ins>
      <w:ins w:id="437" w:author="translator" w:date="2025-01-31T14:16:00Z">
        <w:r w:rsidRPr="006722E0">
          <w:rPr>
            <w:sz w:val="22"/>
            <w:szCs w:val="22"/>
            <w:lang w:val="hr-HR"/>
          </w:rPr>
          <w:t xml:space="preserve"> Obavijestite svog liječnika ako imate bilo koju alergiju za koju znate.</w:t>
        </w:r>
      </w:ins>
    </w:p>
    <w:p w14:paraId="2DD0C00D" w14:textId="77777777" w:rsidR="00462702" w:rsidRPr="006722E0" w:rsidRDefault="00462702">
      <w:pPr>
        <w:widowControl w:val="0"/>
        <w:rPr>
          <w:sz w:val="22"/>
          <w:szCs w:val="22"/>
          <w:lang w:val="hr-HR"/>
        </w:rPr>
      </w:pPr>
    </w:p>
    <w:p w14:paraId="7BC84A35" w14:textId="77777777" w:rsidR="00B965C2" w:rsidRPr="006722E0" w:rsidRDefault="00B965C2">
      <w:pPr>
        <w:widowControl w:val="0"/>
        <w:rPr>
          <w:sz w:val="22"/>
          <w:szCs w:val="22"/>
          <w:lang w:val="hr-HR"/>
        </w:rPr>
      </w:pPr>
    </w:p>
    <w:p w14:paraId="4DD3CD3D" w14:textId="77777777" w:rsidR="00B965C2" w:rsidRPr="006722E0" w:rsidRDefault="009F182A">
      <w:pPr>
        <w:keepNext/>
        <w:widowControl w:val="0"/>
        <w:ind w:left="567" w:hanging="567"/>
        <w:rPr>
          <w:b/>
          <w:sz w:val="22"/>
          <w:szCs w:val="22"/>
          <w:lang w:val="hr-HR"/>
        </w:rPr>
      </w:pPr>
      <w:r w:rsidRPr="006722E0">
        <w:rPr>
          <w:b/>
          <w:sz w:val="22"/>
          <w:szCs w:val="22"/>
          <w:lang w:val="hr-HR"/>
        </w:rPr>
        <w:t>3.</w:t>
      </w:r>
      <w:r w:rsidRPr="006722E0">
        <w:rPr>
          <w:b/>
          <w:sz w:val="22"/>
          <w:szCs w:val="22"/>
          <w:lang w:val="hr-HR"/>
        </w:rPr>
        <w:tab/>
        <w:t>Kako se primjenjuje Metalyse</w:t>
      </w:r>
    </w:p>
    <w:p w14:paraId="51756BE9" w14:textId="77777777" w:rsidR="00B965C2" w:rsidRPr="006722E0" w:rsidRDefault="00B965C2">
      <w:pPr>
        <w:keepNext/>
        <w:widowControl w:val="0"/>
        <w:rPr>
          <w:bCs/>
          <w:sz w:val="22"/>
          <w:szCs w:val="22"/>
          <w:lang w:val="hr-HR"/>
        </w:rPr>
      </w:pPr>
    </w:p>
    <w:p w14:paraId="20B99FD0" w14:textId="5C13718F" w:rsidR="00B965C2" w:rsidRPr="006722E0" w:rsidRDefault="009F182A">
      <w:pPr>
        <w:keepNext/>
        <w:widowControl w:val="0"/>
        <w:rPr>
          <w:sz w:val="22"/>
          <w:szCs w:val="22"/>
          <w:lang w:val="hr-HR"/>
        </w:rPr>
      </w:pPr>
      <w:r w:rsidRPr="006722E0">
        <w:rPr>
          <w:sz w:val="22"/>
          <w:szCs w:val="22"/>
          <w:lang w:val="hr-HR"/>
        </w:rPr>
        <w:t xml:space="preserve">Liječnik će izračunati odgovarajuću dozu </w:t>
      </w:r>
      <w:r w:rsidR="003A29E1" w:rsidRPr="006722E0">
        <w:rPr>
          <w:sz w:val="22"/>
          <w:szCs w:val="22"/>
          <w:lang w:val="hr-HR"/>
        </w:rPr>
        <w:t xml:space="preserve">lijeka </w:t>
      </w:r>
      <w:r w:rsidRPr="006722E0">
        <w:rPr>
          <w:sz w:val="22"/>
          <w:szCs w:val="22"/>
          <w:lang w:val="hr-HR"/>
        </w:rPr>
        <w:t xml:space="preserve">Metalyse prema Vašoj tjelesnoj težini, a na osnovi </w:t>
      </w:r>
      <w:r w:rsidRPr="006722E0">
        <w:rPr>
          <w:sz w:val="22"/>
          <w:szCs w:val="22"/>
          <w:lang w:val="hr-HR"/>
        </w:rPr>
        <w:lastRenderedPageBreak/>
        <w:t>sljedeće sheme:</w:t>
      </w:r>
    </w:p>
    <w:p w14:paraId="0C34C40F" w14:textId="77777777" w:rsidR="00B965C2" w:rsidRPr="006722E0" w:rsidRDefault="00B965C2">
      <w:pPr>
        <w:keepNext/>
        <w:widowControl w:val="0"/>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403"/>
        <w:gridCol w:w="1404"/>
        <w:gridCol w:w="1402"/>
        <w:gridCol w:w="1404"/>
        <w:gridCol w:w="1404"/>
      </w:tblGrid>
      <w:tr w:rsidR="00B965C2" w:rsidRPr="006722E0" w14:paraId="5BA7D9B8" w14:textId="77777777">
        <w:tc>
          <w:tcPr>
            <w:tcW w:w="1127" w:type="pct"/>
            <w:tcBorders>
              <w:top w:val="single" w:sz="4" w:space="0" w:color="auto"/>
              <w:left w:val="single" w:sz="4" w:space="0" w:color="auto"/>
              <w:bottom w:val="single" w:sz="4" w:space="0" w:color="auto"/>
              <w:right w:val="single" w:sz="4" w:space="0" w:color="auto"/>
            </w:tcBorders>
            <w:shd w:val="clear" w:color="auto" w:fill="auto"/>
          </w:tcPr>
          <w:p w14:paraId="5F523097" w14:textId="77777777" w:rsidR="00B965C2" w:rsidRPr="006722E0" w:rsidRDefault="009F182A">
            <w:pPr>
              <w:keepNext/>
              <w:widowControl w:val="0"/>
              <w:rPr>
                <w:sz w:val="22"/>
                <w:szCs w:val="22"/>
                <w:lang w:val="hr-HR"/>
              </w:rPr>
            </w:pPr>
            <w:r w:rsidRPr="006722E0">
              <w:rPr>
                <w:sz w:val="22"/>
                <w:szCs w:val="22"/>
                <w:lang w:val="hr-HR"/>
              </w:rPr>
              <w:t>Tjelesna težina (kg)</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F1EF315" w14:textId="77777777" w:rsidR="00B965C2" w:rsidRPr="006722E0" w:rsidRDefault="009F182A">
            <w:pPr>
              <w:keepNext/>
              <w:widowControl w:val="0"/>
              <w:jc w:val="center"/>
              <w:rPr>
                <w:sz w:val="22"/>
                <w:szCs w:val="22"/>
                <w:lang w:val="hr-HR"/>
              </w:rPr>
            </w:pPr>
            <w:r w:rsidRPr="006722E0">
              <w:rPr>
                <w:sz w:val="22"/>
                <w:szCs w:val="22"/>
                <w:lang w:val="hr-HR"/>
              </w:rPr>
              <w:t>manje od 60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16071DB" w14:textId="77777777" w:rsidR="00B965C2" w:rsidRPr="006722E0" w:rsidRDefault="009F182A">
            <w:pPr>
              <w:keepNext/>
              <w:widowControl w:val="0"/>
              <w:jc w:val="center"/>
              <w:rPr>
                <w:sz w:val="22"/>
                <w:szCs w:val="22"/>
                <w:lang w:val="hr-HR"/>
              </w:rPr>
            </w:pPr>
            <w:r w:rsidRPr="006722E0">
              <w:rPr>
                <w:sz w:val="22"/>
                <w:szCs w:val="22"/>
                <w:lang w:val="hr-HR"/>
              </w:rPr>
              <w:t>60 do 70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BFC9089" w14:textId="77777777" w:rsidR="00B965C2" w:rsidRPr="006722E0" w:rsidRDefault="009F182A">
            <w:pPr>
              <w:keepNext/>
              <w:widowControl w:val="0"/>
              <w:jc w:val="center"/>
              <w:rPr>
                <w:sz w:val="22"/>
                <w:szCs w:val="22"/>
                <w:lang w:val="hr-HR"/>
              </w:rPr>
            </w:pPr>
            <w:r w:rsidRPr="006722E0">
              <w:rPr>
                <w:sz w:val="22"/>
                <w:szCs w:val="22"/>
                <w:lang w:val="hr-HR"/>
              </w:rPr>
              <w:t>70 do 80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341B787" w14:textId="77777777" w:rsidR="00B965C2" w:rsidRPr="006722E0" w:rsidRDefault="009F182A">
            <w:pPr>
              <w:keepNext/>
              <w:widowControl w:val="0"/>
              <w:jc w:val="center"/>
              <w:rPr>
                <w:sz w:val="22"/>
                <w:szCs w:val="22"/>
                <w:lang w:val="hr-HR"/>
              </w:rPr>
            </w:pPr>
            <w:r w:rsidRPr="006722E0">
              <w:rPr>
                <w:sz w:val="22"/>
                <w:szCs w:val="22"/>
                <w:lang w:val="hr-HR"/>
              </w:rPr>
              <w:t>80 do 90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B2A9520" w14:textId="77777777" w:rsidR="00B965C2" w:rsidRPr="006722E0" w:rsidRDefault="009F182A">
            <w:pPr>
              <w:keepNext/>
              <w:widowControl w:val="0"/>
              <w:jc w:val="center"/>
              <w:rPr>
                <w:sz w:val="22"/>
                <w:szCs w:val="22"/>
                <w:lang w:val="hr-HR"/>
              </w:rPr>
            </w:pPr>
            <w:r w:rsidRPr="006722E0">
              <w:rPr>
                <w:sz w:val="22"/>
                <w:szCs w:val="22"/>
                <w:lang w:val="hr-HR"/>
              </w:rPr>
              <w:t>iznad 90</w:t>
            </w:r>
          </w:p>
        </w:tc>
      </w:tr>
      <w:tr w:rsidR="00B965C2" w:rsidRPr="006722E0" w14:paraId="4A2EC768" w14:textId="77777777">
        <w:tc>
          <w:tcPr>
            <w:tcW w:w="1127" w:type="pct"/>
            <w:tcBorders>
              <w:top w:val="single" w:sz="4" w:space="0" w:color="auto"/>
              <w:left w:val="single" w:sz="4" w:space="0" w:color="auto"/>
              <w:bottom w:val="single" w:sz="4" w:space="0" w:color="auto"/>
              <w:right w:val="single" w:sz="4" w:space="0" w:color="auto"/>
            </w:tcBorders>
            <w:shd w:val="clear" w:color="auto" w:fill="auto"/>
          </w:tcPr>
          <w:p w14:paraId="515853AA" w14:textId="77777777" w:rsidR="00B965C2" w:rsidRPr="006722E0" w:rsidRDefault="009F182A">
            <w:pPr>
              <w:widowControl w:val="0"/>
              <w:rPr>
                <w:sz w:val="22"/>
                <w:szCs w:val="22"/>
                <w:lang w:val="hr-HR"/>
              </w:rPr>
            </w:pPr>
            <w:r w:rsidRPr="006722E0">
              <w:rPr>
                <w:sz w:val="22"/>
                <w:szCs w:val="22"/>
                <w:lang w:val="hr-HR"/>
              </w:rPr>
              <w:t>Metalyse (U)</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48E8935" w14:textId="77777777" w:rsidR="00B965C2" w:rsidRPr="006722E0" w:rsidRDefault="009F182A">
            <w:pPr>
              <w:widowControl w:val="0"/>
              <w:jc w:val="center"/>
              <w:rPr>
                <w:sz w:val="22"/>
                <w:szCs w:val="22"/>
                <w:lang w:val="hr-HR"/>
              </w:rPr>
            </w:pPr>
            <w:r w:rsidRPr="006722E0">
              <w:rPr>
                <w:sz w:val="22"/>
                <w:szCs w:val="22"/>
                <w:lang w:val="hr-HR"/>
              </w:rPr>
              <w:t>6000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B329809" w14:textId="77777777" w:rsidR="00B965C2" w:rsidRPr="006722E0" w:rsidRDefault="009F182A">
            <w:pPr>
              <w:widowControl w:val="0"/>
              <w:jc w:val="center"/>
              <w:rPr>
                <w:sz w:val="22"/>
                <w:szCs w:val="22"/>
                <w:lang w:val="hr-HR"/>
              </w:rPr>
            </w:pPr>
            <w:r w:rsidRPr="006722E0">
              <w:rPr>
                <w:sz w:val="22"/>
                <w:szCs w:val="22"/>
                <w:lang w:val="hr-HR"/>
              </w:rPr>
              <w:t>7000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EFF6CAE" w14:textId="77777777" w:rsidR="00B965C2" w:rsidRPr="006722E0" w:rsidRDefault="009F182A">
            <w:pPr>
              <w:widowControl w:val="0"/>
              <w:jc w:val="center"/>
              <w:rPr>
                <w:sz w:val="22"/>
                <w:szCs w:val="22"/>
                <w:lang w:val="hr-HR"/>
              </w:rPr>
            </w:pPr>
            <w:r w:rsidRPr="006722E0">
              <w:rPr>
                <w:sz w:val="22"/>
                <w:szCs w:val="22"/>
                <w:lang w:val="hr-HR"/>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7F94021" w14:textId="77777777" w:rsidR="00B965C2" w:rsidRPr="006722E0" w:rsidRDefault="009F182A">
            <w:pPr>
              <w:widowControl w:val="0"/>
              <w:jc w:val="center"/>
              <w:rPr>
                <w:sz w:val="22"/>
                <w:szCs w:val="22"/>
                <w:lang w:val="hr-HR"/>
              </w:rPr>
            </w:pPr>
            <w:r w:rsidRPr="006722E0">
              <w:rPr>
                <w:sz w:val="22"/>
                <w:szCs w:val="22"/>
                <w:lang w:val="hr-HR"/>
              </w:rPr>
              <w:t>9000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01E018F" w14:textId="77777777" w:rsidR="00B965C2" w:rsidRPr="006722E0" w:rsidRDefault="009F182A">
            <w:pPr>
              <w:widowControl w:val="0"/>
              <w:jc w:val="center"/>
              <w:rPr>
                <w:sz w:val="22"/>
                <w:szCs w:val="22"/>
                <w:lang w:val="hr-HR"/>
              </w:rPr>
            </w:pPr>
            <w:r w:rsidRPr="006722E0">
              <w:rPr>
                <w:sz w:val="22"/>
                <w:szCs w:val="22"/>
                <w:lang w:val="hr-HR"/>
              </w:rPr>
              <w:t>10 000</w:t>
            </w:r>
          </w:p>
        </w:tc>
      </w:tr>
    </w:tbl>
    <w:p w14:paraId="7FA4AF61" w14:textId="77777777" w:rsidR="00B965C2" w:rsidRPr="006722E0" w:rsidRDefault="00B965C2">
      <w:pPr>
        <w:widowControl w:val="0"/>
        <w:rPr>
          <w:sz w:val="22"/>
          <w:szCs w:val="22"/>
          <w:lang w:val="hr-HR"/>
        </w:rPr>
      </w:pPr>
    </w:p>
    <w:p w14:paraId="6BE90AD5" w14:textId="70F87036" w:rsidR="00B965C2" w:rsidRPr="006722E0" w:rsidRDefault="009F182A">
      <w:pPr>
        <w:widowControl w:val="0"/>
        <w:rPr>
          <w:sz w:val="22"/>
          <w:szCs w:val="22"/>
          <w:lang w:val="hr-HR"/>
        </w:rPr>
      </w:pPr>
      <w:r w:rsidRPr="006722E0">
        <w:rPr>
          <w:sz w:val="22"/>
          <w:szCs w:val="22"/>
          <w:lang w:val="hr-HR"/>
        </w:rPr>
        <w:t xml:space="preserve">Liječnik će Vam propisati lijek za sprječavanje zgrušavanja krvi kao dodatak </w:t>
      </w:r>
      <w:r w:rsidR="003A29E1" w:rsidRPr="006722E0">
        <w:rPr>
          <w:sz w:val="22"/>
          <w:szCs w:val="22"/>
          <w:lang w:val="hr-HR"/>
        </w:rPr>
        <w:t xml:space="preserve">lijeku </w:t>
      </w:r>
      <w:r w:rsidRPr="006722E0">
        <w:rPr>
          <w:sz w:val="22"/>
          <w:szCs w:val="22"/>
          <w:lang w:val="hr-HR"/>
        </w:rPr>
        <w:t>Metalyse, što je prije moguće nakon nastanka boli u prsnom košu.</w:t>
      </w:r>
    </w:p>
    <w:p w14:paraId="66516B1D" w14:textId="77777777" w:rsidR="00B965C2" w:rsidRPr="006722E0" w:rsidRDefault="00B965C2">
      <w:pPr>
        <w:widowControl w:val="0"/>
        <w:rPr>
          <w:sz w:val="22"/>
          <w:szCs w:val="22"/>
          <w:lang w:val="hr-HR"/>
        </w:rPr>
      </w:pPr>
    </w:p>
    <w:p w14:paraId="5C871A5D" w14:textId="77777777" w:rsidR="00B965C2" w:rsidRPr="006722E0" w:rsidRDefault="009F182A">
      <w:pPr>
        <w:widowControl w:val="0"/>
        <w:rPr>
          <w:sz w:val="22"/>
          <w:szCs w:val="22"/>
          <w:lang w:val="hr-HR"/>
        </w:rPr>
      </w:pPr>
      <w:r w:rsidRPr="006722E0">
        <w:rPr>
          <w:sz w:val="22"/>
          <w:szCs w:val="22"/>
          <w:lang w:val="hr-HR"/>
        </w:rPr>
        <w:t>Metalyse se daje jednokratnom injekcijom u venu i daje ga liječnik koji ima iskustva u primjeni ove vrste lijekova.</w:t>
      </w:r>
    </w:p>
    <w:p w14:paraId="460B5207" w14:textId="77777777" w:rsidR="00B965C2" w:rsidRPr="006722E0" w:rsidRDefault="00B965C2">
      <w:pPr>
        <w:widowControl w:val="0"/>
        <w:rPr>
          <w:sz w:val="22"/>
          <w:szCs w:val="22"/>
          <w:lang w:val="hr-HR"/>
        </w:rPr>
      </w:pPr>
    </w:p>
    <w:p w14:paraId="3B56B421" w14:textId="77777777" w:rsidR="00B965C2" w:rsidRPr="006722E0" w:rsidRDefault="009F182A">
      <w:pPr>
        <w:widowControl w:val="0"/>
        <w:rPr>
          <w:sz w:val="22"/>
          <w:szCs w:val="22"/>
          <w:lang w:val="hr-HR"/>
        </w:rPr>
      </w:pPr>
      <w:r w:rsidRPr="006722E0">
        <w:rPr>
          <w:sz w:val="22"/>
          <w:szCs w:val="22"/>
          <w:lang w:val="hr-HR"/>
        </w:rPr>
        <w:t>Liječnik će Vam dati Metalyse što je prije moguće nakon nastanka boli u prsnom košu u obliku jednokratne doze.</w:t>
      </w:r>
    </w:p>
    <w:p w14:paraId="08492AD0" w14:textId="77777777" w:rsidR="00B965C2" w:rsidRPr="006722E0" w:rsidRDefault="00B965C2">
      <w:pPr>
        <w:widowControl w:val="0"/>
        <w:rPr>
          <w:sz w:val="22"/>
          <w:szCs w:val="22"/>
          <w:lang w:val="hr-HR"/>
        </w:rPr>
      </w:pPr>
    </w:p>
    <w:p w14:paraId="79FC1259" w14:textId="77777777" w:rsidR="00B965C2" w:rsidRPr="006722E0" w:rsidRDefault="00B965C2">
      <w:pPr>
        <w:widowControl w:val="0"/>
        <w:rPr>
          <w:sz w:val="22"/>
          <w:szCs w:val="22"/>
          <w:lang w:val="hr-HR"/>
        </w:rPr>
      </w:pPr>
    </w:p>
    <w:p w14:paraId="5658E7A7" w14:textId="77777777" w:rsidR="00B965C2" w:rsidRPr="006722E0" w:rsidRDefault="009F182A">
      <w:pPr>
        <w:keepNext/>
        <w:widowControl w:val="0"/>
        <w:ind w:left="567" w:hanging="567"/>
        <w:rPr>
          <w:b/>
          <w:sz w:val="22"/>
          <w:szCs w:val="22"/>
          <w:lang w:val="hr-HR"/>
        </w:rPr>
      </w:pPr>
      <w:r w:rsidRPr="006722E0">
        <w:rPr>
          <w:b/>
          <w:sz w:val="22"/>
          <w:szCs w:val="22"/>
          <w:lang w:val="hr-HR"/>
        </w:rPr>
        <w:t>4.</w:t>
      </w:r>
      <w:r w:rsidRPr="006722E0">
        <w:rPr>
          <w:b/>
          <w:sz w:val="22"/>
          <w:szCs w:val="22"/>
          <w:lang w:val="hr-HR"/>
        </w:rPr>
        <w:tab/>
        <w:t>Moguće nuspojave</w:t>
      </w:r>
    </w:p>
    <w:p w14:paraId="2BBBCD4F" w14:textId="77777777" w:rsidR="00B965C2" w:rsidRPr="006722E0" w:rsidRDefault="00B965C2">
      <w:pPr>
        <w:keepNext/>
        <w:widowControl w:val="0"/>
        <w:rPr>
          <w:bCs/>
          <w:sz w:val="22"/>
          <w:szCs w:val="22"/>
          <w:lang w:val="hr-HR"/>
        </w:rPr>
      </w:pPr>
    </w:p>
    <w:p w14:paraId="5EC008CB" w14:textId="77777777" w:rsidR="00B965C2" w:rsidRPr="006722E0" w:rsidRDefault="009F182A">
      <w:pPr>
        <w:widowControl w:val="0"/>
        <w:rPr>
          <w:sz w:val="22"/>
          <w:szCs w:val="22"/>
          <w:lang w:val="hr-HR"/>
        </w:rPr>
      </w:pPr>
      <w:r w:rsidRPr="006722E0">
        <w:rPr>
          <w:noProof/>
          <w:sz w:val="22"/>
          <w:szCs w:val="22"/>
          <w:lang w:val="hr-HR"/>
        </w:rPr>
        <w:t>Kao i svi lijekovi, ovaj lijek može uzrokovati nuspojave iako se one neće javiti kod svakoga.</w:t>
      </w:r>
    </w:p>
    <w:p w14:paraId="081E3D53" w14:textId="77777777" w:rsidR="00B965C2" w:rsidRPr="006722E0" w:rsidRDefault="00B965C2">
      <w:pPr>
        <w:widowControl w:val="0"/>
        <w:rPr>
          <w:noProof/>
          <w:sz w:val="22"/>
          <w:szCs w:val="22"/>
          <w:lang w:val="hr-HR"/>
        </w:rPr>
      </w:pPr>
    </w:p>
    <w:p w14:paraId="0B234A02" w14:textId="77777777" w:rsidR="00B965C2" w:rsidRPr="006722E0" w:rsidRDefault="009F182A">
      <w:pPr>
        <w:keepNext/>
        <w:widowControl w:val="0"/>
        <w:rPr>
          <w:rFonts w:eastAsia="SimSun"/>
          <w:i/>
          <w:sz w:val="22"/>
          <w:szCs w:val="22"/>
          <w:u w:val="single"/>
          <w:lang w:val="hr-HR" w:eastAsia="zh-CN"/>
        </w:rPr>
      </w:pPr>
      <w:r w:rsidRPr="006722E0">
        <w:rPr>
          <w:noProof/>
          <w:sz w:val="22"/>
          <w:szCs w:val="22"/>
          <w:u w:val="single"/>
          <w:lang w:val="hr-HR"/>
        </w:rPr>
        <w:t>Nuspojave opisane u nastavku imale su osobe koje su primile Metalyse:</w:t>
      </w:r>
    </w:p>
    <w:p w14:paraId="63DAF2AF" w14:textId="77777777" w:rsidR="00B965C2" w:rsidRPr="006722E0" w:rsidRDefault="00B965C2">
      <w:pPr>
        <w:keepNext/>
        <w:widowControl w:val="0"/>
        <w:rPr>
          <w:bCs/>
          <w:sz w:val="22"/>
          <w:szCs w:val="22"/>
          <w:lang w:val="hr-HR"/>
        </w:rPr>
      </w:pPr>
    </w:p>
    <w:p w14:paraId="619D1A1C" w14:textId="77777777" w:rsidR="00B965C2" w:rsidRPr="006722E0" w:rsidRDefault="009F182A">
      <w:pPr>
        <w:keepNext/>
        <w:widowControl w:val="0"/>
        <w:rPr>
          <w:sz w:val="22"/>
          <w:szCs w:val="22"/>
          <w:lang w:val="hr-HR"/>
        </w:rPr>
      </w:pPr>
      <w:r w:rsidRPr="006722E0">
        <w:rPr>
          <w:sz w:val="22"/>
          <w:szCs w:val="22"/>
          <w:lang w:val="hr-HR"/>
        </w:rPr>
        <w:t>Vrlo često (mogu se javiti u više od 1 na 10 osoba):</w:t>
      </w:r>
    </w:p>
    <w:p w14:paraId="62FF8BA5"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w:t>
      </w:r>
    </w:p>
    <w:p w14:paraId="009D333B" w14:textId="77777777" w:rsidR="00B965C2" w:rsidRPr="006722E0" w:rsidRDefault="00B965C2">
      <w:pPr>
        <w:widowControl w:val="0"/>
        <w:rPr>
          <w:sz w:val="22"/>
          <w:szCs w:val="22"/>
          <w:lang w:val="hr-HR"/>
        </w:rPr>
      </w:pPr>
    </w:p>
    <w:p w14:paraId="29C2FC55" w14:textId="77777777" w:rsidR="00B965C2" w:rsidRPr="006722E0" w:rsidRDefault="009F182A">
      <w:pPr>
        <w:keepNext/>
        <w:widowControl w:val="0"/>
        <w:rPr>
          <w:sz w:val="22"/>
          <w:szCs w:val="22"/>
          <w:lang w:val="hr-HR"/>
        </w:rPr>
      </w:pPr>
      <w:r w:rsidRPr="006722E0">
        <w:rPr>
          <w:sz w:val="22"/>
          <w:szCs w:val="22"/>
          <w:lang w:val="hr-HR"/>
        </w:rPr>
        <w:t>Često (mogu se javiti u do 1 na 10 osoba):</w:t>
      </w:r>
    </w:p>
    <w:p w14:paraId="38570E9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na mjestu injekcije ili punkcije</w:t>
      </w:r>
    </w:p>
    <w:p w14:paraId="7ED68CC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iz nosa</w:t>
      </w:r>
    </w:p>
    <w:p w14:paraId="07E49EF2"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genitourinarno krvarenje (možete primijetiti krv u mokraći)</w:t>
      </w:r>
    </w:p>
    <w:p w14:paraId="68B250C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stvaranje modrica</w:t>
      </w:r>
    </w:p>
    <w:p w14:paraId="1BD2ACBB"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gastrointestinalno krvarenje (npr. krvarenje iz želuca ili crijeva)</w:t>
      </w:r>
    </w:p>
    <w:p w14:paraId="7C3936C1" w14:textId="77777777" w:rsidR="00B965C2" w:rsidRPr="006722E0" w:rsidRDefault="00B965C2">
      <w:pPr>
        <w:widowControl w:val="0"/>
        <w:rPr>
          <w:sz w:val="22"/>
          <w:szCs w:val="22"/>
          <w:lang w:val="hr-HR"/>
        </w:rPr>
      </w:pPr>
    </w:p>
    <w:p w14:paraId="39F68C7D" w14:textId="77777777" w:rsidR="00B965C2" w:rsidRPr="006722E0" w:rsidRDefault="009F182A">
      <w:pPr>
        <w:keepNext/>
        <w:widowControl w:val="0"/>
        <w:rPr>
          <w:b/>
          <w:sz w:val="22"/>
          <w:szCs w:val="22"/>
          <w:lang w:val="hr-HR"/>
        </w:rPr>
      </w:pPr>
      <w:r w:rsidRPr="006722E0">
        <w:rPr>
          <w:sz w:val="22"/>
          <w:szCs w:val="22"/>
          <w:lang w:val="hr-HR"/>
        </w:rPr>
        <w:t>Manje često (mogu se javiti u do 1 na 100 osoba):</w:t>
      </w:r>
    </w:p>
    <w:p w14:paraId="42787359"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nepravilni otkucaji srca (reperfuzijske aritmije), koje mogu dovesti do zastoja srca. Zastoj srca može biti opasan po život.</w:t>
      </w:r>
    </w:p>
    <w:p w14:paraId="21EDF24E"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unutarnje krvarenje u trbuhu (retroperitonealno krvarenje)</w:t>
      </w:r>
    </w:p>
    <w:p w14:paraId="40754D1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mozgu (cerebralna hemoragija). Može doći do smrti ili trajnog invaliditeta nakon krvarenja u mozgu, kao i nakon drugih epizoda ozbiljnog krvarenja</w:t>
      </w:r>
    </w:p>
    <w:p w14:paraId="6F1A3786"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očima (hemoragija oka)</w:t>
      </w:r>
    </w:p>
    <w:p w14:paraId="5BD11247" w14:textId="77777777" w:rsidR="00B965C2" w:rsidRPr="006722E0" w:rsidRDefault="00B965C2">
      <w:pPr>
        <w:widowControl w:val="0"/>
        <w:rPr>
          <w:sz w:val="22"/>
          <w:szCs w:val="22"/>
          <w:lang w:val="hr-HR"/>
        </w:rPr>
      </w:pPr>
    </w:p>
    <w:p w14:paraId="7EB71EB5" w14:textId="77777777" w:rsidR="00B965C2" w:rsidRPr="006722E0" w:rsidRDefault="009F182A">
      <w:pPr>
        <w:keepNext/>
        <w:widowControl w:val="0"/>
        <w:rPr>
          <w:b/>
          <w:sz w:val="22"/>
          <w:szCs w:val="22"/>
          <w:lang w:val="hr-HR"/>
        </w:rPr>
      </w:pPr>
      <w:r w:rsidRPr="006722E0">
        <w:rPr>
          <w:sz w:val="22"/>
          <w:szCs w:val="22"/>
          <w:lang w:val="hr-HR"/>
        </w:rPr>
        <w:t>Rijetko (mogu se javiti u do 1 na 1000 osoba):</w:t>
      </w:r>
    </w:p>
    <w:p w14:paraId="5221FBB1"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niski krvni tlak (hipotenzija)</w:t>
      </w:r>
    </w:p>
    <w:p w14:paraId="7CC18B8A"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plućima (plućna hemoragija)</w:t>
      </w:r>
    </w:p>
    <w:p w14:paraId="28132FF6"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preosjetljivost (anafilaktoidne reakcije), npr. osip, koprivnjača (urtikarija), otežano disanje (bronhospazam)</w:t>
      </w:r>
    </w:p>
    <w:p w14:paraId="0323A98B"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područje oko srca (hemoperikard)</w:t>
      </w:r>
    </w:p>
    <w:p w14:paraId="0A2BDD51"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krvni ugrušak u plućima (embolija pluća) i u žilama drugih organskih sustava (trombotička embolija)</w:t>
      </w:r>
    </w:p>
    <w:p w14:paraId="4FD61929" w14:textId="77777777" w:rsidR="00B965C2" w:rsidRPr="006722E0" w:rsidRDefault="00B965C2">
      <w:pPr>
        <w:widowControl w:val="0"/>
        <w:rPr>
          <w:bCs/>
          <w:sz w:val="22"/>
          <w:szCs w:val="22"/>
          <w:lang w:val="hr-HR"/>
        </w:rPr>
      </w:pPr>
    </w:p>
    <w:p w14:paraId="63901539" w14:textId="77777777" w:rsidR="00B965C2" w:rsidRPr="006722E0" w:rsidRDefault="009F182A">
      <w:pPr>
        <w:keepNext/>
        <w:widowControl w:val="0"/>
        <w:rPr>
          <w:sz w:val="22"/>
          <w:szCs w:val="22"/>
          <w:lang w:val="hr-HR"/>
        </w:rPr>
      </w:pPr>
      <w:r w:rsidRPr="006722E0">
        <w:rPr>
          <w:sz w:val="22"/>
          <w:szCs w:val="22"/>
          <w:lang w:val="hr-HR"/>
        </w:rPr>
        <w:t>Nepoznato (učestalost se ne može procijeniti iz dostupnih podataka):</w:t>
      </w:r>
    </w:p>
    <w:p w14:paraId="298B065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masna embolija (ugrušci od masnoća)</w:t>
      </w:r>
    </w:p>
    <w:p w14:paraId="55803C1C"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mučnina</w:t>
      </w:r>
    </w:p>
    <w:p w14:paraId="338ED09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povraćanje</w:t>
      </w:r>
    </w:p>
    <w:p w14:paraId="08E52992"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povišena tjelesna temperatura (vrućica)</w:t>
      </w:r>
    </w:p>
    <w:p w14:paraId="5A786B0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transfuzije krvi kao posljedica krvarenja.</w:t>
      </w:r>
    </w:p>
    <w:p w14:paraId="58AFC795" w14:textId="77777777" w:rsidR="00B965C2" w:rsidRPr="006722E0" w:rsidRDefault="00B965C2">
      <w:pPr>
        <w:widowControl w:val="0"/>
        <w:rPr>
          <w:sz w:val="22"/>
          <w:szCs w:val="22"/>
          <w:lang w:val="hr-HR"/>
        </w:rPr>
      </w:pPr>
    </w:p>
    <w:p w14:paraId="6A88949D" w14:textId="77777777" w:rsidR="00B965C2" w:rsidRPr="006722E0" w:rsidRDefault="009F182A">
      <w:pPr>
        <w:keepNext/>
        <w:widowControl w:val="0"/>
        <w:rPr>
          <w:sz w:val="22"/>
          <w:szCs w:val="22"/>
          <w:u w:val="single"/>
          <w:lang w:val="hr-HR"/>
        </w:rPr>
      </w:pPr>
      <w:r w:rsidRPr="006722E0">
        <w:rPr>
          <w:sz w:val="22"/>
          <w:szCs w:val="22"/>
          <w:u w:val="single"/>
          <w:lang w:val="hr-HR"/>
        </w:rPr>
        <w:t xml:space="preserve">Kao i uz druge trombolitike, prijavljeni su sljedeći događaji kao posljedica infarkta miokarda i/ili </w:t>
      </w:r>
      <w:r w:rsidRPr="006722E0">
        <w:rPr>
          <w:sz w:val="22"/>
          <w:szCs w:val="22"/>
          <w:u w:val="single"/>
          <w:lang w:val="hr-HR"/>
        </w:rPr>
        <w:lastRenderedPageBreak/>
        <w:t>primjene trombolitika:</w:t>
      </w:r>
    </w:p>
    <w:p w14:paraId="14BA440C" w14:textId="77777777" w:rsidR="00B965C2" w:rsidRPr="006722E0" w:rsidRDefault="00B965C2">
      <w:pPr>
        <w:keepNext/>
        <w:widowControl w:val="0"/>
        <w:rPr>
          <w:sz w:val="22"/>
          <w:szCs w:val="22"/>
          <w:lang w:val="hr-HR"/>
        </w:rPr>
      </w:pPr>
    </w:p>
    <w:p w14:paraId="48D1413F" w14:textId="77777777" w:rsidR="00B965C2" w:rsidRPr="006722E0" w:rsidRDefault="009F182A">
      <w:pPr>
        <w:keepNext/>
        <w:widowControl w:val="0"/>
        <w:rPr>
          <w:bCs/>
          <w:sz w:val="22"/>
          <w:szCs w:val="22"/>
          <w:lang w:val="hr-HR"/>
        </w:rPr>
      </w:pPr>
      <w:r w:rsidRPr="006722E0">
        <w:rPr>
          <w:bCs/>
          <w:sz w:val="22"/>
          <w:szCs w:val="22"/>
          <w:lang w:val="hr-HR"/>
        </w:rPr>
        <w:t xml:space="preserve">Vrlo često (mogu </w:t>
      </w:r>
      <w:r w:rsidRPr="006722E0">
        <w:rPr>
          <w:sz w:val="22"/>
          <w:szCs w:val="22"/>
          <w:lang w:val="hr-HR"/>
        </w:rPr>
        <w:t>se javiti u</w:t>
      </w:r>
      <w:r w:rsidRPr="006722E0">
        <w:rPr>
          <w:bCs/>
          <w:sz w:val="22"/>
          <w:szCs w:val="22"/>
          <w:lang w:val="hr-HR"/>
        </w:rPr>
        <w:t xml:space="preserve"> više od 1 na 10 osoba):</w:t>
      </w:r>
    </w:p>
    <w:p w14:paraId="1EC0F344"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niski krvni tlak (hipotenzija)</w:t>
      </w:r>
    </w:p>
    <w:p w14:paraId="6B414853"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nepravilni otkucaji srca</w:t>
      </w:r>
    </w:p>
    <w:p w14:paraId="42808313"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bol u prsnom košu (angina pektoris)</w:t>
      </w:r>
    </w:p>
    <w:p w14:paraId="57315188" w14:textId="77777777" w:rsidR="00B965C2" w:rsidRPr="006722E0" w:rsidRDefault="00B965C2">
      <w:pPr>
        <w:widowControl w:val="0"/>
        <w:rPr>
          <w:sz w:val="22"/>
          <w:szCs w:val="22"/>
          <w:lang w:val="hr-HR"/>
        </w:rPr>
      </w:pPr>
    </w:p>
    <w:p w14:paraId="1A11C23F" w14:textId="77777777" w:rsidR="00B965C2" w:rsidRPr="006722E0" w:rsidRDefault="009F182A">
      <w:pPr>
        <w:keepNext/>
        <w:widowControl w:val="0"/>
        <w:rPr>
          <w:bCs/>
          <w:sz w:val="22"/>
          <w:szCs w:val="22"/>
          <w:lang w:val="hr-HR"/>
        </w:rPr>
      </w:pPr>
      <w:r w:rsidRPr="006722E0">
        <w:rPr>
          <w:bCs/>
          <w:sz w:val="22"/>
          <w:szCs w:val="22"/>
          <w:lang w:val="hr-HR"/>
        </w:rPr>
        <w:t xml:space="preserve">Često (mogu </w:t>
      </w:r>
      <w:r w:rsidRPr="006722E0">
        <w:rPr>
          <w:sz w:val="22"/>
          <w:szCs w:val="22"/>
          <w:lang w:val="hr-HR"/>
        </w:rPr>
        <w:t>se javiti u</w:t>
      </w:r>
      <w:r w:rsidRPr="006722E0">
        <w:rPr>
          <w:bCs/>
          <w:sz w:val="22"/>
          <w:szCs w:val="22"/>
          <w:lang w:val="hr-HR"/>
        </w:rPr>
        <w:t xml:space="preserve"> do 1 na 10 osoba):</w:t>
      </w:r>
    </w:p>
    <w:p w14:paraId="3655BDA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ponovljena bol u prsnom košu / angina (rekurentna ishemija)</w:t>
      </w:r>
    </w:p>
    <w:p w14:paraId="125AB167"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srčani udar</w:t>
      </w:r>
    </w:p>
    <w:p w14:paraId="3C547331"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zatajenje srca</w:t>
      </w:r>
    </w:p>
    <w:p w14:paraId="0ED3F02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šok zbog zatajenja srca</w:t>
      </w:r>
    </w:p>
    <w:p w14:paraId="73B1ABDC"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upala srčane ovojnice</w:t>
      </w:r>
    </w:p>
    <w:p w14:paraId="021B1C0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tekućina u plućima (plućni edem)</w:t>
      </w:r>
    </w:p>
    <w:p w14:paraId="650DCFE4" w14:textId="77777777" w:rsidR="00B965C2" w:rsidRPr="006722E0" w:rsidRDefault="00B965C2">
      <w:pPr>
        <w:widowControl w:val="0"/>
        <w:rPr>
          <w:sz w:val="22"/>
          <w:szCs w:val="22"/>
          <w:lang w:val="hr-HR"/>
        </w:rPr>
      </w:pPr>
    </w:p>
    <w:p w14:paraId="5DED37E5" w14:textId="77777777" w:rsidR="00B965C2" w:rsidRPr="006722E0" w:rsidRDefault="009F182A">
      <w:pPr>
        <w:keepNext/>
        <w:widowControl w:val="0"/>
        <w:rPr>
          <w:bCs/>
          <w:sz w:val="22"/>
          <w:szCs w:val="22"/>
          <w:lang w:val="hr-HR"/>
        </w:rPr>
      </w:pPr>
      <w:r w:rsidRPr="006722E0">
        <w:rPr>
          <w:bCs/>
          <w:sz w:val="22"/>
          <w:szCs w:val="22"/>
          <w:lang w:val="hr-HR"/>
        </w:rPr>
        <w:t xml:space="preserve">Manje često (mogu </w:t>
      </w:r>
      <w:r w:rsidRPr="006722E0">
        <w:rPr>
          <w:sz w:val="22"/>
          <w:szCs w:val="22"/>
          <w:lang w:val="hr-HR"/>
        </w:rPr>
        <w:t>se javiti u</w:t>
      </w:r>
      <w:r w:rsidRPr="006722E0">
        <w:rPr>
          <w:bCs/>
          <w:sz w:val="22"/>
          <w:szCs w:val="22"/>
          <w:lang w:val="hr-HR"/>
        </w:rPr>
        <w:t xml:space="preserve"> do 1 na 100 osoba):</w:t>
      </w:r>
    </w:p>
    <w:p w14:paraId="7086236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srčani zastoj</w:t>
      </w:r>
    </w:p>
    <w:p w14:paraId="6509371A"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problem sa srčanim zaliskom ili srčanom ovojnicom (insuficijencija mitralnog zaliska, perikardijalni izljev)</w:t>
      </w:r>
    </w:p>
    <w:p w14:paraId="2D93D70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krvni ugrušak u venama (venska tromboza)</w:t>
      </w:r>
    </w:p>
    <w:p w14:paraId="1BAE228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tekućina između srčane ovojnice i srca (tamponada srca)</w:t>
      </w:r>
    </w:p>
    <w:p w14:paraId="026F8B35"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puknuće srčanog mišića (miokardijalna ruptura)</w:t>
      </w:r>
    </w:p>
    <w:p w14:paraId="0C3C34E4" w14:textId="77777777" w:rsidR="00B965C2" w:rsidRPr="006722E0" w:rsidRDefault="00B965C2">
      <w:pPr>
        <w:widowControl w:val="0"/>
        <w:rPr>
          <w:sz w:val="22"/>
          <w:szCs w:val="22"/>
          <w:lang w:val="hr-HR"/>
        </w:rPr>
      </w:pPr>
    </w:p>
    <w:p w14:paraId="7CC5D0FD" w14:textId="77777777" w:rsidR="00B965C2" w:rsidRPr="006722E0" w:rsidRDefault="009F182A">
      <w:pPr>
        <w:keepNext/>
        <w:widowControl w:val="0"/>
        <w:rPr>
          <w:bCs/>
          <w:sz w:val="22"/>
          <w:szCs w:val="22"/>
          <w:lang w:val="hr-HR"/>
        </w:rPr>
      </w:pPr>
      <w:r w:rsidRPr="006722E0">
        <w:rPr>
          <w:bCs/>
          <w:sz w:val="22"/>
          <w:szCs w:val="22"/>
          <w:lang w:val="hr-HR"/>
        </w:rPr>
        <w:t xml:space="preserve">Rijetko (mogu </w:t>
      </w:r>
      <w:r w:rsidRPr="006722E0">
        <w:rPr>
          <w:sz w:val="22"/>
          <w:szCs w:val="22"/>
          <w:lang w:val="hr-HR"/>
        </w:rPr>
        <w:t>se javiti u</w:t>
      </w:r>
      <w:r w:rsidRPr="006722E0">
        <w:rPr>
          <w:bCs/>
          <w:sz w:val="22"/>
          <w:szCs w:val="22"/>
          <w:lang w:val="hr-HR"/>
        </w:rPr>
        <w:t xml:space="preserve"> do 1 na 1000 osoba):</w:t>
      </w:r>
    </w:p>
    <w:p w14:paraId="4BEF79A7"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krvni ugrušak u plućima (embolija pluća).</w:t>
      </w:r>
    </w:p>
    <w:p w14:paraId="3D1AE10C" w14:textId="77777777" w:rsidR="00B965C2" w:rsidRPr="006722E0" w:rsidRDefault="00B965C2">
      <w:pPr>
        <w:widowControl w:val="0"/>
        <w:rPr>
          <w:sz w:val="22"/>
          <w:szCs w:val="22"/>
          <w:lang w:val="hr-HR"/>
        </w:rPr>
      </w:pPr>
    </w:p>
    <w:p w14:paraId="4B3859FB" w14:textId="77777777" w:rsidR="00B965C2" w:rsidRPr="006722E0" w:rsidRDefault="009F182A">
      <w:pPr>
        <w:widowControl w:val="0"/>
        <w:rPr>
          <w:sz w:val="22"/>
          <w:szCs w:val="22"/>
          <w:lang w:val="hr-HR"/>
        </w:rPr>
      </w:pPr>
      <w:r w:rsidRPr="006722E0">
        <w:rPr>
          <w:sz w:val="22"/>
          <w:szCs w:val="22"/>
          <w:lang w:val="hr-HR"/>
        </w:rPr>
        <w:t>Ovi kardiovaskularni događaji mogu biti opasni po život te mogu dovesti do smrti.</w:t>
      </w:r>
    </w:p>
    <w:p w14:paraId="4BE0DD1B" w14:textId="77777777" w:rsidR="00B965C2" w:rsidRPr="006722E0" w:rsidRDefault="00B965C2">
      <w:pPr>
        <w:widowControl w:val="0"/>
        <w:rPr>
          <w:sz w:val="22"/>
          <w:szCs w:val="22"/>
          <w:lang w:val="hr-HR"/>
        </w:rPr>
      </w:pPr>
    </w:p>
    <w:p w14:paraId="0C8F365E" w14:textId="77777777" w:rsidR="00B965C2" w:rsidRPr="006722E0" w:rsidRDefault="009F182A">
      <w:pPr>
        <w:pStyle w:val="BodyText2"/>
        <w:widowControl w:val="0"/>
        <w:rPr>
          <w:szCs w:val="22"/>
          <w:lang w:val="hr-HR"/>
        </w:rPr>
      </w:pPr>
      <w:r w:rsidRPr="006722E0">
        <w:rPr>
          <w:szCs w:val="22"/>
          <w:lang w:val="hr-HR"/>
        </w:rPr>
        <w:t>U slučaju krvarenja u mozgu prijavljeni su događaji povezani sa živčanim sustavom, npr. pospanost (somnolencija), poremećaji govora, paraliza dijelova tijela (hemipareza) i napadaji (konvulzije).</w:t>
      </w:r>
    </w:p>
    <w:p w14:paraId="6D257AA7" w14:textId="77777777" w:rsidR="00B965C2" w:rsidRPr="006722E0" w:rsidRDefault="00B965C2">
      <w:pPr>
        <w:widowControl w:val="0"/>
        <w:rPr>
          <w:sz w:val="22"/>
          <w:szCs w:val="22"/>
          <w:lang w:val="hr-HR"/>
        </w:rPr>
      </w:pPr>
    </w:p>
    <w:p w14:paraId="51DF55F3" w14:textId="77777777" w:rsidR="00B965C2" w:rsidRPr="006722E0" w:rsidRDefault="009F182A">
      <w:pPr>
        <w:keepNext/>
        <w:widowControl w:val="0"/>
        <w:numPr>
          <w:ilvl w:val="12"/>
          <w:numId w:val="0"/>
        </w:numPr>
        <w:ind w:right="-2"/>
        <w:rPr>
          <w:b/>
          <w:sz w:val="22"/>
          <w:szCs w:val="22"/>
          <w:lang w:val="hr-HR"/>
        </w:rPr>
      </w:pPr>
      <w:r w:rsidRPr="006722E0">
        <w:rPr>
          <w:b/>
          <w:noProof/>
          <w:sz w:val="22"/>
          <w:szCs w:val="22"/>
          <w:lang w:val="hr-HR"/>
        </w:rPr>
        <w:t>Prijavljivanje nuspojava</w:t>
      </w:r>
    </w:p>
    <w:p w14:paraId="7FF119B9" w14:textId="7C4923B9" w:rsidR="00B965C2" w:rsidRPr="006722E0" w:rsidRDefault="009F182A">
      <w:pPr>
        <w:widowControl w:val="0"/>
        <w:rPr>
          <w:sz w:val="22"/>
          <w:szCs w:val="22"/>
          <w:lang w:val="hr-HR"/>
        </w:rPr>
      </w:pPr>
      <w:r w:rsidRPr="006722E0">
        <w:rPr>
          <w:sz w:val="22"/>
          <w:szCs w:val="22"/>
          <w:lang w:val="hr-HR"/>
        </w:rPr>
        <w:t>Ako primijetite bilo koju nuspojavu, potrebno je obavijestiti liječnika</w:t>
      </w:r>
      <w:ins w:id="438" w:author="translator" w:date="2025-02-02T15:24:00Z">
        <w:r w:rsidR="00C847BE" w:rsidRPr="006722E0">
          <w:rPr>
            <w:sz w:val="22"/>
            <w:szCs w:val="22"/>
            <w:lang w:val="hr-HR"/>
          </w:rPr>
          <w:t xml:space="preserve"> </w:t>
        </w:r>
      </w:ins>
      <w:del w:id="439" w:author="translator" w:date="2025-01-31T14:18:00Z">
        <w:r w:rsidRPr="006722E0" w:rsidDel="006B1088">
          <w:rPr>
            <w:sz w:val="22"/>
            <w:szCs w:val="22"/>
            <w:lang w:val="hr-HR"/>
          </w:rPr>
          <w:delText xml:space="preserve"> ili</w:delText>
        </w:r>
      </w:del>
      <w:del w:id="440" w:author="translator" w:date="2025-02-02T15:24:00Z">
        <w:r w:rsidRPr="006722E0" w:rsidDel="00C847BE">
          <w:rPr>
            <w:noProof/>
            <w:sz w:val="22"/>
            <w:szCs w:val="22"/>
            <w:lang w:val="hr-HR"/>
          </w:rPr>
          <w:delText xml:space="preserve"> </w:delText>
        </w:r>
        <w:r w:rsidRPr="006722E0" w:rsidDel="00C847BE">
          <w:rPr>
            <w:sz w:val="22"/>
            <w:szCs w:val="22"/>
            <w:lang w:val="hr-HR"/>
          </w:rPr>
          <w:delText>ljekarnika</w:delText>
        </w:r>
      </w:del>
      <w:ins w:id="441" w:author="translator" w:date="2025-01-31T14:18:00Z">
        <w:r w:rsidR="006B1088" w:rsidRPr="006722E0">
          <w:rPr>
            <w:sz w:val="22"/>
            <w:szCs w:val="22"/>
            <w:lang w:val="hr-HR"/>
          </w:rPr>
          <w:t>ili medicinsku sestru</w:t>
        </w:r>
      </w:ins>
      <w:r w:rsidRPr="006722E0">
        <w:rPr>
          <w:sz w:val="22"/>
          <w:szCs w:val="22"/>
          <w:lang w:val="hr-HR"/>
        </w:rPr>
        <w:t>.</w:t>
      </w:r>
      <w:r w:rsidRPr="006722E0">
        <w:rPr>
          <w:color w:val="000000"/>
          <w:sz w:val="22"/>
          <w:szCs w:val="22"/>
          <w:lang w:val="hr-HR"/>
        </w:rPr>
        <w:t xml:space="preserve"> </w:t>
      </w:r>
      <w:r w:rsidRPr="006722E0">
        <w:rPr>
          <w:noProof/>
          <w:color w:val="000000"/>
          <w:sz w:val="22"/>
          <w:szCs w:val="22"/>
          <w:lang w:val="hr-HR"/>
        </w:rPr>
        <w:t>To uključuje i svaku moguću nuspojavu koja nije navedena u ovoj uputi.</w:t>
      </w:r>
      <w:r w:rsidRPr="006722E0">
        <w:rPr>
          <w:color w:val="000000"/>
          <w:sz w:val="22"/>
          <w:szCs w:val="22"/>
          <w:lang w:val="hr-HR"/>
        </w:rPr>
        <w:t xml:space="preserve"> </w:t>
      </w:r>
      <w:r w:rsidRPr="006722E0">
        <w:rPr>
          <w:noProof/>
          <w:color w:val="000000"/>
          <w:sz w:val="22"/>
          <w:szCs w:val="22"/>
          <w:lang w:val="hr-HR"/>
        </w:rPr>
        <w:t xml:space="preserve">Nuspojave možete prijaviti </w:t>
      </w:r>
      <w:ins w:id="442" w:author="translator" w:date="2025-01-31T14:18:00Z">
        <w:r w:rsidR="006B1088" w:rsidRPr="006722E0">
          <w:rPr>
            <w:noProof/>
            <w:color w:val="000000"/>
            <w:sz w:val="22"/>
            <w:szCs w:val="22"/>
            <w:lang w:val="hr-HR"/>
          </w:rPr>
          <w:t xml:space="preserve">i </w:t>
        </w:r>
      </w:ins>
      <w:r w:rsidRPr="006722E0">
        <w:rPr>
          <w:noProof/>
          <w:color w:val="000000"/>
          <w:sz w:val="22"/>
          <w:szCs w:val="22"/>
          <w:lang w:val="hr-HR"/>
        </w:rPr>
        <w:t xml:space="preserve">izravno putem nacionalnog sustava za prijavu nuspojava: </w:t>
      </w:r>
      <w:r w:rsidRPr="006722E0">
        <w:rPr>
          <w:noProof/>
          <w:color w:val="000000"/>
          <w:sz w:val="22"/>
          <w:szCs w:val="22"/>
          <w:highlight w:val="lightGray"/>
          <w:lang w:val="hr-HR"/>
        </w:rPr>
        <w:t xml:space="preserve">navedenog u </w:t>
      </w:r>
      <w:ins w:id="443" w:author="translator" w:date="2025-01-31T09:31:00Z">
        <w:r w:rsidR="0042357B" w:rsidRPr="006722E0">
          <w:rPr>
            <w:sz w:val="22"/>
            <w:lang w:val="hr-HR" w:eastAsia="hr-HR" w:bidi="hr-HR"/>
          </w:rPr>
          <w:fldChar w:fldCharType="begin"/>
        </w:r>
        <w:r w:rsidR="0042357B" w:rsidRPr="006722E0">
          <w:rPr>
            <w:sz w:val="22"/>
            <w:lang w:val="hr-HR" w:eastAsia="hr-HR" w:bidi="hr-HR"/>
          </w:rPr>
          <w:instrText>HYPERLINK "https://www.ema.europa.eu/en/documents/template-form/qrd-appendix-v-adverse-drug-reaction-reporting-details_en.docx"</w:instrText>
        </w:r>
        <w:r w:rsidR="0042357B" w:rsidRPr="006722E0">
          <w:rPr>
            <w:sz w:val="22"/>
            <w:lang w:val="hr-HR" w:eastAsia="hr-HR" w:bidi="hr-HR"/>
          </w:rPr>
        </w:r>
        <w:r w:rsidR="0042357B" w:rsidRPr="006722E0">
          <w:rPr>
            <w:sz w:val="22"/>
            <w:lang w:val="hr-HR" w:eastAsia="hr-HR" w:bidi="hr-HR"/>
          </w:rPr>
          <w:fldChar w:fldCharType="separate"/>
        </w:r>
        <w:r w:rsidR="0042357B" w:rsidRPr="006722E0">
          <w:rPr>
            <w:color w:val="0000FF"/>
            <w:sz w:val="22"/>
            <w:highlight w:val="lightGray"/>
            <w:u w:val="single"/>
            <w:lang w:val="hr-HR" w:eastAsia="hr-HR" w:bidi="hr-HR"/>
          </w:rPr>
          <w:t>Dodatku V</w:t>
        </w:r>
        <w:r w:rsidR="0042357B" w:rsidRPr="006722E0">
          <w:rPr>
            <w:sz w:val="22"/>
            <w:lang w:val="hr-HR" w:eastAsia="hr-HR" w:bidi="hr-HR"/>
          </w:rPr>
          <w:fldChar w:fldCharType="end"/>
        </w:r>
      </w:ins>
      <w:del w:id="444" w:author="translator" w:date="2025-01-31T09:31:00Z">
        <w:r w:rsidRPr="006722E0" w:rsidDel="0042357B">
          <w:rPr>
            <w:lang w:val="hr-HR"/>
          </w:rPr>
          <w:fldChar w:fldCharType="begin"/>
        </w:r>
        <w:r w:rsidRPr="006722E0" w:rsidDel="0042357B">
          <w:rPr>
            <w:lang w:val="hr-HR"/>
          </w:rPr>
          <w:delInstrText>HYPERLINK "https://www.ema.europa.eu/en/documents/template-form/qrd-appendix-v-adverse-drug-reaction-reporting-details_en.docx"</w:delInstrText>
        </w:r>
        <w:r w:rsidRPr="006722E0" w:rsidDel="0042357B">
          <w:rPr>
            <w:lang w:val="hr-HR"/>
          </w:rPr>
        </w:r>
        <w:r w:rsidRPr="006722E0" w:rsidDel="0042357B">
          <w:rPr>
            <w:lang w:val="hr-HR"/>
          </w:rPr>
          <w:fldChar w:fldCharType="separate"/>
        </w:r>
        <w:r w:rsidRPr="006722E0" w:rsidDel="0042357B">
          <w:rPr>
            <w:rStyle w:val="Hyperlink"/>
            <w:sz w:val="22"/>
            <w:szCs w:val="22"/>
            <w:highlight w:val="lightGray"/>
            <w:lang w:val="hr-HR"/>
          </w:rPr>
          <w:delText>Dodatku V</w:delText>
        </w:r>
        <w:r w:rsidRPr="006722E0" w:rsidDel="0042357B">
          <w:rPr>
            <w:lang w:val="hr-HR"/>
          </w:rPr>
          <w:fldChar w:fldCharType="end"/>
        </w:r>
      </w:del>
      <w:r w:rsidRPr="006722E0">
        <w:rPr>
          <w:noProof/>
          <w:color w:val="000000" w:themeColor="text1"/>
          <w:sz w:val="22"/>
          <w:szCs w:val="22"/>
          <w:lang w:val="hr-HR"/>
        </w:rPr>
        <w:t>.</w:t>
      </w:r>
      <w:r w:rsidRPr="006722E0">
        <w:rPr>
          <w:color w:val="000000" w:themeColor="text1"/>
          <w:sz w:val="22"/>
          <w:szCs w:val="22"/>
          <w:lang w:val="hr-HR"/>
        </w:rPr>
        <w:t xml:space="preserve"> </w:t>
      </w:r>
      <w:r w:rsidRPr="006722E0">
        <w:rPr>
          <w:color w:val="000000"/>
          <w:sz w:val="22"/>
          <w:szCs w:val="22"/>
          <w:lang w:val="hr-HR"/>
        </w:rPr>
        <w:t>Prijavljivanjem nuspojava možete pridonijeti u procjeni sigurnosti ovog lijeka</w:t>
      </w:r>
      <w:r w:rsidRPr="006722E0">
        <w:rPr>
          <w:noProof/>
          <w:sz w:val="22"/>
          <w:szCs w:val="22"/>
          <w:lang w:val="hr-HR"/>
        </w:rPr>
        <w:t>.</w:t>
      </w:r>
    </w:p>
    <w:p w14:paraId="5F74D53A" w14:textId="77777777" w:rsidR="00B965C2" w:rsidRPr="006722E0" w:rsidRDefault="00B965C2">
      <w:pPr>
        <w:widowControl w:val="0"/>
        <w:rPr>
          <w:sz w:val="22"/>
          <w:szCs w:val="22"/>
          <w:lang w:val="hr-HR"/>
        </w:rPr>
      </w:pPr>
    </w:p>
    <w:p w14:paraId="2024F833" w14:textId="77777777" w:rsidR="00B965C2" w:rsidRPr="006722E0" w:rsidRDefault="00B965C2">
      <w:pPr>
        <w:widowControl w:val="0"/>
        <w:rPr>
          <w:sz w:val="22"/>
          <w:szCs w:val="22"/>
          <w:lang w:val="hr-HR"/>
        </w:rPr>
      </w:pPr>
    </w:p>
    <w:p w14:paraId="4552861B" w14:textId="77777777" w:rsidR="00B965C2" w:rsidRPr="006722E0" w:rsidRDefault="009F182A">
      <w:pPr>
        <w:keepNext/>
        <w:widowControl w:val="0"/>
        <w:ind w:left="567" w:hanging="567"/>
        <w:rPr>
          <w:b/>
          <w:sz w:val="22"/>
          <w:szCs w:val="22"/>
          <w:lang w:val="hr-HR"/>
        </w:rPr>
      </w:pPr>
      <w:r w:rsidRPr="006722E0">
        <w:rPr>
          <w:b/>
          <w:sz w:val="22"/>
          <w:szCs w:val="22"/>
          <w:lang w:val="hr-HR"/>
        </w:rPr>
        <w:t>5.</w:t>
      </w:r>
      <w:r w:rsidRPr="006722E0">
        <w:rPr>
          <w:b/>
          <w:sz w:val="22"/>
          <w:szCs w:val="22"/>
          <w:lang w:val="hr-HR"/>
        </w:rPr>
        <w:tab/>
        <w:t>Kako čuvati Metalyse</w:t>
      </w:r>
    </w:p>
    <w:p w14:paraId="09EFA1E3" w14:textId="77777777" w:rsidR="00B965C2" w:rsidRPr="006722E0" w:rsidRDefault="00B965C2">
      <w:pPr>
        <w:keepNext/>
        <w:widowControl w:val="0"/>
        <w:rPr>
          <w:bCs/>
          <w:sz w:val="22"/>
          <w:szCs w:val="22"/>
          <w:lang w:val="hr-HR"/>
        </w:rPr>
      </w:pPr>
    </w:p>
    <w:p w14:paraId="49224068" w14:textId="77777777" w:rsidR="00B965C2" w:rsidRPr="006722E0" w:rsidRDefault="009F182A">
      <w:pPr>
        <w:widowControl w:val="0"/>
        <w:rPr>
          <w:sz w:val="22"/>
          <w:szCs w:val="22"/>
          <w:lang w:val="hr-HR"/>
        </w:rPr>
      </w:pPr>
      <w:r w:rsidRPr="006722E0">
        <w:rPr>
          <w:sz w:val="22"/>
          <w:szCs w:val="22"/>
          <w:lang w:val="hr-HR"/>
        </w:rPr>
        <w:t>Lijek čuvajte izvan pogleda i dohvata djece.</w:t>
      </w:r>
    </w:p>
    <w:p w14:paraId="420D9F70" w14:textId="77777777" w:rsidR="00B965C2" w:rsidRPr="006722E0" w:rsidRDefault="00B965C2">
      <w:pPr>
        <w:widowControl w:val="0"/>
        <w:rPr>
          <w:sz w:val="22"/>
          <w:szCs w:val="22"/>
          <w:lang w:val="hr-HR"/>
        </w:rPr>
      </w:pPr>
    </w:p>
    <w:p w14:paraId="1FAA545F" w14:textId="77777777" w:rsidR="00B965C2" w:rsidRPr="006722E0" w:rsidRDefault="009F182A">
      <w:pPr>
        <w:widowControl w:val="0"/>
        <w:rPr>
          <w:sz w:val="22"/>
          <w:szCs w:val="22"/>
          <w:lang w:val="hr-HR"/>
        </w:rPr>
      </w:pPr>
      <w:r w:rsidRPr="006722E0">
        <w:rPr>
          <w:sz w:val="22"/>
          <w:szCs w:val="22"/>
          <w:lang w:val="hr-HR"/>
        </w:rPr>
        <w:t>Ovaj lijek se ne smije upotrijebiti nakon isteka roka valjanosti navedenog na naljepnici i kutiji iza oznake „EXP“.</w:t>
      </w:r>
    </w:p>
    <w:p w14:paraId="64737B54" w14:textId="77777777" w:rsidR="00B965C2" w:rsidRPr="006722E0" w:rsidRDefault="00B965C2">
      <w:pPr>
        <w:widowControl w:val="0"/>
        <w:rPr>
          <w:sz w:val="22"/>
          <w:szCs w:val="22"/>
          <w:lang w:val="hr-HR"/>
        </w:rPr>
      </w:pPr>
    </w:p>
    <w:p w14:paraId="3D4F35E9" w14:textId="77777777" w:rsidR="00B965C2" w:rsidRPr="006722E0" w:rsidRDefault="009F182A">
      <w:pPr>
        <w:widowControl w:val="0"/>
        <w:rPr>
          <w:sz w:val="22"/>
          <w:szCs w:val="22"/>
          <w:lang w:val="hr-HR"/>
        </w:rPr>
      </w:pPr>
      <w:r w:rsidRPr="006722E0">
        <w:rPr>
          <w:sz w:val="22"/>
          <w:szCs w:val="22"/>
          <w:lang w:val="hr-HR"/>
        </w:rPr>
        <w:t>Ne čuvati na temperaturi iznad 30 °C.</w:t>
      </w:r>
    </w:p>
    <w:p w14:paraId="22D3F0CE" w14:textId="5EA45218" w:rsidR="00B965C2" w:rsidRPr="006722E0" w:rsidRDefault="009F182A">
      <w:pPr>
        <w:widowControl w:val="0"/>
        <w:rPr>
          <w:sz w:val="22"/>
          <w:szCs w:val="22"/>
          <w:lang w:val="hr-HR"/>
        </w:rPr>
      </w:pPr>
      <w:r w:rsidRPr="006722E0">
        <w:rPr>
          <w:sz w:val="22"/>
          <w:szCs w:val="22"/>
          <w:lang w:val="hr-HR"/>
        </w:rPr>
        <w:t xml:space="preserve">Spremnik čuvati u </w:t>
      </w:r>
      <w:del w:id="445" w:author="translator" w:date="2025-01-31T14:19:00Z">
        <w:r w:rsidRPr="006722E0" w:rsidDel="006B1088">
          <w:rPr>
            <w:sz w:val="22"/>
            <w:szCs w:val="22"/>
            <w:lang w:val="hr-HR"/>
          </w:rPr>
          <w:delText xml:space="preserve">kutiji </w:delText>
        </w:r>
      </w:del>
      <w:ins w:id="446" w:author="translator" w:date="2025-01-31T14:19:00Z">
        <w:r w:rsidR="006B1088" w:rsidRPr="006722E0">
          <w:rPr>
            <w:sz w:val="22"/>
            <w:szCs w:val="22"/>
            <w:lang w:val="hr-HR"/>
          </w:rPr>
          <w:t xml:space="preserve">vanjskom pakiranju </w:t>
        </w:r>
      </w:ins>
      <w:r w:rsidRPr="006722E0">
        <w:rPr>
          <w:sz w:val="22"/>
          <w:szCs w:val="22"/>
          <w:lang w:val="hr-HR"/>
        </w:rPr>
        <w:t>radi zaštite od svjetlosti.</w:t>
      </w:r>
    </w:p>
    <w:p w14:paraId="37C9DB6A" w14:textId="77777777" w:rsidR="00B965C2" w:rsidRPr="006722E0" w:rsidRDefault="00B965C2">
      <w:pPr>
        <w:widowControl w:val="0"/>
        <w:rPr>
          <w:sz w:val="22"/>
          <w:szCs w:val="22"/>
          <w:lang w:val="hr-HR"/>
        </w:rPr>
      </w:pPr>
    </w:p>
    <w:p w14:paraId="55F33D69" w14:textId="77777777" w:rsidR="00B965C2" w:rsidRPr="006722E0" w:rsidRDefault="009F182A">
      <w:pPr>
        <w:widowControl w:val="0"/>
        <w:rPr>
          <w:sz w:val="22"/>
          <w:szCs w:val="22"/>
          <w:lang w:val="hr-HR"/>
        </w:rPr>
      </w:pPr>
      <w:r w:rsidRPr="006722E0">
        <w:rPr>
          <w:sz w:val="22"/>
          <w:szCs w:val="22"/>
          <w:lang w:val="hr-HR"/>
        </w:rPr>
        <w:t>Kada se Metalyse jednom pripremi za primjenu, može se čuvati do 24 sata na temperaturi od 2</w:t>
      </w:r>
      <w:r w:rsidRPr="006722E0">
        <w:rPr>
          <w:sz w:val="22"/>
          <w:szCs w:val="22"/>
          <w:lang w:val="hr-HR"/>
        </w:rPr>
        <w:noBreakHyphen/>
        <w:t>8 °C, ili 8 sati na 30 °C. Međutim, iz mikrobioloških razloga liječnik će, u pravilu, odmah primijeniti pripremljenu otopinu za injekciju.</w:t>
      </w:r>
    </w:p>
    <w:p w14:paraId="6F87BF0E" w14:textId="77777777" w:rsidR="00B965C2" w:rsidRPr="006722E0" w:rsidRDefault="00B965C2">
      <w:pPr>
        <w:widowControl w:val="0"/>
        <w:rPr>
          <w:sz w:val="22"/>
          <w:szCs w:val="22"/>
          <w:lang w:val="hr-HR"/>
        </w:rPr>
      </w:pPr>
    </w:p>
    <w:p w14:paraId="45B97B17" w14:textId="77777777" w:rsidR="00B965C2" w:rsidRPr="006722E0" w:rsidRDefault="009F182A">
      <w:pPr>
        <w:widowControl w:val="0"/>
        <w:rPr>
          <w:sz w:val="22"/>
          <w:szCs w:val="22"/>
          <w:lang w:val="hr-HR"/>
        </w:rPr>
      </w:pPr>
      <w:r w:rsidRPr="006722E0">
        <w:rPr>
          <w:sz w:val="22"/>
          <w:szCs w:val="22"/>
          <w:lang w:val="hr-HR"/>
        </w:rPr>
        <w:t>Nikada nemojte nikakve lijekove bacati u otpadne vode ili kućni otpad. Pitajte svog ljekarnika kako baciti lijekove koje više ne koristite. Ove će mjere pomoći u očuvanju okoliša.</w:t>
      </w:r>
    </w:p>
    <w:p w14:paraId="77B3F6B2" w14:textId="77777777" w:rsidR="00B965C2" w:rsidRPr="006722E0" w:rsidRDefault="00B965C2">
      <w:pPr>
        <w:widowControl w:val="0"/>
        <w:rPr>
          <w:sz w:val="22"/>
          <w:szCs w:val="22"/>
          <w:lang w:val="hr-HR"/>
        </w:rPr>
      </w:pPr>
    </w:p>
    <w:p w14:paraId="4E0C0698" w14:textId="77777777" w:rsidR="00B965C2" w:rsidRPr="006722E0" w:rsidRDefault="00B965C2">
      <w:pPr>
        <w:widowControl w:val="0"/>
        <w:rPr>
          <w:sz w:val="22"/>
          <w:szCs w:val="22"/>
          <w:lang w:val="hr-HR"/>
        </w:rPr>
      </w:pPr>
    </w:p>
    <w:p w14:paraId="3E65DFD8" w14:textId="77777777" w:rsidR="00B965C2" w:rsidRPr="006722E0" w:rsidRDefault="009F182A">
      <w:pPr>
        <w:keepNext/>
        <w:widowControl w:val="0"/>
        <w:ind w:left="567" w:hanging="567"/>
        <w:rPr>
          <w:b/>
          <w:sz w:val="22"/>
          <w:szCs w:val="22"/>
          <w:lang w:val="hr-HR"/>
        </w:rPr>
      </w:pPr>
      <w:r w:rsidRPr="006722E0">
        <w:rPr>
          <w:b/>
          <w:sz w:val="22"/>
          <w:szCs w:val="22"/>
          <w:lang w:val="hr-HR"/>
        </w:rPr>
        <w:lastRenderedPageBreak/>
        <w:t>6.</w:t>
      </w:r>
      <w:r w:rsidRPr="006722E0">
        <w:rPr>
          <w:b/>
          <w:sz w:val="22"/>
          <w:szCs w:val="22"/>
          <w:lang w:val="hr-HR"/>
        </w:rPr>
        <w:tab/>
        <w:t>Sadržaj pakiranja i druge informacije</w:t>
      </w:r>
    </w:p>
    <w:p w14:paraId="65492726" w14:textId="77777777" w:rsidR="00B965C2" w:rsidRPr="006722E0" w:rsidRDefault="00B965C2">
      <w:pPr>
        <w:keepNext/>
        <w:widowControl w:val="0"/>
        <w:rPr>
          <w:sz w:val="22"/>
          <w:szCs w:val="22"/>
          <w:lang w:val="hr-HR"/>
        </w:rPr>
      </w:pPr>
    </w:p>
    <w:p w14:paraId="426FDA29" w14:textId="77777777" w:rsidR="00B965C2" w:rsidRPr="006722E0" w:rsidRDefault="009F182A">
      <w:pPr>
        <w:keepNext/>
        <w:widowControl w:val="0"/>
        <w:rPr>
          <w:b/>
          <w:sz w:val="22"/>
          <w:szCs w:val="22"/>
          <w:lang w:val="hr-HR"/>
        </w:rPr>
      </w:pPr>
      <w:r w:rsidRPr="006722E0">
        <w:rPr>
          <w:b/>
          <w:sz w:val="22"/>
          <w:szCs w:val="22"/>
          <w:lang w:val="hr-HR"/>
        </w:rPr>
        <w:t>Što Metalyse sadrži</w:t>
      </w:r>
    </w:p>
    <w:p w14:paraId="58112C50" w14:textId="77777777" w:rsidR="00B965C2" w:rsidRPr="006722E0" w:rsidRDefault="00B965C2">
      <w:pPr>
        <w:keepNext/>
        <w:widowControl w:val="0"/>
        <w:rPr>
          <w:bCs/>
          <w:sz w:val="22"/>
          <w:szCs w:val="22"/>
          <w:lang w:val="hr-HR"/>
        </w:rPr>
      </w:pPr>
    </w:p>
    <w:p w14:paraId="25DDD59A" w14:textId="1EDD5DC3" w:rsidR="00B965C2" w:rsidRPr="006722E0" w:rsidRDefault="009F182A">
      <w:pPr>
        <w:keepNext/>
        <w:widowControl w:val="0"/>
        <w:numPr>
          <w:ilvl w:val="1"/>
          <w:numId w:val="5"/>
        </w:numPr>
        <w:ind w:left="567" w:hanging="567"/>
        <w:rPr>
          <w:sz w:val="22"/>
          <w:szCs w:val="22"/>
          <w:lang w:val="hr-HR"/>
        </w:rPr>
      </w:pPr>
      <w:r w:rsidRPr="006722E0">
        <w:rPr>
          <w:sz w:val="22"/>
          <w:szCs w:val="22"/>
          <w:lang w:val="hr-HR"/>
        </w:rPr>
        <w:t>Djelatna tvar je tenekteplaza.</w:t>
      </w:r>
    </w:p>
    <w:p w14:paraId="4A5834EF" w14:textId="77777777" w:rsidR="00B965C2" w:rsidRPr="006722E0" w:rsidRDefault="009F182A">
      <w:pPr>
        <w:pStyle w:val="ListParagraph"/>
        <w:widowControl w:val="0"/>
        <w:numPr>
          <w:ilvl w:val="1"/>
          <w:numId w:val="30"/>
        </w:numPr>
        <w:spacing w:after="0" w:line="240" w:lineRule="auto"/>
        <w:ind w:left="1134" w:hanging="567"/>
        <w:rPr>
          <w:rFonts w:ascii="Times New Roman" w:hAnsi="Times New Roman"/>
        </w:rPr>
      </w:pPr>
      <w:r w:rsidRPr="006722E0">
        <w:rPr>
          <w:rFonts w:ascii="Times New Roman" w:hAnsi="Times New Roman"/>
        </w:rPr>
        <w:t>Jedna bočica sadrži 8000 jedinica (40 mg) tenekteplaze. Jedna napunjena štrcaljka sadrži 8 ml otapala. Nakon rekonstitucije s 8 ml otapala jedan ml sadrži 1000 U tenekteplaze.</w:t>
      </w:r>
    </w:p>
    <w:p w14:paraId="34F3934F" w14:textId="77777777" w:rsidR="00B965C2" w:rsidRPr="006722E0" w:rsidRDefault="009F182A">
      <w:pPr>
        <w:keepNext/>
        <w:widowControl w:val="0"/>
        <w:ind w:left="1134" w:hanging="567"/>
        <w:rPr>
          <w:sz w:val="22"/>
          <w:szCs w:val="22"/>
          <w:lang w:val="hr-HR"/>
        </w:rPr>
      </w:pPr>
      <w:r w:rsidRPr="006722E0">
        <w:rPr>
          <w:sz w:val="22"/>
          <w:szCs w:val="22"/>
          <w:lang w:val="hr-HR"/>
        </w:rPr>
        <w:t>ili</w:t>
      </w:r>
    </w:p>
    <w:p w14:paraId="7F671968" w14:textId="77777777" w:rsidR="00B965C2" w:rsidRPr="006722E0" w:rsidRDefault="009F182A">
      <w:pPr>
        <w:pStyle w:val="ListParagraph"/>
        <w:widowControl w:val="0"/>
        <w:numPr>
          <w:ilvl w:val="1"/>
          <w:numId w:val="30"/>
        </w:numPr>
        <w:spacing w:after="0" w:line="240" w:lineRule="auto"/>
        <w:ind w:left="1134" w:hanging="567"/>
        <w:rPr>
          <w:rFonts w:ascii="Times New Roman" w:hAnsi="Times New Roman"/>
        </w:rPr>
      </w:pPr>
      <w:r w:rsidRPr="006722E0">
        <w:rPr>
          <w:rFonts w:ascii="Times New Roman" w:hAnsi="Times New Roman"/>
        </w:rPr>
        <w:t>Jedna bočica sadrži 10 000 jedinica (50 mg) tenekteplaze. Jedna napunjena štrcaljka sadrži 10 ml otapala. Nakon rekonstitucije s 10 ml otapala jedan ml sadrži 1000 U tenekteplaze.</w:t>
      </w:r>
    </w:p>
    <w:p w14:paraId="3146B793" w14:textId="3391C5A7" w:rsidR="00B965C2" w:rsidRPr="006722E0" w:rsidRDefault="009F182A">
      <w:pPr>
        <w:widowControl w:val="0"/>
        <w:numPr>
          <w:ilvl w:val="1"/>
          <w:numId w:val="5"/>
        </w:numPr>
        <w:ind w:left="567" w:hanging="567"/>
        <w:rPr>
          <w:sz w:val="22"/>
          <w:szCs w:val="22"/>
          <w:lang w:val="hr-HR"/>
        </w:rPr>
      </w:pPr>
      <w:r w:rsidRPr="006722E0">
        <w:rPr>
          <w:sz w:val="22"/>
          <w:szCs w:val="22"/>
          <w:lang w:val="hr-HR"/>
        </w:rPr>
        <w:t>Drugi sastojci su arginin, koncentrirana fosf</w:t>
      </w:r>
      <w:r w:rsidR="003A29E1" w:rsidRPr="006722E0">
        <w:rPr>
          <w:sz w:val="22"/>
          <w:szCs w:val="22"/>
          <w:lang w:val="hr-HR"/>
        </w:rPr>
        <w:t>atna</w:t>
      </w:r>
      <w:r w:rsidRPr="006722E0">
        <w:rPr>
          <w:sz w:val="22"/>
          <w:szCs w:val="22"/>
          <w:lang w:val="hr-HR"/>
        </w:rPr>
        <w:t>na kiselina</w:t>
      </w:r>
      <w:ins w:id="447" w:author="translator" w:date="2025-01-31T09:36:00Z">
        <w:r w:rsidR="00F12244" w:rsidRPr="006722E0">
          <w:rPr>
            <w:sz w:val="22"/>
            <w:szCs w:val="22"/>
            <w:lang w:val="hr-HR"/>
          </w:rPr>
          <w:t xml:space="preserve"> (E 338)</w:t>
        </w:r>
      </w:ins>
      <w:r w:rsidRPr="006722E0">
        <w:rPr>
          <w:sz w:val="22"/>
          <w:szCs w:val="22"/>
          <w:lang w:val="hr-HR"/>
        </w:rPr>
        <w:t xml:space="preserve"> i polisorbat</w:t>
      </w:r>
      <w:del w:id="448" w:author="translator" w:date="2025-01-31T09:36:00Z">
        <w:r w:rsidRPr="006722E0" w:rsidDel="00F12244">
          <w:rPr>
            <w:sz w:val="22"/>
            <w:szCs w:val="22"/>
            <w:lang w:val="hr-HR"/>
          </w:rPr>
          <w:delText xml:space="preserve"> </w:delText>
        </w:r>
      </w:del>
      <w:ins w:id="449" w:author="translator" w:date="2025-01-31T09:36:00Z">
        <w:r w:rsidR="00F12244" w:rsidRPr="006722E0">
          <w:rPr>
            <w:sz w:val="22"/>
            <w:szCs w:val="22"/>
            <w:lang w:val="hr-HR"/>
          </w:rPr>
          <w:t> </w:t>
        </w:r>
      </w:ins>
      <w:r w:rsidRPr="006722E0">
        <w:rPr>
          <w:sz w:val="22"/>
          <w:szCs w:val="22"/>
          <w:lang w:val="hr-HR"/>
        </w:rPr>
        <w:t>20</w:t>
      </w:r>
      <w:ins w:id="450" w:author="translator" w:date="2025-01-31T09:37:00Z">
        <w:r w:rsidR="00F12244" w:rsidRPr="006722E0">
          <w:rPr>
            <w:sz w:val="22"/>
            <w:szCs w:val="22"/>
            <w:lang w:val="hr-HR"/>
          </w:rPr>
          <w:t xml:space="preserve"> (E </w:t>
        </w:r>
      </w:ins>
      <w:ins w:id="451" w:author="translator" w:date="2025-02-03T08:58:00Z">
        <w:r w:rsidR="007B3F8D" w:rsidRPr="006722E0">
          <w:rPr>
            <w:sz w:val="22"/>
            <w:szCs w:val="22"/>
            <w:lang w:val="hr-HR"/>
          </w:rPr>
          <w:t>432</w:t>
        </w:r>
      </w:ins>
      <w:ins w:id="452" w:author="translator" w:date="2025-01-31T09:37:00Z">
        <w:r w:rsidR="00F12244" w:rsidRPr="006722E0">
          <w:rPr>
            <w:sz w:val="22"/>
            <w:szCs w:val="22"/>
            <w:lang w:val="hr-HR"/>
          </w:rPr>
          <w:t>).</w:t>
        </w:r>
      </w:ins>
    </w:p>
    <w:p w14:paraId="00FD4192"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Otapalo je voda za injekcije.</w:t>
      </w:r>
    </w:p>
    <w:p w14:paraId="0EC9363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Gentamicin je ostatak u tragovima iz proizvodnog procesa.</w:t>
      </w:r>
    </w:p>
    <w:p w14:paraId="58327E7A" w14:textId="77777777" w:rsidR="00B965C2" w:rsidRPr="006722E0" w:rsidRDefault="00B965C2">
      <w:pPr>
        <w:widowControl w:val="0"/>
        <w:rPr>
          <w:sz w:val="22"/>
          <w:szCs w:val="22"/>
          <w:lang w:val="hr-HR"/>
        </w:rPr>
      </w:pPr>
    </w:p>
    <w:p w14:paraId="242AFC21" w14:textId="77777777" w:rsidR="00B965C2" w:rsidRPr="006722E0" w:rsidRDefault="009F182A">
      <w:pPr>
        <w:keepNext/>
        <w:widowControl w:val="0"/>
        <w:rPr>
          <w:b/>
          <w:sz w:val="22"/>
          <w:szCs w:val="22"/>
          <w:lang w:val="hr-HR"/>
        </w:rPr>
      </w:pPr>
      <w:r w:rsidRPr="006722E0">
        <w:rPr>
          <w:b/>
          <w:sz w:val="22"/>
          <w:szCs w:val="22"/>
          <w:lang w:val="hr-HR"/>
        </w:rPr>
        <w:t>Kako Metalyse izgleda i sadržaj pakiranja</w:t>
      </w:r>
    </w:p>
    <w:p w14:paraId="20174C11" w14:textId="77777777" w:rsidR="00B965C2" w:rsidRPr="006722E0" w:rsidRDefault="00B965C2">
      <w:pPr>
        <w:keepNext/>
        <w:widowControl w:val="0"/>
        <w:rPr>
          <w:bCs/>
          <w:sz w:val="22"/>
          <w:szCs w:val="22"/>
          <w:lang w:val="hr-HR"/>
        </w:rPr>
      </w:pPr>
    </w:p>
    <w:p w14:paraId="38CDE5FE" w14:textId="77777777" w:rsidR="00B965C2" w:rsidRPr="006722E0" w:rsidRDefault="009F182A">
      <w:pPr>
        <w:keepNext/>
        <w:widowControl w:val="0"/>
        <w:rPr>
          <w:sz w:val="22"/>
          <w:szCs w:val="22"/>
          <w:lang w:val="hr-HR"/>
        </w:rPr>
      </w:pPr>
      <w:r w:rsidRPr="006722E0">
        <w:rPr>
          <w:sz w:val="22"/>
          <w:szCs w:val="22"/>
          <w:lang w:val="hr-HR"/>
        </w:rPr>
        <w:t>Kutija sadrži:</w:t>
      </w:r>
    </w:p>
    <w:p w14:paraId="4DFD157E" w14:textId="77777777" w:rsidR="00B965C2" w:rsidRPr="006722E0" w:rsidRDefault="009F182A">
      <w:pPr>
        <w:pStyle w:val="ListParagraph"/>
        <w:widowControl w:val="0"/>
        <w:numPr>
          <w:ilvl w:val="2"/>
          <w:numId w:val="31"/>
        </w:numPr>
        <w:spacing w:after="0" w:line="240" w:lineRule="auto"/>
        <w:ind w:left="1134" w:hanging="567"/>
        <w:rPr>
          <w:rFonts w:ascii="Times New Roman" w:hAnsi="Times New Roman"/>
        </w:rPr>
      </w:pPr>
      <w:r w:rsidRPr="006722E0">
        <w:rPr>
          <w:rFonts w:ascii="Times New Roman" w:hAnsi="Times New Roman"/>
        </w:rPr>
        <w:t>jednu bočicu s liofiliziranim praškom s 40 mg tenekteplaze, jednu napunjenu štrcaljku s 8 ml otapala spremnu za primjenu i jedan nastavak za bočicu.</w:t>
      </w:r>
    </w:p>
    <w:p w14:paraId="012E62E9" w14:textId="77777777" w:rsidR="00B965C2" w:rsidRPr="006722E0" w:rsidRDefault="009F182A">
      <w:pPr>
        <w:keepNext/>
        <w:widowControl w:val="0"/>
        <w:ind w:left="567" w:hanging="567"/>
        <w:rPr>
          <w:sz w:val="22"/>
          <w:szCs w:val="22"/>
          <w:lang w:val="hr-HR"/>
        </w:rPr>
      </w:pPr>
      <w:r w:rsidRPr="006722E0">
        <w:rPr>
          <w:sz w:val="22"/>
          <w:szCs w:val="22"/>
          <w:lang w:val="hr-HR"/>
        </w:rPr>
        <w:t>ili</w:t>
      </w:r>
    </w:p>
    <w:p w14:paraId="6B9539D7" w14:textId="77777777" w:rsidR="00B965C2" w:rsidRPr="006722E0" w:rsidRDefault="009F182A">
      <w:pPr>
        <w:pStyle w:val="ListParagraph"/>
        <w:widowControl w:val="0"/>
        <w:numPr>
          <w:ilvl w:val="2"/>
          <w:numId w:val="31"/>
        </w:numPr>
        <w:spacing w:after="0" w:line="240" w:lineRule="auto"/>
        <w:ind w:left="1134" w:hanging="567"/>
        <w:rPr>
          <w:rFonts w:ascii="Times New Roman" w:hAnsi="Times New Roman"/>
        </w:rPr>
      </w:pPr>
      <w:r w:rsidRPr="006722E0">
        <w:rPr>
          <w:rFonts w:ascii="Times New Roman" w:hAnsi="Times New Roman"/>
        </w:rPr>
        <w:t>jednu bočicu s liofiliziranim praškom s 50 mg tenekteplaze, jednu napunjenu štrcaljku s 10 ml otapala spremnu za primjenu i jedan nastavak za bočicu.</w:t>
      </w:r>
    </w:p>
    <w:p w14:paraId="56D8EBF6" w14:textId="77777777" w:rsidR="00B965C2" w:rsidRPr="006722E0" w:rsidRDefault="00B965C2">
      <w:pPr>
        <w:widowControl w:val="0"/>
        <w:rPr>
          <w:sz w:val="22"/>
          <w:szCs w:val="22"/>
          <w:lang w:val="hr-HR"/>
        </w:rPr>
      </w:pPr>
    </w:p>
    <w:p w14:paraId="5AE10F50" w14:textId="77777777" w:rsidR="00B965C2" w:rsidRPr="006722E0" w:rsidRDefault="009F182A">
      <w:pPr>
        <w:keepNext/>
        <w:widowControl w:val="0"/>
        <w:rPr>
          <w:b/>
          <w:sz w:val="22"/>
          <w:szCs w:val="22"/>
          <w:lang w:val="hr-HR"/>
        </w:rPr>
      </w:pPr>
      <w:r w:rsidRPr="006722E0">
        <w:rPr>
          <w:b/>
          <w:sz w:val="22"/>
          <w:szCs w:val="22"/>
          <w:lang w:val="hr-HR"/>
        </w:rPr>
        <w:t>Nositelj odobrenja za stavljanje lijeka u promet i proizvođač</w:t>
      </w:r>
    </w:p>
    <w:p w14:paraId="07154CD4" w14:textId="77777777" w:rsidR="00B965C2" w:rsidRPr="006722E0" w:rsidRDefault="00B965C2">
      <w:pPr>
        <w:keepNext/>
        <w:widowControl w:val="0"/>
        <w:rPr>
          <w:bCs/>
          <w:sz w:val="22"/>
          <w:szCs w:val="22"/>
          <w:lang w:val="hr-HR"/>
        </w:rPr>
      </w:pPr>
    </w:p>
    <w:p w14:paraId="57310F8C" w14:textId="77777777" w:rsidR="00B965C2" w:rsidRPr="006722E0" w:rsidRDefault="009F182A">
      <w:pPr>
        <w:keepNext/>
        <w:widowControl w:val="0"/>
        <w:rPr>
          <w:sz w:val="22"/>
          <w:szCs w:val="22"/>
          <w:lang w:val="hr-HR"/>
        </w:rPr>
      </w:pPr>
      <w:r w:rsidRPr="006722E0">
        <w:rPr>
          <w:sz w:val="22"/>
          <w:szCs w:val="22"/>
          <w:lang w:val="hr-HR"/>
        </w:rPr>
        <w:t>Nositelj odobrenja za stavljanje lijeka u promet</w:t>
      </w:r>
    </w:p>
    <w:p w14:paraId="102E3FFC" w14:textId="77777777" w:rsidR="00B965C2" w:rsidRPr="006722E0" w:rsidRDefault="00B965C2">
      <w:pPr>
        <w:keepNext/>
        <w:widowControl w:val="0"/>
        <w:rPr>
          <w:sz w:val="22"/>
          <w:szCs w:val="22"/>
          <w:lang w:val="hr-HR"/>
        </w:rPr>
      </w:pPr>
    </w:p>
    <w:p w14:paraId="59595D05" w14:textId="77777777" w:rsidR="00B965C2" w:rsidRPr="006722E0" w:rsidRDefault="009F182A">
      <w:pPr>
        <w:keepNext/>
        <w:widowControl w:val="0"/>
        <w:rPr>
          <w:sz w:val="22"/>
          <w:szCs w:val="22"/>
          <w:lang w:val="hr-HR"/>
        </w:rPr>
      </w:pPr>
      <w:r w:rsidRPr="006722E0">
        <w:rPr>
          <w:sz w:val="22"/>
          <w:szCs w:val="22"/>
          <w:lang w:val="hr-HR"/>
        </w:rPr>
        <w:t>Boehringer Ingelheim International GmbH</w:t>
      </w:r>
    </w:p>
    <w:p w14:paraId="545264AD" w14:textId="77777777" w:rsidR="00B965C2" w:rsidRPr="006722E0" w:rsidRDefault="009F182A">
      <w:pPr>
        <w:keepNext/>
        <w:widowControl w:val="0"/>
        <w:rPr>
          <w:sz w:val="22"/>
          <w:szCs w:val="22"/>
          <w:lang w:val="hr-HR"/>
        </w:rPr>
      </w:pPr>
      <w:r w:rsidRPr="006722E0">
        <w:rPr>
          <w:sz w:val="22"/>
          <w:szCs w:val="22"/>
          <w:lang w:val="hr-HR"/>
        </w:rPr>
        <w:t>Binger Strasse 173</w:t>
      </w:r>
    </w:p>
    <w:p w14:paraId="77ED3535" w14:textId="77777777" w:rsidR="00B965C2" w:rsidRPr="006722E0" w:rsidRDefault="009F182A">
      <w:pPr>
        <w:keepNext/>
        <w:widowControl w:val="0"/>
        <w:rPr>
          <w:sz w:val="22"/>
          <w:szCs w:val="22"/>
          <w:lang w:val="hr-HR"/>
        </w:rPr>
      </w:pPr>
      <w:r w:rsidRPr="006722E0">
        <w:rPr>
          <w:sz w:val="22"/>
          <w:szCs w:val="22"/>
          <w:lang w:val="hr-HR"/>
        </w:rPr>
        <w:t>55216 Ingelheim am Rhein</w:t>
      </w:r>
    </w:p>
    <w:p w14:paraId="621F35D4" w14:textId="77777777" w:rsidR="00B965C2" w:rsidRPr="006722E0" w:rsidRDefault="009F182A">
      <w:pPr>
        <w:widowControl w:val="0"/>
        <w:rPr>
          <w:sz w:val="22"/>
          <w:szCs w:val="22"/>
          <w:lang w:val="hr-HR"/>
        </w:rPr>
      </w:pPr>
      <w:r w:rsidRPr="006722E0">
        <w:rPr>
          <w:sz w:val="22"/>
          <w:szCs w:val="22"/>
          <w:lang w:val="hr-HR"/>
        </w:rPr>
        <w:t>Njemačka</w:t>
      </w:r>
    </w:p>
    <w:p w14:paraId="6260DE5B" w14:textId="77777777" w:rsidR="00B965C2" w:rsidRPr="006722E0" w:rsidRDefault="00B965C2">
      <w:pPr>
        <w:widowControl w:val="0"/>
        <w:rPr>
          <w:sz w:val="22"/>
          <w:szCs w:val="22"/>
          <w:lang w:val="hr-HR"/>
        </w:rPr>
      </w:pPr>
    </w:p>
    <w:p w14:paraId="393F28D1" w14:textId="77777777" w:rsidR="00B965C2" w:rsidRPr="006722E0" w:rsidRDefault="009F182A">
      <w:pPr>
        <w:keepNext/>
        <w:widowControl w:val="0"/>
        <w:rPr>
          <w:sz w:val="22"/>
          <w:szCs w:val="22"/>
          <w:lang w:val="hr-HR"/>
        </w:rPr>
      </w:pPr>
      <w:r w:rsidRPr="006722E0">
        <w:rPr>
          <w:sz w:val="22"/>
          <w:szCs w:val="22"/>
          <w:lang w:val="hr-HR"/>
        </w:rPr>
        <w:t>Proizvođač</w:t>
      </w:r>
    </w:p>
    <w:p w14:paraId="470DB902" w14:textId="77777777" w:rsidR="00B965C2" w:rsidRPr="006722E0" w:rsidRDefault="00B965C2">
      <w:pPr>
        <w:keepNext/>
        <w:widowControl w:val="0"/>
        <w:rPr>
          <w:sz w:val="22"/>
          <w:szCs w:val="22"/>
          <w:lang w:val="hr-HR"/>
        </w:rPr>
      </w:pPr>
    </w:p>
    <w:p w14:paraId="747F6ED2" w14:textId="77777777" w:rsidR="00B965C2" w:rsidRPr="006722E0" w:rsidRDefault="009F182A">
      <w:pPr>
        <w:keepNext/>
        <w:widowControl w:val="0"/>
        <w:rPr>
          <w:sz w:val="22"/>
          <w:szCs w:val="22"/>
          <w:lang w:val="hr-HR"/>
        </w:rPr>
      </w:pPr>
      <w:r w:rsidRPr="006722E0">
        <w:rPr>
          <w:sz w:val="22"/>
          <w:szCs w:val="22"/>
          <w:lang w:val="hr-HR"/>
        </w:rPr>
        <w:t>Boehringer Ingelheim Pharma GmbH &amp; Co. KG</w:t>
      </w:r>
    </w:p>
    <w:p w14:paraId="57CB5A1C" w14:textId="77777777" w:rsidR="00B965C2" w:rsidRPr="006722E0" w:rsidRDefault="009F182A">
      <w:pPr>
        <w:keepNext/>
        <w:widowControl w:val="0"/>
        <w:shd w:val="clear" w:color="auto" w:fill="FFFFFF"/>
        <w:rPr>
          <w:spacing w:val="1"/>
          <w:sz w:val="22"/>
          <w:szCs w:val="22"/>
          <w:lang w:val="hr-HR"/>
        </w:rPr>
      </w:pPr>
      <w:r w:rsidRPr="006722E0">
        <w:rPr>
          <w:spacing w:val="1"/>
          <w:sz w:val="22"/>
          <w:szCs w:val="22"/>
          <w:lang w:val="hr-HR"/>
        </w:rPr>
        <w:t>Birkendorfer Strasse 65</w:t>
      </w:r>
    </w:p>
    <w:p w14:paraId="2F4CCCB3" w14:textId="77777777" w:rsidR="00B965C2" w:rsidRPr="006722E0" w:rsidRDefault="009F182A">
      <w:pPr>
        <w:keepNext/>
        <w:widowControl w:val="0"/>
        <w:shd w:val="clear" w:color="auto" w:fill="FFFFFF"/>
        <w:rPr>
          <w:sz w:val="22"/>
          <w:szCs w:val="22"/>
          <w:lang w:val="hr-HR"/>
        </w:rPr>
      </w:pPr>
      <w:r w:rsidRPr="006722E0">
        <w:rPr>
          <w:spacing w:val="1"/>
          <w:sz w:val="22"/>
          <w:szCs w:val="22"/>
          <w:lang w:val="hr-HR"/>
        </w:rPr>
        <w:t>88397 Biberach/Riss</w:t>
      </w:r>
    </w:p>
    <w:p w14:paraId="3055B16A" w14:textId="77777777" w:rsidR="00B965C2" w:rsidRPr="006722E0" w:rsidRDefault="009F182A">
      <w:pPr>
        <w:widowControl w:val="0"/>
        <w:rPr>
          <w:sz w:val="22"/>
          <w:szCs w:val="22"/>
          <w:lang w:val="hr-HR"/>
        </w:rPr>
      </w:pPr>
      <w:r w:rsidRPr="006722E0">
        <w:rPr>
          <w:sz w:val="22"/>
          <w:szCs w:val="22"/>
          <w:lang w:val="hr-HR"/>
        </w:rPr>
        <w:t>Njemačka</w:t>
      </w:r>
    </w:p>
    <w:p w14:paraId="628406CC" w14:textId="77777777" w:rsidR="00B965C2" w:rsidRPr="006722E0" w:rsidRDefault="00B965C2">
      <w:pPr>
        <w:widowControl w:val="0"/>
        <w:numPr>
          <w:ilvl w:val="12"/>
          <w:numId w:val="0"/>
        </w:numPr>
        <w:ind w:right="-2"/>
        <w:rPr>
          <w:rFonts w:eastAsia="PMingLiU"/>
          <w:sz w:val="22"/>
          <w:szCs w:val="22"/>
          <w:lang w:val="hr-HR"/>
        </w:rPr>
      </w:pPr>
    </w:p>
    <w:p w14:paraId="7E05B166"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Boehringer Ingelheim France</w:t>
      </w:r>
    </w:p>
    <w:p w14:paraId="3B738879"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100</w:t>
      </w:r>
      <w:r w:rsidRPr="006722E0">
        <w:rPr>
          <w:rFonts w:eastAsia="PMingLiU"/>
          <w:sz w:val="22"/>
          <w:szCs w:val="22"/>
          <w:highlight w:val="lightGray"/>
          <w:lang w:val="hr-HR"/>
        </w:rPr>
        <w:noBreakHyphen/>
        <w:t>104 avenue de France</w:t>
      </w:r>
    </w:p>
    <w:p w14:paraId="5A474B85"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75013 Paris</w:t>
      </w:r>
    </w:p>
    <w:p w14:paraId="7C2904AE" w14:textId="77777777" w:rsidR="00B965C2" w:rsidRPr="006722E0" w:rsidRDefault="009F182A">
      <w:pPr>
        <w:widowControl w:val="0"/>
        <w:rPr>
          <w:sz w:val="22"/>
          <w:szCs w:val="22"/>
          <w:lang w:val="hr-HR"/>
        </w:rPr>
      </w:pPr>
      <w:r w:rsidRPr="006722E0">
        <w:rPr>
          <w:rFonts w:eastAsia="PMingLiU"/>
          <w:sz w:val="22"/>
          <w:szCs w:val="22"/>
          <w:highlight w:val="lightGray"/>
          <w:lang w:val="hr-HR"/>
        </w:rPr>
        <w:t>Francuska</w:t>
      </w:r>
    </w:p>
    <w:p w14:paraId="4CA57F78" w14:textId="77777777" w:rsidR="00B965C2" w:rsidRPr="006722E0" w:rsidRDefault="00B965C2">
      <w:pPr>
        <w:widowControl w:val="0"/>
        <w:numPr>
          <w:ilvl w:val="12"/>
          <w:numId w:val="0"/>
        </w:numPr>
        <w:rPr>
          <w:sz w:val="22"/>
          <w:szCs w:val="22"/>
          <w:lang w:val="hr-HR"/>
        </w:rPr>
      </w:pPr>
    </w:p>
    <w:p w14:paraId="04180CF8" w14:textId="77777777" w:rsidR="00B965C2" w:rsidRPr="006722E0" w:rsidRDefault="009F182A">
      <w:pPr>
        <w:keepNext/>
        <w:widowControl w:val="0"/>
        <w:numPr>
          <w:ilvl w:val="12"/>
          <w:numId w:val="0"/>
        </w:numPr>
        <w:rPr>
          <w:sz w:val="22"/>
          <w:szCs w:val="22"/>
          <w:lang w:val="hr-HR"/>
        </w:rPr>
      </w:pPr>
      <w:r w:rsidRPr="006722E0">
        <w:rPr>
          <w:sz w:val="22"/>
          <w:szCs w:val="22"/>
          <w:lang w:val="hr-HR"/>
        </w:rPr>
        <w:br w:type="page"/>
      </w:r>
      <w:bookmarkEnd w:id="377"/>
      <w:r w:rsidRPr="006722E0">
        <w:rPr>
          <w:sz w:val="22"/>
          <w:szCs w:val="22"/>
          <w:lang w:val="hr-HR"/>
        </w:rPr>
        <w:lastRenderedPageBreak/>
        <w:t>Za sve informacije o ovom lijeku obratite se lokalnom predstavniku nositelja odobrenja za stavljanje lijeka u promet:</w:t>
      </w:r>
    </w:p>
    <w:p w14:paraId="29B62890" w14:textId="77777777" w:rsidR="00B965C2" w:rsidRPr="006722E0" w:rsidRDefault="00B965C2">
      <w:pPr>
        <w:keepNext/>
        <w:widowControl w:val="0"/>
        <w:rPr>
          <w:sz w:val="22"/>
          <w:szCs w:val="22"/>
          <w:lang w:val="hr-HR"/>
        </w:rPr>
      </w:pPr>
    </w:p>
    <w:tbl>
      <w:tblPr>
        <w:tblW w:w="5000" w:type="pct"/>
        <w:tblLook w:val="0000" w:firstRow="0" w:lastRow="0" w:firstColumn="0" w:lastColumn="0" w:noHBand="0" w:noVBand="0"/>
      </w:tblPr>
      <w:tblGrid>
        <w:gridCol w:w="4535"/>
        <w:gridCol w:w="4535"/>
      </w:tblGrid>
      <w:tr w:rsidR="00B965C2" w:rsidRPr="006722E0" w14:paraId="2974FB38" w14:textId="77777777">
        <w:trPr>
          <w:trHeight w:val="20"/>
        </w:trPr>
        <w:tc>
          <w:tcPr>
            <w:tcW w:w="2500" w:type="pct"/>
          </w:tcPr>
          <w:p w14:paraId="4C3EE511" w14:textId="77777777" w:rsidR="00B965C2" w:rsidRPr="006722E0" w:rsidRDefault="009F182A">
            <w:pPr>
              <w:widowControl w:val="0"/>
              <w:rPr>
                <w:noProof/>
                <w:sz w:val="22"/>
                <w:szCs w:val="22"/>
                <w:lang w:val="hr-HR"/>
              </w:rPr>
            </w:pPr>
            <w:r w:rsidRPr="006722E0">
              <w:rPr>
                <w:b/>
                <w:noProof/>
                <w:sz w:val="22"/>
                <w:szCs w:val="22"/>
                <w:lang w:val="hr-HR"/>
              </w:rPr>
              <w:t>België/Belgique/Belgien</w:t>
            </w:r>
          </w:p>
          <w:p w14:paraId="23E6A554" w14:textId="10DFE3B8" w:rsidR="00B965C2" w:rsidRPr="006722E0" w:rsidRDefault="009F182A">
            <w:pPr>
              <w:widowControl w:val="0"/>
              <w:rPr>
                <w:sz w:val="22"/>
                <w:szCs w:val="22"/>
                <w:lang w:val="hr-HR" w:eastAsia="ja-JP"/>
              </w:rPr>
            </w:pPr>
            <w:r w:rsidRPr="006722E0">
              <w:rPr>
                <w:rFonts w:eastAsia="MS Mincho"/>
                <w:sz w:val="22"/>
                <w:szCs w:val="22"/>
                <w:lang w:val="hr-HR" w:eastAsia="ja-JP"/>
              </w:rPr>
              <w:t>Boehringer Ingelheim SComm</w:t>
            </w:r>
          </w:p>
          <w:p w14:paraId="62614D6C" w14:textId="77777777" w:rsidR="00B965C2" w:rsidRPr="006722E0" w:rsidRDefault="009F182A">
            <w:pPr>
              <w:widowControl w:val="0"/>
              <w:rPr>
                <w:sz w:val="22"/>
                <w:szCs w:val="22"/>
                <w:lang w:val="hr-HR" w:eastAsia="ja-JP"/>
              </w:rPr>
            </w:pPr>
            <w:r w:rsidRPr="006722E0">
              <w:rPr>
                <w:sz w:val="22"/>
                <w:szCs w:val="22"/>
                <w:lang w:val="hr-HR" w:eastAsia="ja-JP"/>
              </w:rPr>
              <w:t>Tél/Tel: +32 2 773 33 11</w:t>
            </w:r>
          </w:p>
          <w:p w14:paraId="49E41421" w14:textId="77777777" w:rsidR="00B965C2" w:rsidRPr="006722E0" w:rsidRDefault="00B965C2">
            <w:pPr>
              <w:widowControl w:val="0"/>
              <w:rPr>
                <w:noProof/>
                <w:sz w:val="22"/>
                <w:szCs w:val="22"/>
                <w:lang w:val="hr-HR"/>
              </w:rPr>
            </w:pPr>
          </w:p>
        </w:tc>
        <w:tc>
          <w:tcPr>
            <w:tcW w:w="2500" w:type="pct"/>
          </w:tcPr>
          <w:p w14:paraId="4DE52568" w14:textId="77777777" w:rsidR="00B965C2" w:rsidRPr="006722E0" w:rsidRDefault="009F182A">
            <w:pPr>
              <w:widowControl w:val="0"/>
              <w:rPr>
                <w:noProof/>
                <w:sz w:val="22"/>
                <w:szCs w:val="22"/>
                <w:lang w:val="hr-HR"/>
              </w:rPr>
            </w:pPr>
            <w:r w:rsidRPr="006722E0">
              <w:rPr>
                <w:b/>
                <w:noProof/>
                <w:sz w:val="22"/>
                <w:szCs w:val="22"/>
                <w:lang w:val="hr-HR"/>
              </w:rPr>
              <w:t>Lietuva</w:t>
            </w:r>
          </w:p>
          <w:p w14:paraId="6AD8E470"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1DC09ED7" w14:textId="77777777" w:rsidR="00B965C2" w:rsidRPr="006722E0" w:rsidRDefault="009F182A">
            <w:pPr>
              <w:widowControl w:val="0"/>
              <w:rPr>
                <w:sz w:val="22"/>
                <w:szCs w:val="22"/>
                <w:lang w:val="hr-HR" w:eastAsia="ja-JP"/>
              </w:rPr>
            </w:pPr>
            <w:r w:rsidRPr="006722E0">
              <w:rPr>
                <w:sz w:val="22"/>
                <w:szCs w:val="22"/>
                <w:lang w:val="hr-HR" w:eastAsia="ja-JP"/>
              </w:rPr>
              <w:t>Lietuvos filialas</w:t>
            </w:r>
          </w:p>
          <w:p w14:paraId="019A6537" w14:textId="77777777" w:rsidR="00B965C2" w:rsidRPr="006722E0" w:rsidRDefault="009F182A">
            <w:pPr>
              <w:widowControl w:val="0"/>
              <w:autoSpaceDE w:val="0"/>
              <w:autoSpaceDN w:val="0"/>
              <w:adjustRightInd w:val="0"/>
              <w:rPr>
                <w:sz w:val="22"/>
                <w:szCs w:val="22"/>
                <w:lang w:val="hr-HR" w:eastAsia="ja-JP"/>
              </w:rPr>
            </w:pPr>
            <w:r w:rsidRPr="006722E0">
              <w:rPr>
                <w:sz w:val="22"/>
                <w:szCs w:val="22"/>
                <w:lang w:val="hr-HR" w:eastAsia="ja-JP"/>
              </w:rPr>
              <w:t>Tel: +370 5 2595942</w:t>
            </w:r>
          </w:p>
          <w:p w14:paraId="1B29B0EC" w14:textId="77777777" w:rsidR="00B965C2" w:rsidRPr="006722E0" w:rsidRDefault="00B965C2">
            <w:pPr>
              <w:widowControl w:val="0"/>
              <w:autoSpaceDE w:val="0"/>
              <w:autoSpaceDN w:val="0"/>
              <w:adjustRightInd w:val="0"/>
              <w:rPr>
                <w:noProof/>
                <w:sz w:val="22"/>
                <w:szCs w:val="22"/>
                <w:lang w:val="hr-HR"/>
              </w:rPr>
            </w:pPr>
          </w:p>
        </w:tc>
      </w:tr>
      <w:tr w:rsidR="00B965C2" w:rsidRPr="004D6607" w14:paraId="239ABE87" w14:textId="77777777">
        <w:trPr>
          <w:trHeight w:val="20"/>
        </w:trPr>
        <w:tc>
          <w:tcPr>
            <w:tcW w:w="2500" w:type="pct"/>
          </w:tcPr>
          <w:p w14:paraId="07D65C24" w14:textId="77777777" w:rsidR="00B965C2" w:rsidRPr="006722E0" w:rsidRDefault="009F182A">
            <w:pPr>
              <w:widowControl w:val="0"/>
              <w:autoSpaceDE w:val="0"/>
              <w:autoSpaceDN w:val="0"/>
              <w:adjustRightInd w:val="0"/>
              <w:rPr>
                <w:b/>
                <w:bCs/>
                <w:sz w:val="22"/>
                <w:szCs w:val="22"/>
                <w:lang w:val="hr-HR"/>
              </w:rPr>
            </w:pPr>
            <w:r w:rsidRPr="006722E0">
              <w:rPr>
                <w:b/>
                <w:bCs/>
                <w:sz w:val="22"/>
                <w:szCs w:val="22"/>
                <w:lang w:val="hr-HR"/>
              </w:rPr>
              <w:t>България</w:t>
            </w:r>
          </w:p>
          <w:p w14:paraId="4599832B" w14:textId="77777777" w:rsidR="00B965C2" w:rsidRPr="006722E0" w:rsidRDefault="009F182A">
            <w:pPr>
              <w:widowControl w:val="0"/>
              <w:rPr>
                <w:sz w:val="22"/>
                <w:szCs w:val="22"/>
                <w:lang w:val="hr-HR"/>
              </w:rPr>
            </w:pPr>
            <w:r w:rsidRPr="006722E0">
              <w:rPr>
                <w:rFonts w:eastAsia="MS Mincho"/>
                <w:sz w:val="22"/>
                <w:szCs w:val="22"/>
                <w:lang w:val="hr-HR" w:eastAsia="ja-JP"/>
              </w:rPr>
              <w:t>Бьорингер Ингелхайм РЦВ ГмбХ и Ко. КГ - клон България</w:t>
            </w:r>
          </w:p>
          <w:p w14:paraId="2D49DFA7" w14:textId="77777777" w:rsidR="00B965C2" w:rsidRPr="006722E0" w:rsidRDefault="009F182A">
            <w:pPr>
              <w:widowControl w:val="0"/>
              <w:autoSpaceDE w:val="0"/>
              <w:autoSpaceDN w:val="0"/>
              <w:adjustRightInd w:val="0"/>
              <w:rPr>
                <w:sz w:val="22"/>
                <w:szCs w:val="22"/>
                <w:lang w:val="hr-HR"/>
              </w:rPr>
            </w:pPr>
            <w:r w:rsidRPr="006722E0">
              <w:rPr>
                <w:rFonts w:eastAsia="MS Mincho"/>
                <w:sz w:val="22"/>
                <w:szCs w:val="22"/>
                <w:lang w:val="hr-HR" w:eastAsia="ja-JP"/>
              </w:rPr>
              <w:t>Тел: +359 2 958 79 98</w:t>
            </w:r>
          </w:p>
          <w:p w14:paraId="0615CF5B" w14:textId="77777777" w:rsidR="00B965C2" w:rsidRPr="006722E0" w:rsidRDefault="00B965C2">
            <w:pPr>
              <w:widowControl w:val="0"/>
              <w:rPr>
                <w:noProof/>
                <w:sz w:val="22"/>
                <w:szCs w:val="22"/>
                <w:lang w:val="hr-HR"/>
              </w:rPr>
            </w:pPr>
          </w:p>
        </w:tc>
        <w:tc>
          <w:tcPr>
            <w:tcW w:w="2500" w:type="pct"/>
          </w:tcPr>
          <w:p w14:paraId="0DC086B1" w14:textId="77777777" w:rsidR="00B965C2" w:rsidRPr="006722E0" w:rsidRDefault="009F182A">
            <w:pPr>
              <w:widowControl w:val="0"/>
              <w:rPr>
                <w:noProof/>
                <w:sz w:val="22"/>
                <w:szCs w:val="22"/>
                <w:lang w:val="hr-HR"/>
              </w:rPr>
            </w:pPr>
            <w:r w:rsidRPr="006722E0">
              <w:rPr>
                <w:b/>
                <w:noProof/>
                <w:sz w:val="22"/>
                <w:szCs w:val="22"/>
                <w:lang w:val="hr-HR"/>
              </w:rPr>
              <w:t>Luxembourg/Luxemburg</w:t>
            </w:r>
          </w:p>
          <w:p w14:paraId="2DFBE35B" w14:textId="782FD512" w:rsidR="00B965C2" w:rsidRPr="006722E0" w:rsidRDefault="009F182A">
            <w:pPr>
              <w:widowControl w:val="0"/>
              <w:rPr>
                <w:sz w:val="22"/>
                <w:szCs w:val="22"/>
                <w:lang w:val="hr-HR" w:eastAsia="ja-JP"/>
              </w:rPr>
            </w:pPr>
            <w:r w:rsidRPr="006722E0">
              <w:rPr>
                <w:rFonts w:eastAsia="MS Mincho"/>
                <w:sz w:val="22"/>
                <w:szCs w:val="22"/>
                <w:lang w:val="hr-HR" w:eastAsia="ja-JP"/>
              </w:rPr>
              <w:t>Boehringer Ingelheim SComm</w:t>
            </w:r>
          </w:p>
          <w:p w14:paraId="334DF699" w14:textId="77777777" w:rsidR="00B965C2" w:rsidRPr="006722E0" w:rsidRDefault="009F182A">
            <w:pPr>
              <w:widowControl w:val="0"/>
              <w:rPr>
                <w:sz w:val="22"/>
                <w:szCs w:val="22"/>
                <w:lang w:val="hr-HR" w:eastAsia="ja-JP"/>
              </w:rPr>
            </w:pPr>
            <w:r w:rsidRPr="006722E0">
              <w:rPr>
                <w:sz w:val="22"/>
                <w:szCs w:val="22"/>
                <w:lang w:val="hr-HR" w:eastAsia="ja-JP"/>
              </w:rPr>
              <w:t>Tél/Tel: +32 2 773 33 11</w:t>
            </w:r>
          </w:p>
          <w:p w14:paraId="50FA0B92" w14:textId="77777777" w:rsidR="00B965C2" w:rsidRPr="006722E0" w:rsidRDefault="00B965C2">
            <w:pPr>
              <w:widowControl w:val="0"/>
              <w:autoSpaceDE w:val="0"/>
              <w:autoSpaceDN w:val="0"/>
              <w:adjustRightInd w:val="0"/>
              <w:rPr>
                <w:noProof/>
                <w:sz w:val="22"/>
                <w:szCs w:val="22"/>
                <w:lang w:val="hr-HR"/>
              </w:rPr>
            </w:pPr>
          </w:p>
        </w:tc>
      </w:tr>
      <w:tr w:rsidR="00B965C2" w:rsidRPr="006722E0" w14:paraId="4BDE4513" w14:textId="77777777">
        <w:trPr>
          <w:trHeight w:val="20"/>
        </w:trPr>
        <w:tc>
          <w:tcPr>
            <w:tcW w:w="2500" w:type="pct"/>
          </w:tcPr>
          <w:p w14:paraId="028BF665" w14:textId="77777777" w:rsidR="00B965C2" w:rsidRPr="006722E0" w:rsidRDefault="009F182A">
            <w:pPr>
              <w:widowControl w:val="0"/>
              <w:rPr>
                <w:noProof/>
                <w:sz w:val="22"/>
                <w:szCs w:val="22"/>
                <w:lang w:val="hr-HR"/>
              </w:rPr>
            </w:pPr>
            <w:r w:rsidRPr="006722E0">
              <w:rPr>
                <w:b/>
                <w:noProof/>
                <w:sz w:val="22"/>
                <w:szCs w:val="22"/>
                <w:lang w:val="hr-HR"/>
              </w:rPr>
              <w:t>Česká republika</w:t>
            </w:r>
          </w:p>
          <w:p w14:paraId="4E7840C1" w14:textId="77777777" w:rsidR="00B965C2" w:rsidRPr="006722E0" w:rsidRDefault="009F182A">
            <w:pPr>
              <w:widowControl w:val="0"/>
              <w:rPr>
                <w:sz w:val="22"/>
                <w:szCs w:val="22"/>
                <w:lang w:val="hr-HR" w:eastAsia="ja-JP"/>
              </w:rPr>
            </w:pPr>
            <w:r w:rsidRPr="006722E0">
              <w:rPr>
                <w:sz w:val="22"/>
                <w:szCs w:val="22"/>
                <w:lang w:val="hr-HR" w:eastAsia="ja-JP"/>
              </w:rPr>
              <w:t>Boehringer Ingelheim spol. s r.o.</w:t>
            </w:r>
          </w:p>
          <w:p w14:paraId="76591191" w14:textId="77777777" w:rsidR="00B965C2" w:rsidRPr="006722E0" w:rsidRDefault="009F182A">
            <w:pPr>
              <w:widowControl w:val="0"/>
              <w:rPr>
                <w:sz w:val="22"/>
                <w:szCs w:val="22"/>
                <w:lang w:val="hr-HR" w:eastAsia="ja-JP"/>
              </w:rPr>
            </w:pPr>
            <w:r w:rsidRPr="006722E0">
              <w:rPr>
                <w:sz w:val="22"/>
                <w:szCs w:val="22"/>
                <w:lang w:val="hr-HR" w:eastAsia="ja-JP"/>
              </w:rPr>
              <w:t>Tel: +420 234 655 111</w:t>
            </w:r>
          </w:p>
          <w:p w14:paraId="5203D645" w14:textId="77777777" w:rsidR="00B965C2" w:rsidRPr="006722E0" w:rsidRDefault="00B965C2">
            <w:pPr>
              <w:widowControl w:val="0"/>
              <w:rPr>
                <w:noProof/>
                <w:sz w:val="22"/>
                <w:szCs w:val="22"/>
                <w:lang w:val="hr-HR"/>
              </w:rPr>
            </w:pPr>
          </w:p>
        </w:tc>
        <w:tc>
          <w:tcPr>
            <w:tcW w:w="2500" w:type="pct"/>
          </w:tcPr>
          <w:p w14:paraId="783FF2CC" w14:textId="77777777" w:rsidR="00B965C2" w:rsidRPr="006722E0" w:rsidRDefault="009F182A">
            <w:pPr>
              <w:widowControl w:val="0"/>
              <w:rPr>
                <w:b/>
                <w:noProof/>
                <w:sz w:val="22"/>
                <w:szCs w:val="22"/>
                <w:lang w:val="hr-HR"/>
              </w:rPr>
            </w:pPr>
            <w:r w:rsidRPr="006722E0">
              <w:rPr>
                <w:b/>
                <w:noProof/>
                <w:sz w:val="22"/>
                <w:szCs w:val="22"/>
                <w:lang w:val="hr-HR"/>
              </w:rPr>
              <w:t>Magyarország</w:t>
            </w:r>
          </w:p>
          <w:p w14:paraId="4852853A" w14:textId="5E0DFB77" w:rsidR="00B965C2" w:rsidRPr="006722E0" w:rsidRDefault="009F182A">
            <w:pPr>
              <w:widowControl w:val="0"/>
              <w:rPr>
                <w:sz w:val="22"/>
                <w:szCs w:val="22"/>
                <w:lang w:val="hr-HR" w:eastAsia="de-DE"/>
              </w:rPr>
            </w:pPr>
            <w:r w:rsidRPr="006722E0">
              <w:rPr>
                <w:sz w:val="22"/>
                <w:szCs w:val="22"/>
                <w:lang w:val="hr-HR" w:eastAsia="de-DE"/>
              </w:rPr>
              <w:t>Boehringer Ingelheim RCV GmbH &amp; Co KG Magyarországi Fióktelepe</w:t>
            </w:r>
          </w:p>
          <w:p w14:paraId="20CDEB7F" w14:textId="77777777" w:rsidR="00B965C2" w:rsidRPr="006722E0" w:rsidRDefault="009F182A">
            <w:pPr>
              <w:widowControl w:val="0"/>
              <w:rPr>
                <w:sz w:val="22"/>
                <w:szCs w:val="22"/>
                <w:lang w:val="hr-HR" w:eastAsia="de-DE"/>
              </w:rPr>
            </w:pPr>
            <w:r w:rsidRPr="006722E0">
              <w:rPr>
                <w:sz w:val="22"/>
                <w:szCs w:val="22"/>
                <w:lang w:val="hr-HR" w:eastAsia="de-DE"/>
              </w:rPr>
              <w:t>Tel: +36 1 299 89 00</w:t>
            </w:r>
          </w:p>
          <w:p w14:paraId="16D0306B" w14:textId="77777777" w:rsidR="00B965C2" w:rsidRPr="006722E0" w:rsidRDefault="00B965C2">
            <w:pPr>
              <w:widowControl w:val="0"/>
              <w:rPr>
                <w:noProof/>
                <w:sz w:val="22"/>
                <w:szCs w:val="22"/>
                <w:lang w:val="hr-HR"/>
              </w:rPr>
            </w:pPr>
          </w:p>
        </w:tc>
      </w:tr>
      <w:tr w:rsidR="00B965C2" w:rsidRPr="006722E0" w14:paraId="58D76904" w14:textId="77777777">
        <w:trPr>
          <w:trHeight w:val="20"/>
        </w:trPr>
        <w:tc>
          <w:tcPr>
            <w:tcW w:w="2500" w:type="pct"/>
          </w:tcPr>
          <w:p w14:paraId="290CB954" w14:textId="77777777" w:rsidR="00B965C2" w:rsidRPr="006722E0" w:rsidRDefault="009F182A">
            <w:pPr>
              <w:widowControl w:val="0"/>
              <w:rPr>
                <w:noProof/>
                <w:sz w:val="22"/>
                <w:szCs w:val="22"/>
                <w:lang w:val="hr-HR"/>
              </w:rPr>
            </w:pPr>
            <w:r w:rsidRPr="006722E0">
              <w:rPr>
                <w:b/>
                <w:noProof/>
                <w:sz w:val="22"/>
                <w:szCs w:val="22"/>
                <w:lang w:val="hr-HR"/>
              </w:rPr>
              <w:t>Danmark</w:t>
            </w:r>
          </w:p>
          <w:p w14:paraId="682E93AB" w14:textId="77777777" w:rsidR="00B965C2" w:rsidRPr="006722E0" w:rsidRDefault="009F182A">
            <w:pPr>
              <w:widowControl w:val="0"/>
              <w:rPr>
                <w:sz w:val="22"/>
                <w:szCs w:val="22"/>
                <w:lang w:val="hr-HR" w:eastAsia="ja-JP"/>
              </w:rPr>
            </w:pPr>
            <w:r w:rsidRPr="006722E0">
              <w:rPr>
                <w:sz w:val="22"/>
                <w:szCs w:val="22"/>
                <w:lang w:val="hr-HR" w:eastAsia="ja-JP"/>
              </w:rPr>
              <w:t>Boehringer Ingelheim Danmark A/S</w:t>
            </w:r>
          </w:p>
          <w:p w14:paraId="5DE40440" w14:textId="4AD247B9" w:rsidR="00B965C2" w:rsidRPr="006722E0" w:rsidRDefault="009F182A">
            <w:pPr>
              <w:widowControl w:val="0"/>
              <w:rPr>
                <w:sz w:val="22"/>
                <w:szCs w:val="22"/>
                <w:lang w:val="hr-HR" w:eastAsia="ja-JP"/>
              </w:rPr>
            </w:pPr>
            <w:r w:rsidRPr="006722E0">
              <w:rPr>
                <w:sz w:val="22"/>
                <w:szCs w:val="22"/>
                <w:lang w:val="hr-HR" w:eastAsia="ja-JP"/>
              </w:rPr>
              <w:t>Tlf</w:t>
            </w:r>
            <w:ins w:id="453" w:author="translator" w:date="2025-01-31T09:37:00Z">
              <w:r w:rsidR="00F12244" w:rsidRPr="006722E0">
                <w:rPr>
                  <w:sz w:val="22"/>
                  <w:szCs w:val="22"/>
                  <w:lang w:val="hr-HR" w:eastAsia="ja-JP"/>
                </w:rPr>
                <w:t>.</w:t>
              </w:r>
            </w:ins>
            <w:r w:rsidRPr="006722E0">
              <w:rPr>
                <w:sz w:val="22"/>
                <w:szCs w:val="22"/>
                <w:lang w:val="hr-HR" w:eastAsia="ja-JP"/>
              </w:rPr>
              <w:t>: +45 39 15 88 88</w:t>
            </w:r>
          </w:p>
          <w:p w14:paraId="0F83F221" w14:textId="77777777" w:rsidR="00B965C2" w:rsidRPr="006722E0" w:rsidRDefault="00B965C2">
            <w:pPr>
              <w:widowControl w:val="0"/>
              <w:rPr>
                <w:noProof/>
                <w:sz w:val="22"/>
                <w:szCs w:val="22"/>
                <w:lang w:val="hr-HR"/>
              </w:rPr>
            </w:pPr>
          </w:p>
        </w:tc>
        <w:tc>
          <w:tcPr>
            <w:tcW w:w="2500" w:type="pct"/>
          </w:tcPr>
          <w:p w14:paraId="53EC9E86" w14:textId="77777777" w:rsidR="00B965C2" w:rsidRPr="006722E0" w:rsidRDefault="009F182A">
            <w:pPr>
              <w:widowControl w:val="0"/>
              <w:rPr>
                <w:b/>
                <w:noProof/>
                <w:sz w:val="22"/>
                <w:szCs w:val="22"/>
                <w:lang w:val="hr-HR"/>
              </w:rPr>
            </w:pPr>
            <w:r w:rsidRPr="006722E0">
              <w:rPr>
                <w:b/>
                <w:noProof/>
                <w:sz w:val="22"/>
                <w:szCs w:val="22"/>
                <w:lang w:val="hr-HR"/>
              </w:rPr>
              <w:t>Malta</w:t>
            </w:r>
          </w:p>
          <w:p w14:paraId="378A5FE9" w14:textId="77777777" w:rsidR="00B965C2" w:rsidRPr="006722E0" w:rsidRDefault="009F182A">
            <w:pPr>
              <w:widowControl w:val="0"/>
              <w:rPr>
                <w:sz w:val="22"/>
                <w:szCs w:val="22"/>
                <w:lang w:val="hr-HR" w:eastAsia="ja-JP"/>
              </w:rPr>
            </w:pPr>
            <w:r w:rsidRPr="006722E0">
              <w:rPr>
                <w:sz w:val="22"/>
                <w:szCs w:val="22"/>
                <w:lang w:val="hr-HR" w:eastAsia="ja-JP"/>
              </w:rPr>
              <w:t>Boehringer Ingelheim Ireland Ltd.</w:t>
            </w:r>
          </w:p>
          <w:p w14:paraId="528E3054" w14:textId="77777777" w:rsidR="00B965C2" w:rsidRPr="006722E0" w:rsidRDefault="009F182A">
            <w:pPr>
              <w:widowControl w:val="0"/>
              <w:rPr>
                <w:sz w:val="22"/>
                <w:szCs w:val="22"/>
                <w:lang w:val="hr-HR" w:eastAsia="ja-JP"/>
              </w:rPr>
            </w:pPr>
            <w:r w:rsidRPr="006722E0">
              <w:rPr>
                <w:sz w:val="22"/>
                <w:szCs w:val="22"/>
                <w:lang w:val="hr-HR" w:eastAsia="ja-JP"/>
              </w:rPr>
              <w:t>Tel: +353 1 295 9620</w:t>
            </w:r>
          </w:p>
          <w:p w14:paraId="33E0F9AE" w14:textId="77777777" w:rsidR="00B965C2" w:rsidRPr="006722E0" w:rsidRDefault="00B965C2">
            <w:pPr>
              <w:widowControl w:val="0"/>
              <w:rPr>
                <w:noProof/>
                <w:sz w:val="22"/>
                <w:szCs w:val="22"/>
                <w:lang w:val="hr-HR"/>
              </w:rPr>
            </w:pPr>
          </w:p>
        </w:tc>
      </w:tr>
      <w:tr w:rsidR="00B965C2" w:rsidRPr="006722E0" w14:paraId="1DA9353D" w14:textId="77777777">
        <w:trPr>
          <w:trHeight w:val="20"/>
        </w:trPr>
        <w:tc>
          <w:tcPr>
            <w:tcW w:w="2500" w:type="pct"/>
          </w:tcPr>
          <w:p w14:paraId="5AE4B25E" w14:textId="77777777" w:rsidR="00B965C2" w:rsidRPr="006722E0" w:rsidRDefault="009F182A">
            <w:pPr>
              <w:widowControl w:val="0"/>
              <w:rPr>
                <w:noProof/>
                <w:sz w:val="22"/>
                <w:szCs w:val="22"/>
                <w:lang w:val="hr-HR"/>
              </w:rPr>
            </w:pPr>
            <w:r w:rsidRPr="006722E0">
              <w:rPr>
                <w:b/>
                <w:noProof/>
                <w:sz w:val="22"/>
                <w:szCs w:val="22"/>
                <w:lang w:val="hr-HR"/>
              </w:rPr>
              <w:t>Deutschland</w:t>
            </w:r>
          </w:p>
          <w:p w14:paraId="129B99EA" w14:textId="77777777" w:rsidR="00B965C2" w:rsidRPr="006722E0" w:rsidRDefault="009F182A">
            <w:pPr>
              <w:widowControl w:val="0"/>
              <w:rPr>
                <w:sz w:val="22"/>
                <w:szCs w:val="22"/>
                <w:lang w:val="hr-HR" w:eastAsia="ja-JP"/>
              </w:rPr>
            </w:pPr>
            <w:r w:rsidRPr="006722E0">
              <w:rPr>
                <w:sz w:val="22"/>
                <w:szCs w:val="22"/>
                <w:lang w:val="hr-HR" w:eastAsia="ja-JP"/>
              </w:rPr>
              <w:t>Boehringer Ingelheim Pharma GmbH &amp; Co. KG</w:t>
            </w:r>
          </w:p>
          <w:p w14:paraId="766C70B5" w14:textId="77777777" w:rsidR="00B965C2" w:rsidRPr="006722E0" w:rsidRDefault="009F182A">
            <w:pPr>
              <w:widowControl w:val="0"/>
              <w:rPr>
                <w:sz w:val="22"/>
                <w:szCs w:val="22"/>
                <w:lang w:val="hr-HR" w:eastAsia="ja-JP"/>
              </w:rPr>
            </w:pPr>
            <w:r w:rsidRPr="006722E0">
              <w:rPr>
                <w:sz w:val="22"/>
                <w:szCs w:val="22"/>
                <w:lang w:val="hr-HR" w:eastAsia="ja-JP"/>
              </w:rPr>
              <w:t xml:space="preserve">Tel: </w:t>
            </w:r>
            <w:r w:rsidRPr="006722E0">
              <w:rPr>
                <w:sz w:val="22"/>
                <w:szCs w:val="22"/>
                <w:lang w:val="hr-HR"/>
              </w:rPr>
              <w:t>+49 (0) 800 77 90 900</w:t>
            </w:r>
          </w:p>
          <w:p w14:paraId="392CD3A1" w14:textId="77777777" w:rsidR="00B965C2" w:rsidRPr="006722E0" w:rsidRDefault="00B965C2">
            <w:pPr>
              <w:widowControl w:val="0"/>
              <w:rPr>
                <w:noProof/>
                <w:sz w:val="22"/>
                <w:szCs w:val="22"/>
                <w:lang w:val="hr-HR"/>
              </w:rPr>
            </w:pPr>
          </w:p>
        </w:tc>
        <w:tc>
          <w:tcPr>
            <w:tcW w:w="2500" w:type="pct"/>
          </w:tcPr>
          <w:p w14:paraId="07BF9558" w14:textId="77777777" w:rsidR="00B965C2" w:rsidRPr="006722E0" w:rsidRDefault="009F182A">
            <w:pPr>
              <w:widowControl w:val="0"/>
              <w:rPr>
                <w:noProof/>
                <w:sz w:val="22"/>
                <w:szCs w:val="22"/>
                <w:lang w:val="hr-HR"/>
              </w:rPr>
            </w:pPr>
            <w:r w:rsidRPr="006722E0">
              <w:rPr>
                <w:b/>
                <w:noProof/>
                <w:sz w:val="22"/>
                <w:szCs w:val="22"/>
                <w:lang w:val="hr-HR"/>
              </w:rPr>
              <w:t>Nederland</w:t>
            </w:r>
          </w:p>
          <w:p w14:paraId="5BD0F9E1" w14:textId="5974DBAC" w:rsidR="00B965C2" w:rsidRPr="006722E0" w:rsidRDefault="009F182A">
            <w:pPr>
              <w:widowControl w:val="0"/>
              <w:rPr>
                <w:sz w:val="22"/>
                <w:szCs w:val="22"/>
                <w:lang w:val="hr-HR" w:eastAsia="ja-JP"/>
              </w:rPr>
            </w:pPr>
            <w:r w:rsidRPr="006722E0">
              <w:rPr>
                <w:sz w:val="22"/>
                <w:szCs w:val="22"/>
                <w:lang w:val="hr-HR" w:eastAsia="ja-JP"/>
              </w:rPr>
              <w:t>Boehringer Ingelheim B.V.</w:t>
            </w:r>
          </w:p>
          <w:p w14:paraId="7B0F0D51" w14:textId="77777777" w:rsidR="00B965C2" w:rsidRPr="006722E0" w:rsidRDefault="009F182A">
            <w:pPr>
              <w:widowControl w:val="0"/>
              <w:rPr>
                <w:sz w:val="22"/>
                <w:szCs w:val="22"/>
                <w:lang w:val="hr-HR" w:eastAsia="ja-JP"/>
              </w:rPr>
            </w:pPr>
            <w:r w:rsidRPr="006722E0">
              <w:rPr>
                <w:sz w:val="22"/>
                <w:szCs w:val="22"/>
                <w:lang w:val="hr-HR" w:eastAsia="ja-JP"/>
              </w:rPr>
              <w:t xml:space="preserve">Tel: </w:t>
            </w:r>
            <w:r w:rsidRPr="006722E0">
              <w:rPr>
                <w:rFonts w:eastAsia="MS Mincho"/>
                <w:sz w:val="22"/>
                <w:szCs w:val="22"/>
                <w:lang w:val="hr-HR" w:eastAsia="ja-JP"/>
              </w:rPr>
              <w:t>+31 (0) 800 22 55 889</w:t>
            </w:r>
          </w:p>
          <w:p w14:paraId="0B7EE1CD" w14:textId="77777777" w:rsidR="00B965C2" w:rsidRPr="006722E0" w:rsidRDefault="00B965C2">
            <w:pPr>
              <w:widowControl w:val="0"/>
              <w:rPr>
                <w:noProof/>
                <w:sz w:val="22"/>
                <w:szCs w:val="22"/>
                <w:lang w:val="hr-HR"/>
              </w:rPr>
            </w:pPr>
          </w:p>
        </w:tc>
      </w:tr>
      <w:tr w:rsidR="00B965C2" w:rsidRPr="006722E0" w14:paraId="01353D0F" w14:textId="77777777">
        <w:trPr>
          <w:trHeight w:val="20"/>
        </w:trPr>
        <w:tc>
          <w:tcPr>
            <w:tcW w:w="2500" w:type="pct"/>
          </w:tcPr>
          <w:p w14:paraId="7F6C2EBC" w14:textId="77777777" w:rsidR="00B965C2" w:rsidRPr="006722E0" w:rsidRDefault="009F182A">
            <w:pPr>
              <w:widowControl w:val="0"/>
              <w:rPr>
                <w:b/>
                <w:bCs/>
                <w:noProof/>
                <w:sz w:val="22"/>
                <w:szCs w:val="22"/>
                <w:lang w:val="hr-HR"/>
              </w:rPr>
            </w:pPr>
            <w:r w:rsidRPr="006722E0">
              <w:rPr>
                <w:b/>
                <w:bCs/>
                <w:noProof/>
                <w:sz w:val="22"/>
                <w:szCs w:val="22"/>
                <w:lang w:val="hr-HR"/>
              </w:rPr>
              <w:t>Eesti</w:t>
            </w:r>
          </w:p>
          <w:p w14:paraId="7449F0BC"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53A541AD" w14:textId="77777777" w:rsidR="00B965C2" w:rsidRPr="006722E0" w:rsidRDefault="009F182A">
            <w:pPr>
              <w:widowControl w:val="0"/>
              <w:rPr>
                <w:sz w:val="22"/>
                <w:szCs w:val="22"/>
                <w:lang w:val="hr-HR" w:eastAsia="de-DE"/>
              </w:rPr>
            </w:pPr>
            <w:r w:rsidRPr="006722E0">
              <w:rPr>
                <w:sz w:val="22"/>
                <w:szCs w:val="22"/>
                <w:lang w:val="hr-HR" w:eastAsia="de-DE"/>
              </w:rPr>
              <w:t>Eesti filiaal</w:t>
            </w:r>
          </w:p>
          <w:p w14:paraId="05D55A8D" w14:textId="77777777" w:rsidR="00B965C2" w:rsidRPr="006722E0" w:rsidRDefault="009F182A">
            <w:pPr>
              <w:widowControl w:val="0"/>
              <w:rPr>
                <w:sz w:val="22"/>
                <w:szCs w:val="22"/>
                <w:lang w:val="hr-HR" w:eastAsia="ja-JP"/>
              </w:rPr>
            </w:pPr>
            <w:r w:rsidRPr="006722E0">
              <w:rPr>
                <w:sz w:val="22"/>
                <w:szCs w:val="22"/>
                <w:lang w:val="hr-HR" w:eastAsia="ja-JP"/>
              </w:rPr>
              <w:t>Tel: +372 612 8000</w:t>
            </w:r>
          </w:p>
          <w:p w14:paraId="64FF7863" w14:textId="77777777" w:rsidR="00B965C2" w:rsidRPr="006722E0" w:rsidRDefault="00B965C2">
            <w:pPr>
              <w:widowControl w:val="0"/>
              <w:rPr>
                <w:noProof/>
                <w:sz w:val="22"/>
                <w:szCs w:val="22"/>
                <w:lang w:val="hr-HR"/>
              </w:rPr>
            </w:pPr>
          </w:p>
        </w:tc>
        <w:tc>
          <w:tcPr>
            <w:tcW w:w="2500" w:type="pct"/>
          </w:tcPr>
          <w:p w14:paraId="37BA4B67" w14:textId="77777777" w:rsidR="00B965C2" w:rsidRPr="006722E0" w:rsidRDefault="009F182A">
            <w:pPr>
              <w:widowControl w:val="0"/>
              <w:rPr>
                <w:noProof/>
                <w:sz w:val="22"/>
                <w:szCs w:val="22"/>
                <w:lang w:val="hr-HR"/>
              </w:rPr>
            </w:pPr>
            <w:r w:rsidRPr="006722E0">
              <w:rPr>
                <w:b/>
                <w:noProof/>
                <w:sz w:val="22"/>
                <w:szCs w:val="22"/>
                <w:lang w:val="hr-HR"/>
              </w:rPr>
              <w:t>Norge</w:t>
            </w:r>
          </w:p>
          <w:p w14:paraId="267C5434" w14:textId="77777777" w:rsidR="00F12244" w:rsidRPr="006722E0" w:rsidRDefault="009F182A" w:rsidP="00F12244">
            <w:pPr>
              <w:rPr>
                <w:ins w:id="454" w:author="translator" w:date="2025-01-31T09:37:00Z"/>
                <w:sz w:val="22"/>
                <w:szCs w:val="22"/>
                <w:lang w:val="hr-HR" w:eastAsia="ja-JP"/>
              </w:rPr>
            </w:pPr>
            <w:r w:rsidRPr="006722E0">
              <w:rPr>
                <w:sz w:val="22"/>
                <w:szCs w:val="22"/>
                <w:lang w:val="hr-HR" w:eastAsia="ja-JP"/>
              </w:rPr>
              <w:t xml:space="preserve">Boehringer Ingelheim </w:t>
            </w:r>
            <w:ins w:id="455" w:author="translator" w:date="2025-01-31T09:37:00Z">
              <w:r w:rsidR="00F12244" w:rsidRPr="006722E0">
                <w:rPr>
                  <w:sz w:val="22"/>
                  <w:szCs w:val="22"/>
                  <w:lang w:val="hr-HR" w:eastAsia="ja-JP"/>
                </w:rPr>
                <w:t>Danmark</w:t>
              </w:r>
            </w:ins>
          </w:p>
          <w:p w14:paraId="00EB754E" w14:textId="0AB71B19" w:rsidR="00B965C2" w:rsidRPr="006722E0" w:rsidRDefault="00F12244" w:rsidP="00F12244">
            <w:pPr>
              <w:widowControl w:val="0"/>
              <w:rPr>
                <w:sz w:val="22"/>
                <w:szCs w:val="22"/>
                <w:lang w:val="hr-HR" w:eastAsia="ja-JP"/>
              </w:rPr>
            </w:pPr>
            <w:ins w:id="456" w:author="translator" w:date="2025-01-31T09:37:00Z">
              <w:r w:rsidRPr="006722E0">
                <w:rPr>
                  <w:sz w:val="22"/>
                  <w:szCs w:val="22"/>
                  <w:lang w:val="hr-HR" w:eastAsia="ja-JP"/>
                </w:rPr>
                <w:t>Norwegian branch</w:t>
              </w:r>
            </w:ins>
            <w:del w:id="457" w:author="translator" w:date="2025-01-31T09:37:00Z">
              <w:r w:rsidR="009F182A" w:rsidRPr="006722E0" w:rsidDel="00F12244">
                <w:rPr>
                  <w:sz w:val="22"/>
                  <w:szCs w:val="22"/>
                  <w:lang w:val="hr-HR" w:eastAsia="ja-JP"/>
                </w:rPr>
                <w:delText>Norway KS</w:delText>
              </w:r>
            </w:del>
          </w:p>
          <w:p w14:paraId="63FFDE5E" w14:textId="77777777" w:rsidR="00B965C2" w:rsidRPr="006722E0" w:rsidRDefault="009F182A">
            <w:pPr>
              <w:widowControl w:val="0"/>
              <w:rPr>
                <w:sz w:val="22"/>
                <w:szCs w:val="22"/>
                <w:lang w:val="hr-HR" w:eastAsia="ja-JP"/>
              </w:rPr>
            </w:pPr>
            <w:r w:rsidRPr="006722E0">
              <w:rPr>
                <w:sz w:val="22"/>
                <w:szCs w:val="22"/>
                <w:lang w:val="hr-HR" w:eastAsia="ja-JP"/>
              </w:rPr>
              <w:t>Tlf: +47 66 76 13 00</w:t>
            </w:r>
          </w:p>
          <w:p w14:paraId="6A029C5B" w14:textId="77777777" w:rsidR="00B965C2" w:rsidRPr="006722E0" w:rsidRDefault="00B965C2">
            <w:pPr>
              <w:widowControl w:val="0"/>
              <w:rPr>
                <w:noProof/>
                <w:sz w:val="22"/>
                <w:szCs w:val="22"/>
                <w:lang w:val="hr-HR"/>
              </w:rPr>
            </w:pPr>
          </w:p>
        </w:tc>
      </w:tr>
      <w:tr w:rsidR="00B965C2" w:rsidRPr="006722E0" w14:paraId="322F50A8" w14:textId="77777777">
        <w:trPr>
          <w:trHeight w:val="20"/>
        </w:trPr>
        <w:tc>
          <w:tcPr>
            <w:tcW w:w="2500" w:type="pct"/>
          </w:tcPr>
          <w:p w14:paraId="72740E6F" w14:textId="77777777" w:rsidR="00B965C2" w:rsidRPr="006722E0" w:rsidRDefault="009F182A">
            <w:pPr>
              <w:widowControl w:val="0"/>
              <w:rPr>
                <w:noProof/>
                <w:sz w:val="22"/>
                <w:szCs w:val="22"/>
                <w:lang w:val="hr-HR"/>
              </w:rPr>
            </w:pPr>
            <w:r w:rsidRPr="006722E0">
              <w:rPr>
                <w:b/>
                <w:noProof/>
                <w:sz w:val="22"/>
                <w:szCs w:val="22"/>
                <w:lang w:val="hr-HR"/>
              </w:rPr>
              <w:t>Ελλάδα</w:t>
            </w:r>
          </w:p>
          <w:p w14:paraId="695ABC0C" w14:textId="77777777" w:rsidR="00B965C2" w:rsidRPr="006722E0" w:rsidRDefault="009F182A">
            <w:pPr>
              <w:widowControl w:val="0"/>
              <w:rPr>
                <w:sz w:val="22"/>
                <w:szCs w:val="22"/>
                <w:lang w:val="hr-HR" w:eastAsia="ja-JP"/>
              </w:rPr>
            </w:pPr>
            <w:r w:rsidRPr="006722E0">
              <w:rPr>
                <w:sz w:val="22"/>
                <w:szCs w:val="22"/>
                <w:lang w:val="hr-HR" w:eastAsia="ja-JP"/>
              </w:rPr>
              <w:t>Boehringer Ingelheim Ελλάς Μονοπρόσωπη A.E.</w:t>
            </w:r>
          </w:p>
          <w:p w14:paraId="58ED0A2D" w14:textId="77777777" w:rsidR="00B965C2" w:rsidRPr="006722E0" w:rsidRDefault="009F182A">
            <w:pPr>
              <w:widowControl w:val="0"/>
              <w:rPr>
                <w:sz w:val="22"/>
                <w:szCs w:val="22"/>
                <w:lang w:val="hr-HR" w:eastAsia="ja-JP"/>
              </w:rPr>
            </w:pPr>
            <w:r w:rsidRPr="006722E0">
              <w:rPr>
                <w:sz w:val="22"/>
                <w:szCs w:val="22"/>
                <w:lang w:val="hr-HR" w:eastAsia="ja-JP"/>
              </w:rPr>
              <w:t>Tηλ: +30 2 10 89 06 300</w:t>
            </w:r>
          </w:p>
          <w:p w14:paraId="18AC36D1" w14:textId="77777777" w:rsidR="00B965C2" w:rsidRPr="006722E0" w:rsidRDefault="00B965C2">
            <w:pPr>
              <w:widowControl w:val="0"/>
              <w:rPr>
                <w:noProof/>
                <w:sz w:val="22"/>
                <w:szCs w:val="22"/>
                <w:lang w:val="hr-HR"/>
              </w:rPr>
            </w:pPr>
          </w:p>
        </w:tc>
        <w:tc>
          <w:tcPr>
            <w:tcW w:w="2500" w:type="pct"/>
          </w:tcPr>
          <w:p w14:paraId="21BFBAEE" w14:textId="77777777" w:rsidR="00B965C2" w:rsidRPr="006722E0" w:rsidRDefault="009F182A">
            <w:pPr>
              <w:widowControl w:val="0"/>
              <w:rPr>
                <w:noProof/>
                <w:sz w:val="22"/>
                <w:szCs w:val="22"/>
                <w:lang w:val="hr-HR"/>
              </w:rPr>
            </w:pPr>
            <w:r w:rsidRPr="006722E0">
              <w:rPr>
                <w:b/>
                <w:noProof/>
                <w:sz w:val="22"/>
                <w:szCs w:val="22"/>
                <w:lang w:val="hr-HR"/>
              </w:rPr>
              <w:t>Österreich</w:t>
            </w:r>
          </w:p>
          <w:p w14:paraId="53730F7B"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0025C56B" w14:textId="731C2E59" w:rsidR="00B965C2" w:rsidRPr="006722E0" w:rsidRDefault="009F182A">
            <w:pPr>
              <w:widowControl w:val="0"/>
              <w:rPr>
                <w:sz w:val="22"/>
                <w:szCs w:val="22"/>
                <w:lang w:val="hr-HR" w:eastAsia="ja-JP"/>
              </w:rPr>
            </w:pPr>
            <w:r w:rsidRPr="006722E0">
              <w:rPr>
                <w:sz w:val="22"/>
                <w:szCs w:val="22"/>
                <w:lang w:val="hr-HR" w:eastAsia="ja-JP"/>
              </w:rPr>
              <w:t>Tel: +43 1 80 105</w:t>
            </w:r>
            <w:r w:rsidRPr="006722E0">
              <w:rPr>
                <w:sz w:val="22"/>
                <w:szCs w:val="22"/>
                <w:lang w:val="hr-HR" w:eastAsia="ja-JP"/>
              </w:rPr>
              <w:noBreakHyphen/>
              <w:t>7870</w:t>
            </w:r>
          </w:p>
          <w:p w14:paraId="44134448" w14:textId="77777777" w:rsidR="00B965C2" w:rsidRPr="006722E0" w:rsidRDefault="00B965C2">
            <w:pPr>
              <w:widowControl w:val="0"/>
              <w:rPr>
                <w:noProof/>
                <w:sz w:val="22"/>
                <w:szCs w:val="22"/>
                <w:lang w:val="hr-HR"/>
              </w:rPr>
            </w:pPr>
          </w:p>
        </w:tc>
      </w:tr>
      <w:tr w:rsidR="00B965C2" w:rsidRPr="006722E0" w14:paraId="6538C6DA" w14:textId="77777777">
        <w:trPr>
          <w:trHeight w:val="20"/>
        </w:trPr>
        <w:tc>
          <w:tcPr>
            <w:tcW w:w="2500" w:type="pct"/>
          </w:tcPr>
          <w:p w14:paraId="5C35FE5E" w14:textId="77777777" w:rsidR="00B965C2" w:rsidRPr="006722E0" w:rsidRDefault="009F182A">
            <w:pPr>
              <w:widowControl w:val="0"/>
              <w:rPr>
                <w:b/>
                <w:noProof/>
                <w:sz w:val="22"/>
                <w:szCs w:val="22"/>
                <w:lang w:val="hr-HR"/>
              </w:rPr>
            </w:pPr>
            <w:r w:rsidRPr="006722E0">
              <w:rPr>
                <w:b/>
                <w:noProof/>
                <w:sz w:val="22"/>
                <w:szCs w:val="22"/>
                <w:lang w:val="hr-HR"/>
              </w:rPr>
              <w:t>España</w:t>
            </w:r>
          </w:p>
          <w:p w14:paraId="1E6C44FA" w14:textId="77777777" w:rsidR="00B965C2" w:rsidRPr="006722E0" w:rsidRDefault="009F182A">
            <w:pPr>
              <w:widowControl w:val="0"/>
              <w:rPr>
                <w:sz w:val="22"/>
                <w:szCs w:val="22"/>
                <w:lang w:val="hr-HR" w:eastAsia="ja-JP"/>
              </w:rPr>
            </w:pPr>
            <w:r w:rsidRPr="006722E0">
              <w:rPr>
                <w:sz w:val="22"/>
                <w:szCs w:val="22"/>
                <w:lang w:val="hr-HR" w:eastAsia="ja-JP"/>
              </w:rPr>
              <w:t>Boehringer Ingelheim España, S.A.</w:t>
            </w:r>
          </w:p>
          <w:p w14:paraId="3A9EE2B8" w14:textId="77777777" w:rsidR="00B965C2" w:rsidRPr="006722E0" w:rsidRDefault="009F182A">
            <w:pPr>
              <w:widowControl w:val="0"/>
              <w:rPr>
                <w:noProof/>
                <w:sz w:val="22"/>
                <w:szCs w:val="22"/>
                <w:lang w:val="hr-HR"/>
              </w:rPr>
            </w:pPr>
            <w:r w:rsidRPr="006722E0">
              <w:rPr>
                <w:sz w:val="22"/>
                <w:szCs w:val="22"/>
                <w:lang w:val="hr-HR" w:eastAsia="ja-JP"/>
              </w:rPr>
              <w:t>Tel: +34 93 404 51 00</w:t>
            </w:r>
          </w:p>
          <w:p w14:paraId="7C6C73A6" w14:textId="77777777" w:rsidR="00B965C2" w:rsidRPr="006722E0" w:rsidRDefault="00B965C2">
            <w:pPr>
              <w:widowControl w:val="0"/>
              <w:rPr>
                <w:noProof/>
                <w:sz w:val="22"/>
                <w:szCs w:val="22"/>
                <w:lang w:val="hr-HR"/>
              </w:rPr>
            </w:pPr>
          </w:p>
        </w:tc>
        <w:tc>
          <w:tcPr>
            <w:tcW w:w="2500" w:type="pct"/>
          </w:tcPr>
          <w:p w14:paraId="679D9A18" w14:textId="77777777" w:rsidR="00B965C2" w:rsidRPr="006722E0" w:rsidRDefault="009F182A">
            <w:pPr>
              <w:widowControl w:val="0"/>
              <w:rPr>
                <w:b/>
                <w:bCs/>
                <w:noProof/>
                <w:sz w:val="22"/>
                <w:szCs w:val="22"/>
                <w:lang w:val="hr-HR"/>
              </w:rPr>
            </w:pPr>
            <w:r w:rsidRPr="006722E0">
              <w:rPr>
                <w:b/>
                <w:noProof/>
                <w:sz w:val="22"/>
                <w:szCs w:val="22"/>
                <w:lang w:val="hr-HR"/>
              </w:rPr>
              <w:t>Polska</w:t>
            </w:r>
          </w:p>
          <w:p w14:paraId="242D6F0D" w14:textId="77777777" w:rsidR="00B965C2" w:rsidRPr="006722E0" w:rsidRDefault="009F182A">
            <w:pPr>
              <w:widowControl w:val="0"/>
              <w:rPr>
                <w:sz w:val="22"/>
                <w:szCs w:val="22"/>
                <w:lang w:val="hr-HR" w:eastAsia="ja-JP"/>
              </w:rPr>
            </w:pPr>
            <w:r w:rsidRPr="006722E0">
              <w:rPr>
                <w:sz w:val="22"/>
                <w:szCs w:val="22"/>
                <w:lang w:val="hr-HR" w:eastAsia="ja-JP"/>
              </w:rPr>
              <w:t>Boehringer Ingelheim Sp. z o.o.</w:t>
            </w:r>
          </w:p>
          <w:p w14:paraId="7E0A0183" w14:textId="77777777" w:rsidR="00B965C2" w:rsidRPr="006722E0" w:rsidRDefault="009F182A">
            <w:pPr>
              <w:widowControl w:val="0"/>
              <w:rPr>
                <w:sz w:val="22"/>
                <w:szCs w:val="22"/>
                <w:lang w:val="hr-HR" w:eastAsia="ja-JP"/>
              </w:rPr>
            </w:pPr>
            <w:r w:rsidRPr="006722E0">
              <w:rPr>
                <w:sz w:val="22"/>
                <w:szCs w:val="22"/>
                <w:lang w:val="hr-HR" w:eastAsia="ja-JP"/>
              </w:rPr>
              <w:t>Tel: +48 22 699 0 699</w:t>
            </w:r>
          </w:p>
          <w:p w14:paraId="60E8FCD8" w14:textId="77777777" w:rsidR="00B965C2" w:rsidRPr="006722E0" w:rsidRDefault="00B965C2">
            <w:pPr>
              <w:widowControl w:val="0"/>
              <w:rPr>
                <w:noProof/>
                <w:sz w:val="22"/>
                <w:szCs w:val="22"/>
                <w:lang w:val="hr-HR"/>
              </w:rPr>
            </w:pPr>
          </w:p>
        </w:tc>
      </w:tr>
      <w:tr w:rsidR="00B965C2" w:rsidRPr="006722E0" w14:paraId="5440FF3B" w14:textId="77777777">
        <w:trPr>
          <w:trHeight w:val="20"/>
        </w:trPr>
        <w:tc>
          <w:tcPr>
            <w:tcW w:w="2500" w:type="pct"/>
          </w:tcPr>
          <w:p w14:paraId="4E3197F9" w14:textId="77777777" w:rsidR="00B965C2" w:rsidRPr="006722E0" w:rsidRDefault="009F182A">
            <w:pPr>
              <w:widowControl w:val="0"/>
              <w:rPr>
                <w:b/>
                <w:noProof/>
                <w:sz w:val="22"/>
                <w:szCs w:val="22"/>
                <w:lang w:val="hr-HR"/>
              </w:rPr>
            </w:pPr>
            <w:r w:rsidRPr="006722E0">
              <w:rPr>
                <w:b/>
                <w:noProof/>
                <w:sz w:val="22"/>
                <w:szCs w:val="22"/>
                <w:lang w:val="hr-HR"/>
              </w:rPr>
              <w:t>France</w:t>
            </w:r>
          </w:p>
          <w:p w14:paraId="5FA0122F" w14:textId="77777777" w:rsidR="00B965C2" w:rsidRPr="006722E0" w:rsidRDefault="009F182A">
            <w:pPr>
              <w:widowControl w:val="0"/>
              <w:rPr>
                <w:sz w:val="22"/>
                <w:szCs w:val="22"/>
                <w:lang w:val="hr-HR" w:eastAsia="ja-JP"/>
              </w:rPr>
            </w:pPr>
            <w:r w:rsidRPr="006722E0">
              <w:rPr>
                <w:sz w:val="22"/>
                <w:szCs w:val="22"/>
                <w:lang w:val="hr-HR" w:eastAsia="ja-JP"/>
              </w:rPr>
              <w:t>Boehringer Ingelheim France S.A.S.</w:t>
            </w:r>
          </w:p>
          <w:p w14:paraId="1AE6700A" w14:textId="77777777" w:rsidR="00B965C2" w:rsidRPr="006722E0" w:rsidRDefault="009F182A">
            <w:pPr>
              <w:widowControl w:val="0"/>
              <w:rPr>
                <w:sz w:val="22"/>
                <w:szCs w:val="22"/>
                <w:lang w:val="hr-HR" w:eastAsia="ja-JP"/>
              </w:rPr>
            </w:pPr>
            <w:r w:rsidRPr="006722E0">
              <w:rPr>
                <w:sz w:val="22"/>
                <w:szCs w:val="22"/>
                <w:lang w:val="hr-HR" w:eastAsia="ja-JP"/>
              </w:rPr>
              <w:t>Tél: +33 3 26 50 45 33</w:t>
            </w:r>
          </w:p>
          <w:p w14:paraId="1564F6BE" w14:textId="77777777" w:rsidR="00B965C2" w:rsidRPr="006722E0" w:rsidRDefault="00B965C2">
            <w:pPr>
              <w:widowControl w:val="0"/>
              <w:rPr>
                <w:b/>
                <w:noProof/>
                <w:sz w:val="22"/>
                <w:szCs w:val="22"/>
                <w:lang w:val="hr-HR"/>
              </w:rPr>
            </w:pPr>
          </w:p>
        </w:tc>
        <w:tc>
          <w:tcPr>
            <w:tcW w:w="2500" w:type="pct"/>
          </w:tcPr>
          <w:p w14:paraId="5D5A98F5" w14:textId="77777777" w:rsidR="00B965C2" w:rsidRPr="006722E0" w:rsidRDefault="009F182A">
            <w:pPr>
              <w:widowControl w:val="0"/>
              <w:rPr>
                <w:noProof/>
                <w:sz w:val="22"/>
                <w:szCs w:val="22"/>
                <w:lang w:val="hr-HR"/>
              </w:rPr>
            </w:pPr>
            <w:r w:rsidRPr="006722E0">
              <w:rPr>
                <w:b/>
                <w:noProof/>
                <w:sz w:val="22"/>
                <w:szCs w:val="22"/>
                <w:lang w:val="hr-HR"/>
              </w:rPr>
              <w:t>Portugal</w:t>
            </w:r>
          </w:p>
          <w:p w14:paraId="77AAE935" w14:textId="77777777" w:rsidR="00B965C2" w:rsidRPr="006722E0" w:rsidRDefault="009F182A">
            <w:pPr>
              <w:widowControl w:val="0"/>
              <w:rPr>
                <w:sz w:val="22"/>
                <w:szCs w:val="22"/>
                <w:lang w:val="hr-HR" w:eastAsia="ja-JP"/>
              </w:rPr>
            </w:pPr>
            <w:r w:rsidRPr="006722E0">
              <w:rPr>
                <w:sz w:val="22"/>
                <w:szCs w:val="22"/>
                <w:lang w:val="hr-HR" w:eastAsia="ja-JP"/>
              </w:rPr>
              <w:t>Boehringer Ingelheim Portugal, Lda.</w:t>
            </w:r>
          </w:p>
          <w:p w14:paraId="72C1A045" w14:textId="77777777" w:rsidR="00B965C2" w:rsidRPr="006722E0" w:rsidRDefault="009F182A">
            <w:pPr>
              <w:widowControl w:val="0"/>
              <w:rPr>
                <w:sz w:val="22"/>
                <w:szCs w:val="22"/>
                <w:lang w:val="hr-HR" w:eastAsia="ja-JP"/>
              </w:rPr>
            </w:pPr>
            <w:r w:rsidRPr="006722E0">
              <w:rPr>
                <w:sz w:val="22"/>
                <w:szCs w:val="22"/>
                <w:lang w:val="hr-HR" w:eastAsia="ja-JP"/>
              </w:rPr>
              <w:t>Tel: +351 21 313 53 00</w:t>
            </w:r>
          </w:p>
          <w:p w14:paraId="092E6763" w14:textId="77777777" w:rsidR="00B965C2" w:rsidRPr="006722E0" w:rsidRDefault="00B965C2">
            <w:pPr>
              <w:widowControl w:val="0"/>
              <w:rPr>
                <w:noProof/>
                <w:sz w:val="22"/>
                <w:szCs w:val="22"/>
                <w:lang w:val="hr-HR"/>
              </w:rPr>
            </w:pPr>
          </w:p>
        </w:tc>
      </w:tr>
      <w:tr w:rsidR="00B965C2" w:rsidRPr="006722E0" w14:paraId="0D36CC50" w14:textId="77777777">
        <w:trPr>
          <w:trHeight w:val="20"/>
        </w:trPr>
        <w:tc>
          <w:tcPr>
            <w:tcW w:w="2500" w:type="pct"/>
          </w:tcPr>
          <w:p w14:paraId="5C8C5219" w14:textId="77777777" w:rsidR="00B965C2" w:rsidRPr="006722E0" w:rsidRDefault="009F182A">
            <w:pPr>
              <w:pStyle w:val="HeadNoNum1"/>
              <w:widowControl w:val="0"/>
              <w:suppressAutoHyphens w:val="0"/>
              <w:rPr>
                <w:noProof w:val="0"/>
                <w:szCs w:val="22"/>
                <w:lang w:val="hr-HR"/>
              </w:rPr>
            </w:pPr>
            <w:r w:rsidRPr="006722E0">
              <w:rPr>
                <w:noProof w:val="0"/>
                <w:szCs w:val="22"/>
                <w:lang w:val="hr-HR"/>
              </w:rPr>
              <w:t>Hrvatska</w:t>
            </w:r>
          </w:p>
          <w:p w14:paraId="0E3676DB" w14:textId="77777777" w:rsidR="00B965C2" w:rsidRPr="006722E0" w:rsidRDefault="009F182A">
            <w:pPr>
              <w:pStyle w:val="HeadNoNum1"/>
              <w:widowControl w:val="0"/>
              <w:suppressAutoHyphens w:val="0"/>
              <w:rPr>
                <w:b w:val="0"/>
                <w:noProof w:val="0"/>
                <w:szCs w:val="22"/>
                <w:lang w:val="hr-HR"/>
              </w:rPr>
            </w:pPr>
            <w:r w:rsidRPr="006722E0">
              <w:rPr>
                <w:b w:val="0"/>
                <w:noProof w:val="0"/>
                <w:szCs w:val="22"/>
                <w:lang w:val="hr-HR"/>
              </w:rPr>
              <w:t>Boehringer Ingelheim Zagreb d.o.o.</w:t>
            </w:r>
          </w:p>
          <w:p w14:paraId="5A7A6701" w14:textId="77777777" w:rsidR="00B965C2" w:rsidRPr="006722E0" w:rsidRDefault="009F182A">
            <w:pPr>
              <w:pStyle w:val="HeadNoNum1"/>
              <w:widowControl w:val="0"/>
              <w:suppressAutoHyphens w:val="0"/>
              <w:rPr>
                <w:b w:val="0"/>
                <w:noProof w:val="0"/>
                <w:szCs w:val="22"/>
                <w:lang w:val="hr-HR"/>
              </w:rPr>
            </w:pPr>
            <w:r w:rsidRPr="006722E0">
              <w:rPr>
                <w:b w:val="0"/>
                <w:noProof w:val="0"/>
                <w:szCs w:val="22"/>
                <w:lang w:val="hr-HR"/>
              </w:rPr>
              <w:t>Tel: +385 1 2444 600</w:t>
            </w:r>
          </w:p>
          <w:p w14:paraId="24CE7B17" w14:textId="77777777" w:rsidR="00B965C2" w:rsidRPr="006722E0" w:rsidRDefault="00B965C2">
            <w:pPr>
              <w:widowControl w:val="0"/>
              <w:rPr>
                <w:noProof/>
                <w:sz w:val="22"/>
                <w:szCs w:val="22"/>
                <w:lang w:val="hr-HR"/>
              </w:rPr>
            </w:pPr>
          </w:p>
        </w:tc>
        <w:tc>
          <w:tcPr>
            <w:tcW w:w="2500" w:type="pct"/>
          </w:tcPr>
          <w:p w14:paraId="2054E026" w14:textId="77777777" w:rsidR="00B965C2" w:rsidRPr="006722E0" w:rsidRDefault="009F182A">
            <w:pPr>
              <w:widowControl w:val="0"/>
              <w:rPr>
                <w:b/>
                <w:noProof/>
                <w:sz w:val="22"/>
                <w:szCs w:val="22"/>
                <w:lang w:val="hr-HR"/>
              </w:rPr>
            </w:pPr>
            <w:r w:rsidRPr="006722E0">
              <w:rPr>
                <w:b/>
                <w:noProof/>
                <w:sz w:val="22"/>
                <w:szCs w:val="22"/>
                <w:lang w:val="hr-HR"/>
              </w:rPr>
              <w:t>România</w:t>
            </w:r>
          </w:p>
          <w:p w14:paraId="7327CD85" w14:textId="77777777" w:rsidR="00B965C2" w:rsidRPr="006722E0" w:rsidRDefault="009F182A">
            <w:pPr>
              <w:widowControl w:val="0"/>
              <w:rPr>
                <w:sz w:val="22"/>
                <w:szCs w:val="22"/>
                <w:lang w:val="hr-HR"/>
              </w:rPr>
            </w:pPr>
            <w:r w:rsidRPr="006722E0">
              <w:rPr>
                <w:sz w:val="22"/>
                <w:szCs w:val="22"/>
                <w:lang w:val="hr-HR"/>
              </w:rPr>
              <w:t xml:space="preserve">Boehringer Ingelheim RCV GmbH &amp; Co KG Viena - Sucursala </w:t>
            </w:r>
            <w:r w:rsidRPr="006722E0">
              <w:rPr>
                <w:noProof/>
                <w:sz w:val="22"/>
                <w:szCs w:val="22"/>
                <w:lang w:val="hr-HR"/>
              </w:rPr>
              <w:t>Bucureşti</w:t>
            </w:r>
          </w:p>
          <w:p w14:paraId="59045E9A" w14:textId="77777777" w:rsidR="00B965C2" w:rsidRPr="006722E0" w:rsidRDefault="009F182A">
            <w:pPr>
              <w:widowControl w:val="0"/>
              <w:rPr>
                <w:sz w:val="22"/>
                <w:szCs w:val="22"/>
                <w:lang w:val="hr-HR"/>
              </w:rPr>
            </w:pPr>
            <w:r w:rsidRPr="006722E0">
              <w:rPr>
                <w:sz w:val="22"/>
                <w:szCs w:val="22"/>
                <w:lang w:val="hr-HR"/>
              </w:rPr>
              <w:t>Tel: +40 21 302 28 00</w:t>
            </w:r>
          </w:p>
          <w:p w14:paraId="17AE1A61" w14:textId="77777777" w:rsidR="00B965C2" w:rsidRPr="006722E0" w:rsidRDefault="00B965C2">
            <w:pPr>
              <w:widowControl w:val="0"/>
              <w:rPr>
                <w:noProof/>
                <w:sz w:val="22"/>
                <w:szCs w:val="22"/>
                <w:lang w:val="hr-HR"/>
              </w:rPr>
            </w:pPr>
          </w:p>
        </w:tc>
      </w:tr>
      <w:tr w:rsidR="00B965C2" w:rsidRPr="006722E0" w14:paraId="485DCAC2" w14:textId="77777777">
        <w:trPr>
          <w:trHeight w:val="20"/>
        </w:trPr>
        <w:tc>
          <w:tcPr>
            <w:tcW w:w="2500" w:type="pct"/>
          </w:tcPr>
          <w:p w14:paraId="0A48E112" w14:textId="77777777" w:rsidR="00B965C2" w:rsidRPr="006722E0" w:rsidRDefault="009F182A">
            <w:pPr>
              <w:widowControl w:val="0"/>
              <w:rPr>
                <w:noProof/>
                <w:sz w:val="22"/>
                <w:szCs w:val="22"/>
                <w:lang w:val="hr-HR"/>
              </w:rPr>
            </w:pPr>
            <w:r w:rsidRPr="006722E0">
              <w:rPr>
                <w:noProof/>
                <w:sz w:val="22"/>
                <w:szCs w:val="22"/>
                <w:lang w:val="hr-HR"/>
              </w:rPr>
              <w:br w:type="page"/>
            </w:r>
            <w:r w:rsidRPr="006722E0">
              <w:rPr>
                <w:b/>
                <w:noProof/>
                <w:sz w:val="22"/>
                <w:szCs w:val="22"/>
                <w:lang w:val="hr-HR"/>
              </w:rPr>
              <w:t>Ireland</w:t>
            </w:r>
          </w:p>
          <w:p w14:paraId="28EF385F" w14:textId="77777777" w:rsidR="00B965C2" w:rsidRPr="006722E0" w:rsidRDefault="009F182A">
            <w:pPr>
              <w:widowControl w:val="0"/>
              <w:rPr>
                <w:sz w:val="22"/>
                <w:szCs w:val="22"/>
                <w:lang w:val="hr-HR" w:eastAsia="ja-JP"/>
              </w:rPr>
            </w:pPr>
            <w:r w:rsidRPr="006722E0">
              <w:rPr>
                <w:sz w:val="22"/>
                <w:szCs w:val="22"/>
                <w:lang w:val="hr-HR" w:eastAsia="ja-JP"/>
              </w:rPr>
              <w:t>Boehringer Ingelheim Ireland Ltd.</w:t>
            </w:r>
          </w:p>
          <w:p w14:paraId="7C525D44" w14:textId="77777777" w:rsidR="00B965C2" w:rsidRPr="006722E0" w:rsidRDefault="009F182A">
            <w:pPr>
              <w:widowControl w:val="0"/>
              <w:rPr>
                <w:sz w:val="22"/>
                <w:szCs w:val="22"/>
                <w:lang w:val="hr-HR" w:eastAsia="ja-JP"/>
              </w:rPr>
            </w:pPr>
            <w:r w:rsidRPr="006722E0">
              <w:rPr>
                <w:sz w:val="22"/>
                <w:szCs w:val="22"/>
                <w:lang w:val="hr-HR" w:eastAsia="ja-JP"/>
              </w:rPr>
              <w:t>Tel: +353 1 295 9620</w:t>
            </w:r>
          </w:p>
          <w:p w14:paraId="7ED0E1DA" w14:textId="77777777" w:rsidR="00B965C2" w:rsidRPr="006722E0" w:rsidRDefault="00B965C2">
            <w:pPr>
              <w:widowControl w:val="0"/>
              <w:rPr>
                <w:noProof/>
                <w:sz w:val="22"/>
                <w:szCs w:val="22"/>
                <w:lang w:val="hr-HR"/>
              </w:rPr>
            </w:pPr>
          </w:p>
        </w:tc>
        <w:tc>
          <w:tcPr>
            <w:tcW w:w="2500" w:type="pct"/>
          </w:tcPr>
          <w:p w14:paraId="2E75549E" w14:textId="77777777" w:rsidR="00B965C2" w:rsidRPr="006722E0" w:rsidRDefault="009F182A">
            <w:pPr>
              <w:widowControl w:val="0"/>
              <w:rPr>
                <w:noProof/>
                <w:sz w:val="22"/>
                <w:szCs w:val="22"/>
                <w:lang w:val="hr-HR"/>
              </w:rPr>
            </w:pPr>
            <w:r w:rsidRPr="006722E0">
              <w:rPr>
                <w:b/>
                <w:noProof/>
                <w:sz w:val="22"/>
                <w:szCs w:val="22"/>
                <w:lang w:val="hr-HR"/>
              </w:rPr>
              <w:t>Slovenija</w:t>
            </w:r>
          </w:p>
          <w:p w14:paraId="663C04F1"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 Podružnica Ljubljana</w:t>
            </w:r>
          </w:p>
          <w:p w14:paraId="27967FB2" w14:textId="77777777" w:rsidR="00B965C2" w:rsidRPr="006722E0" w:rsidRDefault="009F182A">
            <w:pPr>
              <w:widowControl w:val="0"/>
              <w:rPr>
                <w:sz w:val="22"/>
                <w:szCs w:val="22"/>
                <w:lang w:val="hr-HR" w:eastAsia="ja-JP"/>
              </w:rPr>
            </w:pPr>
            <w:r w:rsidRPr="006722E0">
              <w:rPr>
                <w:sz w:val="22"/>
                <w:szCs w:val="22"/>
                <w:lang w:val="hr-HR" w:eastAsia="ja-JP"/>
              </w:rPr>
              <w:t>Tel: +386 1 586 40 00</w:t>
            </w:r>
          </w:p>
          <w:p w14:paraId="53ADA9F4" w14:textId="77777777" w:rsidR="00B965C2" w:rsidRPr="006722E0" w:rsidRDefault="00B965C2">
            <w:pPr>
              <w:widowControl w:val="0"/>
              <w:rPr>
                <w:noProof/>
                <w:sz w:val="22"/>
                <w:szCs w:val="22"/>
                <w:lang w:val="hr-HR"/>
              </w:rPr>
            </w:pPr>
          </w:p>
        </w:tc>
      </w:tr>
      <w:tr w:rsidR="00B965C2" w:rsidRPr="006722E0" w14:paraId="503643E1" w14:textId="77777777">
        <w:trPr>
          <w:trHeight w:val="20"/>
        </w:trPr>
        <w:tc>
          <w:tcPr>
            <w:tcW w:w="2500" w:type="pct"/>
          </w:tcPr>
          <w:p w14:paraId="51385B81" w14:textId="77777777" w:rsidR="00B965C2" w:rsidRPr="006722E0" w:rsidRDefault="009F182A">
            <w:pPr>
              <w:widowControl w:val="0"/>
              <w:rPr>
                <w:b/>
                <w:noProof/>
                <w:sz w:val="22"/>
                <w:szCs w:val="22"/>
                <w:lang w:val="hr-HR"/>
              </w:rPr>
            </w:pPr>
            <w:r w:rsidRPr="006722E0">
              <w:rPr>
                <w:b/>
                <w:noProof/>
                <w:sz w:val="22"/>
                <w:szCs w:val="22"/>
                <w:lang w:val="hr-HR"/>
              </w:rPr>
              <w:t>Ísland</w:t>
            </w:r>
          </w:p>
          <w:p w14:paraId="7A1B3455" w14:textId="7C5FC259" w:rsidR="00B965C2" w:rsidRPr="006722E0" w:rsidRDefault="009F182A">
            <w:pPr>
              <w:widowControl w:val="0"/>
              <w:rPr>
                <w:sz w:val="22"/>
                <w:szCs w:val="22"/>
                <w:lang w:val="hr-HR" w:eastAsia="ja-JP"/>
              </w:rPr>
            </w:pPr>
            <w:r w:rsidRPr="006722E0">
              <w:rPr>
                <w:sz w:val="22"/>
                <w:szCs w:val="22"/>
                <w:lang w:val="hr-HR" w:eastAsia="ja-JP"/>
              </w:rPr>
              <w:t xml:space="preserve">Vistor </w:t>
            </w:r>
            <w:ins w:id="458" w:author="translator" w:date="2025-01-31T09:38:00Z">
              <w:r w:rsidR="00F12244" w:rsidRPr="006722E0">
                <w:rPr>
                  <w:sz w:val="22"/>
                  <w:szCs w:val="22"/>
                  <w:lang w:val="hr-HR" w:eastAsia="ja-JP"/>
                </w:rPr>
                <w:t>e</w:t>
              </w:r>
            </w:ins>
            <w:r w:rsidRPr="006722E0">
              <w:rPr>
                <w:sz w:val="22"/>
                <w:szCs w:val="22"/>
                <w:lang w:val="hr-HR" w:eastAsia="ja-JP"/>
              </w:rPr>
              <w:t>hf.</w:t>
            </w:r>
          </w:p>
          <w:p w14:paraId="00B3A43B" w14:textId="77777777" w:rsidR="00B965C2" w:rsidRPr="006722E0" w:rsidRDefault="009F182A">
            <w:pPr>
              <w:widowControl w:val="0"/>
              <w:rPr>
                <w:noProof/>
                <w:sz w:val="22"/>
                <w:szCs w:val="22"/>
                <w:lang w:val="hr-HR"/>
              </w:rPr>
            </w:pPr>
            <w:r w:rsidRPr="006722E0">
              <w:rPr>
                <w:noProof/>
                <w:sz w:val="22"/>
                <w:szCs w:val="22"/>
                <w:lang w:val="hr-HR"/>
              </w:rPr>
              <w:t>Sími</w:t>
            </w:r>
            <w:r w:rsidRPr="006722E0">
              <w:rPr>
                <w:sz w:val="22"/>
                <w:szCs w:val="22"/>
                <w:lang w:val="hr-HR" w:eastAsia="ja-JP"/>
              </w:rPr>
              <w:t>: +354 535 7000</w:t>
            </w:r>
          </w:p>
          <w:p w14:paraId="06B02EF3" w14:textId="77777777" w:rsidR="00B965C2" w:rsidRPr="006722E0" w:rsidRDefault="00B965C2">
            <w:pPr>
              <w:widowControl w:val="0"/>
              <w:rPr>
                <w:noProof/>
                <w:sz w:val="22"/>
                <w:szCs w:val="22"/>
                <w:lang w:val="hr-HR"/>
              </w:rPr>
            </w:pPr>
          </w:p>
        </w:tc>
        <w:tc>
          <w:tcPr>
            <w:tcW w:w="2500" w:type="pct"/>
          </w:tcPr>
          <w:p w14:paraId="3005C6A5" w14:textId="77777777" w:rsidR="00B965C2" w:rsidRPr="006722E0" w:rsidRDefault="009F182A">
            <w:pPr>
              <w:keepNext/>
              <w:widowControl w:val="0"/>
              <w:rPr>
                <w:b/>
                <w:noProof/>
                <w:sz w:val="22"/>
                <w:szCs w:val="22"/>
                <w:lang w:val="hr-HR"/>
              </w:rPr>
            </w:pPr>
            <w:r w:rsidRPr="006722E0">
              <w:rPr>
                <w:b/>
                <w:noProof/>
                <w:sz w:val="22"/>
                <w:szCs w:val="22"/>
                <w:lang w:val="hr-HR"/>
              </w:rPr>
              <w:lastRenderedPageBreak/>
              <w:t>Slovenská republika</w:t>
            </w:r>
          </w:p>
          <w:p w14:paraId="68A266EB" w14:textId="77777777" w:rsidR="00B965C2" w:rsidRPr="006722E0" w:rsidRDefault="009F182A">
            <w:pPr>
              <w:keepNext/>
              <w:widowControl w:val="0"/>
              <w:rPr>
                <w:sz w:val="22"/>
                <w:szCs w:val="22"/>
                <w:lang w:val="hr-HR" w:eastAsia="de-DE"/>
              </w:rPr>
            </w:pPr>
            <w:r w:rsidRPr="006722E0">
              <w:rPr>
                <w:sz w:val="22"/>
                <w:szCs w:val="22"/>
                <w:lang w:val="hr-HR" w:eastAsia="ja-JP"/>
              </w:rPr>
              <w:t xml:space="preserve">Boehringer Ingelheim RCV GmbH &amp; Co KG </w:t>
            </w:r>
            <w:r w:rsidRPr="006722E0">
              <w:rPr>
                <w:sz w:val="22"/>
                <w:szCs w:val="22"/>
                <w:lang w:val="hr-HR" w:eastAsia="de-DE"/>
              </w:rPr>
              <w:lastRenderedPageBreak/>
              <w:t>organizačná zložka</w:t>
            </w:r>
          </w:p>
          <w:p w14:paraId="395325B1" w14:textId="77777777" w:rsidR="00B965C2" w:rsidRPr="006722E0" w:rsidRDefault="009F182A">
            <w:pPr>
              <w:widowControl w:val="0"/>
              <w:rPr>
                <w:sz w:val="22"/>
                <w:szCs w:val="22"/>
                <w:lang w:val="hr-HR" w:eastAsia="de-DE"/>
              </w:rPr>
            </w:pPr>
            <w:r w:rsidRPr="006722E0">
              <w:rPr>
                <w:sz w:val="22"/>
                <w:szCs w:val="22"/>
                <w:lang w:val="hr-HR" w:eastAsia="de-DE"/>
              </w:rPr>
              <w:t>Tel: +421 2 5810 1211</w:t>
            </w:r>
          </w:p>
          <w:p w14:paraId="45D9D111" w14:textId="77777777" w:rsidR="00B965C2" w:rsidRPr="006722E0" w:rsidRDefault="00B965C2">
            <w:pPr>
              <w:widowControl w:val="0"/>
              <w:rPr>
                <w:b/>
                <w:noProof/>
                <w:sz w:val="22"/>
                <w:szCs w:val="22"/>
                <w:lang w:val="hr-HR"/>
              </w:rPr>
            </w:pPr>
          </w:p>
        </w:tc>
      </w:tr>
      <w:tr w:rsidR="00B965C2" w:rsidRPr="006722E0" w14:paraId="1E110BD1" w14:textId="77777777">
        <w:trPr>
          <w:trHeight w:val="20"/>
        </w:trPr>
        <w:tc>
          <w:tcPr>
            <w:tcW w:w="2500" w:type="pct"/>
          </w:tcPr>
          <w:p w14:paraId="4CD6EC40" w14:textId="77777777" w:rsidR="00B965C2" w:rsidRPr="006722E0" w:rsidRDefault="009F182A">
            <w:pPr>
              <w:widowControl w:val="0"/>
              <w:rPr>
                <w:noProof/>
                <w:sz w:val="22"/>
                <w:szCs w:val="22"/>
                <w:lang w:val="hr-HR"/>
              </w:rPr>
            </w:pPr>
            <w:r w:rsidRPr="006722E0">
              <w:rPr>
                <w:b/>
                <w:noProof/>
                <w:sz w:val="22"/>
                <w:szCs w:val="22"/>
                <w:lang w:val="hr-HR"/>
              </w:rPr>
              <w:lastRenderedPageBreak/>
              <w:t>Italia</w:t>
            </w:r>
          </w:p>
          <w:p w14:paraId="6C322119" w14:textId="77777777" w:rsidR="00B965C2" w:rsidRPr="006722E0" w:rsidRDefault="009F182A">
            <w:pPr>
              <w:widowControl w:val="0"/>
              <w:rPr>
                <w:sz w:val="22"/>
                <w:szCs w:val="22"/>
                <w:lang w:val="hr-HR" w:eastAsia="ja-JP"/>
              </w:rPr>
            </w:pPr>
            <w:r w:rsidRPr="006722E0">
              <w:rPr>
                <w:sz w:val="22"/>
                <w:szCs w:val="22"/>
                <w:lang w:val="hr-HR" w:eastAsia="ja-JP"/>
              </w:rPr>
              <w:t>Boehringer Ingelheim Italia S.p.A.</w:t>
            </w:r>
          </w:p>
          <w:p w14:paraId="5A2CB1B8" w14:textId="77777777" w:rsidR="00B965C2" w:rsidRPr="006722E0" w:rsidRDefault="009F182A">
            <w:pPr>
              <w:widowControl w:val="0"/>
              <w:rPr>
                <w:sz w:val="22"/>
                <w:szCs w:val="22"/>
                <w:lang w:val="hr-HR" w:eastAsia="ja-JP"/>
              </w:rPr>
            </w:pPr>
            <w:r w:rsidRPr="006722E0">
              <w:rPr>
                <w:sz w:val="22"/>
                <w:szCs w:val="22"/>
                <w:lang w:val="hr-HR" w:eastAsia="ja-JP"/>
              </w:rPr>
              <w:t>Tel: +39 02 5355 1</w:t>
            </w:r>
          </w:p>
          <w:p w14:paraId="7FAAC093" w14:textId="77777777" w:rsidR="00B965C2" w:rsidRPr="006722E0" w:rsidRDefault="00B965C2">
            <w:pPr>
              <w:widowControl w:val="0"/>
              <w:rPr>
                <w:b/>
                <w:noProof/>
                <w:sz w:val="22"/>
                <w:szCs w:val="22"/>
                <w:lang w:val="hr-HR"/>
              </w:rPr>
            </w:pPr>
          </w:p>
        </w:tc>
        <w:tc>
          <w:tcPr>
            <w:tcW w:w="2500" w:type="pct"/>
          </w:tcPr>
          <w:p w14:paraId="54AAB459" w14:textId="77777777" w:rsidR="00B965C2" w:rsidRPr="006722E0" w:rsidRDefault="009F182A">
            <w:pPr>
              <w:widowControl w:val="0"/>
              <w:rPr>
                <w:noProof/>
                <w:sz w:val="22"/>
                <w:szCs w:val="22"/>
                <w:lang w:val="hr-HR"/>
              </w:rPr>
            </w:pPr>
            <w:r w:rsidRPr="006722E0">
              <w:rPr>
                <w:b/>
                <w:noProof/>
                <w:sz w:val="22"/>
                <w:szCs w:val="22"/>
                <w:lang w:val="hr-HR"/>
              </w:rPr>
              <w:t>Suomi/Finland</w:t>
            </w:r>
          </w:p>
          <w:p w14:paraId="33D5985E" w14:textId="77777777" w:rsidR="00B965C2" w:rsidRPr="006722E0" w:rsidRDefault="009F182A">
            <w:pPr>
              <w:widowControl w:val="0"/>
              <w:rPr>
                <w:sz w:val="22"/>
                <w:szCs w:val="22"/>
                <w:lang w:val="hr-HR" w:eastAsia="ja-JP"/>
              </w:rPr>
            </w:pPr>
            <w:r w:rsidRPr="006722E0">
              <w:rPr>
                <w:sz w:val="22"/>
                <w:szCs w:val="22"/>
                <w:lang w:val="hr-HR" w:eastAsia="ja-JP"/>
              </w:rPr>
              <w:t>Boehringer Ingelheim Finland Ky</w:t>
            </w:r>
          </w:p>
          <w:p w14:paraId="2443266A" w14:textId="77777777" w:rsidR="00B965C2" w:rsidRPr="006722E0" w:rsidRDefault="009F182A">
            <w:pPr>
              <w:widowControl w:val="0"/>
              <w:jc w:val="both"/>
              <w:rPr>
                <w:noProof/>
                <w:sz w:val="22"/>
                <w:szCs w:val="22"/>
                <w:lang w:val="hr-HR"/>
              </w:rPr>
            </w:pPr>
            <w:r w:rsidRPr="006722E0">
              <w:rPr>
                <w:sz w:val="22"/>
                <w:szCs w:val="22"/>
                <w:lang w:val="hr-HR" w:eastAsia="ja-JP"/>
              </w:rPr>
              <w:t>Puh/Tel: +358 10 3102 800</w:t>
            </w:r>
          </w:p>
          <w:p w14:paraId="3F25894C" w14:textId="77777777" w:rsidR="00B965C2" w:rsidRPr="006722E0" w:rsidRDefault="00B965C2">
            <w:pPr>
              <w:widowControl w:val="0"/>
              <w:rPr>
                <w:noProof/>
                <w:sz w:val="22"/>
                <w:szCs w:val="22"/>
                <w:lang w:val="hr-HR"/>
              </w:rPr>
            </w:pPr>
          </w:p>
        </w:tc>
      </w:tr>
      <w:tr w:rsidR="00B965C2" w:rsidRPr="004D6607" w14:paraId="4CCAE929" w14:textId="77777777">
        <w:trPr>
          <w:trHeight w:val="20"/>
        </w:trPr>
        <w:tc>
          <w:tcPr>
            <w:tcW w:w="2500" w:type="pct"/>
          </w:tcPr>
          <w:p w14:paraId="0EFF1749" w14:textId="77777777" w:rsidR="00B965C2" w:rsidRPr="006722E0" w:rsidRDefault="009F182A">
            <w:pPr>
              <w:widowControl w:val="0"/>
              <w:rPr>
                <w:b/>
                <w:noProof/>
                <w:sz w:val="22"/>
                <w:szCs w:val="22"/>
                <w:lang w:val="hr-HR"/>
              </w:rPr>
            </w:pPr>
            <w:r w:rsidRPr="006722E0">
              <w:rPr>
                <w:b/>
                <w:noProof/>
                <w:sz w:val="22"/>
                <w:szCs w:val="22"/>
                <w:lang w:val="hr-HR"/>
              </w:rPr>
              <w:t>Κύπρος</w:t>
            </w:r>
          </w:p>
          <w:p w14:paraId="6B2D147F" w14:textId="77777777" w:rsidR="00B965C2" w:rsidRPr="006722E0" w:rsidRDefault="009F182A">
            <w:pPr>
              <w:widowControl w:val="0"/>
              <w:rPr>
                <w:sz w:val="22"/>
                <w:szCs w:val="22"/>
                <w:lang w:val="hr-HR" w:eastAsia="ja-JP"/>
              </w:rPr>
            </w:pPr>
            <w:r w:rsidRPr="006722E0">
              <w:rPr>
                <w:sz w:val="22"/>
                <w:szCs w:val="22"/>
                <w:lang w:val="hr-HR" w:eastAsia="ja-JP"/>
              </w:rPr>
              <w:t>Boehringer Ingelheim Ελλάς Μονοπρόσωπη A.E.</w:t>
            </w:r>
          </w:p>
          <w:p w14:paraId="3B784931" w14:textId="77777777" w:rsidR="00B965C2" w:rsidRPr="006722E0" w:rsidRDefault="009F182A">
            <w:pPr>
              <w:widowControl w:val="0"/>
              <w:rPr>
                <w:sz w:val="22"/>
                <w:szCs w:val="22"/>
                <w:lang w:val="hr-HR" w:eastAsia="ja-JP"/>
              </w:rPr>
            </w:pPr>
            <w:r w:rsidRPr="006722E0">
              <w:rPr>
                <w:sz w:val="22"/>
                <w:szCs w:val="22"/>
                <w:lang w:val="hr-HR" w:eastAsia="ja-JP"/>
              </w:rPr>
              <w:t>Tηλ: +30 2 10 89 06 300</w:t>
            </w:r>
          </w:p>
          <w:p w14:paraId="109CBCCA" w14:textId="77777777" w:rsidR="00B965C2" w:rsidRPr="006722E0" w:rsidRDefault="00B965C2">
            <w:pPr>
              <w:widowControl w:val="0"/>
              <w:rPr>
                <w:b/>
                <w:noProof/>
                <w:sz w:val="22"/>
                <w:szCs w:val="22"/>
                <w:lang w:val="hr-HR"/>
              </w:rPr>
            </w:pPr>
          </w:p>
        </w:tc>
        <w:tc>
          <w:tcPr>
            <w:tcW w:w="2500" w:type="pct"/>
          </w:tcPr>
          <w:p w14:paraId="680338A5" w14:textId="77777777" w:rsidR="00B965C2" w:rsidRPr="006722E0" w:rsidRDefault="009F182A">
            <w:pPr>
              <w:widowControl w:val="0"/>
              <w:rPr>
                <w:b/>
                <w:noProof/>
                <w:sz w:val="22"/>
                <w:szCs w:val="22"/>
                <w:lang w:val="hr-HR"/>
              </w:rPr>
            </w:pPr>
            <w:r w:rsidRPr="006722E0">
              <w:rPr>
                <w:b/>
                <w:noProof/>
                <w:sz w:val="22"/>
                <w:szCs w:val="22"/>
                <w:lang w:val="hr-HR"/>
              </w:rPr>
              <w:t>Sverige</w:t>
            </w:r>
          </w:p>
          <w:p w14:paraId="5EA0F2AC" w14:textId="77777777" w:rsidR="00B965C2" w:rsidRPr="006722E0" w:rsidRDefault="009F182A">
            <w:pPr>
              <w:widowControl w:val="0"/>
              <w:rPr>
                <w:sz w:val="22"/>
                <w:szCs w:val="22"/>
                <w:lang w:val="hr-HR" w:eastAsia="ja-JP"/>
              </w:rPr>
            </w:pPr>
            <w:r w:rsidRPr="006722E0">
              <w:rPr>
                <w:sz w:val="22"/>
                <w:szCs w:val="22"/>
                <w:lang w:val="hr-HR" w:eastAsia="ja-JP"/>
              </w:rPr>
              <w:t>Boehringer Ingelheim AB</w:t>
            </w:r>
          </w:p>
          <w:p w14:paraId="5F8A9D6E" w14:textId="77777777" w:rsidR="00B965C2" w:rsidRPr="006722E0" w:rsidRDefault="009F182A">
            <w:pPr>
              <w:widowControl w:val="0"/>
              <w:rPr>
                <w:sz w:val="22"/>
                <w:szCs w:val="22"/>
                <w:lang w:val="hr-HR" w:eastAsia="ja-JP"/>
              </w:rPr>
            </w:pPr>
            <w:r w:rsidRPr="006722E0">
              <w:rPr>
                <w:sz w:val="22"/>
                <w:szCs w:val="22"/>
                <w:lang w:val="hr-HR" w:eastAsia="ja-JP"/>
              </w:rPr>
              <w:t>Tel: +46 8 721 21 00</w:t>
            </w:r>
          </w:p>
          <w:p w14:paraId="63C662D8" w14:textId="77777777" w:rsidR="00B965C2" w:rsidRPr="006722E0" w:rsidRDefault="00B965C2">
            <w:pPr>
              <w:widowControl w:val="0"/>
              <w:rPr>
                <w:b/>
                <w:noProof/>
                <w:sz w:val="22"/>
                <w:szCs w:val="22"/>
                <w:lang w:val="hr-HR"/>
              </w:rPr>
            </w:pPr>
          </w:p>
        </w:tc>
      </w:tr>
      <w:tr w:rsidR="00B965C2" w:rsidRPr="006722E0" w14:paraId="6D89951C" w14:textId="77777777">
        <w:trPr>
          <w:trHeight w:val="20"/>
        </w:trPr>
        <w:tc>
          <w:tcPr>
            <w:tcW w:w="2500" w:type="pct"/>
          </w:tcPr>
          <w:p w14:paraId="1F5FAAEE" w14:textId="77777777" w:rsidR="00B965C2" w:rsidRPr="006722E0" w:rsidRDefault="009F182A">
            <w:pPr>
              <w:widowControl w:val="0"/>
              <w:rPr>
                <w:b/>
                <w:noProof/>
                <w:sz w:val="22"/>
                <w:szCs w:val="22"/>
                <w:lang w:val="hr-HR"/>
              </w:rPr>
            </w:pPr>
            <w:r w:rsidRPr="006722E0">
              <w:rPr>
                <w:b/>
                <w:noProof/>
                <w:sz w:val="22"/>
                <w:szCs w:val="22"/>
                <w:lang w:val="hr-HR"/>
              </w:rPr>
              <w:t>Latvija</w:t>
            </w:r>
          </w:p>
          <w:p w14:paraId="342D288E"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43799CFD" w14:textId="77777777" w:rsidR="00B965C2" w:rsidRPr="006722E0" w:rsidRDefault="009F182A">
            <w:pPr>
              <w:widowControl w:val="0"/>
              <w:rPr>
                <w:sz w:val="22"/>
                <w:szCs w:val="22"/>
                <w:lang w:val="hr-HR" w:eastAsia="ja-JP"/>
              </w:rPr>
            </w:pPr>
            <w:r w:rsidRPr="006722E0">
              <w:rPr>
                <w:sz w:val="22"/>
                <w:szCs w:val="22"/>
                <w:lang w:val="hr-HR" w:eastAsia="ja-JP"/>
              </w:rPr>
              <w:t xml:space="preserve">Latvijas </w:t>
            </w:r>
            <w:r w:rsidRPr="006722E0">
              <w:rPr>
                <w:sz w:val="22"/>
                <w:szCs w:val="22"/>
                <w:lang w:val="hr-HR"/>
              </w:rPr>
              <w:t>filiāle</w:t>
            </w:r>
          </w:p>
          <w:p w14:paraId="2B8861BD" w14:textId="77777777" w:rsidR="00B965C2" w:rsidRPr="006722E0" w:rsidRDefault="009F182A">
            <w:pPr>
              <w:widowControl w:val="0"/>
              <w:rPr>
                <w:noProof/>
                <w:sz w:val="22"/>
                <w:szCs w:val="22"/>
                <w:lang w:val="hr-HR"/>
              </w:rPr>
            </w:pPr>
            <w:r w:rsidRPr="006722E0">
              <w:rPr>
                <w:sz w:val="22"/>
                <w:szCs w:val="22"/>
                <w:lang w:val="hr-HR" w:eastAsia="ja-JP"/>
              </w:rPr>
              <w:t>Tel: +371 67 240 011</w:t>
            </w:r>
          </w:p>
          <w:p w14:paraId="2A1A629C" w14:textId="77777777" w:rsidR="00B965C2" w:rsidRPr="006722E0" w:rsidRDefault="00B965C2">
            <w:pPr>
              <w:widowControl w:val="0"/>
              <w:rPr>
                <w:noProof/>
                <w:sz w:val="22"/>
                <w:szCs w:val="22"/>
                <w:lang w:val="hr-HR"/>
              </w:rPr>
            </w:pPr>
          </w:p>
        </w:tc>
        <w:tc>
          <w:tcPr>
            <w:tcW w:w="2500" w:type="pct"/>
          </w:tcPr>
          <w:p w14:paraId="5145B112" w14:textId="78FDD2E7" w:rsidR="00B965C2" w:rsidRPr="006722E0" w:rsidDel="00F12244" w:rsidRDefault="009F182A">
            <w:pPr>
              <w:widowControl w:val="0"/>
              <w:rPr>
                <w:del w:id="459" w:author="translator" w:date="2025-01-31T09:38:00Z"/>
                <w:b/>
                <w:noProof/>
                <w:sz w:val="22"/>
                <w:szCs w:val="22"/>
                <w:lang w:val="hr-HR"/>
              </w:rPr>
            </w:pPr>
            <w:del w:id="460" w:author="translator" w:date="2025-01-31T09:38:00Z">
              <w:r w:rsidRPr="006722E0" w:rsidDel="00F12244">
                <w:rPr>
                  <w:b/>
                  <w:noProof/>
                  <w:sz w:val="22"/>
                  <w:szCs w:val="22"/>
                  <w:lang w:val="hr-HR"/>
                </w:rPr>
                <w:delText>United Kingdom (Northern Ireland)</w:delText>
              </w:r>
            </w:del>
          </w:p>
          <w:p w14:paraId="79A6D46E" w14:textId="1A76E96E" w:rsidR="00B965C2" w:rsidRPr="006722E0" w:rsidDel="00F12244" w:rsidRDefault="009F182A">
            <w:pPr>
              <w:widowControl w:val="0"/>
              <w:rPr>
                <w:del w:id="461" w:author="translator" w:date="2025-01-31T09:38:00Z"/>
                <w:sz w:val="22"/>
                <w:szCs w:val="22"/>
                <w:lang w:val="hr-HR" w:eastAsia="ja-JP"/>
              </w:rPr>
            </w:pPr>
            <w:del w:id="462" w:author="translator" w:date="2025-01-31T09:38:00Z">
              <w:r w:rsidRPr="006722E0" w:rsidDel="00F12244">
                <w:rPr>
                  <w:sz w:val="22"/>
                  <w:szCs w:val="22"/>
                  <w:lang w:val="hr-HR" w:eastAsia="ja-JP"/>
                </w:rPr>
                <w:delText>Boehringer Ingelheim Ireland Ltd.</w:delText>
              </w:r>
            </w:del>
          </w:p>
          <w:p w14:paraId="10307873" w14:textId="609EA82D" w:rsidR="00B965C2" w:rsidRPr="006722E0" w:rsidDel="00F12244" w:rsidRDefault="009F182A">
            <w:pPr>
              <w:widowControl w:val="0"/>
              <w:rPr>
                <w:del w:id="463" w:author="translator" w:date="2025-01-31T09:38:00Z"/>
                <w:sz w:val="22"/>
                <w:szCs w:val="22"/>
                <w:lang w:val="hr-HR" w:eastAsia="ja-JP"/>
              </w:rPr>
            </w:pPr>
            <w:del w:id="464" w:author="translator" w:date="2025-01-31T09:38:00Z">
              <w:r w:rsidRPr="006722E0" w:rsidDel="00F12244">
                <w:rPr>
                  <w:sz w:val="22"/>
                  <w:szCs w:val="22"/>
                  <w:lang w:val="hr-HR" w:eastAsia="ja-JP"/>
                </w:rPr>
                <w:delText>Tel: +353 1 295 9620</w:delText>
              </w:r>
            </w:del>
          </w:p>
          <w:p w14:paraId="2E898A40" w14:textId="77777777" w:rsidR="00B965C2" w:rsidRPr="006722E0" w:rsidRDefault="00B965C2">
            <w:pPr>
              <w:widowControl w:val="0"/>
              <w:rPr>
                <w:noProof/>
                <w:sz w:val="22"/>
                <w:szCs w:val="22"/>
                <w:lang w:val="hr-HR"/>
              </w:rPr>
            </w:pPr>
          </w:p>
        </w:tc>
      </w:tr>
    </w:tbl>
    <w:p w14:paraId="522A4789" w14:textId="77777777" w:rsidR="00B965C2" w:rsidRPr="006722E0" w:rsidRDefault="00B965C2">
      <w:pPr>
        <w:widowControl w:val="0"/>
        <w:rPr>
          <w:sz w:val="22"/>
          <w:szCs w:val="22"/>
          <w:lang w:val="hr-HR"/>
        </w:rPr>
      </w:pPr>
    </w:p>
    <w:p w14:paraId="3B07300E" w14:textId="77777777" w:rsidR="00B965C2" w:rsidRPr="006722E0" w:rsidRDefault="009F182A">
      <w:pPr>
        <w:widowControl w:val="0"/>
        <w:rPr>
          <w:b/>
          <w:sz w:val="22"/>
          <w:szCs w:val="22"/>
          <w:lang w:val="hr-HR"/>
        </w:rPr>
      </w:pPr>
      <w:r w:rsidRPr="006722E0">
        <w:rPr>
          <w:b/>
          <w:sz w:val="22"/>
          <w:szCs w:val="22"/>
          <w:lang w:val="hr-HR"/>
        </w:rPr>
        <w:t>Ova uputa je zadnji puta revidirana u {MM/GGGG}.</w:t>
      </w:r>
    </w:p>
    <w:p w14:paraId="1DCB6866" w14:textId="77777777" w:rsidR="00B965C2" w:rsidRPr="006722E0" w:rsidRDefault="00B965C2">
      <w:pPr>
        <w:widowControl w:val="0"/>
        <w:rPr>
          <w:bCs/>
          <w:sz w:val="22"/>
          <w:szCs w:val="22"/>
          <w:lang w:val="hr-HR"/>
        </w:rPr>
      </w:pPr>
    </w:p>
    <w:p w14:paraId="1F70C655" w14:textId="77777777" w:rsidR="00B965C2" w:rsidRPr="006722E0" w:rsidRDefault="009F182A">
      <w:pPr>
        <w:keepNext/>
        <w:widowControl w:val="0"/>
        <w:rPr>
          <w:b/>
          <w:sz w:val="22"/>
          <w:szCs w:val="22"/>
          <w:lang w:val="hr-HR"/>
        </w:rPr>
      </w:pPr>
      <w:r w:rsidRPr="006722E0">
        <w:rPr>
          <w:b/>
          <w:sz w:val="22"/>
          <w:szCs w:val="22"/>
          <w:lang w:val="hr-HR"/>
        </w:rPr>
        <w:t>Ostali izvori informacija</w:t>
      </w:r>
    </w:p>
    <w:p w14:paraId="447563F9" w14:textId="77777777" w:rsidR="00B965C2" w:rsidRPr="006722E0" w:rsidRDefault="00B965C2">
      <w:pPr>
        <w:keepNext/>
        <w:widowControl w:val="0"/>
        <w:rPr>
          <w:bCs/>
          <w:sz w:val="22"/>
          <w:szCs w:val="22"/>
          <w:lang w:val="hr-HR"/>
        </w:rPr>
      </w:pPr>
    </w:p>
    <w:p w14:paraId="66893107" w14:textId="60E307CF" w:rsidR="00B965C2" w:rsidRPr="006722E0" w:rsidRDefault="009F182A">
      <w:pPr>
        <w:pStyle w:val="Default"/>
        <w:widowControl w:val="0"/>
        <w:rPr>
          <w:sz w:val="22"/>
          <w:szCs w:val="22"/>
          <w:lang w:val="hr-HR"/>
        </w:rPr>
      </w:pPr>
      <w:r w:rsidRPr="006722E0">
        <w:rPr>
          <w:sz w:val="22"/>
          <w:szCs w:val="22"/>
          <w:lang w:val="hr-HR"/>
        </w:rPr>
        <w:t>Detaljnije informacije o ovom lijeku dostupne su na internetskoj</w:t>
      </w:r>
      <w:r w:rsidRPr="006722E0">
        <w:rPr>
          <w:i/>
          <w:sz w:val="22"/>
          <w:szCs w:val="22"/>
          <w:lang w:val="hr-HR"/>
        </w:rPr>
        <w:t xml:space="preserve"> </w:t>
      </w:r>
      <w:r w:rsidRPr="006722E0">
        <w:rPr>
          <w:sz w:val="22"/>
          <w:szCs w:val="22"/>
          <w:lang w:val="hr-HR"/>
        </w:rPr>
        <w:t xml:space="preserve">stranici Europske agencije za lijekove: </w:t>
      </w:r>
      <w:ins w:id="465" w:author="translator" w:date="2025-01-31T09:39:00Z">
        <w:r w:rsidR="00F12244" w:rsidRPr="006722E0">
          <w:rPr>
            <w:sz w:val="22"/>
            <w:szCs w:val="22"/>
            <w:lang w:val="hr-HR"/>
            <w:rPrChange w:id="466" w:author="translator" w:date="2025-02-02T15:40:00Z">
              <w:rPr/>
            </w:rPrChange>
          </w:rPr>
          <w:fldChar w:fldCharType="begin"/>
        </w:r>
        <w:r w:rsidR="00F12244" w:rsidRPr="006722E0">
          <w:rPr>
            <w:sz w:val="22"/>
            <w:szCs w:val="22"/>
            <w:lang w:val="hr-HR"/>
            <w:rPrChange w:id="467" w:author="translator" w:date="2025-02-02T15:40:00Z">
              <w:rPr/>
            </w:rPrChange>
          </w:rPr>
          <w:instrText>HYPERLINK "https://www.ema.europa.eu"</w:instrText>
        </w:r>
        <w:r w:rsidR="00F12244" w:rsidRPr="00FC1A35">
          <w:rPr>
            <w:sz w:val="22"/>
            <w:szCs w:val="22"/>
            <w:lang w:val="hr-HR"/>
          </w:rPr>
        </w:r>
        <w:r w:rsidR="00F12244" w:rsidRPr="006722E0">
          <w:rPr>
            <w:sz w:val="22"/>
            <w:szCs w:val="22"/>
            <w:lang w:val="hr-HR"/>
            <w:rPrChange w:id="468" w:author="translator" w:date="2025-02-02T15:40:00Z">
              <w:rPr/>
            </w:rPrChange>
          </w:rPr>
          <w:fldChar w:fldCharType="separate"/>
        </w:r>
        <w:r w:rsidR="00F12244" w:rsidRPr="006722E0">
          <w:rPr>
            <w:rStyle w:val="Hyperlink"/>
            <w:noProof/>
            <w:sz w:val="22"/>
            <w:szCs w:val="22"/>
            <w:lang w:val="hr-HR"/>
            <w:rPrChange w:id="469" w:author="translator" w:date="2025-02-02T15:40:00Z">
              <w:rPr>
                <w:rStyle w:val="Hyperlink"/>
                <w:noProof/>
                <w:szCs w:val="22"/>
              </w:rPr>
            </w:rPrChange>
          </w:rPr>
          <w:t>https://www.ema.europa.eu</w:t>
        </w:r>
        <w:r w:rsidR="00F12244" w:rsidRPr="006722E0">
          <w:rPr>
            <w:sz w:val="22"/>
            <w:szCs w:val="22"/>
            <w:lang w:val="hr-HR"/>
            <w:rPrChange w:id="470" w:author="translator" w:date="2025-02-02T15:40:00Z">
              <w:rPr/>
            </w:rPrChange>
          </w:rPr>
          <w:fldChar w:fldCharType="end"/>
        </w:r>
      </w:ins>
      <w:ins w:id="471" w:author="translator" w:date="2025-02-02T15:40:00Z">
        <w:r w:rsidR="00855604" w:rsidRPr="006722E0">
          <w:rPr>
            <w:sz w:val="22"/>
            <w:szCs w:val="22"/>
            <w:lang w:val="hr-HR"/>
          </w:rPr>
          <w:t>.</w:t>
        </w:r>
      </w:ins>
      <w:del w:id="472" w:author="translator" w:date="2025-01-31T09:39:00Z">
        <w:r w:rsidRPr="006722E0" w:rsidDel="00F12244">
          <w:rPr>
            <w:sz w:val="22"/>
            <w:szCs w:val="22"/>
            <w:lang w:val="hr-HR"/>
            <w:rPrChange w:id="473" w:author="translator" w:date="2025-02-02T15:40:00Z">
              <w:rPr/>
            </w:rPrChange>
          </w:rPr>
          <w:fldChar w:fldCharType="begin"/>
        </w:r>
        <w:r w:rsidRPr="006722E0" w:rsidDel="00F12244">
          <w:rPr>
            <w:sz w:val="22"/>
            <w:szCs w:val="22"/>
            <w:lang w:val="hr-HR"/>
            <w:rPrChange w:id="474" w:author="translator" w:date="2025-02-02T15:40:00Z">
              <w:rPr/>
            </w:rPrChange>
          </w:rPr>
          <w:delInstrText>HYPERLINK "http://www.ema.europa.eu"</w:delInstrText>
        </w:r>
        <w:r w:rsidRPr="00FC1A35" w:rsidDel="00F12244">
          <w:rPr>
            <w:sz w:val="22"/>
            <w:szCs w:val="22"/>
            <w:lang w:val="hr-HR"/>
          </w:rPr>
        </w:r>
        <w:r w:rsidRPr="006722E0" w:rsidDel="00F12244">
          <w:rPr>
            <w:sz w:val="22"/>
            <w:szCs w:val="22"/>
            <w:lang w:val="hr-HR"/>
            <w:rPrChange w:id="475" w:author="translator" w:date="2025-02-02T15:40:00Z">
              <w:rPr/>
            </w:rPrChange>
          </w:rPr>
          <w:fldChar w:fldCharType="separate"/>
        </w:r>
        <w:r w:rsidRPr="006722E0" w:rsidDel="00F12244">
          <w:rPr>
            <w:rStyle w:val="Hyperlink"/>
            <w:sz w:val="22"/>
            <w:szCs w:val="22"/>
            <w:lang w:val="hr-HR"/>
          </w:rPr>
          <w:delText>http://www.ema.europa.eu</w:delText>
        </w:r>
        <w:r w:rsidRPr="006722E0" w:rsidDel="00F12244">
          <w:rPr>
            <w:sz w:val="22"/>
            <w:szCs w:val="22"/>
            <w:lang w:val="hr-HR"/>
            <w:rPrChange w:id="476" w:author="translator" w:date="2025-02-02T15:40:00Z">
              <w:rPr/>
            </w:rPrChange>
          </w:rPr>
          <w:fldChar w:fldCharType="end"/>
        </w:r>
      </w:del>
    </w:p>
    <w:p w14:paraId="382AD720" w14:textId="77777777" w:rsidR="00B965C2" w:rsidRPr="006722E0" w:rsidRDefault="00B965C2">
      <w:pPr>
        <w:widowControl w:val="0"/>
        <w:rPr>
          <w:sz w:val="22"/>
          <w:szCs w:val="22"/>
          <w:lang w:val="hr-HR"/>
        </w:rPr>
      </w:pPr>
    </w:p>
    <w:p w14:paraId="5E8BAA95" w14:textId="77777777" w:rsidR="00B965C2" w:rsidRPr="006722E0" w:rsidRDefault="009F182A">
      <w:pPr>
        <w:widowControl w:val="0"/>
        <w:rPr>
          <w:sz w:val="22"/>
          <w:szCs w:val="22"/>
          <w:lang w:val="hr-HR"/>
        </w:rPr>
      </w:pPr>
      <w:r w:rsidRPr="006722E0">
        <w:rPr>
          <w:sz w:val="22"/>
          <w:szCs w:val="22"/>
          <w:lang w:val="hr-HR"/>
        </w:rPr>
        <w:t>Ova uputa o lijeku dostupna je na svim jezicima EU</w:t>
      </w:r>
      <w:r w:rsidRPr="006722E0">
        <w:rPr>
          <w:sz w:val="22"/>
          <w:szCs w:val="22"/>
          <w:lang w:val="hr-HR"/>
        </w:rPr>
        <w:noBreakHyphen/>
        <w:t>a/EGP</w:t>
      </w:r>
      <w:r w:rsidRPr="006722E0">
        <w:rPr>
          <w:sz w:val="22"/>
          <w:szCs w:val="22"/>
          <w:lang w:val="hr-HR"/>
        </w:rPr>
        <w:noBreakHyphen/>
        <w:t>a na internetskim</w:t>
      </w:r>
      <w:r w:rsidRPr="006722E0">
        <w:rPr>
          <w:i/>
          <w:sz w:val="22"/>
          <w:szCs w:val="22"/>
          <w:lang w:val="hr-HR"/>
        </w:rPr>
        <w:t xml:space="preserve"> </w:t>
      </w:r>
      <w:r w:rsidRPr="006722E0">
        <w:rPr>
          <w:sz w:val="22"/>
          <w:szCs w:val="22"/>
          <w:lang w:val="hr-HR"/>
        </w:rPr>
        <w:t>stranicama Europske agencije za lijekove.</w:t>
      </w:r>
    </w:p>
    <w:p w14:paraId="2F1C0CAB" w14:textId="77777777" w:rsidR="00B965C2" w:rsidRPr="006722E0" w:rsidRDefault="00B965C2">
      <w:pPr>
        <w:widowControl w:val="0"/>
        <w:rPr>
          <w:bCs/>
          <w:sz w:val="22"/>
          <w:szCs w:val="22"/>
          <w:lang w:val="hr-HR"/>
        </w:rPr>
      </w:pPr>
    </w:p>
    <w:p w14:paraId="621EBD3B" w14:textId="77777777" w:rsidR="00B965C2" w:rsidRPr="006722E0" w:rsidRDefault="009F182A">
      <w:pPr>
        <w:rPr>
          <w:bCs/>
          <w:sz w:val="22"/>
          <w:szCs w:val="22"/>
          <w:lang w:val="hr-HR"/>
        </w:rPr>
      </w:pPr>
      <w:r w:rsidRPr="006722E0">
        <w:rPr>
          <w:bCs/>
          <w:sz w:val="22"/>
          <w:szCs w:val="22"/>
          <w:lang w:val="hr-HR"/>
        </w:rPr>
        <w:br w:type="page"/>
      </w:r>
    </w:p>
    <w:p w14:paraId="504E7AB7" w14:textId="60798363" w:rsidR="00B965C2" w:rsidRPr="006722E0" w:rsidRDefault="009F182A">
      <w:pPr>
        <w:pStyle w:val="Title"/>
        <w:widowControl w:val="0"/>
        <w:rPr>
          <w:szCs w:val="22"/>
          <w:lang w:val="hr-HR"/>
        </w:rPr>
      </w:pPr>
      <w:bookmarkStart w:id="477" w:name="_Hlk146793671"/>
      <w:bookmarkEnd w:id="378"/>
      <w:r w:rsidRPr="006722E0">
        <w:rPr>
          <w:szCs w:val="22"/>
          <w:lang w:val="hr-HR"/>
        </w:rPr>
        <w:lastRenderedPageBreak/>
        <w:t>Uputa o lijeku: Informacije za korisnika</w:t>
      </w:r>
      <w:del w:id="478" w:author="translator" w:date="2025-01-31T14:22:00Z">
        <w:r w:rsidR="00E22014" w:rsidRPr="006722E0" w:rsidDel="006B1088">
          <w:rPr>
            <w:szCs w:val="22"/>
            <w:lang w:val="hr-HR"/>
          </w:rPr>
          <w:fldChar w:fldCharType="begin"/>
        </w:r>
        <w:r w:rsidR="00E22014" w:rsidRPr="006722E0" w:rsidDel="006B1088">
          <w:rPr>
            <w:szCs w:val="22"/>
            <w:lang w:val="hr-HR"/>
          </w:rPr>
          <w:delInstrText xml:space="preserve"> DOCVARIABLE vault_nd_c17ce2d3-34cd-4f5f-bec0-ba0227c5a82b \* MERGEFORMAT </w:delInstrText>
        </w:r>
        <w:r w:rsidR="00E22014" w:rsidRPr="006722E0" w:rsidDel="006B1088">
          <w:rPr>
            <w:szCs w:val="22"/>
            <w:lang w:val="hr-HR"/>
          </w:rPr>
          <w:fldChar w:fldCharType="separate"/>
        </w:r>
        <w:r w:rsidR="00E22014" w:rsidRPr="006722E0" w:rsidDel="006B1088">
          <w:rPr>
            <w:szCs w:val="22"/>
            <w:lang w:val="hr-HR"/>
          </w:rPr>
          <w:delText xml:space="preserve"> </w:delText>
        </w:r>
        <w:r w:rsidR="00E22014" w:rsidRPr="006722E0" w:rsidDel="006B1088">
          <w:rPr>
            <w:szCs w:val="22"/>
            <w:lang w:val="hr-HR"/>
          </w:rPr>
          <w:fldChar w:fldCharType="end"/>
        </w:r>
      </w:del>
    </w:p>
    <w:p w14:paraId="6DC6A91A" w14:textId="77777777" w:rsidR="00B965C2" w:rsidRPr="006722E0" w:rsidRDefault="00B965C2">
      <w:pPr>
        <w:pStyle w:val="Title"/>
        <w:widowControl w:val="0"/>
        <w:rPr>
          <w:b w:val="0"/>
          <w:bCs/>
          <w:szCs w:val="22"/>
          <w:lang w:val="hr-HR"/>
        </w:rPr>
      </w:pPr>
    </w:p>
    <w:p w14:paraId="7952367D" w14:textId="77777777" w:rsidR="00B965C2" w:rsidRPr="006722E0" w:rsidRDefault="009F182A">
      <w:pPr>
        <w:widowControl w:val="0"/>
        <w:jc w:val="center"/>
        <w:rPr>
          <w:b/>
          <w:sz w:val="22"/>
          <w:szCs w:val="22"/>
          <w:lang w:val="hr-HR"/>
        </w:rPr>
      </w:pPr>
      <w:r w:rsidRPr="006722E0">
        <w:rPr>
          <w:b/>
          <w:sz w:val="22"/>
          <w:szCs w:val="22"/>
          <w:lang w:val="hr-HR"/>
        </w:rPr>
        <w:t>Metalyse 5000 jedinica (25 mg) prašak za otopinu za injekciju</w:t>
      </w:r>
    </w:p>
    <w:p w14:paraId="620156EA" w14:textId="77777777" w:rsidR="00B965C2" w:rsidRPr="006722E0" w:rsidRDefault="009F182A">
      <w:pPr>
        <w:widowControl w:val="0"/>
        <w:jc w:val="center"/>
        <w:rPr>
          <w:sz w:val="22"/>
          <w:szCs w:val="22"/>
          <w:lang w:val="hr-HR"/>
        </w:rPr>
      </w:pPr>
      <w:r w:rsidRPr="006722E0">
        <w:rPr>
          <w:sz w:val="22"/>
          <w:szCs w:val="22"/>
          <w:lang w:val="hr-HR"/>
        </w:rPr>
        <w:t>tenekteplaza</w:t>
      </w:r>
    </w:p>
    <w:p w14:paraId="6870326F" w14:textId="77777777" w:rsidR="00B965C2" w:rsidRPr="006722E0" w:rsidRDefault="00B965C2">
      <w:pPr>
        <w:widowControl w:val="0"/>
        <w:rPr>
          <w:sz w:val="22"/>
          <w:szCs w:val="22"/>
          <w:lang w:val="hr-HR"/>
        </w:rPr>
      </w:pPr>
    </w:p>
    <w:p w14:paraId="334BCDF4" w14:textId="77777777" w:rsidR="00B965C2" w:rsidRPr="006722E0" w:rsidRDefault="009F182A">
      <w:pPr>
        <w:keepNext/>
        <w:widowControl w:val="0"/>
        <w:rPr>
          <w:b/>
          <w:sz w:val="22"/>
          <w:szCs w:val="22"/>
          <w:lang w:val="hr-HR"/>
        </w:rPr>
      </w:pPr>
      <w:r w:rsidRPr="006722E0">
        <w:rPr>
          <w:b/>
          <w:sz w:val="22"/>
          <w:szCs w:val="22"/>
          <w:lang w:val="hr-HR"/>
        </w:rPr>
        <w:t>Pažljivo pročitajte cijelu uputu prije nego primite ovaj lijek jer sadrži Vama važne podatke.</w:t>
      </w:r>
    </w:p>
    <w:p w14:paraId="7E28C641" w14:textId="77777777"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Sačuvajte ovu uputu. Možda ćete je trebati ponovno pročitati.</w:t>
      </w:r>
    </w:p>
    <w:p w14:paraId="7D4AA9CA" w14:textId="77777777"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Ako imate dodatnih pitanja, obratite se liječniku ili ljekarniku.</w:t>
      </w:r>
    </w:p>
    <w:p w14:paraId="3460A617" w14:textId="77777777" w:rsidR="00B965C2" w:rsidRPr="006722E0" w:rsidRDefault="009F182A">
      <w:pPr>
        <w:pStyle w:val="ListParagraph"/>
        <w:widowControl w:val="0"/>
        <w:numPr>
          <w:ilvl w:val="0"/>
          <w:numId w:val="26"/>
        </w:numPr>
        <w:spacing w:after="0" w:line="240" w:lineRule="auto"/>
        <w:ind w:left="567" w:hanging="567"/>
        <w:rPr>
          <w:rFonts w:ascii="Times New Roman" w:hAnsi="Times New Roman"/>
        </w:rPr>
      </w:pPr>
      <w:r w:rsidRPr="006722E0">
        <w:rPr>
          <w:rFonts w:ascii="Times New Roman" w:hAnsi="Times New Roman"/>
        </w:rPr>
        <w:t>Ako primijetite bilo koju nuspojavu, potrebno je obavijestiti liječnika ili ljekarnika. To uključuje i svaku moguću nuspojavu koja nije navedena u ovoj uputi. Pogledajte dio 4.</w:t>
      </w:r>
    </w:p>
    <w:p w14:paraId="7AD095FF" w14:textId="77777777" w:rsidR="00B965C2" w:rsidRPr="006722E0" w:rsidRDefault="00B965C2">
      <w:pPr>
        <w:widowControl w:val="0"/>
        <w:rPr>
          <w:sz w:val="22"/>
          <w:szCs w:val="22"/>
          <w:lang w:val="hr-HR"/>
        </w:rPr>
      </w:pPr>
    </w:p>
    <w:p w14:paraId="2F174914" w14:textId="77777777" w:rsidR="00B965C2" w:rsidRPr="006722E0" w:rsidRDefault="009F182A">
      <w:pPr>
        <w:keepNext/>
        <w:widowControl w:val="0"/>
        <w:rPr>
          <w:sz w:val="22"/>
          <w:szCs w:val="22"/>
          <w:lang w:val="hr-HR"/>
        </w:rPr>
      </w:pPr>
      <w:r w:rsidRPr="006722E0">
        <w:rPr>
          <w:b/>
          <w:sz w:val="22"/>
          <w:szCs w:val="22"/>
          <w:lang w:val="hr-HR"/>
          <w:rPrChange w:id="479" w:author="translator" w:date="2025-01-31T14:23:00Z">
            <w:rPr>
              <w:b/>
              <w:sz w:val="22"/>
              <w:szCs w:val="22"/>
              <w:u w:val="single"/>
              <w:lang w:val="hr-HR"/>
            </w:rPr>
          </w:rPrChange>
        </w:rPr>
        <w:t>Što se nalazi u ovoj uputi:</w:t>
      </w:r>
    </w:p>
    <w:p w14:paraId="2B5B5E68" w14:textId="77777777" w:rsidR="00B965C2" w:rsidRPr="006722E0" w:rsidRDefault="00B965C2">
      <w:pPr>
        <w:keepNext/>
        <w:widowControl w:val="0"/>
        <w:rPr>
          <w:sz w:val="22"/>
          <w:szCs w:val="22"/>
          <w:lang w:val="hr-HR"/>
        </w:rPr>
      </w:pPr>
    </w:p>
    <w:p w14:paraId="6B4182F6" w14:textId="77777777" w:rsidR="00B965C2" w:rsidRPr="006722E0" w:rsidRDefault="009F182A">
      <w:pPr>
        <w:widowControl w:val="0"/>
        <w:ind w:left="567" w:hanging="567"/>
        <w:rPr>
          <w:sz w:val="22"/>
          <w:szCs w:val="22"/>
          <w:lang w:val="hr-HR"/>
        </w:rPr>
      </w:pPr>
      <w:r w:rsidRPr="006722E0">
        <w:rPr>
          <w:sz w:val="22"/>
          <w:szCs w:val="22"/>
          <w:lang w:val="hr-HR"/>
        </w:rPr>
        <w:t>1.</w:t>
      </w:r>
      <w:r w:rsidRPr="006722E0">
        <w:rPr>
          <w:sz w:val="22"/>
          <w:szCs w:val="22"/>
          <w:lang w:val="hr-HR"/>
        </w:rPr>
        <w:tab/>
        <w:t>Što je Metalyse i za što se koristi</w:t>
      </w:r>
    </w:p>
    <w:p w14:paraId="4B4A06A3" w14:textId="77777777" w:rsidR="00B965C2" w:rsidRPr="006722E0" w:rsidRDefault="009F182A">
      <w:pPr>
        <w:widowControl w:val="0"/>
        <w:ind w:left="567" w:hanging="567"/>
        <w:rPr>
          <w:sz w:val="22"/>
          <w:szCs w:val="22"/>
          <w:lang w:val="hr-HR"/>
        </w:rPr>
      </w:pPr>
      <w:r w:rsidRPr="006722E0">
        <w:rPr>
          <w:sz w:val="22"/>
          <w:szCs w:val="22"/>
          <w:lang w:val="hr-HR"/>
        </w:rPr>
        <w:t>2.</w:t>
      </w:r>
      <w:r w:rsidRPr="006722E0">
        <w:rPr>
          <w:sz w:val="22"/>
          <w:szCs w:val="22"/>
          <w:lang w:val="hr-HR"/>
        </w:rPr>
        <w:tab/>
        <w:t>Što morate znati prije nego primite Metalyse</w:t>
      </w:r>
    </w:p>
    <w:p w14:paraId="71ED6B03" w14:textId="77777777" w:rsidR="00B965C2" w:rsidRPr="006722E0" w:rsidRDefault="009F182A">
      <w:pPr>
        <w:widowControl w:val="0"/>
        <w:ind w:left="567" w:hanging="567"/>
        <w:rPr>
          <w:sz w:val="22"/>
          <w:szCs w:val="22"/>
          <w:lang w:val="hr-HR"/>
        </w:rPr>
      </w:pPr>
      <w:r w:rsidRPr="006722E0">
        <w:rPr>
          <w:sz w:val="22"/>
          <w:szCs w:val="22"/>
          <w:lang w:val="hr-HR"/>
        </w:rPr>
        <w:t>3.</w:t>
      </w:r>
      <w:r w:rsidRPr="006722E0">
        <w:rPr>
          <w:sz w:val="22"/>
          <w:szCs w:val="22"/>
          <w:lang w:val="hr-HR"/>
        </w:rPr>
        <w:tab/>
        <w:t>Kako se primjenjuje Metalyse</w:t>
      </w:r>
    </w:p>
    <w:p w14:paraId="3C2F3D17" w14:textId="77777777" w:rsidR="00B965C2" w:rsidRPr="006722E0" w:rsidRDefault="009F182A">
      <w:pPr>
        <w:widowControl w:val="0"/>
        <w:ind w:left="567" w:hanging="567"/>
        <w:rPr>
          <w:sz w:val="22"/>
          <w:szCs w:val="22"/>
          <w:lang w:val="hr-HR"/>
        </w:rPr>
      </w:pPr>
      <w:r w:rsidRPr="006722E0">
        <w:rPr>
          <w:sz w:val="22"/>
          <w:szCs w:val="22"/>
          <w:lang w:val="hr-HR"/>
        </w:rPr>
        <w:t>4.</w:t>
      </w:r>
      <w:r w:rsidRPr="006722E0">
        <w:rPr>
          <w:sz w:val="22"/>
          <w:szCs w:val="22"/>
          <w:lang w:val="hr-HR"/>
        </w:rPr>
        <w:tab/>
        <w:t>Moguće nuspojave</w:t>
      </w:r>
    </w:p>
    <w:p w14:paraId="7B475D84" w14:textId="77777777" w:rsidR="00B965C2" w:rsidRPr="006722E0" w:rsidRDefault="009F182A">
      <w:pPr>
        <w:widowControl w:val="0"/>
        <w:ind w:left="567" w:hanging="567"/>
        <w:rPr>
          <w:sz w:val="22"/>
          <w:szCs w:val="22"/>
          <w:lang w:val="hr-HR"/>
        </w:rPr>
      </w:pPr>
      <w:r w:rsidRPr="006722E0">
        <w:rPr>
          <w:sz w:val="22"/>
          <w:szCs w:val="22"/>
          <w:lang w:val="hr-HR"/>
        </w:rPr>
        <w:t>5.</w:t>
      </w:r>
      <w:r w:rsidRPr="006722E0">
        <w:rPr>
          <w:sz w:val="22"/>
          <w:szCs w:val="22"/>
          <w:lang w:val="hr-HR"/>
        </w:rPr>
        <w:tab/>
        <w:t>Kako čuvati Metalyse</w:t>
      </w:r>
    </w:p>
    <w:p w14:paraId="7BDB79B3" w14:textId="77777777" w:rsidR="00B965C2" w:rsidRPr="006722E0" w:rsidRDefault="009F182A">
      <w:pPr>
        <w:widowControl w:val="0"/>
        <w:ind w:left="567" w:hanging="567"/>
        <w:rPr>
          <w:sz w:val="22"/>
          <w:szCs w:val="22"/>
          <w:lang w:val="hr-HR"/>
        </w:rPr>
      </w:pPr>
      <w:r w:rsidRPr="006722E0">
        <w:rPr>
          <w:sz w:val="22"/>
          <w:szCs w:val="22"/>
          <w:lang w:val="hr-HR"/>
        </w:rPr>
        <w:t>6.</w:t>
      </w:r>
      <w:r w:rsidRPr="006722E0">
        <w:rPr>
          <w:sz w:val="22"/>
          <w:szCs w:val="22"/>
          <w:lang w:val="hr-HR"/>
        </w:rPr>
        <w:tab/>
        <w:t>Sadržaj pakiranja i druge informacije</w:t>
      </w:r>
    </w:p>
    <w:p w14:paraId="2DD8C5D5" w14:textId="77777777" w:rsidR="00B965C2" w:rsidRPr="006722E0" w:rsidRDefault="00B965C2">
      <w:pPr>
        <w:widowControl w:val="0"/>
        <w:rPr>
          <w:sz w:val="22"/>
          <w:szCs w:val="22"/>
          <w:lang w:val="hr-HR"/>
        </w:rPr>
      </w:pPr>
    </w:p>
    <w:p w14:paraId="702A5551" w14:textId="77777777" w:rsidR="00B965C2" w:rsidRPr="006722E0" w:rsidRDefault="00B965C2">
      <w:pPr>
        <w:widowControl w:val="0"/>
        <w:rPr>
          <w:sz w:val="22"/>
          <w:szCs w:val="22"/>
          <w:lang w:val="hr-HR"/>
        </w:rPr>
      </w:pPr>
    </w:p>
    <w:p w14:paraId="2317F592" w14:textId="77777777" w:rsidR="00B965C2" w:rsidRPr="006722E0" w:rsidRDefault="009F182A">
      <w:pPr>
        <w:keepNext/>
        <w:widowControl w:val="0"/>
        <w:ind w:left="567" w:hanging="567"/>
        <w:rPr>
          <w:b/>
          <w:sz w:val="22"/>
          <w:szCs w:val="22"/>
          <w:lang w:val="hr-HR"/>
        </w:rPr>
      </w:pPr>
      <w:r w:rsidRPr="006722E0">
        <w:rPr>
          <w:b/>
          <w:sz w:val="22"/>
          <w:szCs w:val="22"/>
          <w:lang w:val="hr-HR"/>
        </w:rPr>
        <w:t>1.</w:t>
      </w:r>
      <w:r w:rsidRPr="006722E0">
        <w:rPr>
          <w:b/>
          <w:sz w:val="22"/>
          <w:szCs w:val="22"/>
          <w:lang w:val="hr-HR"/>
        </w:rPr>
        <w:tab/>
        <w:t>Što je Metalyse i za što se koristi</w:t>
      </w:r>
    </w:p>
    <w:p w14:paraId="6934A04D" w14:textId="77777777" w:rsidR="00B965C2" w:rsidRPr="006722E0" w:rsidRDefault="00B965C2">
      <w:pPr>
        <w:keepNext/>
        <w:widowControl w:val="0"/>
        <w:rPr>
          <w:bCs/>
          <w:sz w:val="22"/>
          <w:szCs w:val="22"/>
          <w:lang w:val="hr-HR"/>
        </w:rPr>
      </w:pPr>
    </w:p>
    <w:p w14:paraId="22F6A801" w14:textId="77777777" w:rsidR="00B965C2" w:rsidRPr="006722E0" w:rsidRDefault="009F182A">
      <w:pPr>
        <w:widowControl w:val="0"/>
        <w:rPr>
          <w:sz w:val="22"/>
          <w:szCs w:val="22"/>
          <w:lang w:val="hr-HR"/>
        </w:rPr>
      </w:pPr>
      <w:r w:rsidRPr="006722E0">
        <w:rPr>
          <w:sz w:val="22"/>
          <w:szCs w:val="22"/>
          <w:lang w:val="hr-HR"/>
        </w:rPr>
        <w:t>Metalyse je prašak za otopinu za injekciju.</w:t>
      </w:r>
    </w:p>
    <w:p w14:paraId="6B97F5C5" w14:textId="77777777" w:rsidR="00B965C2" w:rsidRPr="006722E0" w:rsidRDefault="00B965C2">
      <w:pPr>
        <w:widowControl w:val="0"/>
        <w:rPr>
          <w:sz w:val="22"/>
          <w:szCs w:val="22"/>
          <w:lang w:val="hr-HR"/>
        </w:rPr>
      </w:pPr>
    </w:p>
    <w:p w14:paraId="3FBC6461" w14:textId="77777777" w:rsidR="00B965C2" w:rsidRPr="006722E0" w:rsidRDefault="009F182A">
      <w:pPr>
        <w:widowControl w:val="0"/>
        <w:rPr>
          <w:sz w:val="22"/>
          <w:szCs w:val="22"/>
          <w:lang w:val="hr-HR"/>
        </w:rPr>
      </w:pPr>
      <w:r w:rsidRPr="006722E0">
        <w:rPr>
          <w:sz w:val="22"/>
          <w:szCs w:val="22"/>
          <w:lang w:val="hr-HR"/>
        </w:rPr>
        <w:t>Metalyse pripada skupini lijekova koji se nazivaju trombolitičkim lijekovima. Ovi lijekovi pomažu u razgradnji krvnih ugrušaka. Tenekteplaza je rekombinantni fibrin</w:t>
      </w:r>
      <w:r w:rsidRPr="006722E0">
        <w:rPr>
          <w:sz w:val="22"/>
          <w:szCs w:val="22"/>
          <w:lang w:val="hr-HR"/>
        </w:rPr>
        <w:noBreakHyphen/>
        <w:t>specifični aktivator plazminogena.</w:t>
      </w:r>
    </w:p>
    <w:p w14:paraId="3963A099" w14:textId="77777777" w:rsidR="00B965C2" w:rsidRPr="006722E0" w:rsidRDefault="00B965C2">
      <w:pPr>
        <w:widowControl w:val="0"/>
        <w:rPr>
          <w:sz w:val="22"/>
          <w:szCs w:val="22"/>
          <w:lang w:val="hr-HR"/>
        </w:rPr>
      </w:pPr>
    </w:p>
    <w:p w14:paraId="3E14F2BC" w14:textId="553ECD74" w:rsidR="00B965C2" w:rsidRPr="006722E0" w:rsidRDefault="009F182A">
      <w:pPr>
        <w:widowControl w:val="0"/>
        <w:rPr>
          <w:sz w:val="22"/>
          <w:szCs w:val="22"/>
          <w:lang w:val="hr-HR"/>
        </w:rPr>
      </w:pPr>
      <w:r w:rsidRPr="006722E0">
        <w:rPr>
          <w:sz w:val="22"/>
          <w:szCs w:val="22"/>
          <w:lang w:val="hr-HR"/>
        </w:rPr>
        <w:t>Metalyse se primjenjuje u odraslih za liječenje moždanog udara uzrokovanog krvnim ugruškom u arteriji mozga (akutni ishemijski moždani udar) ako još nije prošlo 4</w:t>
      </w:r>
      <w:r w:rsidR="003A29E1" w:rsidRPr="006722E0">
        <w:rPr>
          <w:sz w:val="22"/>
          <w:szCs w:val="22"/>
          <w:lang w:val="hr-HR"/>
        </w:rPr>
        <w:t>,5</w:t>
      </w:r>
      <w:r w:rsidRPr="006722E0">
        <w:rPr>
          <w:sz w:val="22"/>
          <w:szCs w:val="22"/>
          <w:lang w:val="hr-HR"/>
        </w:rPr>
        <w:t xml:space="preserve"> sat</w:t>
      </w:r>
      <w:r w:rsidR="003A29E1" w:rsidRPr="006722E0">
        <w:rPr>
          <w:sz w:val="22"/>
          <w:szCs w:val="22"/>
          <w:lang w:val="hr-HR"/>
        </w:rPr>
        <w:t>i</w:t>
      </w:r>
      <w:r w:rsidRPr="006722E0">
        <w:rPr>
          <w:sz w:val="22"/>
          <w:szCs w:val="22"/>
          <w:lang w:val="hr-HR"/>
        </w:rPr>
        <w:t xml:space="preserve"> od kad ste zadnji put viđeni bez simptoma </w:t>
      </w:r>
      <w:r w:rsidR="003A29E1" w:rsidRPr="006722E0">
        <w:rPr>
          <w:sz w:val="22"/>
          <w:szCs w:val="22"/>
          <w:lang w:val="hr-HR"/>
        </w:rPr>
        <w:t>trenutnog</w:t>
      </w:r>
      <w:r w:rsidRPr="006722E0">
        <w:rPr>
          <w:sz w:val="22"/>
          <w:szCs w:val="22"/>
          <w:lang w:val="hr-HR"/>
        </w:rPr>
        <w:t xml:space="preserve"> moždanog udara.</w:t>
      </w:r>
    </w:p>
    <w:p w14:paraId="44B0F861" w14:textId="77777777" w:rsidR="00B965C2" w:rsidRPr="006722E0" w:rsidRDefault="00B965C2">
      <w:pPr>
        <w:widowControl w:val="0"/>
        <w:rPr>
          <w:sz w:val="22"/>
          <w:szCs w:val="22"/>
          <w:lang w:val="hr-HR"/>
        </w:rPr>
      </w:pPr>
    </w:p>
    <w:p w14:paraId="54357229" w14:textId="77777777" w:rsidR="00B965C2" w:rsidRPr="006722E0" w:rsidRDefault="00B965C2">
      <w:pPr>
        <w:widowControl w:val="0"/>
        <w:rPr>
          <w:sz w:val="22"/>
          <w:szCs w:val="22"/>
          <w:lang w:val="hr-HR"/>
        </w:rPr>
      </w:pPr>
    </w:p>
    <w:p w14:paraId="21696F54" w14:textId="77777777" w:rsidR="00B965C2" w:rsidRPr="006722E0" w:rsidRDefault="009F182A">
      <w:pPr>
        <w:keepNext/>
        <w:widowControl w:val="0"/>
        <w:ind w:left="567" w:hanging="567"/>
        <w:rPr>
          <w:b/>
          <w:sz w:val="22"/>
          <w:szCs w:val="22"/>
          <w:lang w:val="hr-HR"/>
        </w:rPr>
      </w:pPr>
      <w:r w:rsidRPr="006722E0">
        <w:rPr>
          <w:b/>
          <w:sz w:val="22"/>
          <w:szCs w:val="22"/>
          <w:lang w:val="hr-HR"/>
        </w:rPr>
        <w:t>2.</w:t>
      </w:r>
      <w:r w:rsidRPr="006722E0">
        <w:rPr>
          <w:b/>
          <w:sz w:val="22"/>
          <w:szCs w:val="22"/>
          <w:lang w:val="hr-HR"/>
        </w:rPr>
        <w:tab/>
        <w:t>Što morate znati prije nego primite Metalyse</w:t>
      </w:r>
    </w:p>
    <w:p w14:paraId="64E0BA96" w14:textId="77777777" w:rsidR="00B965C2" w:rsidRPr="006722E0" w:rsidRDefault="00B965C2">
      <w:pPr>
        <w:keepNext/>
        <w:widowControl w:val="0"/>
        <w:rPr>
          <w:bCs/>
          <w:sz w:val="22"/>
          <w:szCs w:val="22"/>
          <w:lang w:val="hr-HR"/>
        </w:rPr>
      </w:pPr>
    </w:p>
    <w:p w14:paraId="1C62FADD" w14:textId="77777777" w:rsidR="00B965C2" w:rsidRPr="006722E0" w:rsidRDefault="009F182A">
      <w:pPr>
        <w:keepNext/>
        <w:widowControl w:val="0"/>
        <w:rPr>
          <w:b/>
          <w:sz w:val="22"/>
          <w:szCs w:val="22"/>
          <w:lang w:val="hr-HR"/>
        </w:rPr>
      </w:pPr>
      <w:r w:rsidRPr="006722E0">
        <w:rPr>
          <w:b/>
          <w:sz w:val="22"/>
          <w:szCs w:val="22"/>
          <w:lang w:val="hr-HR"/>
        </w:rPr>
        <w:t>Liječnik Vam neće propisati i dati Metalyse</w:t>
      </w:r>
    </w:p>
    <w:p w14:paraId="1C3EB91E" w14:textId="77777777" w:rsidR="00B965C2" w:rsidRPr="006722E0" w:rsidRDefault="00B965C2">
      <w:pPr>
        <w:keepNext/>
        <w:widowControl w:val="0"/>
        <w:rPr>
          <w:bCs/>
          <w:sz w:val="22"/>
          <w:szCs w:val="22"/>
          <w:lang w:val="hr-HR"/>
        </w:rPr>
      </w:pPr>
    </w:p>
    <w:p w14:paraId="2D507CA8" w14:textId="655CD08D" w:rsidR="00B965C2" w:rsidRPr="006722E0" w:rsidRDefault="009F182A">
      <w:pPr>
        <w:widowControl w:val="0"/>
        <w:numPr>
          <w:ilvl w:val="1"/>
          <w:numId w:val="5"/>
        </w:numPr>
        <w:ind w:left="567" w:hanging="567"/>
        <w:rPr>
          <w:sz w:val="22"/>
          <w:szCs w:val="22"/>
          <w:lang w:val="hr-HR"/>
        </w:rPr>
      </w:pPr>
      <w:r w:rsidRPr="006722E0">
        <w:rPr>
          <w:sz w:val="22"/>
          <w:szCs w:val="22"/>
          <w:lang w:val="hr-HR"/>
        </w:rPr>
        <w:t xml:space="preserve">ako ste prethodno imali iznenadnu, po život opasnu alergijsku reakciju (teška preosjetljivost) na tenekteplazu, na neki drugi sastojak ovog lijeka (naveden u dijelu 6) ili na gentamicin (ostatak iz proizvodnog procesa u tragovima). Ako se liječenje </w:t>
      </w:r>
      <w:r w:rsidR="003A29E1" w:rsidRPr="006722E0">
        <w:rPr>
          <w:sz w:val="22"/>
          <w:szCs w:val="22"/>
          <w:lang w:val="hr-HR"/>
        </w:rPr>
        <w:t xml:space="preserve">lijekom </w:t>
      </w:r>
      <w:r w:rsidRPr="006722E0">
        <w:rPr>
          <w:sz w:val="22"/>
          <w:szCs w:val="22"/>
          <w:lang w:val="hr-HR"/>
        </w:rPr>
        <w:t>Metalyse ipak smatra neophodnim, odmah je potrebno osigurati dostupnost opreme za reanimaciju, za slučaj potrebe.</w:t>
      </w:r>
    </w:p>
    <w:p w14:paraId="03CAFAD3" w14:textId="77777777" w:rsidR="00B965C2" w:rsidRPr="006722E0" w:rsidRDefault="00B965C2">
      <w:pPr>
        <w:widowControl w:val="0"/>
        <w:rPr>
          <w:sz w:val="22"/>
          <w:szCs w:val="22"/>
          <w:lang w:val="hr-HR"/>
        </w:rPr>
      </w:pPr>
    </w:p>
    <w:p w14:paraId="1D051033" w14:textId="77777777" w:rsidR="00B965C2" w:rsidRPr="006722E0" w:rsidRDefault="009F182A">
      <w:pPr>
        <w:keepNext/>
        <w:widowControl w:val="0"/>
        <w:numPr>
          <w:ilvl w:val="1"/>
          <w:numId w:val="5"/>
        </w:numPr>
        <w:ind w:left="567" w:hanging="567"/>
        <w:rPr>
          <w:sz w:val="22"/>
          <w:szCs w:val="22"/>
          <w:lang w:val="hr-HR"/>
        </w:rPr>
      </w:pPr>
      <w:r w:rsidRPr="006722E0">
        <w:rPr>
          <w:sz w:val="22"/>
          <w:szCs w:val="22"/>
          <w:lang w:val="hr-HR"/>
        </w:rPr>
        <w:t>ako imate ili ste nedavno imali bolest koja povećava rizik od krvarenja (hemoragije), uključujući:</w:t>
      </w:r>
    </w:p>
    <w:p w14:paraId="664B3A0F" w14:textId="77777777" w:rsidR="00B965C2" w:rsidRPr="006722E0" w:rsidRDefault="00B965C2">
      <w:pPr>
        <w:keepNext/>
        <w:widowControl w:val="0"/>
        <w:rPr>
          <w:sz w:val="22"/>
          <w:szCs w:val="22"/>
          <w:lang w:val="hr-HR"/>
        </w:rPr>
      </w:pPr>
    </w:p>
    <w:p w14:paraId="6EFF40DD"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poremećaj u krvarenju ili sklonost krvarenju (hemoragija)</w:t>
      </w:r>
    </w:p>
    <w:p w14:paraId="5168624F"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vrlo visoki, nekontrolirani krvni tlak</w:t>
      </w:r>
    </w:p>
    <w:p w14:paraId="2C904CA3"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ozljedu glave</w:t>
      </w:r>
    </w:p>
    <w:p w14:paraId="36D8DE2F"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upalu srčane ovojnice (perikarditis); upalu ili infekciju srčanih zalistaka (endokarditis)</w:t>
      </w:r>
    </w:p>
    <w:p w14:paraId="38D08A2A"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tešku bolest jetre</w:t>
      </w:r>
    </w:p>
    <w:p w14:paraId="335145F9"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proširene vene jednjaka (ezofagealni varikoziteti)</w:t>
      </w:r>
    </w:p>
    <w:p w14:paraId="4FF63DB1" w14:textId="1ED7D478" w:rsidR="00B965C2" w:rsidRPr="006722E0" w:rsidRDefault="009F182A">
      <w:pPr>
        <w:widowControl w:val="0"/>
        <w:numPr>
          <w:ilvl w:val="1"/>
          <w:numId w:val="6"/>
        </w:numPr>
        <w:ind w:left="1134" w:hanging="567"/>
        <w:rPr>
          <w:sz w:val="22"/>
          <w:szCs w:val="22"/>
          <w:lang w:val="hr-HR"/>
        </w:rPr>
      </w:pPr>
      <w:del w:id="480" w:author="translator" w:date="2025-01-31T10:02:00Z">
        <w:r w:rsidRPr="006722E0" w:rsidDel="00E11075">
          <w:rPr>
            <w:sz w:val="22"/>
            <w:szCs w:val="22"/>
            <w:lang w:val="hr-HR"/>
          </w:rPr>
          <w:delText>vrijed na želucu (peptički ulkus)</w:delText>
        </w:r>
      </w:del>
      <w:ins w:id="481" w:author="translator" w:date="2025-01-31T10:02:00Z">
        <w:r w:rsidR="00E11075" w:rsidRPr="006722E0">
          <w:rPr>
            <w:sz w:val="22"/>
            <w:szCs w:val="22"/>
            <w:lang w:val="hr-HR"/>
          </w:rPr>
          <w:t>čir</w:t>
        </w:r>
      </w:ins>
      <w:ins w:id="482" w:author="author" w:date="2025-07-11T07:31:00Z">
        <w:r w:rsidR="00B24ABC">
          <w:rPr>
            <w:sz w:val="22"/>
            <w:szCs w:val="22"/>
            <w:lang w:val="hr-HR"/>
          </w:rPr>
          <w:t xml:space="preserve"> (ulkus)</w:t>
        </w:r>
      </w:ins>
      <w:ins w:id="483" w:author="translator" w:date="2025-01-31T10:02:00Z">
        <w:r w:rsidR="00E11075" w:rsidRPr="006722E0">
          <w:rPr>
            <w:sz w:val="22"/>
            <w:szCs w:val="22"/>
            <w:lang w:val="hr-HR"/>
          </w:rPr>
          <w:t xml:space="preserve"> na želucu ili čir</w:t>
        </w:r>
      </w:ins>
      <w:ins w:id="484" w:author="author" w:date="2025-07-11T07:32:00Z">
        <w:r w:rsidR="00B24ABC">
          <w:rPr>
            <w:sz w:val="22"/>
            <w:szCs w:val="22"/>
            <w:lang w:val="hr-HR"/>
          </w:rPr>
          <w:t xml:space="preserve"> (ulkus)</w:t>
        </w:r>
      </w:ins>
      <w:ins w:id="485" w:author="translator" w:date="2025-01-31T10:02:00Z">
        <w:r w:rsidR="00E11075" w:rsidRPr="006722E0">
          <w:rPr>
            <w:sz w:val="22"/>
            <w:szCs w:val="22"/>
            <w:lang w:val="hr-HR"/>
          </w:rPr>
          <w:t xml:space="preserve"> na crijevima</w:t>
        </w:r>
      </w:ins>
    </w:p>
    <w:p w14:paraId="34A9A025"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abnormalnosti krvnih žila (npr. aneurizma)</w:t>
      </w:r>
    </w:p>
    <w:p w14:paraId="6A71740B"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određene tumore</w:t>
      </w:r>
    </w:p>
    <w:p w14:paraId="1D7DCA93" w14:textId="77777777" w:rsidR="00B965C2" w:rsidRPr="006722E0" w:rsidRDefault="009F182A">
      <w:pPr>
        <w:widowControl w:val="0"/>
        <w:numPr>
          <w:ilvl w:val="1"/>
          <w:numId w:val="6"/>
        </w:numPr>
        <w:ind w:left="1134" w:hanging="567"/>
        <w:rPr>
          <w:sz w:val="22"/>
          <w:szCs w:val="22"/>
          <w:lang w:val="hr-HR"/>
        </w:rPr>
      </w:pPr>
      <w:r w:rsidRPr="006722E0">
        <w:rPr>
          <w:sz w:val="22"/>
          <w:szCs w:val="22"/>
          <w:lang w:val="hr-HR"/>
        </w:rPr>
        <w:t>krvarenje u mozgu ili unutar lubanje</w:t>
      </w:r>
    </w:p>
    <w:p w14:paraId="7DD1378D" w14:textId="77777777" w:rsidR="00B965C2" w:rsidRPr="006722E0" w:rsidRDefault="00B965C2">
      <w:pPr>
        <w:widowControl w:val="0"/>
        <w:rPr>
          <w:sz w:val="22"/>
          <w:szCs w:val="22"/>
          <w:lang w:val="hr-HR"/>
        </w:rPr>
      </w:pPr>
    </w:p>
    <w:p w14:paraId="5E4D075E" w14:textId="50B92CB6" w:rsidR="00B965C2" w:rsidRPr="006722E0" w:rsidRDefault="009F182A" w:rsidP="009F182A">
      <w:pPr>
        <w:keepNext/>
        <w:keepLines/>
        <w:numPr>
          <w:ilvl w:val="1"/>
          <w:numId w:val="5"/>
        </w:numPr>
        <w:ind w:left="567" w:hanging="567"/>
        <w:rPr>
          <w:sz w:val="22"/>
          <w:szCs w:val="22"/>
          <w:lang w:val="hr-HR"/>
        </w:rPr>
      </w:pPr>
      <w:r w:rsidRPr="006722E0">
        <w:rPr>
          <w:sz w:val="22"/>
          <w:szCs w:val="22"/>
          <w:lang w:val="hr-HR"/>
        </w:rPr>
        <w:lastRenderedPageBreak/>
        <w:t>ako uzimate tablete/kapsule koje „razrjeđuju” krv (antikoagulansi), osim ako se odgovarajućim pretragama ne potvrdi da djelovanje tog lijeka nije klinički značajno</w:t>
      </w:r>
    </w:p>
    <w:p w14:paraId="4C2097C2"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jako težak moždani udar</w:t>
      </w:r>
    </w:p>
    <w:p w14:paraId="196ADBEC"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samo blage simptome moždanog udara</w:t>
      </w:r>
    </w:p>
    <w:p w14:paraId="3383BC89"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Vam se simptomi brzo povlače prije primanja lijeka Metalyse</w:t>
      </w:r>
    </w:p>
    <w:p w14:paraId="5FE49867" w14:textId="5C4FC85E" w:rsidR="00B965C2" w:rsidRPr="006722E0" w:rsidDel="00463883" w:rsidRDefault="009F182A">
      <w:pPr>
        <w:widowControl w:val="0"/>
        <w:numPr>
          <w:ilvl w:val="1"/>
          <w:numId w:val="5"/>
        </w:numPr>
        <w:ind w:left="567" w:hanging="567"/>
        <w:rPr>
          <w:del w:id="486" w:author="translator 1" w:date="2025-06-16T21:07:00Z"/>
          <w:sz w:val="22"/>
          <w:szCs w:val="22"/>
          <w:lang w:val="hr-HR"/>
        </w:rPr>
      </w:pPr>
      <w:del w:id="487" w:author="translator 1" w:date="2025-06-16T21:07:00Z">
        <w:r w:rsidRPr="006722E0" w:rsidDel="00463883">
          <w:rPr>
            <w:sz w:val="22"/>
            <w:szCs w:val="22"/>
            <w:lang w:val="hr-HR"/>
          </w:rPr>
          <w:delText>ako su simptomi Vašeg moždanog udara započeli prije više od 4,5 sati ili ako je možda moguće da su simptomi započeli prije više od 4,5 sati, jer ne znate kada su počeli</w:delText>
        </w:r>
      </w:del>
    </w:p>
    <w:p w14:paraId="5FB78FF1" w14:textId="49A86931" w:rsidR="00B965C2" w:rsidRPr="006722E0" w:rsidDel="00E30614" w:rsidRDefault="009F182A">
      <w:pPr>
        <w:widowControl w:val="0"/>
        <w:numPr>
          <w:ilvl w:val="1"/>
          <w:numId w:val="5"/>
        </w:numPr>
        <w:ind w:left="567" w:hanging="567"/>
        <w:rPr>
          <w:del w:id="488" w:author="translator 1" w:date="2025-06-15T19:47:00Z"/>
          <w:sz w:val="22"/>
          <w:szCs w:val="22"/>
          <w:lang w:val="hr-HR"/>
        </w:rPr>
      </w:pPr>
      <w:del w:id="489" w:author="translator 1" w:date="2025-06-15T19:47:00Z">
        <w:r w:rsidRPr="006722E0" w:rsidDel="00E30614">
          <w:rPr>
            <w:sz w:val="22"/>
            <w:szCs w:val="22"/>
            <w:lang w:val="hr-HR"/>
          </w:rPr>
          <w:delText>ako ste imali grčeve (konvulzije) na početku moždanog udara</w:delText>
        </w:r>
      </w:del>
    </w:p>
    <w:p w14:paraId="2019F94E" w14:textId="7BC6A8B1" w:rsidR="00B965C2" w:rsidRPr="006722E0" w:rsidRDefault="009F182A">
      <w:pPr>
        <w:widowControl w:val="0"/>
        <w:numPr>
          <w:ilvl w:val="1"/>
          <w:numId w:val="5"/>
        </w:numPr>
        <w:ind w:left="567" w:hanging="567"/>
        <w:rPr>
          <w:sz w:val="22"/>
          <w:szCs w:val="22"/>
          <w:lang w:val="hr-HR"/>
        </w:rPr>
      </w:pPr>
      <w:r w:rsidRPr="006722E0">
        <w:rPr>
          <w:sz w:val="22"/>
          <w:szCs w:val="22"/>
          <w:lang w:val="hr-HR"/>
        </w:rPr>
        <w:t>ako Vam nalaz tromboplastinskog vremena (pretraga kojom se kontrolira zgrušavanje krvi) nije uredan. Taj test ne mora biti uredan ako ste u prethodnih 48 sati primili heparin (lijek koji se koristi za „razrjeđivanje” krvi)</w:t>
      </w:r>
      <w:ins w:id="490" w:author="translator 1" w:date="2025-06-16T21:07:00Z">
        <w:r w:rsidR="00463883">
          <w:rPr>
            <w:sz w:val="22"/>
            <w:szCs w:val="22"/>
            <w:lang w:val="hr-HR"/>
          </w:rPr>
          <w:t>.</w:t>
        </w:r>
      </w:ins>
    </w:p>
    <w:p w14:paraId="1F7DD644" w14:textId="1A30F00A"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šećernu bolest i već ste prije imali moždani udar</w:t>
      </w:r>
    </w:p>
    <w:p w14:paraId="3991B9A2" w14:textId="5016D06D" w:rsidR="00B965C2" w:rsidRPr="006722E0" w:rsidRDefault="009F182A">
      <w:pPr>
        <w:widowControl w:val="0"/>
        <w:numPr>
          <w:ilvl w:val="1"/>
          <w:numId w:val="5"/>
        </w:numPr>
        <w:ind w:left="567" w:hanging="567"/>
        <w:rPr>
          <w:sz w:val="22"/>
          <w:szCs w:val="22"/>
          <w:lang w:val="hr-HR"/>
        </w:rPr>
      </w:pPr>
      <w:r w:rsidRPr="006722E0">
        <w:rPr>
          <w:sz w:val="22"/>
          <w:szCs w:val="22"/>
          <w:lang w:val="hr-HR"/>
        </w:rPr>
        <w:t>ako ste imali moždani udar u protekla tri mjeseca</w:t>
      </w:r>
    </w:p>
    <w:p w14:paraId="268B47E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Vam je broj krvnih pločica (trombocita) jako malen</w:t>
      </w:r>
    </w:p>
    <w:p w14:paraId="485250C5" w14:textId="469F9CCF"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jako visok krvni tlak (iznad 185/110) koji se može sniziti samo injekcijom lijeka</w:t>
      </w:r>
    </w:p>
    <w:p w14:paraId="18F165F8" w14:textId="1A2AAFAD" w:rsidR="00B965C2" w:rsidRPr="006722E0" w:rsidRDefault="009F182A">
      <w:pPr>
        <w:widowControl w:val="0"/>
        <w:numPr>
          <w:ilvl w:val="1"/>
          <w:numId w:val="5"/>
        </w:numPr>
        <w:ind w:left="567" w:hanging="567"/>
        <w:rPr>
          <w:sz w:val="22"/>
          <w:szCs w:val="22"/>
          <w:lang w:val="hr-HR"/>
        </w:rPr>
      </w:pPr>
      <w:r w:rsidRPr="006722E0">
        <w:rPr>
          <w:sz w:val="22"/>
          <w:szCs w:val="22"/>
          <w:lang w:val="hr-HR"/>
        </w:rPr>
        <w:t>ako Vam je razina šećera (glukoze) u krvi jako niska (</w:t>
      </w:r>
      <w:del w:id="491" w:author="translator 1" w:date="2025-06-20T12:09:00Z">
        <w:r w:rsidRPr="006722E0" w:rsidDel="004D6607">
          <w:rPr>
            <w:sz w:val="22"/>
            <w:szCs w:val="22"/>
            <w:lang w:val="hr-HR"/>
          </w:rPr>
          <w:delText>ispod</w:delText>
        </w:r>
      </w:del>
      <w:ins w:id="492" w:author="translator 1" w:date="2025-06-20T12:09:00Z">
        <w:r w:rsidR="004D6607">
          <w:rPr>
            <w:sz w:val="22"/>
            <w:szCs w:val="22"/>
            <w:lang w:val="hr-HR"/>
          </w:rPr>
          <w:t>ni</w:t>
        </w:r>
        <w:r w:rsidR="004D6607" w:rsidRPr="006722E0">
          <w:rPr>
            <w:sz w:val="22"/>
            <w:szCs w:val="22"/>
            <w:lang w:val="hr-HR"/>
          </w:rPr>
          <w:t>ž</w:t>
        </w:r>
        <w:r w:rsidR="004D6607">
          <w:rPr>
            <w:sz w:val="22"/>
            <w:szCs w:val="22"/>
            <w:lang w:val="hr-HR"/>
          </w:rPr>
          <w:t>a od</w:t>
        </w:r>
      </w:ins>
      <w:r w:rsidRPr="006722E0">
        <w:rPr>
          <w:sz w:val="22"/>
          <w:szCs w:val="22"/>
          <w:lang w:val="hr-HR"/>
        </w:rPr>
        <w:t xml:space="preserve"> 50 mg/dl) ili jako visoka (</w:t>
      </w:r>
      <w:del w:id="493" w:author="translator 1" w:date="2025-06-20T12:10:00Z">
        <w:r w:rsidRPr="006722E0" w:rsidDel="004D6607">
          <w:rPr>
            <w:sz w:val="22"/>
            <w:szCs w:val="22"/>
            <w:lang w:val="hr-HR"/>
          </w:rPr>
          <w:delText>preko</w:delText>
        </w:r>
      </w:del>
      <w:ins w:id="494" w:author="translator 1" w:date="2025-06-20T12:10:00Z">
        <w:r w:rsidR="004D6607">
          <w:rPr>
            <w:sz w:val="22"/>
            <w:szCs w:val="22"/>
            <w:lang w:val="hr-HR"/>
          </w:rPr>
          <w:t>vi</w:t>
        </w:r>
        <w:r w:rsidR="004D6607" w:rsidRPr="006722E0">
          <w:rPr>
            <w:sz w:val="22"/>
            <w:szCs w:val="22"/>
            <w:lang w:val="hr-HR"/>
          </w:rPr>
          <w:t>š</w:t>
        </w:r>
        <w:r w:rsidR="004D6607">
          <w:rPr>
            <w:sz w:val="22"/>
            <w:szCs w:val="22"/>
            <w:lang w:val="hr-HR"/>
          </w:rPr>
          <w:t>a od</w:t>
        </w:r>
      </w:ins>
      <w:r w:rsidRPr="006722E0">
        <w:rPr>
          <w:sz w:val="22"/>
          <w:szCs w:val="22"/>
          <w:lang w:val="hr-HR"/>
        </w:rPr>
        <w:t xml:space="preserve"> 400 mg/dl)</w:t>
      </w:r>
    </w:p>
    <w:p w14:paraId="7FE18ABF" w14:textId="73B1FBF3" w:rsidR="00B965C2" w:rsidRPr="006722E0" w:rsidRDefault="009F182A">
      <w:pPr>
        <w:widowControl w:val="0"/>
        <w:numPr>
          <w:ilvl w:val="1"/>
          <w:numId w:val="5"/>
        </w:numPr>
        <w:ind w:left="567" w:hanging="567"/>
        <w:rPr>
          <w:sz w:val="22"/>
          <w:szCs w:val="22"/>
          <w:lang w:val="hr-HR"/>
        </w:rPr>
      </w:pPr>
      <w:r w:rsidRPr="006722E0">
        <w:rPr>
          <w:sz w:val="22"/>
          <w:szCs w:val="22"/>
          <w:lang w:val="hr-HR"/>
        </w:rPr>
        <w:t>ako ste nedavno imali veliki operativni zahvat uključujući operaciju na mozgu ili kralježnici</w:t>
      </w:r>
    </w:p>
    <w:p w14:paraId="0A94AF4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ste nedavno imali biopsiju (postupak uzimanja uzorka tkiva)</w:t>
      </w:r>
    </w:p>
    <w:p w14:paraId="05162F29" w14:textId="6B7817EE" w:rsidR="00B965C2" w:rsidRPr="006722E0" w:rsidDel="00E11075" w:rsidRDefault="009F182A">
      <w:pPr>
        <w:widowControl w:val="0"/>
        <w:numPr>
          <w:ilvl w:val="1"/>
          <w:numId w:val="5"/>
        </w:numPr>
        <w:ind w:left="567" w:hanging="567"/>
        <w:rPr>
          <w:del w:id="495" w:author="translator" w:date="2025-01-31T10:03:00Z"/>
          <w:sz w:val="22"/>
          <w:szCs w:val="22"/>
          <w:lang w:val="hr-HR"/>
        </w:rPr>
      </w:pPr>
      <w:del w:id="496" w:author="translator" w:date="2025-01-31T10:03:00Z">
        <w:r w:rsidRPr="006722E0" w:rsidDel="00E11075">
          <w:rPr>
            <w:sz w:val="22"/>
            <w:szCs w:val="22"/>
            <w:lang w:val="hr-HR"/>
          </w:rPr>
          <w:delText>ako je na Vama u prethodna dva tjedna izvršena kardiopulmonalna reanimacija (pritisci na prsni koš) u trajanju duljem od 2 minute</w:delText>
        </w:r>
      </w:del>
    </w:p>
    <w:p w14:paraId="3F1BF9FB"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upalu gušterače (pankreatitis)</w:t>
      </w:r>
    </w:p>
    <w:p w14:paraId="76092624" w14:textId="77777777" w:rsidR="00B965C2" w:rsidRPr="006722E0" w:rsidRDefault="00B965C2">
      <w:pPr>
        <w:widowControl w:val="0"/>
        <w:rPr>
          <w:sz w:val="22"/>
          <w:szCs w:val="22"/>
          <w:lang w:val="hr-HR"/>
        </w:rPr>
      </w:pPr>
    </w:p>
    <w:p w14:paraId="580923FE" w14:textId="77777777" w:rsidR="00B965C2" w:rsidRPr="006722E0" w:rsidRDefault="009F182A">
      <w:pPr>
        <w:keepNext/>
        <w:widowControl w:val="0"/>
        <w:rPr>
          <w:b/>
          <w:sz w:val="22"/>
          <w:szCs w:val="22"/>
          <w:lang w:val="hr-HR"/>
        </w:rPr>
      </w:pPr>
      <w:r w:rsidRPr="006722E0">
        <w:rPr>
          <w:b/>
          <w:sz w:val="22"/>
          <w:szCs w:val="22"/>
          <w:lang w:val="hr-HR"/>
        </w:rPr>
        <w:t>Upozorenja i mjere opreza</w:t>
      </w:r>
    </w:p>
    <w:p w14:paraId="71B6BD48" w14:textId="77777777" w:rsidR="00B965C2" w:rsidRPr="006722E0" w:rsidRDefault="00B965C2">
      <w:pPr>
        <w:keepNext/>
        <w:widowControl w:val="0"/>
        <w:rPr>
          <w:bCs/>
          <w:sz w:val="22"/>
          <w:szCs w:val="22"/>
          <w:lang w:val="hr-HR"/>
        </w:rPr>
      </w:pPr>
    </w:p>
    <w:p w14:paraId="0A887696" w14:textId="0BEEBECC" w:rsidR="00B965C2" w:rsidRPr="006722E0" w:rsidRDefault="009F182A">
      <w:pPr>
        <w:keepNext/>
        <w:widowControl w:val="0"/>
        <w:rPr>
          <w:b/>
          <w:sz w:val="22"/>
          <w:szCs w:val="22"/>
          <w:lang w:val="hr-HR"/>
        </w:rPr>
      </w:pPr>
      <w:r w:rsidRPr="006722E0">
        <w:rPr>
          <w:b/>
          <w:sz w:val="22"/>
          <w:szCs w:val="22"/>
          <w:lang w:val="hr-HR"/>
        </w:rPr>
        <w:t xml:space="preserve">Liječnik će obratiti posebnu pažnju u primjeni </w:t>
      </w:r>
      <w:r w:rsidR="003A29E1" w:rsidRPr="006722E0">
        <w:rPr>
          <w:b/>
          <w:sz w:val="22"/>
          <w:szCs w:val="22"/>
          <w:lang w:val="hr-HR"/>
        </w:rPr>
        <w:t xml:space="preserve">lijeka </w:t>
      </w:r>
      <w:r w:rsidRPr="006722E0">
        <w:rPr>
          <w:b/>
          <w:sz w:val="22"/>
          <w:szCs w:val="22"/>
          <w:lang w:val="hr-HR"/>
        </w:rPr>
        <w:t>Metalyse:</w:t>
      </w:r>
    </w:p>
    <w:p w14:paraId="3039FCAF" w14:textId="77777777" w:rsidR="00B965C2" w:rsidRPr="006722E0" w:rsidRDefault="00B965C2">
      <w:pPr>
        <w:keepNext/>
        <w:widowControl w:val="0"/>
        <w:rPr>
          <w:bCs/>
          <w:sz w:val="22"/>
          <w:szCs w:val="22"/>
          <w:lang w:val="hr-HR"/>
        </w:rPr>
      </w:pPr>
    </w:p>
    <w:p w14:paraId="3B9F9526"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ste imali bilo kakvu alergijsku reakciju koja nije iznenadna i po život opasna alergijska reakcija (teška preosjetljivost) na tenekteplazu, na neki drugi sastojak ovog lijeka (naveden u dijelu 6) ili na gentamicin (ostatak iz proizvodnog procesa u tragovima)</w:t>
      </w:r>
    </w:p>
    <w:p w14:paraId="7429A8E5"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ako imate ili ste nedavno imali bilo kakve druge okolnosti zbog kojih Vam je povećan rizik od krvarenja, na primjer:</w:t>
      </w:r>
    </w:p>
    <w:p w14:paraId="7D414E13" w14:textId="77777777" w:rsidR="00B965C2" w:rsidRPr="006722E0" w:rsidRDefault="009F182A">
      <w:pPr>
        <w:widowControl w:val="0"/>
        <w:numPr>
          <w:ilvl w:val="2"/>
          <w:numId w:val="5"/>
        </w:numPr>
        <w:ind w:left="1134" w:hanging="567"/>
        <w:rPr>
          <w:sz w:val="22"/>
          <w:szCs w:val="22"/>
          <w:lang w:val="hr-HR"/>
        </w:rPr>
      </w:pPr>
      <w:r w:rsidRPr="006722E0">
        <w:rPr>
          <w:sz w:val="22"/>
          <w:szCs w:val="22"/>
          <w:lang w:val="hr-HR"/>
        </w:rPr>
        <w:t>primili ste intramuskularnu injekciju</w:t>
      </w:r>
    </w:p>
    <w:p w14:paraId="4D5D3CE4" w14:textId="7AD24CBD" w:rsidR="00B965C2" w:rsidRPr="006722E0" w:rsidRDefault="009F182A">
      <w:pPr>
        <w:widowControl w:val="0"/>
        <w:numPr>
          <w:ilvl w:val="2"/>
          <w:numId w:val="5"/>
        </w:numPr>
        <w:ind w:left="1134" w:hanging="567"/>
        <w:rPr>
          <w:sz w:val="22"/>
          <w:szCs w:val="22"/>
          <w:lang w:val="hr-HR"/>
        </w:rPr>
      </w:pPr>
      <w:r w:rsidRPr="006722E0">
        <w:rPr>
          <w:sz w:val="22"/>
          <w:szCs w:val="22"/>
          <w:lang w:val="hr-HR"/>
        </w:rPr>
        <w:t>imate malu ozljedu kao što je ona nakon uvođenja igle u velike krvne žile</w:t>
      </w:r>
      <w:del w:id="497" w:author="translator" w:date="2025-01-31T10:04:00Z">
        <w:r w:rsidRPr="006722E0" w:rsidDel="0061489F">
          <w:rPr>
            <w:sz w:val="22"/>
            <w:szCs w:val="22"/>
            <w:lang w:val="hr-HR"/>
          </w:rPr>
          <w:delText xml:space="preserve"> ili vanjske masaže srca</w:delText>
        </w:r>
      </w:del>
    </w:p>
    <w:p w14:paraId="0CF5D8C3" w14:textId="4B85AB53" w:rsidR="00B965C2" w:rsidRPr="006722E0" w:rsidDel="0061489F" w:rsidRDefault="009F182A">
      <w:pPr>
        <w:widowControl w:val="0"/>
        <w:numPr>
          <w:ilvl w:val="2"/>
          <w:numId w:val="5"/>
        </w:numPr>
        <w:ind w:left="1134" w:hanging="567"/>
        <w:rPr>
          <w:del w:id="498" w:author="translator" w:date="2025-01-31T10:04:00Z"/>
          <w:sz w:val="22"/>
          <w:szCs w:val="22"/>
          <w:lang w:val="hr-HR"/>
        </w:rPr>
      </w:pPr>
      <w:del w:id="499" w:author="translator" w:date="2025-01-31T10:04:00Z">
        <w:r w:rsidRPr="006722E0" w:rsidDel="0061489F">
          <w:rPr>
            <w:sz w:val="22"/>
            <w:szCs w:val="22"/>
            <w:lang w:val="hr-HR"/>
          </w:rPr>
          <w:delText>tjelesna težina Vam je manja od 60 kg</w:delText>
        </w:r>
      </w:del>
    </w:p>
    <w:p w14:paraId="4E8973D3" w14:textId="42283764" w:rsidR="00B965C2" w:rsidRPr="006722E0" w:rsidRDefault="009F182A">
      <w:pPr>
        <w:widowControl w:val="0"/>
        <w:numPr>
          <w:ilvl w:val="1"/>
          <w:numId w:val="5"/>
        </w:numPr>
        <w:ind w:left="567" w:hanging="567"/>
        <w:rPr>
          <w:ins w:id="500" w:author="translator" w:date="2025-01-31T10:07:00Z"/>
          <w:sz w:val="22"/>
          <w:szCs w:val="22"/>
          <w:lang w:val="hr-HR"/>
        </w:rPr>
      </w:pPr>
      <w:r w:rsidRPr="006722E0">
        <w:rPr>
          <w:sz w:val="22"/>
          <w:szCs w:val="22"/>
          <w:lang w:val="hr-HR"/>
        </w:rPr>
        <w:t xml:space="preserve">ako imate više od 80 godina možete imati lošiji ishod bez obzira na liječenje </w:t>
      </w:r>
      <w:r w:rsidR="003A29E1" w:rsidRPr="006722E0">
        <w:rPr>
          <w:sz w:val="22"/>
          <w:szCs w:val="22"/>
          <w:lang w:val="hr-HR"/>
        </w:rPr>
        <w:t xml:space="preserve">lijekom </w:t>
      </w:r>
      <w:r w:rsidRPr="006722E0">
        <w:rPr>
          <w:sz w:val="22"/>
          <w:szCs w:val="22"/>
          <w:lang w:val="hr-HR"/>
        </w:rPr>
        <w:t xml:space="preserve">Metalyse. Međutim, općeniti je omjer koristi i rizika primjene </w:t>
      </w:r>
      <w:r w:rsidR="003A29E1" w:rsidRPr="006722E0">
        <w:rPr>
          <w:sz w:val="22"/>
          <w:szCs w:val="22"/>
          <w:lang w:val="hr-HR"/>
        </w:rPr>
        <w:t xml:space="preserve">lijeka </w:t>
      </w:r>
      <w:r w:rsidRPr="006722E0">
        <w:rPr>
          <w:sz w:val="22"/>
          <w:szCs w:val="22"/>
          <w:lang w:val="hr-HR"/>
        </w:rPr>
        <w:t xml:space="preserve">Metalyse u bolesnika starijih od 80 godina pozitivan i sama dob nije prepreka za liječenje </w:t>
      </w:r>
      <w:r w:rsidR="003A29E1" w:rsidRPr="006722E0">
        <w:rPr>
          <w:sz w:val="22"/>
          <w:szCs w:val="22"/>
          <w:lang w:val="hr-HR"/>
        </w:rPr>
        <w:t xml:space="preserve">lijeka </w:t>
      </w:r>
      <w:r w:rsidRPr="006722E0">
        <w:rPr>
          <w:sz w:val="22"/>
          <w:szCs w:val="22"/>
          <w:lang w:val="hr-HR"/>
        </w:rPr>
        <w:t>Metalyse.</w:t>
      </w:r>
    </w:p>
    <w:p w14:paraId="38636D03" w14:textId="0D3C97AC" w:rsidR="0061489F" w:rsidRPr="006722E0" w:rsidRDefault="0061489F" w:rsidP="0061489F">
      <w:pPr>
        <w:widowControl w:val="0"/>
        <w:numPr>
          <w:ilvl w:val="1"/>
          <w:numId w:val="5"/>
        </w:numPr>
        <w:ind w:left="567" w:hanging="567"/>
        <w:rPr>
          <w:ins w:id="501" w:author="translator" w:date="2025-01-31T10:07:00Z"/>
          <w:sz w:val="22"/>
          <w:szCs w:val="22"/>
          <w:lang w:val="hr-HR"/>
        </w:rPr>
      </w:pPr>
      <w:ins w:id="502" w:author="translator" w:date="2025-01-31T10:07:00Z">
        <w:r w:rsidRPr="006722E0">
          <w:rPr>
            <w:sz w:val="22"/>
            <w:szCs w:val="22"/>
            <w:lang w:val="hr-HR"/>
          </w:rPr>
          <w:t>ako je na Vama izvršena kardiopulmonalna reanimacija (pritisci na prsni koš) u trajanju dulje</w:t>
        </w:r>
      </w:ins>
      <w:ins w:id="503" w:author="translator" w:date="2025-01-31T10:08:00Z">
        <w:r w:rsidRPr="006722E0">
          <w:rPr>
            <w:sz w:val="22"/>
            <w:szCs w:val="22"/>
            <w:lang w:val="hr-HR"/>
          </w:rPr>
          <w:t>m</w:t>
        </w:r>
      </w:ins>
      <w:ins w:id="504" w:author="translator" w:date="2025-01-31T10:07:00Z">
        <w:r w:rsidRPr="006722E0">
          <w:rPr>
            <w:sz w:val="22"/>
            <w:szCs w:val="22"/>
            <w:lang w:val="hr-HR"/>
          </w:rPr>
          <w:t xml:space="preserve"> od 2 minute</w:t>
        </w:r>
      </w:ins>
    </w:p>
    <w:p w14:paraId="5959ED32" w14:textId="410433D3" w:rsidR="0061489F" w:rsidRPr="006722E0" w:rsidRDefault="0061489F" w:rsidP="0061489F">
      <w:pPr>
        <w:widowControl w:val="0"/>
        <w:numPr>
          <w:ilvl w:val="1"/>
          <w:numId w:val="5"/>
        </w:numPr>
        <w:ind w:left="567" w:hanging="567"/>
        <w:rPr>
          <w:ins w:id="505" w:author="translator" w:date="2025-01-31T10:11:00Z"/>
          <w:sz w:val="22"/>
          <w:szCs w:val="22"/>
          <w:lang w:val="hr-HR"/>
        </w:rPr>
      </w:pPr>
      <w:ins w:id="506" w:author="translator" w:date="2025-01-31T10:07:00Z">
        <w:r w:rsidRPr="006722E0">
          <w:rPr>
            <w:sz w:val="22"/>
            <w:szCs w:val="22"/>
            <w:lang w:val="hr-HR"/>
          </w:rPr>
          <w:t>ako ste ikad imali moždani udar uzrokovan krvnim ugrušk</w:t>
        </w:r>
      </w:ins>
      <w:ins w:id="507" w:author="translator" w:date="2025-02-02T15:41:00Z">
        <w:r w:rsidR="00855604" w:rsidRPr="006722E0">
          <w:rPr>
            <w:sz w:val="22"/>
            <w:szCs w:val="22"/>
            <w:lang w:val="hr-HR"/>
          </w:rPr>
          <w:t>o</w:t>
        </w:r>
      </w:ins>
      <w:ins w:id="508" w:author="translator" w:date="2025-01-31T10:07:00Z">
        <w:r w:rsidRPr="006722E0">
          <w:rPr>
            <w:sz w:val="22"/>
            <w:szCs w:val="22"/>
            <w:lang w:val="hr-HR"/>
          </w:rPr>
          <w:t>m u arteriji mozga (ishemijski moždani udar)</w:t>
        </w:r>
      </w:ins>
    </w:p>
    <w:p w14:paraId="68DAE23B" w14:textId="77777777" w:rsidR="0061489F" w:rsidRPr="006722E0" w:rsidRDefault="0061489F" w:rsidP="0061489F">
      <w:pPr>
        <w:widowControl w:val="0"/>
        <w:numPr>
          <w:ilvl w:val="1"/>
          <w:numId w:val="5"/>
        </w:numPr>
        <w:ind w:left="567" w:hanging="567"/>
        <w:rPr>
          <w:ins w:id="509" w:author="translator" w:date="2025-01-31T10:11:00Z"/>
          <w:sz w:val="22"/>
          <w:szCs w:val="22"/>
          <w:lang w:val="hr-HR"/>
        </w:rPr>
      </w:pPr>
      <w:ins w:id="510" w:author="translator" w:date="2025-01-31T10:11:00Z">
        <w:r w:rsidRPr="006722E0">
          <w:rPr>
            <w:sz w:val="22"/>
            <w:szCs w:val="22"/>
            <w:lang w:val="hr-HR"/>
          </w:rPr>
          <w:t>ako imate abnormalnosti srčanih zalistaka (npr. mitralna stenoza) s abnormalnim srčanim ritmom (npr. fibrilacija atrija)</w:t>
        </w:r>
      </w:ins>
    </w:p>
    <w:p w14:paraId="1500519C" w14:textId="6CEF5DE9" w:rsidR="0061489F" w:rsidRPr="006722E0" w:rsidRDefault="0061489F">
      <w:pPr>
        <w:widowControl w:val="0"/>
        <w:numPr>
          <w:ilvl w:val="1"/>
          <w:numId w:val="5"/>
        </w:numPr>
        <w:ind w:left="567" w:hanging="567"/>
        <w:rPr>
          <w:ins w:id="511" w:author="translator" w:date="2025-01-31T10:07:00Z"/>
          <w:sz w:val="22"/>
          <w:szCs w:val="22"/>
          <w:lang w:val="hr-HR"/>
        </w:rPr>
      </w:pPr>
      <w:ins w:id="512" w:author="translator" w:date="2025-01-31T10:07:00Z">
        <w:r w:rsidRPr="006722E0">
          <w:rPr>
            <w:sz w:val="22"/>
            <w:szCs w:val="22"/>
            <w:lang w:val="hr-HR"/>
          </w:rPr>
          <w:t>ako imate visoki krvni tlak</w:t>
        </w:r>
      </w:ins>
    </w:p>
    <w:p w14:paraId="696C0503" w14:textId="0030A658" w:rsidR="0061489F" w:rsidRPr="006722E0" w:rsidRDefault="0061489F">
      <w:pPr>
        <w:widowControl w:val="0"/>
        <w:numPr>
          <w:ilvl w:val="1"/>
          <w:numId w:val="5"/>
        </w:numPr>
        <w:ind w:left="567" w:hanging="567"/>
        <w:rPr>
          <w:ins w:id="513" w:author="translator" w:date="2025-01-31T10:09:00Z"/>
          <w:sz w:val="22"/>
          <w:szCs w:val="22"/>
          <w:lang w:val="hr-HR"/>
        </w:rPr>
      </w:pPr>
      <w:ins w:id="514" w:author="translator" w:date="2025-01-31T10:09:00Z">
        <w:r w:rsidRPr="006722E0">
          <w:rPr>
            <w:sz w:val="22"/>
            <w:szCs w:val="22"/>
            <w:lang w:val="hr-HR"/>
          </w:rPr>
          <w:t>ako ste imali grčeve (konvulzije) na početku moždanog udara</w:t>
        </w:r>
      </w:ins>
    </w:p>
    <w:p w14:paraId="299BD70B" w14:textId="19C8DB48" w:rsidR="0061489F" w:rsidRPr="006722E0" w:rsidRDefault="0061489F">
      <w:pPr>
        <w:widowControl w:val="0"/>
        <w:numPr>
          <w:ilvl w:val="1"/>
          <w:numId w:val="5"/>
        </w:numPr>
        <w:ind w:left="567" w:hanging="567"/>
        <w:rPr>
          <w:ins w:id="515" w:author="translator" w:date="2025-01-31T10:10:00Z"/>
          <w:sz w:val="22"/>
          <w:szCs w:val="22"/>
          <w:lang w:val="hr-HR"/>
        </w:rPr>
      </w:pPr>
      <w:ins w:id="516" w:author="translator" w:date="2025-01-31T10:09:00Z">
        <w:r w:rsidRPr="006722E0">
          <w:rPr>
            <w:sz w:val="22"/>
            <w:szCs w:val="22"/>
            <w:lang w:val="hr-HR"/>
          </w:rPr>
          <w:t>ako imate šećernu bolest</w:t>
        </w:r>
      </w:ins>
    </w:p>
    <w:p w14:paraId="77930BC1" w14:textId="4C9CBC62" w:rsidR="0061489F" w:rsidRPr="006722E0" w:rsidRDefault="009D7A41">
      <w:pPr>
        <w:widowControl w:val="0"/>
        <w:numPr>
          <w:ilvl w:val="1"/>
          <w:numId w:val="5"/>
        </w:numPr>
        <w:ind w:left="567" w:hanging="567"/>
        <w:rPr>
          <w:sz w:val="22"/>
          <w:szCs w:val="22"/>
          <w:lang w:val="hr-HR"/>
        </w:rPr>
      </w:pPr>
      <w:ins w:id="517" w:author="translator 1" w:date="2025-06-16T09:59:00Z">
        <w:r>
          <w:rPr>
            <w:sz w:val="22"/>
            <w:szCs w:val="22"/>
            <w:lang w:val="hr-HR"/>
          </w:rPr>
          <w:t>ako se znakovi akutnog ishemijskog moždanog udara</w:t>
        </w:r>
      </w:ins>
      <w:ins w:id="518" w:author="translator 1" w:date="2025-06-16T10:00:00Z">
        <w:r>
          <w:rPr>
            <w:sz w:val="22"/>
            <w:szCs w:val="22"/>
            <w:lang w:val="hr-HR"/>
          </w:rPr>
          <w:t xml:space="preserve"> nastave </w:t>
        </w:r>
      </w:ins>
      <w:ins w:id="519" w:author="translator 1" w:date="2025-06-16T10:01:00Z">
        <w:r>
          <w:rPr>
            <w:sz w:val="22"/>
            <w:szCs w:val="22"/>
            <w:lang w:val="hr-HR"/>
          </w:rPr>
          <w:t xml:space="preserve">i </w:t>
        </w:r>
      </w:ins>
      <w:ins w:id="520" w:author="translator 1" w:date="2025-06-16T10:00:00Z">
        <w:r>
          <w:rPr>
            <w:sz w:val="22"/>
            <w:szCs w:val="22"/>
            <w:lang w:val="hr-HR"/>
          </w:rPr>
          <w:t>nakon normalizacije niske razine šećera (glukoze) u krvi</w:t>
        </w:r>
      </w:ins>
      <w:ins w:id="521" w:author="translator 1" w:date="2025-06-16T21:09:00Z">
        <w:r w:rsidR="00463883">
          <w:rPr>
            <w:sz w:val="22"/>
            <w:szCs w:val="22"/>
            <w:lang w:val="hr-HR"/>
          </w:rPr>
          <w:t xml:space="preserve">, liječnik ipak može </w:t>
        </w:r>
      </w:ins>
      <w:ins w:id="522" w:author="translator 1" w:date="2025-06-16T21:10:00Z">
        <w:r w:rsidR="00463883">
          <w:rPr>
            <w:sz w:val="22"/>
            <w:szCs w:val="22"/>
            <w:lang w:val="hr-HR"/>
          </w:rPr>
          <w:t>r</w:t>
        </w:r>
      </w:ins>
      <w:ins w:id="523" w:author="translator 1" w:date="2025-06-16T21:09:00Z">
        <w:r w:rsidR="00463883">
          <w:rPr>
            <w:sz w:val="22"/>
            <w:szCs w:val="22"/>
            <w:lang w:val="hr-HR"/>
          </w:rPr>
          <w:t>azm</w:t>
        </w:r>
      </w:ins>
      <w:ins w:id="524" w:author="translator 1" w:date="2025-06-17T08:27:00Z">
        <w:r w:rsidR="00D63ADD">
          <w:rPr>
            <w:sz w:val="22"/>
            <w:szCs w:val="22"/>
            <w:lang w:val="hr-HR"/>
          </w:rPr>
          <w:t>isliti o</w:t>
        </w:r>
      </w:ins>
      <w:ins w:id="525" w:author="translator 1" w:date="2025-06-16T21:09:00Z">
        <w:r w:rsidR="00463883">
          <w:rPr>
            <w:sz w:val="22"/>
            <w:szCs w:val="22"/>
            <w:lang w:val="hr-HR"/>
          </w:rPr>
          <w:t xml:space="preserve"> </w:t>
        </w:r>
      </w:ins>
      <w:ins w:id="526" w:author="translator 1" w:date="2025-06-16T21:12:00Z">
        <w:r w:rsidR="00463883">
          <w:rPr>
            <w:sz w:val="22"/>
            <w:szCs w:val="22"/>
            <w:lang w:val="hr-HR"/>
          </w:rPr>
          <w:t>trombolitičko</w:t>
        </w:r>
      </w:ins>
      <w:ins w:id="527" w:author="translator 1" w:date="2025-06-17T08:27:00Z">
        <w:r w:rsidR="00D63ADD">
          <w:rPr>
            <w:sz w:val="22"/>
            <w:szCs w:val="22"/>
            <w:lang w:val="hr-HR"/>
          </w:rPr>
          <w:t>m</w:t>
        </w:r>
      </w:ins>
      <w:ins w:id="528" w:author="translator 1" w:date="2025-06-16T21:12:00Z">
        <w:r w:rsidR="00463883">
          <w:rPr>
            <w:sz w:val="22"/>
            <w:szCs w:val="22"/>
            <w:lang w:val="hr-HR"/>
          </w:rPr>
          <w:t xml:space="preserve"> </w:t>
        </w:r>
      </w:ins>
      <w:ins w:id="529" w:author="translator 1" w:date="2025-06-16T21:10:00Z">
        <w:r w:rsidR="00463883">
          <w:rPr>
            <w:sz w:val="22"/>
            <w:szCs w:val="22"/>
            <w:lang w:val="hr-HR"/>
          </w:rPr>
          <w:t>liječenj</w:t>
        </w:r>
      </w:ins>
      <w:ins w:id="530" w:author="translator 1" w:date="2025-06-17T08:27:00Z">
        <w:r w:rsidR="00D63ADD">
          <w:rPr>
            <w:sz w:val="22"/>
            <w:szCs w:val="22"/>
            <w:lang w:val="hr-HR"/>
          </w:rPr>
          <w:t>u</w:t>
        </w:r>
      </w:ins>
      <w:ins w:id="531" w:author="translator" w:date="2025-01-31T10:10:00Z">
        <w:del w:id="532" w:author="translator 1" w:date="2025-06-16T10:01:00Z">
          <w:r w:rsidR="0061489F" w:rsidRPr="006722E0" w:rsidDel="009D7A41">
            <w:rPr>
              <w:sz w:val="22"/>
              <w:szCs w:val="22"/>
              <w:lang w:val="hr-HR"/>
            </w:rPr>
            <w:delText>ako Vam je razina šećera (glukoze) u krvi jako niska (</w:delText>
          </w:r>
        </w:del>
      </w:ins>
      <w:ins w:id="533" w:author="translator" w:date="2025-02-03T09:00:00Z">
        <w:del w:id="534" w:author="translator 1" w:date="2025-06-16T10:01:00Z">
          <w:r w:rsidR="007B3F8D" w:rsidRPr="006722E0" w:rsidDel="009D7A41">
            <w:rPr>
              <w:sz w:val="22"/>
              <w:szCs w:val="22"/>
              <w:lang w:val="hr-HR"/>
            </w:rPr>
            <w:delText>niža</w:delText>
          </w:r>
        </w:del>
      </w:ins>
      <w:ins w:id="535" w:author="translator" w:date="2025-02-02T15:43:00Z">
        <w:del w:id="536" w:author="translator 1" w:date="2025-06-16T10:01:00Z">
          <w:r w:rsidR="000F5FB3" w:rsidRPr="006722E0" w:rsidDel="009D7A41">
            <w:rPr>
              <w:sz w:val="22"/>
              <w:szCs w:val="22"/>
              <w:lang w:val="hr-HR"/>
            </w:rPr>
            <w:delText xml:space="preserve"> od</w:delText>
          </w:r>
        </w:del>
      </w:ins>
      <w:ins w:id="537" w:author="translator" w:date="2025-01-31T10:10:00Z">
        <w:del w:id="538" w:author="translator 1" w:date="2025-06-16T10:01:00Z">
          <w:r w:rsidR="0061489F" w:rsidRPr="006722E0" w:rsidDel="009D7A41">
            <w:rPr>
              <w:sz w:val="22"/>
              <w:szCs w:val="22"/>
              <w:lang w:val="hr-HR"/>
            </w:rPr>
            <w:delText xml:space="preserve"> 50 mg/dl) ili jako visoka (</w:delText>
          </w:r>
        </w:del>
      </w:ins>
      <w:ins w:id="539" w:author="translator" w:date="2025-02-02T15:43:00Z">
        <w:del w:id="540" w:author="translator 1" w:date="2025-06-16T10:01:00Z">
          <w:r w:rsidR="000F5FB3" w:rsidRPr="006722E0" w:rsidDel="009D7A41">
            <w:rPr>
              <w:sz w:val="22"/>
              <w:szCs w:val="22"/>
              <w:lang w:val="hr-HR"/>
            </w:rPr>
            <w:delText>viša od</w:delText>
          </w:r>
        </w:del>
      </w:ins>
      <w:ins w:id="541" w:author="translator" w:date="2025-01-31T10:10:00Z">
        <w:del w:id="542" w:author="translator 1" w:date="2025-06-16T10:01:00Z">
          <w:r w:rsidR="0061489F" w:rsidRPr="006722E0" w:rsidDel="009D7A41">
            <w:rPr>
              <w:sz w:val="22"/>
              <w:szCs w:val="22"/>
              <w:lang w:val="hr-HR"/>
            </w:rPr>
            <w:delText xml:space="preserve"> 400 mg/dl)</w:delText>
          </w:r>
        </w:del>
      </w:ins>
    </w:p>
    <w:p w14:paraId="12FDC6BC" w14:textId="77777777" w:rsidR="00B965C2" w:rsidRPr="006722E0" w:rsidRDefault="009F182A">
      <w:pPr>
        <w:widowControl w:val="0"/>
        <w:numPr>
          <w:ilvl w:val="1"/>
          <w:numId w:val="5"/>
        </w:numPr>
        <w:ind w:left="567" w:hanging="567"/>
        <w:rPr>
          <w:sz w:val="22"/>
          <w:szCs w:val="22"/>
          <w:lang w:val="hr-HR"/>
        </w:rPr>
      </w:pPr>
      <w:bookmarkStart w:id="543" w:name="_Hlk152397531"/>
      <w:r w:rsidRPr="006722E0">
        <w:rPr>
          <w:sz w:val="22"/>
          <w:szCs w:val="22"/>
          <w:lang w:val="hr-HR"/>
        </w:rPr>
        <w:t>ako ste ikada primili Metalyse.</w:t>
      </w:r>
    </w:p>
    <w:p w14:paraId="2CBDDF62" w14:textId="77777777" w:rsidR="00B965C2" w:rsidRPr="006722E0" w:rsidRDefault="00B965C2">
      <w:pPr>
        <w:widowControl w:val="0"/>
        <w:rPr>
          <w:sz w:val="22"/>
          <w:szCs w:val="22"/>
          <w:lang w:val="hr-HR"/>
        </w:rPr>
      </w:pPr>
    </w:p>
    <w:bookmarkEnd w:id="543"/>
    <w:p w14:paraId="0B2F7837" w14:textId="77777777" w:rsidR="00B965C2" w:rsidRPr="006722E0" w:rsidRDefault="009F182A">
      <w:pPr>
        <w:keepNext/>
        <w:widowControl w:val="0"/>
        <w:rPr>
          <w:b/>
          <w:sz w:val="22"/>
          <w:szCs w:val="22"/>
          <w:lang w:val="hr-HR"/>
        </w:rPr>
      </w:pPr>
      <w:r w:rsidRPr="006722E0">
        <w:rPr>
          <w:b/>
          <w:sz w:val="22"/>
          <w:szCs w:val="22"/>
          <w:lang w:val="hr-HR"/>
        </w:rPr>
        <w:t>Djeca i adolescenti</w:t>
      </w:r>
    </w:p>
    <w:p w14:paraId="37237FA4" w14:textId="70C00DA2" w:rsidR="00B965C2" w:rsidRPr="006722E0" w:rsidRDefault="009F182A">
      <w:pPr>
        <w:widowControl w:val="0"/>
        <w:rPr>
          <w:sz w:val="22"/>
          <w:szCs w:val="22"/>
          <w:lang w:val="hr-HR"/>
        </w:rPr>
      </w:pPr>
      <w:r w:rsidRPr="006722E0">
        <w:rPr>
          <w:sz w:val="22"/>
          <w:szCs w:val="22"/>
          <w:lang w:val="hr-HR"/>
        </w:rPr>
        <w:t xml:space="preserve">Primjena </w:t>
      </w:r>
      <w:r w:rsidR="003A29E1" w:rsidRPr="006722E0">
        <w:rPr>
          <w:sz w:val="22"/>
          <w:szCs w:val="22"/>
          <w:lang w:val="hr-HR"/>
        </w:rPr>
        <w:t xml:space="preserve">lijeka </w:t>
      </w:r>
      <w:r w:rsidRPr="006722E0">
        <w:rPr>
          <w:sz w:val="22"/>
          <w:szCs w:val="22"/>
          <w:lang w:val="hr-HR"/>
        </w:rPr>
        <w:t>Metalyse u djece i adolescenata u dobi do 18 godina se ne preporučuje.</w:t>
      </w:r>
    </w:p>
    <w:p w14:paraId="67E4901E" w14:textId="77777777" w:rsidR="00B965C2" w:rsidRPr="006722E0" w:rsidRDefault="00B965C2">
      <w:pPr>
        <w:widowControl w:val="0"/>
        <w:rPr>
          <w:sz w:val="22"/>
          <w:szCs w:val="22"/>
          <w:lang w:val="hr-HR"/>
        </w:rPr>
      </w:pPr>
    </w:p>
    <w:p w14:paraId="4679AB0F" w14:textId="77777777" w:rsidR="00B965C2" w:rsidRPr="006722E0" w:rsidRDefault="009F182A">
      <w:pPr>
        <w:keepNext/>
        <w:widowControl w:val="0"/>
        <w:rPr>
          <w:b/>
          <w:sz w:val="22"/>
          <w:szCs w:val="22"/>
          <w:lang w:val="hr-HR"/>
        </w:rPr>
      </w:pPr>
      <w:r w:rsidRPr="006722E0">
        <w:rPr>
          <w:b/>
          <w:sz w:val="22"/>
          <w:szCs w:val="22"/>
          <w:lang w:val="hr-HR"/>
        </w:rPr>
        <w:t>Drugi lijekovi i Metalyse</w:t>
      </w:r>
    </w:p>
    <w:p w14:paraId="44A44853" w14:textId="77777777" w:rsidR="00B965C2" w:rsidRPr="006722E0" w:rsidRDefault="009F182A">
      <w:pPr>
        <w:widowControl w:val="0"/>
        <w:rPr>
          <w:sz w:val="22"/>
          <w:szCs w:val="22"/>
          <w:lang w:val="hr-HR"/>
        </w:rPr>
      </w:pPr>
      <w:r w:rsidRPr="006722E0">
        <w:rPr>
          <w:sz w:val="22"/>
          <w:szCs w:val="22"/>
          <w:lang w:val="hr-HR"/>
        </w:rPr>
        <w:t>Obavijestite svog liječnika ili ljekarnika ako uzimate, nedavno ste uzeli ili biste mogli uzeti bilo koje druge lijekove. Osobito je važno da kažete liječniku ako uzimate ili ste nedavno uzimali:</w:t>
      </w:r>
    </w:p>
    <w:p w14:paraId="6D7764E0" w14:textId="12D7E4C8" w:rsidR="00B965C2" w:rsidRPr="006722E0" w:rsidRDefault="009F182A">
      <w:pPr>
        <w:pStyle w:val="ListParagraph"/>
        <w:widowControl w:val="0"/>
        <w:numPr>
          <w:ilvl w:val="0"/>
          <w:numId w:val="34"/>
        </w:numPr>
        <w:ind w:left="567" w:hanging="567"/>
        <w:rPr>
          <w:rFonts w:ascii="Times New Roman" w:hAnsi="Times New Roman"/>
        </w:rPr>
      </w:pPr>
      <w:r w:rsidRPr="006722E0">
        <w:rPr>
          <w:rFonts w:ascii="Times New Roman" w:hAnsi="Times New Roman"/>
        </w:rPr>
        <w:t>bilo kakve lijekove koji se koriste za „razrjeđivanje” krvi</w:t>
      </w:r>
    </w:p>
    <w:p w14:paraId="1865E594" w14:textId="77777777" w:rsidR="00B965C2" w:rsidRPr="006722E0" w:rsidRDefault="009F182A">
      <w:pPr>
        <w:pStyle w:val="ListParagraph"/>
        <w:widowControl w:val="0"/>
        <w:numPr>
          <w:ilvl w:val="0"/>
          <w:numId w:val="34"/>
        </w:numPr>
        <w:ind w:left="567" w:hanging="567"/>
        <w:rPr>
          <w:iCs/>
        </w:rPr>
      </w:pPr>
      <w:r w:rsidRPr="006722E0">
        <w:rPr>
          <w:rFonts w:ascii="Times New Roman" w:hAnsi="Times New Roman"/>
        </w:rPr>
        <w:t>određene lijekove za liječenje visokog krvnog tlaka (ACE inhibitori)</w:t>
      </w:r>
    </w:p>
    <w:p w14:paraId="18253084" w14:textId="77777777" w:rsidR="00B965C2" w:rsidRPr="006722E0" w:rsidRDefault="009F182A">
      <w:pPr>
        <w:keepNext/>
        <w:widowControl w:val="0"/>
        <w:rPr>
          <w:b/>
          <w:sz w:val="22"/>
          <w:szCs w:val="22"/>
          <w:lang w:val="hr-HR"/>
        </w:rPr>
      </w:pPr>
      <w:r w:rsidRPr="006722E0">
        <w:rPr>
          <w:b/>
          <w:sz w:val="22"/>
          <w:szCs w:val="22"/>
          <w:lang w:val="hr-HR"/>
        </w:rPr>
        <w:t>Trudnoća i dojenje</w:t>
      </w:r>
    </w:p>
    <w:p w14:paraId="65C2F1F2" w14:textId="77777777" w:rsidR="00B965C2" w:rsidRPr="006722E0" w:rsidRDefault="009F182A">
      <w:pPr>
        <w:widowControl w:val="0"/>
        <w:rPr>
          <w:sz w:val="22"/>
          <w:szCs w:val="22"/>
          <w:lang w:val="hr-HR"/>
        </w:rPr>
      </w:pPr>
      <w:r w:rsidRPr="006722E0">
        <w:rPr>
          <w:sz w:val="22"/>
          <w:szCs w:val="22"/>
          <w:lang w:val="hr-HR"/>
        </w:rPr>
        <w:t>Ako ste trudni ili dojite, mislite da biste mogli biti trudni ili planirate imati dijete, obratite se svom liječniku za savjet prije nego primite ovaj lijek.</w:t>
      </w:r>
    </w:p>
    <w:p w14:paraId="02C8C163" w14:textId="77777777" w:rsidR="00B965C2" w:rsidRPr="006722E0" w:rsidRDefault="00B965C2">
      <w:pPr>
        <w:widowControl w:val="0"/>
        <w:rPr>
          <w:sz w:val="22"/>
          <w:szCs w:val="22"/>
          <w:lang w:val="hr-HR"/>
        </w:rPr>
      </w:pPr>
    </w:p>
    <w:p w14:paraId="35C53426" w14:textId="77777777" w:rsidR="00F27AAE" w:rsidRPr="006722E0" w:rsidRDefault="00F27AAE" w:rsidP="00F27AAE">
      <w:pPr>
        <w:widowControl w:val="0"/>
        <w:rPr>
          <w:ins w:id="544" w:author="translator" w:date="2025-01-31T10:13:00Z"/>
          <w:b/>
          <w:bCs/>
          <w:sz w:val="22"/>
          <w:szCs w:val="22"/>
          <w:lang w:val="hr-HR"/>
          <w:rPrChange w:id="545" w:author="translator" w:date="2025-01-31T10:13:00Z">
            <w:rPr>
              <w:ins w:id="546" w:author="translator" w:date="2025-01-31T10:13:00Z"/>
              <w:sz w:val="22"/>
              <w:szCs w:val="22"/>
              <w:u w:val="single"/>
              <w:lang w:val="hr-HR"/>
            </w:rPr>
          </w:rPrChange>
        </w:rPr>
      </w:pPr>
      <w:ins w:id="547" w:author="translator" w:date="2025-01-31T10:13:00Z">
        <w:r w:rsidRPr="006722E0">
          <w:rPr>
            <w:b/>
            <w:bCs/>
            <w:sz w:val="22"/>
            <w:szCs w:val="22"/>
            <w:lang w:val="hr-HR"/>
            <w:rPrChange w:id="548" w:author="translator" w:date="2025-01-31T10:13:00Z">
              <w:rPr>
                <w:sz w:val="22"/>
                <w:szCs w:val="22"/>
                <w:u w:val="single"/>
                <w:lang w:val="hr-HR"/>
              </w:rPr>
            </w:rPrChange>
          </w:rPr>
          <w:t>Metalyse sadrži polisorbat 20</w:t>
        </w:r>
      </w:ins>
    </w:p>
    <w:p w14:paraId="48822F5E" w14:textId="59E32E65" w:rsidR="00F27AAE" w:rsidRPr="006722E0" w:rsidRDefault="00F27AAE" w:rsidP="00F27AAE">
      <w:pPr>
        <w:widowControl w:val="0"/>
        <w:rPr>
          <w:sz w:val="22"/>
          <w:szCs w:val="22"/>
          <w:lang w:val="hr-HR"/>
        </w:rPr>
      </w:pPr>
      <w:ins w:id="549" w:author="translator" w:date="2025-01-31T10:13:00Z">
        <w:r w:rsidRPr="006722E0">
          <w:rPr>
            <w:sz w:val="22"/>
            <w:szCs w:val="22"/>
            <w:lang w:val="hr-HR"/>
          </w:rPr>
          <w:t xml:space="preserve">Ovaj lijek sadrži 2,0 mg polisorbata 20 u jednoj </w:t>
        </w:r>
      </w:ins>
      <w:ins w:id="550" w:author="translator" w:date="2025-02-03T09:00:00Z">
        <w:r w:rsidR="002F5E69" w:rsidRPr="006722E0">
          <w:rPr>
            <w:sz w:val="22"/>
            <w:szCs w:val="22"/>
            <w:lang w:val="hr-HR"/>
          </w:rPr>
          <w:t xml:space="preserve">bočici od </w:t>
        </w:r>
      </w:ins>
      <w:ins w:id="551" w:author="translator" w:date="2025-01-31T10:13:00Z">
        <w:r w:rsidRPr="006722E0">
          <w:rPr>
            <w:sz w:val="22"/>
            <w:szCs w:val="22"/>
            <w:lang w:val="hr-HR"/>
          </w:rPr>
          <w:t>25 mg. Polisorbati mogu uzrokovati alergijske reakcije.</w:t>
        </w:r>
      </w:ins>
      <w:ins w:id="552" w:author="translator" w:date="2025-01-31T10:16:00Z">
        <w:r w:rsidRPr="006722E0">
          <w:rPr>
            <w:sz w:val="22"/>
            <w:szCs w:val="22"/>
            <w:lang w:val="hr-HR"/>
          </w:rPr>
          <w:t xml:space="preserve"> Obavijestite svog liječnika ako imate bilo koju alergiju za koju znate.</w:t>
        </w:r>
      </w:ins>
    </w:p>
    <w:p w14:paraId="7B77C08A" w14:textId="77777777" w:rsidR="006722E0" w:rsidRPr="006722E0" w:rsidRDefault="006722E0" w:rsidP="00F27AAE">
      <w:pPr>
        <w:widowControl w:val="0"/>
        <w:rPr>
          <w:ins w:id="553" w:author="translator" w:date="2025-01-31T10:13:00Z"/>
          <w:sz w:val="22"/>
          <w:szCs w:val="22"/>
          <w:lang w:val="hr-HR"/>
        </w:rPr>
      </w:pPr>
    </w:p>
    <w:p w14:paraId="6AAF98BA" w14:textId="77777777" w:rsidR="00B965C2" w:rsidRPr="006722E0" w:rsidRDefault="00B965C2">
      <w:pPr>
        <w:widowControl w:val="0"/>
        <w:rPr>
          <w:sz w:val="22"/>
          <w:szCs w:val="22"/>
          <w:lang w:val="hr-HR"/>
        </w:rPr>
      </w:pPr>
    </w:p>
    <w:p w14:paraId="6D830664" w14:textId="77777777" w:rsidR="00B965C2" w:rsidRPr="006722E0" w:rsidRDefault="009F182A">
      <w:pPr>
        <w:keepNext/>
        <w:widowControl w:val="0"/>
        <w:ind w:left="567" w:hanging="567"/>
        <w:rPr>
          <w:b/>
          <w:sz w:val="22"/>
          <w:szCs w:val="22"/>
          <w:lang w:val="hr-HR"/>
        </w:rPr>
      </w:pPr>
      <w:r w:rsidRPr="006722E0">
        <w:rPr>
          <w:b/>
          <w:sz w:val="22"/>
          <w:szCs w:val="22"/>
          <w:lang w:val="hr-HR"/>
        </w:rPr>
        <w:t>3.</w:t>
      </w:r>
      <w:r w:rsidRPr="006722E0">
        <w:rPr>
          <w:b/>
          <w:sz w:val="22"/>
          <w:szCs w:val="22"/>
          <w:lang w:val="hr-HR"/>
        </w:rPr>
        <w:tab/>
        <w:t>Kako se primjenjuje Metalyse</w:t>
      </w:r>
    </w:p>
    <w:p w14:paraId="56990D9B" w14:textId="77777777" w:rsidR="00B965C2" w:rsidRPr="006722E0" w:rsidRDefault="00B965C2">
      <w:pPr>
        <w:keepNext/>
        <w:widowControl w:val="0"/>
        <w:rPr>
          <w:bCs/>
          <w:sz w:val="22"/>
          <w:szCs w:val="22"/>
          <w:lang w:val="hr-HR"/>
        </w:rPr>
      </w:pPr>
    </w:p>
    <w:p w14:paraId="48ABE713" w14:textId="7F7099E7" w:rsidR="00B965C2" w:rsidRPr="006722E0" w:rsidRDefault="009F182A">
      <w:pPr>
        <w:keepNext/>
        <w:widowControl w:val="0"/>
        <w:rPr>
          <w:sz w:val="22"/>
          <w:szCs w:val="22"/>
          <w:lang w:val="hr-HR"/>
        </w:rPr>
      </w:pPr>
      <w:r w:rsidRPr="006722E0">
        <w:rPr>
          <w:sz w:val="22"/>
          <w:szCs w:val="22"/>
          <w:lang w:val="hr-HR"/>
        </w:rPr>
        <w:t xml:space="preserve">Liječnik će izračunati odgovarajuću dozu </w:t>
      </w:r>
      <w:r w:rsidR="003A29E1" w:rsidRPr="006722E0">
        <w:rPr>
          <w:sz w:val="22"/>
          <w:szCs w:val="22"/>
          <w:lang w:val="hr-HR"/>
        </w:rPr>
        <w:t xml:space="preserve">lijeka </w:t>
      </w:r>
      <w:r w:rsidRPr="006722E0">
        <w:rPr>
          <w:sz w:val="22"/>
          <w:szCs w:val="22"/>
          <w:lang w:val="hr-HR"/>
        </w:rPr>
        <w:t>Metalyse prema Vašoj tjelesnoj težini, a na osnovi sljedeće sheme:</w:t>
      </w:r>
    </w:p>
    <w:p w14:paraId="05CC8FBC" w14:textId="77777777" w:rsidR="00B965C2" w:rsidRPr="006722E0" w:rsidRDefault="00B965C2">
      <w:pPr>
        <w:keepNext/>
        <w:widowControl w:val="0"/>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403"/>
        <w:gridCol w:w="1404"/>
        <w:gridCol w:w="1402"/>
        <w:gridCol w:w="1404"/>
        <w:gridCol w:w="1404"/>
      </w:tblGrid>
      <w:tr w:rsidR="00B965C2" w:rsidRPr="006722E0" w14:paraId="70F36F5E" w14:textId="77777777">
        <w:tc>
          <w:tcPr>
            <w:tcW w:w="1127" w:type="pct"/>
            <w:tcBorders>
              <w:top w:val="single" w:sz="4" w:space="0" w:color="auto"/>
              <w:left w:val="single" w:sz="4" w:space="0" w:color="auto"/>
              <w:bottom w:val="single" w:sz="4" w:space="0" w:color="auto"/>
              <w:right w:val="single" w:sz="4" w:space="0" w:color="auto"/>
            </w:tcBorders>
            <w:shd w:val="clear" w:color="auto" w:fill="auto"/>
          </w:tcPr>
          <w:p w14:paraId="13B2CBE2" w14:textId="77777777" w:rsidR="00B965C2" w:rsidRPr="006722E0" w:rsidRDefault="009F182A">
            <w:pPr>
              <w:keepNext/>
              <w:widowControl w:val="0"/>
              <w:rPr>
                <w:sz w:val="22"/>
                <w:szCs w:val="22"/>
                <w:lang w:val="hr-HR"/>
              </w:rPr>
            </w:pPr>
            <w:r w:rsidRPr="006722E0">
              <w:rPr>
                <w:sz w:val="22"/>
                <w:szCs w:val="22"/>
                <w:lang w:val="hr-HR"/>
              </w:rPr>
              <w:t>Tjelesna težina (kg)</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D445380" w14:textId="77777777" w:rsidR="00B965C2" w:rsidRPr="006722E0" w:rsidRDefault="009F182A">
            <w:pPr>
              <w:keepNext/>
              <w:widowControl w:val="0"/>
              <w:jc w:val="center"/>
              <w:rPr>
                <w:sz w:val="22"/>
                <w:szCs w:val="22"/>
                <w:lang w:val="hr-HR"/>
              </w:rPr>
            </w:pPr>
            <w:r w:rsidRPr="006722E0">
              <w:rPr>
                <w:sz w:val="22"/>
                <w:szCs w:val="22"/>
                <w:lang w:val="hr-HR"/>
              </w:rPr>
              <w:t>manje od 60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1442A65" w14:textId="77777777" w:rsidR="00B965C2" w:rsidRPr="006722E0" w:rsidRDefault="009F182A">
            <w:pPr>
              <w:keepNext/>
              <w:widowControl w:val="0"/>
              <w:jc w:val="center"/>
              <w:rPr>
                <w:sz w:val="22"/>
                <w:szCs w:val="22"/>
                <w:lang w:val="hr-HR"/>
              </w:rPr>
            </w:pPr>
            <w:r w:rsidRPr="006722E0">
              <w:rPr>
                <w:sz w:val="22"/>
                <w:szCs w:val="22"/>
                <w:lang w:val="hr-HR"/>
              </w:rPr>
              <w:t>60 do 70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F1B36D0" w14:textId="77777777" w:rsidR="00B965C2" w:rsidRPr="006722E0" w:rsidRDefault="009F182A">
            <w:pPr>
              <w:keepNext/>
              <w:widowControl w:val="0"/>
              <w:jc w:val="center"/>
              <w:rPr>
                <w:sz w:val="22"/>
                <w:szCs w:val="22"/>
                <w:lang w:val="hr-HR"/>
              </w:rPr>
            </w:pPr>
            <w:r w:rsidRPr="006722E0">
              <w:rPr>
                <w:sz w:val="22"/>
                <w:szCs w:val="22"/>
                <w:lang w:val="hr-HR"/>
              </w:rPr>
              <w:t>70 do 80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212A667" w14:textId="77777777" w:rsidR="00B965C2" w:rsidRPr="006722E0" w:rsidRDefault="009F182A">
            <w:pPr>
              <w:keepNext/>
              <w:widowControl w:val="0"/>
              <w:jc w:val="center"/>
              <w:rPr>
                <w:sz w:val="22"/>
                <w:szCs w:val="22"/>
                <w:lang w:val="hr-HR"/>
              </w:rPr>
            </w:pPr>
            <w:r w:rsidRPr="006722E0">
              <w:rPr>
                <w:sz w:val="22"/>
                <w:szCs w:val="22"/>
                <w:lang w:val="hr-HR"/>
              </w:rPr>
              <w:t>80 do 90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08672EA" w14:textId="77777777" w:rsidR="00B965C2" w:rsidRPr="006722E0" w:rsidRDefault="009F182A">
            <w:pPr>
              <w:keepNext/>
              <w:widowControl w:val="0"/>
              <w:jc w:val="center"/>
              <w:rPr>
                <w:sz w:val="22"/>
                <w:szCs w:val="22"/>
                <w:lang w:val="hr-HR"/>
              </w:rPr>
            </w:pPr>
            <w:r w:rsidRPr="006722E0">
              <w:rPr>
                <w:sz w:val="22"/>
                <w:szCs w:val="22"/>
                <w:lang w:val="hr-HR"/>
              </w:rPr>
              <w:t>iznad 90</w:t>
            </w:r>
          </w:p>
        </w:tc>
      </w:tr>
      <w:tr w:rsidR="00B965C2" w:rsidRPr="006722E0" w14:paraId="71BD3C0B" w14:textId="77777777">
        <w:tc>
          <w:tcPr>
            <w:tcW w:w="1127" w:type="pct"/>
            <w:tcBorders>
              <w:top w:val="single" w:sz="4" w:space="0" w:color="auto"/>
              <w:left w:val="single" w:sz="4" w:space="0" w:color="auto"/>
              <w:bottom w:val="single" w:sz="4" w:space="0" w:color="auto"/>
              <w:right w:val="single" w:sz="4" w:space="0" w:color="auto"/>
            </w:tcBorders>
            <w:shd w:val="clear" w:color="auto" w:fill="auto"/>
          </w:tcPr>
          <w:p w14:paraId="46046CCC" w14:textId="77777777" w:rsidR="00B965C2" w:rsidRPr="006722E0" w:rsidRDefault="009F182A">
            <w:pPr>
              <w:widowControl w:val="0"/>
              <w:rPr>
                <w:sz w:val="22"/>
                <w:szCs w:val="22"/>
                <w:lang w:val="hr-HR"/>
              </w:rPr>
            </w:pPr>
            <w:r w:rsidRPr="006722E0">
              <w:rPr>
                <w:sz w:val="22"/>
                <w:szCs w:val="22"/>
                <w:lang w:val="hr-HR"/>
              </w:rPr>
              <w:t>Metalyse (U)</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2CEAD7F" w14:textId="77777777" w:rsidR="00B965C2" w:rsidRPr="006722E0" w:rsidRDefault="009F182A">
            <w:pPr>
              <w:widowControl w:val="0"/>
              <w:jc w:val="center"/>
              <w:rPr>
                <w:sz w:val="22"/>
                <w:szCs w:val="22"/>
                <w:lang w:val="hr-HR"/>
              </w:rPr>
            </w:pPr>
            <w:r w:rsidRPr="006722E0">
              <w:rPr>
                <w:sz w:val="22"/>
                <w:szCs w:val="22"/>
                <w:lang w:val="hr-HR"/>
              </w:rPr>
              <w:t>3000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DE29D61" w14:textId="77777777" w:rsidR="00B965C2" w:rsidRPr="006722E0" w:rsidRDefault="009F182A">
            <w:pPr>
              <w:widowControl w:val="0"/>
              <w:jc w:val="center"/>
              <w:rPr>
                <w:sz w:val="22"/>
                <w:szCs w:val="22"/>
                <w:lang w:val="hr-HR"/>
              </w:rPr>
            </w:pPr>
            <w:r w:rsidRPr="006722E0">
              <w:rPr>
                <w:sz w:val="22"/>
                <w:szCs w:val="22"/>
                <w:lang w:val="hr-HR"/>
              </w:rPr>
              <w:t>3500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9BC6D94" w14:textId="77777777" w:rsidR="00B965C2" w:rsidRPr="006722E0" w:rsidRDefault="009F182A">
            <w:pPr>
              <w:widowControl w:val="0"/>
              <w:jc w:val="center"/>
              <w:rPr>
                <w:sz w:val="22"/>
                <w:szCs w:val="22"/>
                <w:lang w:val="hr-HR"/>
              </w:rPr>
            </w:pPr>
            <w:r w:rsidRPr="006722E0">
              <w:rPr>
                <w:sz w:val="22"/>
                <w:szCs w:val="22"/>
                <w:lang w:val="hr-HR"/>
              </w:rPr>
              <w:t>4000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CC48A5B" w14:textId="77777777" w:rsidR="00B965C2" w:rsidRPr="006722E0" w:rsidRDefault="009F182A">
            <w:pPr>
              <w:widowControl w:val="0"/>
              <w:jc w:val="center"/>
              <w:rPr>
                <w:sz w:val="22"/>
                <w:szCs w:val="22"/>
                <w:lang w:val="hr-HR"/>
              </w:rPr>
            </w:pPr>
            <w:r w:rsidRPr="006722E0">
              <w:rPr>
                <w:sz w:val="22"/>
                <w:szCs w:val="22"/>
                <w:lang w:val="hr-HR"/>
              </w:rPr>
              <w:t>4500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AFC7263" w14:textId="77777777" w:rsidR="00B965C2" w:rsidRPr="006722E0" w:rsidRDefault="009F182A">
            <w:pPr>
              <w:widowControl w:val="0"/>
              <w:jc w:val="center"/>
              <w:rPr>
                <w:sz w:val="22"/>
                <w:szCs w:val="22"/>
                <w:lang w:val="hr-HR"/>
              </w:rPr>
            </w:pPr>
            <w:r w:rsidRPr="006722E0">
              <w:rPr>
                <w:sz w:val="22"/>
                <w:szCs w:val="22"/>
                <w:lang w:val="hr-HR"/>
              </w:rPr>
              <w:t>5000</w:t>
            </w:r>
          </w:p>
        </w:tc>
      </w:tr>
    </w:tbl>
    <w:p w14:paraId="03B56A69" w14:textId="77777777" w:rsidR="00B965C2" w:rsidRPr="006722E0" w:rsidRDefault="00B965C2">
      <w:pPr>
        <w:widowControl w:val="0"/>
        <w:rPr>
          <w:sz w:val="22"/>
          <w:szCs w:val="22"/>
          <w:lang w:val="hr-HR"/>
        </w:rPr>
      </w:pPr>
    </w:p>
    <w:p w14:paraId="61BFEDB9" w14:textId="77777777" w:rsidR="00B965C2" w:rsidRPr="006722E0" w:rsidRDefault="009F182A">
      <w:pPr>
        <w:widowControl w:val="0"/>
        <w:rPr>
          <w:sz w:val="22"/>
          <w:szCs w:val="22"/>
          <w:lang w:val="hr-HR"/>
        </w:rPr>
      </w:pPr>
      <w:r w:rsidRPr="006722E0">
        <w:rPr>
          <w:sz w:val="22"/>
          <w:szCs w:val="22"/>
          <w:lang w:val="hr-HR"/>
        </w:rPr>
        <w:t>Metalyse se daje jednokratnom injekcijom u venu i daje ga liječnik koji ima iskustva u primjeni ove vrste lijekova.</w:t>
      </w:r>
    </w:p>
    <w:p w14:paraId="1B0FB929" w14:textId="77777777" w:rsidR="00B965C2" w:rsidRPr="006722E0" w:rsidRDefault="00B965C2">
      <w:pPr>
        <w:widowControl w:val="0"/>
        <w:rPr>
          <w:sz w:val="22"/>
          <w:szCs w:val="22"/>
          <w:lang w:val="hr-HR"/>
        </w:rPr>
      </w:pPr>
    </w:p>
    <w:p w14:paraId="453F2366" w14:textId="0C6EB071" w:rsidR="00B965C2" w:rsidRPr="006722E0" w:rsidRDefault="009F182A">
      <w:pPr>
        <w:widowControl w:val="0"/>
        <w:rPr>
          <w:sz w:val="22"/>
          <w:szCs w:val="22"/>
          <w:lang w:val="hr-HR"/>
        </w:rPr>
      </w:pPr>
      <w:r w:rsidRPr="006722E0">
        <w:rPr>
          <w:sz w:val="22"/>
          <w:szCs w:val="22"/>
          <w:lang w:val="hr-HR"/>
        </w:rPr>
        <w:t>Liječnik će Vam dati Metalyse što je prije moguće nakon pojave moždanog udara</w:t>
      </w:r>
      <w:r w:rsidR="003A29E1" w:rsidRPr="006722E0">
        <w:rPr>
          <w:sz w:val="22"/>
          <w:szCs w:val="22"/>
          <w:lang w:val="hr-HR"/>
        </w:rPr>
        <w:t>. Metalyse se daje</w:t>
      </w:r>
      <w:r w:rsidRPr="006722E0">
        <w:rPr>
          <w:sz w:val="22"/>
          <w:szCs w:val="22"/>
          <w:lang w:val="hr-HR"/>
        </w:rPr>
        <w:t xml:space="preserve"> u obliku jednokratne doze.</w:t>
      </w:r>
    </w:p>
    <w:p w14:paraId="223DE12A" w14:textId="77777777" w:rsidR="00B965C2" w:rsidRPr="006722E0" w:rsidRDefault="00B965C2">
      <w:pPr>
        <w:widowControl w:val="0"/>
        <w:rPr>
          <w:sz w:val="22"/>
          <w:szCs w:val="22"/>
          <w:lang w:val="hr-HR"/>
        </w:rPr>
      </w:pPr>
    </w:p>
    <w:p w14:paraId="3AF3CB52" w14:textId="77777777" w:rsidR="00B965C2" w:rsidRPr="006722E0" w:rsidRDefault="00B965C2">
      <w:pPr>
        <w:widowControl w:val="0"/>
        <w:rPr>
          <w:sz w:val="22"/>
          <w:szCs w:val="22"/>
          <w:lang w:val="hr-HR"/>
        </w:rPr>
      </w:pPr>
    </w:p>
    <w:p w14:paraId="35CBD212" w14:textId="77777777" w:rsidR="00B965C2" w:rsidRPr="006722E0" w:rsidRDefault="009F182A">
      <w:pPr>
        <w:keepNext/>
        <w:widowControl w:val="0"/>
        <w:ind w:left="567" w:hanging="567"/>
        <w:rPr>
          <w:b/>
          <w:sz w:val="22"/>
          <w:szCs w:val="22"/>
          <w:lang w:val="hr-HR"/>
        </w:rPr>
      </w:pPr>
      <w:r w:rsidRPr="006722E0">
        <w:rPr>
          <w:b/>
          <w:sz w:val="22"/>
          <w:szCs w:val="22"/>
          <w:lang w:val="hr-HR"/>
        </w:rPr>
        <w:t>4.</w:t>
      </w:r>
      <w:r w:rsidRPr="006722E0">
        <w:rPr>
          <w:b/>
          <w:sz w:val="22"/>
          <w:szCs w:val="22"/>
          <w:lang w:val="hr-HR"/>
        </w:rPr>
        <w:tab/>
        <w:t>Moguće nuspojave</w:t>
      </w:r>
    </w:p>
    <w:p w14:paraId="6746C8BD" w14:textId="77777777" w:rsidR="00B965C2" w:rsidRPr="006722E0" w:rsidRDefault="00B965C2">
      <w:pPr>
        <w:keepNext/>
        <w:widowControl w:val="0"/>
        <w:rPr>
          <w:bCs/>
          <w:sz w:val="22"/>
          <w:szCs w:val="22"/>
          <w:lang w:val="hr-HR"/>
        </w:rPr>
      </w:pPr>
    </w:p>
    <w:p w14:paraId="218FF073" w14:textId="77777777" w:rsidR="00B965C2" w:rsidRPr="006722E0" w:rsidRDefault="009F182A">
      <w:pPr>
        <w:widowControl w:val="0"/>
        <w:rPr>
          <w:sz w:val="22"/>
          <w:szCs w:val="22"/>
          <w:lang w:val="hr-HR"/>
        </w:rPr>
      </w:pPr>
      <w:r w:rsidRPr="006722E0">
        <w:rPr>
          <w:noProof/>
          <w:sz w:val="22"/>
          <w:szCs w:val="22"/>
          <w:lang w:val="hr-HR"/>
        </w:rPr>
        <w:t>Kao i svi lijekovi, ovaj lijek može uzrokovati nuspojave iako se one neće javiti kod svakoga.</w:t>
      </w:r>
    </w:p>
    <w:p w14:paraId="2A0833EF" w14:textId="77777777" w:rsidR="00B965C2" w:rsidRPr="006722E0" w:rsidRDefault="00B965C2">
      <w:pPr>
        <w:widowControl w:val="0"/>
        <w:rPr>
          <w:noProof/>
          <w:sz w:val="22"/>
          <w:szCs w:val="22"/>
          <w:lang w:val="hr-HR"/>
        </w:rPr>
      </w:pPr>
    </w:p>
    <w:p w14:paraId="17BD2E98" w14:textId="77777777" w:rsidR="00B965C2" w:rsidRPr="006722E0" w:rsidRDefault="009F182A">
      <w:pPr>
        <w:keepNext/>
        <w:widowControl w:val="0"/>
        <w:rPr>
          <w:rFonts w:eastAsia="SimSun"/>
          <w:i/>
          <w:sz w:val="22"/>
          <w:szCs w:val="22"/>
          <w:u w:val="single"/>
          <w:lang w:val="hr-HR" w:eastAsia="zh-CN"/>
        </w:rPr>
      </w:pPr>
      <w:r w:rsidRPr="006722E0">
        <w:rPr>
          <w:noProof/>
          <w:sz w:val="22"/>
          <w:szCs w:val="22"/>
          <w:u w:val="single"/>
          <w:lang w:val="hr-HR"/>
        </w:rPr>
        <w:t>Nuspojave opisane u nastavku imale su osobe koje su primile Metalyse:</w:t>
      </w:r>
    </w:p>
    <w:p w14:paraId="4FB13DBB" w14:textId="77777777" w:rsidR="00B965C2" w:rsidRPr="006722E0" w:rsidRDefault="00B965C2">
      <w:pPr>
        <w:keepNext/>
        <w:widowControl w:val="0"/>
        <w:rPr>
          <w:bCs/>
          <w:sz w:val="22"/>
          <w:szCs w:val="22"/>
          <w:lang w:val="hr-HR"/>
        </w:rPr>
      </w:pPr>
    </w:p>
    <w:p w14:paraId="5D9A17D5" w14:textId="77777777" w:rsidR="00B965C2" w:rsidRPr="006722E0" w:rsidRDefault="009F182A">
      <w:pPr>
        <w:keepNext/>
        <w:widowControl w:val="0"/>
        <w:rPr>
          <w:sz w:val="22"/>
          <w:szCs w:val="22"/>
          <w:lang w:val="hr-HR"/>
        </w:rPr>
      </w:pPr>
      <w:r w:rsidRPr="006722E0">
        <w:rPr>
          <w:sz w:val="22"/>
          <w:szCs w:val="22"/>
          <w:lang w:val="hr-HR"/>
        </w:rPr>
        <w:t>Vrlo često (mogu se javiti u više od 1 na 10 osoba):</w:t>
      </w:r>
    </w:p>
    <w:p w14:paraId="7B912B9B"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w:t>
      </w:r>
    </w:p>
    <w:p w14:paraId="0B42C25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mozgu (cerebralna hemoragija). Nakon krvarenja u mozgu, kao i nakon drugih slučajeva ozbiljnog krvarenja, može doći do smrti ili trajnog invaliditeta.</w:t>
      </w:r>
    </w:p>
    <w:p w14:paraId="1B271060" w14:textId="77777777" w:rsidR="00B965C2" w:rsidRPr="006722E0" w:rsidRDefault="00B965C2">
      <w:pPr>
        <w:widowControl w:val="0"/>
        <w:rPr>
          <w:sz w:val="22"/>
          <w:szCs w:val="22"/>
          <w:lang w:val="hr-HR"/>
        </w:rPr>
      </w:pPr>
    </w:p>
    <w:p w14:paraId="44ABFB41" w14:textId="77777777" w:rsidR="00B965C2" w:rsidRPr="006722E0" w:rsidRDefault="009F182A">
      <w:pPr>
        <w:keepNext/>
        <w:widowControl w:val="0"/>
        <w:rPr>
          <w:sz w:val="22"/>
          <w:szCs w:val="22"/>
          <w:lang w:val="hr-HR"/>
        </w:rPr>
      </w:pPr>
      <w:r w:rsidRPr="006722E0">
        <w:rPr>
          <w:sz w:val="22"/>
          <w:szCs w:val="22"/>
          <w:lang w:val="hr-HR"/>
        </w:rPr>
        <w:t>Često (mogu se javiti u do 1 na 10 osoba):</w:t>
      </w:r>
    </w:p>
    <w:p w14:paraId="14D2D84A"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na mjestu injekcije ili punkcije</w:t>
      </w:r>
    </w:p>
    <w:p w14:paraId="77C0430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iz nosa</w:t>
      </w:r>
    </w:p>
    <w:p w14:paraId="25D873EF"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genitourinarno krvarenje (možete primijetiti krv u mokraći)</w:t>
      </w:r>
    </w:p>
    <w:p w14:paraId="7BE44C32"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stvaranje modrica</w:t>
      </w:r>
    </w:p>
    <w:p w14:paraId="004C1919"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gastrointestinalno krvarenje (npr. krvarenje iz želuca ili crijeva)</w:t>
      </w:r>
    </w:p>
    <w:p w14:paraId="026B7C2C" w14:textId="77777777" w:rsidR="00B965C2" w:rsidRPr="006722E0" w:rsidRDefault="00B965C2">
      <w:pPr>
        <w:widowControl w:val="0"/>
        <w:rPr>
          <w:sz w:val="22"/>
          <w:szCs w:val="22"/>
          <w:lang w:val="hr-HR"/>
        </w:rPr>
      </w:pPr>
    </w:p>
    <w:p w14:paraId="70875E47" w14:textId="77777777" w:rsidR="00B965C2" w:rsidRPr="006722E0" w:rsidRDefault="009F182A">
      <w:pPr>
        <w:keepNext/>
        <w:widowControl w:val="0"/>
        <w:rPr>
          <w:b/>
          <w:sz w:val="22"/>
          <w:szCs w:val="22"/>
          <w:lang w:val="hr-HR"/>
        </w:rPr>
      </w:pPr>
      <w:r w:rsidRPr="006722E0">
        <w:rPr>
          <w:sz w:val="22"/>
          <w:szCs w:val="22"/>
          <w:lang w:val="hr-HR"/>
        </w:rPr>
        <w:t>Manje često (mogu se javiti u do 1 na 100 osoba):</w:t>
      </w:r>
    </w:p>
    <w:p w14:paraId="1438BE26"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unutarnje krvarenje u trbuhu (retroperitonealno krvarenje)</w:t>
      </w:r>
    </w:p>
    <w:p w14:paraId="5FE36EE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očima (hemoragija oka)</w:t>
      </w:r>
    </w:p>
    <w:p w14:paraId="3321749F" w14:textId="77777777" w:rsidR="00B965C2" w:rsidRPr="006722E0" w:rsidRDefault="00B965C2">
      <w:pPr>
        <w:widowControl w:val="0"/>
        <w:rPr>
          <w:sz w:val="22"/>
          <w:szCs w:val="22"/>
          <w:lang w:val="hr-HR"/>
        </w:rPr>
      </w:pPr>
    </w:p>
    <w:p w14:paraId="2583CB29" w14:textId="77777777" w:rsidR="00B965C2" w:rsidRPr="006722E0" w:rsidRDefault="009F182A">
      <w:pPr>
        <w:keepNext/>
        <w:widowControl w:val="0"/>
        <w:rPr>
          <w:b/>
          <w:sz w:val="22"/>
          <w:szCs w:val="22"/>
          <w:lang w:val="hr-HR"/>
        </w:rPr>
      </w:pPr>
      <w:r w:rsidRPr="006722E0">
        <w:rPr>
          <w:sz w:val="22"/>
          <w:szCs w:val="22"/>
          <w:lang w:val="hr-HR"/>
        </w:rPr>
        <w:t>Rijetko (mogu se javiti u do 1 na 1000 osoba):</w:t>
      </w:r>
    </w:p>
    <w:p w14:paraId="4C159DBD"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niski krvni tlak (hipotenzija)</w:t>
      </w:r>
    </w:p>
    <w:p w14:paraId="74513E3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plućima (plućna hemoragija)</w:t>
      </w:r>
    </w:p>
    <w:p w14:paraId="6BCBB22B"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lastRenderedPageBreak/>
        <w:t>preosjetljivost (anafilaktoidne reakcije), npr. osip, koprivnjača (urtikarija), otežano disanje (bronhospazam)</w:t>
      </w:r>
    </w:p>
    <w:p w14:paraId="007F09D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krvarenje u područje oko srca (hemoperikard)</w:t>
      </w:r>
    </w:p>
    <w:p w14:paraId="24A95E70"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krvni ugrušak u plućima (embolija pluća) i u žilama drugih organskih sustava (trombotička embolija)</w:t>
      </w:r>
    </w:p>
    <w:p w14:paraId="1098C6A8" w14:textId="77777777" w:rsidR="00B965C2" w:rsidRPr="006722E0" w:rsidRDefault="00B965C2">
      <w:pPr>
        <w:widowControl w:val="0"/>
        <w:rPr>
          <w:bCs/>
          <w:sz w:val="22"/>
          <w:szCs w:val="22"/>
          <w:lang w:val="hr-HR"/>
        </w:rPr>
      </w:pPr>
    </w:p>
    <w:p w14:paraId="5009E373" w14:textId="77777777" w:rsidR="00B965C2" w:rsidRPr="006722E0" w:rsidRDefault="009F182A">
      <w:pPr>
        <w:keepNext/>
        <w:widowControl w:val="0"/>
        <w:rPr>
          <w:sz w:val="22"/>
          <w:szCs w:val="22"/>
          <w:lang w:val="hr-HR"/>
        </w:rPr>
      </w:pPr>
      <w:r w:rsidRPr="006722E0">
        <w:rPr>
          <w:sz w:val="22"/>
          <w:szCs w:val="22"/>
          <w:lang w:val="hr-HR"/>
        </w:rPr>
        <w:t>Nepoznato (učestalost se ne može procijeniti iz dostupnih podataka):</w:t>
      </w:r>
    </w:p>
    <w:p w14:paraId="26678EC1"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masna embolija (ugrušci od masnoća)</w:t>
      </w:r>
    </w:p>
    <w:p w14:paraId="6DDC4758"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mučnina</w:t>
      </w:r>
    </w:p>
    <w:p w14:paraId="36A9F4E1"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povraćanje</w:t>
      </w:r>
    </w:p>
    <w:p w14:paraId="31242399"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povišena tjelesna temperatura (vrućica)</w:t>
      </w:r>
    </w:p>
    <w:p w14:paraId="52765F7A"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transfuzije krvi kao posljedica krvarenja.</w:t>
      </w:r>
    </w:p>
    <w:p w14:paraId="22399C52" w14:textId="77777777" w:rsidR="00B965C2" w:rsidRPr="006722E0" w:rsidRDefault="00B965C2">
      <w:pPr>
        <w:widowControl w:val="0"/>
        <w:rPr>
          <w:sz w:val="22"/>
          <w:szCs w:val="22"/>
          <w:lang w:val="hr-HR"/>
        </w:rPr>
      </w:pPr>
    </w:p>
    <w:p w14:paraId="172EB6D4" w14:textId="77777777" w:rsidR="00B965C2" w:rsidRPr="006722E0" w:rsidRDefault="009F182A">
      <w:pPr>
        <w:pStyle w:val="BodyText2"/>
        <w:widowControl w:val="0"/>
        <w:rPr>
          <w:szCs w:val="22"/>
          <w:lang w:val="hr-HR"/>
        </w:rPr>
      </w:pPr>
      <w:r w:rsidRPr="006722E0">
        <w:rPr>
          <w:szCs w:val="22"/>
          <w:lang w:val="hr-HR"/>
        </w:rPr>
        <w:t>U slučaju krvarenja u mozgu prijavljeni su događaji povezani sa živčanim sustavom, npr. pospanost (somnolencija), poremećaji govora, paraliza dijelova tijela (hemipareza) i napadaji (konvulzije).</w:t>
      </w:r>
    </w:p>
    <w:p w14:paraId="7628AFF7" w14:textId="77777777" w:rsidR="00B965C2" w:rsidRPr="006722E0" w:rsidRDefault="00B965C2">
      <w:pPr>
        <w:widowControl w:val="0"/>
        <w:rPr>
          <w:sz w:val="22"/>
          <w:szCs w:val="22"/>
          <w:lang w:val="hr-HR"/>
        </w:rPr>
      </w:pPr>
    </w:p>
    <w:p w14:paraId="11F3857A" w14:textId="77777777" w:rsidR="00B965C2" w:rsidRPr="006722E0" w:rsidRDefault="009F182A">
      <w:pPr>
        <w:keepNext/>
        <w:widowControl w:val="0"/>
        <w:numPr>
          <w:ilvl w:val="12"/>
          <w:numId w:val="0"/>
        </w:numPr>
        <w:ind w:right="-2"/>
        <w:rPr>
          <w:b/>
          <w:sz w:val="22"/>
          <w:szCs w:val="22"/>
          <w:lang w:val="hr-HR"/>
        </w:rPr>
      </w:pPr>
      <w:r w:rsidRPr="006722E0">
        <w:rPr>
          <w:b/>
          <w:noProof/>
          <w:sz w:val="22"/>
          <w:szCs w:val="22"/>
          <w:lang w:val="hr-HR"/>
        </w:rPr>
        <w:t>Prijavljivanje nuspojava</w:t>
      </w:r>
    </w:p>
    <w:p w14:paraId="46545EC7" w14:textId="6B4C8433" w:rsidR="00B965C2" w:rsidRPr="006722E0" w:rsidRDefault="009F182A">
      <w:pPr>
        <w:widowControl w:val="0"/>
        <w:rPr>
          <w:sz w:val="22"/>
          <w:szCs w:val="22"/>
          <w:lang w:val="hr-HR"/>
        </w:rPr>
      </w:pPr>
      <w:r w:rsidRPr="006722E0">
        <w:rPr>
          <w:sz w:val="22"/>
          <w:szCs w:val="22"/>
          <w:lang w:val="hr-HR"/>
        </w:rPr>
        <w:t>Ako primijetite bilo koju nuspojavu, potrebno je obavijestiti liječnika</w:t>
      </w:r>
      <w:ins w:id="554" w:author="translator" w:date="2025-02-02T15:44:00Z">
        <w:r w:rsidR="000F5FB3" w:rsidRPr="006722E0">
          <w:rPr>
            <w:sz w:val="22"/>
            <w:szCs w:val="22"/>
            <w:lang w:val="hr-HR"/>
          </w:rPr>
          <w:t xml:space="preserve"> </w:t>
        </w:r>
      </w:ins>
      <w:del w:id="555" w:author="translator" w:date="2025-01-31T14:27:00Z">
        <w:r w:rsidRPr="006722E0" w:rsidDel="006B1088">
          <w:rPr>
            <w:sz w:val="22"/>
            <w:szCs w:val="22"/>
            <w:lang w:val="hr-HR"/>
          </w:rPr>
          <w:delText xml:space="preserve"> ili</w:delText>
        </w:r>
      </w:del>
      <w:del w:id="556" w:author="translator" w:date="2025-02-02T15:44:00Z">
        <w:r w:rsidRPr="006722E0" w:rsidDel="000F5FB3">
          <w:rPr>
            <w:noProof/>
            <w:sz w:val="22"/>
            <w:szCs w:val="22"/>
            <w:lang w:val="hr-HR"/>
          </w:rPr>
          <w:delText xml:space="preserve"> </w:delText>
        </w:r>
        <w:r w:rsidRPr="006722E0" w:rsidDel="000F5FB3">
          <w:rPr>
            <w:sz w:val="22"/>
            <w:szCs w:val="22"/>
            <w:lang w:val="hr-HR"/>
          </w:rPr>
          <w:delText>ljekarnika</w:delText>
        </w:r>
      </w:del>
      <w:ins w:id="557" w:author="translator" w:date="2025-01-31T14:27:00Z">
        <w:r w:rsidR="006B1088" w:rsidRPr="006722E0">
          <w:rPr>
            <w:sz w:val="22"/>
            <w:szCs w:val="22"/>
            <w:lang w:val="hr-HR"/>
          </w:rPr>
          <w:t>ili medicinsku sestru</w:t>
        </w:r>
      </w:ins>
      <w:r w:rsidRPr="006722E0">
        <w:rPr>
          <w:sz w:val="22"/>
          <w:szCs w:val="22"/>
          <w:lang w:val="hr-HR"/>
        </w:rPr>
        <w:t>.</w:t>
      </w:r>
      <w:r w:rsidRPr="006722E0">
        <w:rPr>
          <w:color w:val="000000"/>
          <w:sz w:val="22"/>
          <w:szCs w:val="22"/>
          <w:lang w:val="hr-HR"/>
        </w:rPr>
        <w:t xml:space="preserve"> </w:t>
      </w:r>
      <w:r w:rsidRPr="006722E0">
        <w:rPr>
          <w:noProof/>
          <w:color w:val="000000"/>
          <w:sz w:val="22"/>
          <w:szCs w:val="22"/>
          <w:lang w:val="hr-HR"/>
        </w:rPr>
        <w:t>To uključuje i svaku moguću nuspojavu koja nije navedena u ovoj uputi.</w:t>
      </w:r>
      <w:r w:rsidRPr="006722E0">
        <w:rPr>
          <w:color w:val="000000"/>
          <w:sz w:val="22"/>
          <w:szCs w:val="22"/>
          <w:lang w:val="hr-HR"/>
        </w:rPr>
        <w:t xml:space="preserve"> </w:t>
      </w:r>
      <w:r w:rsidRPr="006722E0">
        <w:rPr>
          <w:noProof/>
          <w:color w:val="000000"/>
          <w:sz w:val="22"/>
          <w:szCs w:val="22"/>
          <w:lang w:val="hr-HR"/>
        </w:rPr>
        <w:t xml:space="preserve">Nuspojave možete prijaviti </w:t>
      </w:r>
      <w:ins w:id="558" w:author="translator" w:date="2025-01-31T14:27:00Z">
        <w:r w:rsidR="006B1088" w:rsidRPr="006722E0">
          <w:rPr>
            <w:noProof/>
            <w:color w:val="000000"/>
            <w:sz w:val="22"/>
            <w:szCs w:val="22"/>
            <w:lang w:val="hr-HR"/>
          </w:rPr>
          <w:t xml:space="preserve">i </w:t>
        </w:r>
      </w:ins>
      <w:r w:rsidRPr="006722E0">
        <w:rPr>
          <w:noProof/>
          <w:color w:val="000000"/>
          <w:sz w:val="22"/>
          <w:szCs w:val="22"/>
          <w:lang w:val="hr-HR"/>
        </w:rPr>
        <w:t xml:space="preserve">izravno putem nacionalnog sustava za prijavu nuspojava: </w:t>
      </w:r>
      <w:r w:rsidRPr="006722E0">
        <w:rPr>
          <w:noProof/>
          <w:color w:val="000000"/>
          <w:sz w:val="22"/>
          <w:szCs w:val="22"/>
          <w:highlight w:val="lightGray"/>
          <w:lang w:val="hr-HR"/>
        </w:rPr>
        <w:t xml:space="preserve">navedenog u </w:t>
      </w:r>
      <w:ins w:id="559" w:author="translator" w:date="2025-01-31T10:17:00Z">
        <w:r w:rsidR="003949DD" w:rsidRPr="006722E0">
          <w:rPr>
            <w:lang w:val="hr-HR"/>
          </w:rPr>
          <w:fldChar w:fldCharType="begin"/>
        </w:r>
        <w:r w:rsidR="003949DD" w:rsidRPr="006722E0">
          <w:rPr>
            <w:lang w:val="hr-HR"/>
          </w:rPr>
          <w:instrText>HYPERLINK "https://www.ema.europa.eu/en/documents/template-form/qrd-appendix-v-adverse-drug-reaction-reporting-details_en.docx"</w:instrText>
        </w:r>
        <w:r w:rsidR="003949DD" w:rsidRPr="006722E0">
          <w:rPr>
            <w:lang w:val="hr-HR"/>
          </w:rPr>
        </w:r>
        <w:r w:rsidR="003949DD" w:rsidRPr="006722E0">
          <w:rPr>
            <w:lang w:val="hr-HR"/>
          </w:rPr>
          <w:fldChar w:fldCharType="separate"/>
        </w:r>
        <w:r w:rsidR="003949DD" w:rsidRPr="006722E0">
          <w:rPr>
            <w:rStyle w:val="Hyperlink"/>
            <w:sz w:val="22"/>
            <w:highlight w:val="lightGray"/>
            <w:lang w:val="hr-HR"/>
          </w:rPr>
          <w:t>Dodatku V</w:t>
        </w:r>
        <w:r w:rsidR="003949DD" w:rsidRPr="006722E0">
          <w:rPr>
            <w:lang w:val="hr-HR"/>
          </w:rPr>
          <w:fldChar w:fldCharType="end"/>
        </w:r>
      </w:ins>
      <w:del w:id="560" w:author="translator" w:date="2025-01-31T10:17:00Z">
        <w:r w:rsidRPr="006722E0" w:rsidDel="003949DD">
          <w:rPr>
            <w:lang w:val="hr-HR"/>
          </w:rPr>
          <w:fldChar w:fldCharType="begin"/>
        </w:r>
        <w:r w:rsidRPr="006722E0" w:rsidDel="003949DD">
          <w:rPr>
            <w:lang w:val="hr-HR"/>
          </w:rPr>
          <w:delInstrText>HYPERLINK "https://www.ema.europa.eu/en/documents/template-form/qrd-appendix-v-adverse-drug-reaction-reporting-details_en.docx"</w:delInstrText>
        </w:r>
        <w:r w:rsidRPr="006722E0" w:rsidDel="003949DD">
          <w:rPr>
            <w:lang w:val="hr-HR"/>
          </w:rPr>
        </w:r>
        <w:r w:rsidRPr="006722E0" w:rsidDel="003949DD">
          <w:rPr>
            <w:lang w:val="hr-HR"/>
          </w:rPr>
          <w:fldChar w:fldCharType="separate"/>
        </w:r>
        <w:r w:rsidRPr="006722E0" w:rsidDel="003949DD">
          <w:rPr>
            <w:rStyle w:val="Hyperlink"/>
            <w:sz w:val="22"/>
            <w:szCs w:val="22"/>
            <w:highlight w:val="lightGray"/>
            <w:lang w:val="hr-HR"/>
          </w:rPr>
          <w:delText>Dodatku V</w:delText>
        </w:r>
        <w:r w:rsidRPr="006722E0" w:rsidDel="003949DD">
          <w:rPr>
            <w:lang w:val="hr-HR"/>
          </w:rPr>
          <w:fldChar w:fldCharType="end"/>
        </w:r>
      </w:del>
      <w:r w:rsidRPr="006722E0">
        <w:rPr>
          <w:noProof/>
          <w:color w:val="000000" w:themeColor="text1"/>
          <w:sz w:val="22"/>
          <w:szCs w:val="22"/>
          <w:lang w:val="hr-HR"/>
        </w:rPr>
        <w:t>.</w:t>
      </w:r>
      <w:r w:rsidRPr="006722E0">
        <w:rPr>
          <w:color w:val="000000" w:themeColor="text1"/>
          <w:sz w:val="22"/>
          <w:szCs w:val="22"/>
          <w:lang w:val="hr-HR"/>
        </w:rPr>
        <w:t xml:space="preserve"> </w:t>
      </w:r>
      <w:r w:rsidRPr="006722E0">
        <w:rPr>
          <w:color w:val="000000"/>
          <w:sz w:val="22"/>
          <w:szCs w:val="22"/>
          <w:lang w:val="hr-HR"/>
        </w:rPr>
        <w:t>Prijavljivanjem nuspojava možete pridonijeti u procjeni sigurnosti ovog lijeka</w:t>
      </w:r>
      <w:r w:rsidRPr="006722E0">
        <w:rPr>
          <w:noProof/>
          <w:sz w:val="22"/>
          <w:szCs w:val="22"/>
          <w:lang w:val="hr-HR"/>
        </w:rPr>
        <w:t>.</w:t>
      </w:r>
    </w:p>
    <w:p w14:paraId="2DC4E0BF" w14:textId="77777777" w:rsidR="00B965C2" w:rsidRPr="006722E0" w:rsidRDefault="00B965C2">
      <w:pPr>
        <w:widowControl w:val="0"/>
        <w:rPr>
          <w:sz w:val="22"/>
          <w:szCs w:val="22"/>
          <w:lang w:val="hr-HR"/>
        </w:rPr>
      </w:pPr>
    </w:p>
    <w:p w14:paraId="74EEBACD" w14:textId="77777777" w:rsidR="00B965C2" w:rsidRPr="006722E0" w:rsidRDefault="00B965C2">
      <w:pPr>
        <w:widowControl w:val="0"/>
        <w:rPr>
          <w:sz w:val="22"/>
          <w:szCs w:val="22"/>
          <w:lang w:val="hr-HR"/>
        </w:rPr>
      </w:pPr>
    </w:p>
    <w:p w14:paraId="05814C41" w14:textId="77777777" w:rsidR="00B965C2" w:rsidRPr="006722E0" w:rsidRDefault="009F182A">
      <w:pPr>
        <w:keepNext/>
        <w:widowControl w:val="0"/>
        <w:ind w:left="567" w:hanging="567"/>
        <w:rPr>
          <w:b/>
          <w:sz w:val="22"/>
          <w:szCs w:val="22"/>
          <w:lang w:val="hr-HR"/>
        </w:rPr>
      </w:pPr>
      <w:r w:rsidRPr="006722E0">
        <w:rPr>
          <w:b/>
          <w:sz w:val="22"/>
          <w:szCs w:val="22"/>
          <w:lang w:val="hr-HR"/>
        </w:rPr>
        <w:t>5.</w:t>
      </w:r>
      <w:r w:rsidRPr="006722E0">
        <w:rPr>
          <w:b/>
          <w:sz w:val="22"/>
          <w:szCs w:val="22"/>
          <w:lang w:val="hr-HR"/>
        </w:rPr>
        <w:tab/>
        <w:t>Kako čuvati Metalyse</w:t>
      </w:r>
    </w:p>
    <w:p w14:paraId="4C56FDCE" w14:textId="77777777" w:rsidR="00B965C2" w:rsidRPr="006722E0" w:rsidRDefault="00B965C2">
      <w:pPr>
        <w:keepNext/>
        <w:widowControl w:val="0"/>
        <w:rPr>
          <w:bCs/>
          <w:sz w:val="22"/>
          <w:szCs w:val="22"/>
          <w:lang w:val="hr-HR"/>
        </w:rPr>
      </w:pPr>
    </w:p>
    <w:p w14:paraId="40539769" w14:textId="77777777" w:rsidR="00B965C2" w:rsidRPr="006722E0" w:rsidRDefault="009F182A">
      <w:pPr>
        <w:widowControl w:val="0"/>
        <w:rPr>
          <w:sz w:val="22"/>
          <w:szCs w:val="22"/>
          <w:lang w:val="hr-HR"/>
        </w:rPr>
      </w:pPr>
      <w:r w:rsidRPr="006722E0">
        <w:rPr>
          <w:sz w:val="22"/>
          <w:szCs w:val="22"/>
          <w:lang w:val="hr-HR"/>
        </w:rPr>
        <w:t>Lijek čuvajte izvan pogleda i dohvata djece.</w:t>
      </w:r>
    </w:p>
    <w:p w14:paraId="61E46D3C" w14:textId="77777777" w:rsidR="00B965C2" w:rsidRPr="006722E0" w:rsidRDefault="00B965C2">
      <w:pPr>
        <w:widowControl w:val="0"/>
        <w:rPr>
          <w:sz w:val="22"/>
          <w:szCs w:val="22"/>
          <w:lang w:val="hr-HR"/>
        </w:rPr>
      </w:pPr>
    </w:p>
    <w:p w14:paraId="133F8BB0" w14:textId="77777777" w:rsidR="00B965C2" w:rsidRPr="006722E0" w:rsidRDefault="009F182A">
      <w:pPr>
        <w:widowControl w:val="0"/>
        <w:rPr>
          <w:sz w:val="22"/>
          <w:szCs w:val="22"/>
          <w:lang w:val="hr-HR"/>
        </w:rPr>
      </w:pPr>
      <w:r w:rsidRPr="006722E0">
        <w:rPr>
          <w:sz w:val="22"/>
          <w:szCs w:val="22"/>
          <w:lang w:val="hr-HR"/>
        </w:rPr>
        <w:t>Ovaj lijek se ne smije upotrijebiti nakon isteka roka valjanosti navedenog na naljepnici i kutiji iza oznake „EXP“.</w:t>
      </w:r>
    </w:p>
    <w:p w14:paraId="07DEA034" w14:textId="77777777" w:rsidR="00B965C2" w:rsidRPr="006722E0" w:rsidRDefault="00B965C2">
      <w:pPr>
        <w:widowControl w:val="0"/>
        <w:rPr>
          <w:sz w:val="22"/>
          <w:szCs w:val="22"/>
          <w:lang w:val="hr-HR"/>
        </w:rPr>
      </w:pPr>
    </w:p>
    <w:p w14:paraId="02B4A663" w14:textId="77777777" w:rsidR="00B965C2" w:rsidRPr="006722E0" w:rsidRDefault="009F182A">
      <w:pPr>
        <w:widowControl w:val="0"/>
        <w:rPr>
          <w:sz w:val="22"/>
          <w:szCs w:val="22"/>
          <w:lang w:val="hr-HR"/>
        </w:rPr>
      </w:pPr>
      <w:r w:rsidRPr="006722E0">
        <w:rPr>
          <w:sz w:val="22"/>
          <w:szCs w:val="22"/>
          <w:lang w:val="hr-HR"/>
        </w:rPr>
        <w:t>Ne čuvati na temperaturi iznad 30 °C.</w:t>
      </w:r>
    </w:p>
    <w:p w14:paraId="675FDFFB" w14:textId="5D815F4A" w:rsidR="00B965C2" w:rsidRPr="006722E0" w:rsidRDefault="009F182A">
      <w:pPr>
        <w:widowControl w:val="0"/>
        <w:rPr>
          <w:sz w:val="22"/>
          <w:szCs w:val="22"/>
          <w:lang w:val="hr-HR"/>
        </w:rPr>
      </w:pPr>
      <w:r w:rsidRPr="006722E0">
        <w:rPr>
          <w:sz w:val="22"/>
          <w:szCs w:val="22"/>
          <w:lang w:val="hr-HR"/>
        </w:rPr>
        <w:t xml:space="preserve">Spremnik čuvati u </w:t>
      </w:r>
      <w:del w:id="561" w:author="translator" w:date="2025-01-31T14:28:00Z">
        <w:r w:rsidRPr="006722E0" w:rsidDel="006B1088">
          <w:rPr>
            <w:sz w:val="22"/>
            <w:szCs w:val="22"/>
            <w:lang w:val="hr-HR"/>
          </w:rPr>
          <w:delText xml:space="preserve">kutiji </w:delText>
        </w:r>
      </w:del>
      <w:ins w:id="562" w:author="translator" w:date="2025-01-31T14:28:00Z">
        <w:r w:rsidR="006B1088" w:rsidRPr="006722E0">
          <w:rPr>
            <w:sz w:val="22"/>
            <w:szCs w:val="22"/>
            <w:lang w:val="hr-HR"/>
          </w:rPr>
          <w:t xml:space="preserve">vanjskom pakiranju </w:t>
        </w:r>
      </w:ins>
      <w:r w:rsidRPr="006722E0">
        <w:rPr>
          <w:sz w:val="22"/>
          <w:szCs w:val="22"/>
          <w:lang w:val="hr-HR"/>
        </w:rPr>
        <w:t>radi zaštite od svjetlosti.</w:t>
      </w:r>
    </w:p>
    <w:p w14:paraId="64208CFB" w14:textId="77777777" w:rsidR="00B965C2" w:rsidRPr="006722E0" w:rsidRDefault="00B965C2">
      <w:pPr>
        <w:widowControl w:val="0"/>
        <w:rPr>
          <w:sz w:val="22"/>
          <w:szCs w:val="22"/>
          <w:lang w:val="hr-HR"/>
        </w:rPr>
      </w:pPr>
    </w:p>
    <w:p w14:paraId="4FCD6022" w14:textId="77777777" w:rsidR="00B965C2" w:rsidRPr="006722E0" w:rsidRDefault="009F182A">
      <w:pPr>
        <w:widowControl w:val="0"/>
        <w:rPr>
          <w:sz w:val="22"/>
          <w:szCs w:val="22"/>
          <w:lang w:val="hr-HR"/>
        </w:rPr>
      </w:pPr>
      <w:r w:rsidRPr="006722E0">
        <w:rPr>
          <w:sz w:val="22"/>
          <w:szCs w:val="22"/>
          <w:lang w:val="hr-HR"/>
        </w:rPr>
        <w:t>Kada se Metalyse jednom pripremi za primjenu, može se čuvati do 24 sata na temperaturi od 2</w:t>
      </w:r>
      <w:r w:rsidRPr="006722E0">
        <w:rPr>
          <w:sz w:val="22"/>
          <w:szCs w:val="22"/>
          <w:lang w:val="hr-HR"/>
        </w:rPr>
        <w:noBreakHyphen/>
        <w:t>8 °C, ili 8 sati na 30 °C. Međutim, iz mikrobioloških razloga liječnik će, u pravilu, odmah primijeniti pripremljenu otopinu za injekciju.</w:t>
      </w:r>
    </w:p>
    <w:p w14:paraId="14EDE839" w14:textId="77777777" w:rsidR="00B965C2" w:rsidRPr="006722E0" w:rsidRDefault="00B965C2">
      <w:pPr>
        <w:widowControl w:val="0"/>
        <w:rPr>
          <w:sz w:val="22"/>
          <w:szCs w:val="22"/>
          <w:lang w:val="hr-HR"/>
        </w:rPr>
      </w:pPr>
    </w:p>
    <w:p w14:paraId="05F28D74" w14:textId="77777777" w:rsidR="00B965C2" w:rsidRPr="006722E0" w:rsidRDefault="009F182A">
      <w:pPr>
        <w:widowControl w:val="0"/>
        <w:rPr>
          <w:sz w:val="22"/>
          <w:szCs w:val="22"/>
          <w:lang w:val="hr-HR"/>
        </w:rPr>
      </w:pPr>
      <w:r w:rsidRPr="006722E0">
        <w:rPr>
          <w:sz w:val="22"/>
          <w:szCs w:val="22"/>
          <w:lang w:val="hr-HR"/>
        </w:rPr>
        <w:t>Nikada nemojte nikakve lijekove bacati u otpadne vode ili kućni otpad. Pitajte svog ljekarnika kako baciti lijekove koje više ne koristite. Ove će mjere pomoći u očuvanju okoliša.</w:t>
      </w:r>
    </w:p>
    <w:p w14:paraId="45295E34" w14:textId="77777777" w:rsidR="00B965C2" w:rsidRPr="006722E0" w:rsidRDefault="00B965C2">
      <w:pPr>
        <w:widowControl w:val="0"/>
        <w:rPr>
          <w:sz w:val="22"/>
          <w:szCs w:val="22"/>
          <w:lang w:val="hr-HR"/>
        </w:rPr>
      </w:pPr>
    </w:p>
    <w:p w14:paraId="5F0FBA2B" w14:textId="77777777" w:rsidR="00B965C2" w:rsidRPr="006722E0" w:rsidRDefault="00B965C2">
      <w:pPr>
        <w:widowControl w:val="0"/>
        <w:rPr>
          <w:sz w:val="22"/>
          <w:szCs w:val="22"/>
          <w:lang w:val="hr-HR"/>
        </w:rPr>
      </w:pPr>
    </w:p>
    <w:p w14:paraId="7965F62F" w14:textId="77777777" w:rsidR="00B965C2" w:rsidRPr="006722E0" w:rsidRDefault="009F182A">
      <w:pPr>
        <w:keepNext/>
        <w:widowControl w:val="0"/>
        <w:ind w:left="567" w:hanging="567"/>
        <w:rPr>
          <w:b/>
          <w:sz w:val="22"/>
          <w:szCs w:val="22"/>
          <w:lang w:val="hr-HR"/>
        </w:rPr>
      </w:pPr>
      <w:r w:rsidRPr="006722E0">
        <w:rPr>
          <w:b/>
          <w:sz w:val="22"/>
          <w:szCs w:val="22"/>
          <w:lang w:val="hr-HR"/>
        </w:rPr>
        <w:t>6.</w:t>
      </w:r>
      <w:r w:rsidRPr="006722E0">
        <w:rPr>
          <w:b/>
          <w:sz w:val="22"/>
          <w:szCs w:val="22"/>
          <w:lang w:val="hr-HR"/>
        </w:rPr>
        <w:tab/>
        <w:t>Sadržaj pakiranja i druge informacije</w:t>
      </w:r>
    </w:p>
    <w:p w14:paraId="57A25EDC" w14:textId="77777777" w:rsidR="00B965C2" w:rsidRPr="006722E0" w:rsidRDefault="00B965C2">
      <w:pPr>
        <w:keepNext/>
        <w:widowControl w:val="0"/>
        <w:rPr>
          <w:sz w:val="22"/>
          <w:szCs w:val="22"/>
          <w:lang w:val="hr-HR"/>
        </w:rPr>
      </w:pPr>
    </w:p>
    <w:p w14:paraId="0B1E0C72" w14:textId="77777777" w:rsidR="00B965C2" w:rsidRPr="006722E0" w:rsidRDefault="009F182A">
      <w:pPr>
        <w:keepNext/>
        <w:widowControl w:val="0"/>
        <w:rPr>
          <w:b/>
          <w:sz w:val="22"/>
          <w:szCs w:val="22"/>
          <w:lang w:val="hr-HR"/>
        </w:rPr>
      </w:pPr>
      <w:r w:rsidRPr="006722E0">
        <w:rPr>
          <w:b/>
          <w:sz w:val="22"/>
          <w:szCs w:val="22"/>
          <w:lang w:val="hr-HR"/>
        </w:rPr>
        <w:t>Što Metalyse sadrži</w:t>
      </w:r>
    </w:p>
    <w:p w14:paraId="1AD021D2" w14:textId="77777777" w:rsidR="00B965C2" w:rsidRPr="006722E0" w:rsidRDefault="00B965C2">
      <w:pPr>
        <w:keepNext/>
        <w:widowControl w:val="0"/>
        <w:rPr>
          <w:bCs/>
          <w:sz w:val="22"/>
          <w:szCs w:val="22"/>
          <w:lang w:val="hr-HR"/>
        </w:rPr>
      </w:pPr>
    </w:p>
    <w:p w14:paraId="3DAE35CE" w14:textId="77777777" w:rsidR="00B965C2" w:rsidRPr="006722E0" w:rsidRDefault="009F182A">
      <w:pPr>
        <w:keepNext/>
        <w:widowControl w:val="0"/>
        <w:numPr>
          <w:ilvl w:val="1"/>
          <w:numId w:val="5"/>
        </w:numPr>
        <w:ind w:left="567" w:hanging="567"/>
        <w:rPr>
          <w:sz w:val="22"/>
          <w:szCs w:val="22"/>
          <w:lang w:val="hr-HR"/>
        </w:rPr>
      </w:pPr>
      <w:r w:rsidRPr="006722E0">
        <w:rPr>
          <w:sz w:val="22"/>
          <w:szCs w:val="22"/>
          <w:lang w:val="hr-HR"/>
        </w:rPr>
        <w:t>Djelatna tvar je tenekteplaza.</w:t>
      </w:r>
    </w:p>
    <w:p w14:paraId="5F52E25F" w14:textId="11BC65B4" w:rsidR="00B965C2" w:rsidRPr="006722E0" w:rsidRDefault="009F182A">
      <w:pPr>
        <w:pStyle w:val="ListParagraph"/>
        <w:widowControl w:val="0"/>
        <w:numPr>
          <w:ilvl w:val="1"/>
          <w:numId w:val="30"/>
        </w:numPr>
        <w:spacing w:after="0" w:line="240" w:lineRule="auto"/>
        <w:ind w:left="1134" w:hanging="567"/>
        <w:rPr>
          <w:rFonts w:ascii="Times New Roman" w:hAnsi="Times New Roman"/>
        </w:rPr>
      </w:pPr>
      <w:r w:rsidRPr="006722E0">
        <w:rPr>
          <w:rFonts w:ascii="Times New Roman" w:hAnsi="Times New Roman"/>
        </w:rPr>
        <w:t>Jedna bočica sadrži 5000 jedinica (25 mg) tenekteplaze. Nakon rekonstitucije s 5 ml vode za injekcij</w:t>
      </w:r>
      <w:ins w:id="563" w:author="translator" w:date="2025-01-31T14:28:00Z">
        <w:r w:rsidR="00AB1129" w:rsidRPr="006722E0">
          <w:rPr>
            <w:rFonts w:ascii="Times New Roman" w:hAnsi="Times New Roman"/>
          </w:rPr>
          <w:t>u</w:t>
        </w:r>
      </w:ins>
      <w:del w:id="564" w:author="translator" w:date="2025-01-31T14:28:00Z">
        <w:r w:rsidRPr="006722E0" w:rsidDel="00AB1129">
          <w:rPr>
            <w:rFonts w:ascii="Times New Roman" w:hAnsi="Times New Roman"/>
          </w:rPr>
          <w:delText>e</w:delText>
        </w:r>
      </w:del>
      <w:r w:rsidRPr="006722E0">
        <w:rPr>
          <w:rFonts w:ascii="Times New Roman" w:hAnsi="Times New Roman"/>
        </w:rPr>
        <w:t xml:space="preserve"> jedan ml sadrži 1000 U tenekteplaze.</w:t>
      </w:r>
    </w:p>
    <w:p w14:paraId="09C33BBE" w14:textId="5560FD9E" w:rsidR="00B965C2" w:rsidRPr="006722E0" w:rsidRDefault="009F182A">
      <w:pPr>
        <w:widowControl w:val="0"/>
        <w:numPr>
          <w:ilvl w:val="1"/>
          <w:numId w:val="5"/>
        </w:numPr>
        <w:ind w:left="567" w:hanging="567"/>
        <w:rPr>
          <w:sz w:val="22"/>
          <w:szCs w:val="22"/>
          <w:lang w:val="hr-HR"/>
        </w:rPr>
      </w:pPr>
      <w:r w:rsidRPr="006722E0">
        <w:rPr>
          <w:sz w:val="22"/>
          <w:szCs w:val="22"/>
          <w:lang w:val="hr-HR"/>
        </w:rPr>
        <w:t>Drugi sastojci su arginin, koncentrirana fosf</w:t>
      </w:r>
      <w:r w:rsidR="003A29E1" w:rsidRPr="006722E0">
        <w:rPr>
          <w:sz w:val="22"/>
          <w:szCs w:val="22"/>
          <w:lang w:val="hr-HR"/>
        </w:rPr>
        <w:t>atna</w:t>
      </w:r>
      <w:r w:rsidRPr="006722E0">
        <w:rPr>
          <w:sz w:val="22"/>
          <w:szCs w:val="22"/>
          <w:lang w:val="hr-HR"/>
        </w:rPr>
        <w:t xml:space="preserve"> kiselina</w:t>
      </w:r>
      <w:ins w:id="565" w:author="translator" w:date="2025-01-31T10:18:00Z">
        <w:r w:rsidR="007C3814" w:rsidRPr="006722E0">
          <w:rPr>
            <w:sz w:val="22"/>
            <w:szCs w:val="22"/>
            <w:lang w:val="hr-HR"/>
          </w:rPr>
          <w:t xml:space="preserve"> (E 338)</w:t>
        </w:r>
      </w:ins>
      <w:r w:rsidRPr="006722E0">
        <w:rPr>
          <w:sz w:val="22"/>
          <w:szCs w:val="22"/>
          <w:lang w:val="hr-HR"/>
        </w:rPr>
        <w:t xml:space="preserve"> i polisorbat</w:t>
      </w:r>
      <w:del w:id="566" w:author="translator" w:date="2025-01-31T10:18:00Z">
        <w:r w:rsidRPr="006722E0" w:rsidDel="007C3814">
          <w:rPr>
            <w:sz w:val="22"/>
            <w:szCs w:val="22"/>
            <w:lang w:val="hr-HR"/>
          </w:rPr>
          <w:delText xml:space="preserve"> </w:delText>
        </w:r>
      </w:del>
      <w:ins w:id="567" w:author="translator" w:date="2025-01-31T10:18:00Z">
        <w:r w:rsidR="007C3814" w:rsidRPr="006722E0">
          <w:rPr>
            <w:sz w:val="22"/>
            <w:szCs w:val="22"/>
            <w:lang w:val="hr-HR"/>
          </w:rPr>
          <w:t> </w:t>
        </w:r>
      </w:ins>
      <w:r w:rsidRPr="006722E0">
        <w:rPr>
          <w:sz w:val="22"/>
          <w:szCs w:val="22"/>
          <w:lang w:val="hr-HR"/>
        </w:rPr>
        <w:t>20</w:t>
      </w:r>
      <w:ins w:id="568" w:author="translator" w:date="2025-01-31T10:18:00Z">
        <w:r w:rsidR="007C3814" w:rsidRPr="006722E0">
          <w:rPr>
            <w:sz w:val="22"/>
            <w:szCs w:val="22"/>
            <w:lang w:val="hr-HR"/>
          </w:rPr>
          <w:t xml:space="preserve"> (E 432).</w:t>
        </w:r>
      </w:ins>
    </w:p>
    <w:p w14:paraId="21D7AAB6" w14:textId="77777777" w:rsidR="00B965C2" w:rsidRPr="006722E0" w:rsidRDefault="009F182A">
      <w:pPr>
        <w:widowControl w:val="0"/>
        <w:numPr>
          <w:ilvl w:val="1"/>
          <w:numId w:val="5"/>
        </w:numPr>
        <w:ind w:left="567" w:hanging="567"/>
        <w:rPr>
          <w:sz w:val="22"/>
          <w:szCs w:val="22"/>
          <w:lang w:val="hr-HR"/>
        </w:rPr>
      </w:pPr>
      <w:r w:rsidRPr="006722E0">
        <w:rPr>
          <w:sz w:val="22"/>
          <w:szCs w:val="22"/>
          <w:lang w:val="hr-HR"/>
        </w:rPr>
        <w:t>Gentamicin je ostatak u tragovima iz proizvodnog procesa.</w:t>
      </w:r>
    </w:p>
    <w:p w14:paraId="69BCD4EB" w14:textId="77777777" w:rsidR="00B965C2" w:rsidRPr="006722E0" w:rsidRDefault="00B965C2">
      <w:pPr>
        <w:widowControl w:val="0"/>
        <w:rPr>
          <w:sz w:val="22"/>
          <w:szCs w:val="22"/>
          <w:lang w:val="hr-HR"/>
        </w:rPr>
      </w:pPr>
    </w:p>
    <w:p w14:paraId="0C411C2F" w14:textId="77777777" w:rsidR="00B965C2" w:rsidRPr="006722E0" w:rsidRDefault="009F182A">
      <w:pPr>
        <w:keepNext/>
        <w:widowControl w:val="0"/>
        <w:rPr>
          <w:b/>
          <w:sz w:val="22"/>
          <w:szCs w:val="22"/>
          <w:lang w:val="hr-HR"/>
        </w:rPr>
      </w:pPr>
      <w:r w:rsidRPr="006722E0">
        <w:rPr>
          <w:b/>
          <w:sz w:val="22"/>
          <w:szCs w:val="22"/>
          <w:lang w:val="hr-HR"/>
        </w:rPr>
        <w:t>Kako Metalyse izgleda i sadržaj pakiranja</w:t>
      </w:r>
    </w:p>
    <w:p w14:paraId="38E2DE43" w14:textId="77777777" w:rsidR="00B965C2" w:rsidRPr="006722E0" w:rsidRDefault="00B965C2">
      <w:pPr>
        <w:keepNext/>
        <w:widowControl w:val="0"/>
        <w:rPr>
          <w:bCs/>
          <w:sz w:val="22"/>
          <w:szCs w:val="22"/>
          <w:lang w:val="hr-HR"/>
        </w:rPr>
      </w:pPr>
    </w:p>
    <w:p w14:paraId="72758A1A" w14:textId="77777777" w:rsidR="00B965C2" w:rsidRPr="006722E0" w:rsidRDefault="009F182A" w:rsidP="009F182A">
      <w:pPr>
        <w:keepNext/>
        <w:widowControl w:val="0"/>
        <w:rPr>
          <w:lang w:val="hr-HR"/>
        </w:rPr>
      </w:pPr>
      <w:r w:rsidRPr="006722E0">
        <w:rPr>
          <w:sz w:val="22"/>
          <w:szCs w:val="22"/>
          <w:lang w:val="hr-HR"/>
        </w:rPr>
        <w:t>Kutija sadrži jednu bočicu s liofiliziranim praškom s 25 mg tenekteplaze.</w:t>
      </w:r>
    </w:p>
    <w:p w14:paraId="223FF884" w14:textId="77777777" w:rsidR="00B965C2" w:rsidRPr="006722E0" w:rsidRDefault="00B965C2">
      <w:pPr>
        <w:widowControl w:val="0"/>
        <w:rPr>
          <w:sz w:val="22"/>
          <w:szCs w:val="22"/>
          <w:lang w:val="hr-HR"/>
        </w:rPr>
      </w:pPr>
    </w:p>
    <w:p w14:paraId="0B2D972E" w14:textId="77777777" w:rsidR="00B965C2" w:rsidRPr="006722E0" w:rsidRDefault="009F182A">
      <w:pPr>
        <w:keepNext/>
        <w:widowControl w:val="0"/>
        <w:rPr>
          <w:b/>
          <w:sz w:val="22"/>
          <w:szCs w:val="22"/>
          <w:lang w:val="hr-HR"/>
        </w:rPr>
      </w:pPr>
      <w:r w:rsidRPr="006722E0">
        <w:rPr>
          <w:b/>
          <w:sz w:val="22"/>
          <w:szCs w:val="22"/>
          <w:lang w:val="hr-HR"/>
        </w:rPr>
        <w:lastRenderedPageBreak/>
        <w:t>Nositelj odobrenja za stavljanje lijeka u promet i proizvođač</w:t>
      </w:r>
    </w:p>
    <w:p w14:paraId="6F0D6E2A" w14:textId="77777777" w:rsidR="00B965C2" w:rsidRPr="006722E0" w:rsidRDefault="00B965C2">
      <w:pPr>
        <w:keepNext/>
        <w:widowControl w:val="0"/>
        <w:rPr>
          <w:bCs/>
          <w:sz w:val="22"/>
          <w:szCs w:val="22"/>
          <w:lang w:val="hr-HR"/>
        </w:rPr>
      </w:pPr>
    </w:p>
    <w:p w14:paraId="714832C6" w14:textId="77777777" w:rsidR="00B965C2" w:rsidRPr="006722E0" w:rsidRDefault="009F182A">
      <w:pPr>
        <w:keepNext/>
        <w:widowControl w:val="0"/>
        <w:rPr>
          <w:sz w:val="22"/>
          <w:szCs w:val="22"/>
          <w:lang w:val="hr-HR"/>
        </w:rPr>
      </w:pPr>
      <w:r w:rsidRPr="006722E0">
        <w:rPr>
          <w:sz w:val="22"/>
          <w:szCs w:val="22"/>
          <w:lang w:val="hr-HR"/>
        </w:rPr>
        <w:t>Nositelj odobrenja za stavljanje lijeka u promet</w:t>
      </w:r>
    </w:p>
    <w:p w14:paraId="79D0B6F5" w14:textId="77777777" w:rsidR="00B965C2" w:rsidRPr="006722E0" w:rsidRDefault="00B965C2">
      <w:pPr>
        <w:keepNext/>
        <w:widowControl w:val="0"/>
        <w:rPr>
          <w:sz w:val="22"/>
          <w:szCs w:val="22"/>
          <w:lang w:val="hr-HR"/>
        </w:rPr>
      </w:pPr>
    </w:p>
    <w:p w14:paraId="5707DDE6" w14:textId="77777777" w:rsidR="00B965C2" w:rsidRPr="006722E0" w:rsidRDefault="009F182A">
      <w:pPr>
        <w:keepNext/>
        <w:widowControl w:val="0"/>
        <w:rPr>
          <w:sz w:val="22"/>
          <w:szCs w:val="22"/>
          <w:lang w:val="hr-HR"/>
        </w:rPr>
      </w:pPr>
      <w:r w:rsidRPr="006722E0">
        <w:rPr>
          <w:sz w:val="22"/>
          <w:szCs w:val="22"/>
          <w:lang w:val="hr-HR"/>
        </w:rPr>
        <w:t>Boehringer Ingelheim International GmbH</w:t>
      </w:r>
    </w:p>
    <w:p w14:paraId="63D894FF" w14:textId="77777777" w:rsidR="00B965C2" w:rsidRPr="006722E0" w:rsidRDefault="009F182A">
      <w:pPr>
        <w:keepNext/>
        <w:widowControl w:val="0"/>
        <w:rPr>
          <w:sz w:val="22"/>
          <w:szCs w:val="22"/>
          <w:lang w:val="hr-HR"/>
        </w:rPr>
      </w:pPr>
      <w:r w:rsidRPr="006722E0">
        <w:rPr>
          <w:sz w:val="22"/>
          <w:szCs w:val="22"/>
          <w:lang w:val="hr-HR"/>
        </w:rPr>
        <w:t>Binger Strasse 173</w:t>
      </w:r>
    </w:p>
    <w:p w14:paraId="06D8EFAE" w14:textId="77777777" w:rsidR="00B965C2" w:rsidRPr="006722E0" w:rsidRDefault="009F182A">
      <w:pPr>
        <w:keepNext/>
        <w:widowControl w:val="0"/>
        <w:rPr>
          <w:sz w:val="22"/>
          <w:szCs w:val="22"/>
          <w:lang w:val="hr-HR"/>
        </w:rPr>
      </w:pPr>
      <w:r w:rsidRPr="006722E0">
        <w:rPr>
          <w:sz w:val="22"/>
          <w:szCs w:val="22"/>
          <w:lang w:val="hr-HR"/>
        </w:rPr>
        <w:t>55216 Ingelheim am Rhein</w:t>
      </w:r>
    </w:p>
    <w:p w14:paraId="4B6F8F0C" w14:textId="77777777" w:rsidR="00B965C2" w:rsidRPr="006722E0" w:rsidRDefault="009F182A">
      <w:pPr>
        <w:widowControl w:val="0"/>
        <w:rPr>
          <w:sz w:val="22"/>
          <w:szCs w:val="22"/>
          <w:lang w:val="hr-HR"/>
        </w:rPr>
      </w:pPr>
      <w:r w:rsidRPr="006722E0">
        <w:rPr>
          <w:sz w:val="22"/>
          <w:szCs w:val="22"/>
          <w:lang w:val="hr-HR"/>
        </w:rPr>
        <w:t>Njemačka</w:t>
      </w:r>
    </w:p>
    <w:p w14:paraId="11CF98FA" w14:textId="77777777" w:rsidR="00B965C2" w:rsidRPr="006722E0" w:rsidRDefault="00B965C2">
      <w:pPr>
        <w:widowControl w:val="0"/>
        <w:rPr>
          <w:sz w:val="22"/>
          <w:szCs w:val="22"/>
          <w:lang w:val="hr-HR"/>
        </w:rPr>
      </w:pPr>
    </w:p>
    <w:p w14:paraId="642C6B96" w14:textId="77777777" w:rsidR="00B965C2" w:rsidRPr="006722E0" w:rsidRDefault="009F182A">
      <w:pPr>
        <w:keepNext/>
        <w:widowControl w:val="0"/>
        <w:rPr>
          <w:sz w:val="22"/>
          <w:szCs w:val="22"/>
          <w:lang w:val="hr-HR"/>
        </w:rPr>
      </w:pPr>
      <w:r w:rsidRPr="006722E0">
        <w:rPr>
          <w:sz w:val="22"/>
          <w:szCs w:val="22"/>
          <w:lang w:val="hr-HR"/>
        </w:rPr>
        <w:t>Proizvođač</w:t>
      </w:r>
    </w:p>
    <w:p w14:paraId="17283F3F" w14:textId="77777777" w:rsidR="00B965C2" w:rsidRPr="006722E0" w:rsidRDefault="00B965C2">
      <w:pPr>
        <w:keepNext/>
        <w:widowControl w:val="0"/>
        <w:rPr>
          <w:sz w:val="22"/>
          <w:szCs w:val="22"/>
          <w:lang w:val="hr-HR"/>
        </w:rPr>
      </w:pPr>
    </w:p>
    <w:p w14:paraId="7E0F20FC" w14:textId="77777777" w:rsidR="00B965C2" w:rsidRPr="006722E0" w:rsidRDefault="009F182A">
      <w:pPr>
        <w:keepNext/>
        <w:widowControl w:val="0"/>
        <w:rPr>
          <w:sz w:val="22"/>
          <w:szCs w:val="22"/>
          <w:lang w:val="hr-HR"/>
        </w:rPr>
      </w:pPr>
      <w:r w:rsidRPr="006722E0">
        <w:rPr>
          <w:sz w:val="22"/>
          <w:szCs w:val="22"/>
          <w:lang w:val="hr-HR"/>
        </w:rPr>
        <w:t>Boehringer Ingelheim Pharma GmbH &amp; Co. KG</w:t>
      </w:r>
    </w:p>
    <w:p w14:paraId="2571603B" w14:textId="77777777" w:rsidR="00B965C2" w:rsidRPr="006722E0" w:rsidRDefault="009F182A">
      <w:pPr>
        <w:keepNext/>
        <w:widowControl w:val="0"/>
        <w:shd w:val="clear" w:color="auto" w:fill="FFFFFF"/>
        <w:rPr>
          <w:spacing w:val="1"/>
          <w:sz w:val="22"/>
          <w:szCs w:val="22"/>
          <w:lang w:val="hr-HR"/>
        </w:rPr>
      </w:pPr>
      <w:r w:rsidRPr="006722E0">
        <w:rPr>
          <w:spacing w:val="1"/>
          <w:sz w:val="22"/>
          <w:szCs w:val="22"/>
          <w:lang w:val="hr-HR"/>
        </w:rPr>
        <w:t>Birkendorfer Strasse 65</w:t>
      </w:r>
    </w:p>
    <w:p w14:paraId="09857481" w14:textId="77777777" w:rsidR="00B965C2" w:rsidRPr="006722E0" w:rsidRDefault="009F182A">
      <w:pPr>
        <w:keepNext/>
        <w:widowControl w:val="0"/>
        <w:shd w:val="clear" w:color="auto" w:fill="FFFFFF"/>
        <w:rPr>
          <w:sz w:val="22"/>
          <w:szCs w:val="22"/>
          <w:lang w:val="hr-HR"/>
        </w:rPr>
      </w:pPr>
      <w:r w:rsidRPr="006722E0">
        <w:rPr>
          <w:spacing w:val="1"/>
          <w:sz w:val="22"/>
          <w:szCs w:val="22"/>
          <w:lang w:val="hr-HR"/>
        </w:rPr>
        <w:t>88397 Biberach/Riss</w:t>
      </w:r>
    </w:p>
    <w:p w14:paraId="5FD32DC3" w14:textId="77777777" w:rsidR="00B965C2" w:rsidRPr="006722E0" w:rsidRDefault="009F182A">
      <w:pPr>
        <w:widowControl w:val="0"/>
        <w:rPr>
          <w:sz w:val="22"/>
          <w:szCs w:val="22"/>
          <w:lang w:val="hr-HR"/>
        </w:rPr>
      </w:pPr>
      <w:r w:rsidRPr="006722E0">
        <w:rPr>
          <w:sz w:val="22"/>
          <w:szCs w:val="22"/>
          <w:lang w:val="hr-HR"/>
        </w:rPr>
        <w:t>Njemačka</w:t>
      </w:r>
    </w:p>
    <w:p w14:paraId="438F74D2" w14:textId="77777777" w:rsidR="00B965C2" w:rsidRPr="006722E0" w:rsidRDefault="00B965C2">
      <w:pPr>
        <w:widowControl w:val="0"/>
        <w:numPr>
          <w:ilvl w:val="12"/>
          <w:numId w:val="0"/>
        </w:numPr>
        <w:ind w:right="-2"/>
        <w:rPr>
          <w:rFonts w:eastAsia="PMingLiU"/>
          <w:sz w:val="22"/>
          <w:szCs w:val="22"/>
          <w:lang w:val="hr-HR"/>
        </w:rPr>
      </w:pPr>
    </w:p>
    <w:p w14:paraId="7181741A"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Boehringer Ingelheim France</w:t>
      </w:r>
    </w:p>
    <w:p w14:paraId="0E500528"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100</w:t>
      </w:r>
      <w:r w:rsidRPr="006722E0">
        <w:rPr>
          <w:rFonts w:eastAsia="PMingLiU"/>
          <w:sz w:val="22"/>
          <w:szCs w:val="22"/>
          <w:highlight w:val="lightGray"/>
          <w:lang w:val="hr-HR"/>
        </w:rPr>
        <w:noBreakHyphen/>
        <w:t>104 avenue de France</w:t>
      </w:r>
    </w:p>
    <w:p w14:paraId="2EE27ED0" w14:textId="77777777" w:rsidR="00B965C2" w:rsidRPr="006722E0" w:rsidRDefault="009F182A">
      <w:pPr>
        <w:keepNext/>
        <w:widowControl w:val="0"/>
        <w:numPr>
          <w:ilvl w:val="12"/>
          <w:numId w:val="0"/>
        </w:numPr>
        <w:ind w:right="-2"/>
        <w:rPr>
          <w:rFonts w:eastAsia="PMingLiU"/>
          <w:sz w:val="22"/>
          <w:szCs w:val="22"/>
          <w:highlight w:val="lightGray"/>
          <w:lang w:val="hr-HR"/>
        </w:rPr>
      </w:pPr>
      <w:r w:rsidRPr="006722E0">
        <w:rPr>
          <w:rFonts w:eastAsia="PMingLiU"/>
          <w:sz w:val="22"/>
          <w:szCs w:val="22"/>
          <w:highlight w:val="lightGray"/>
          <w:lang w:val="hr-HR"/>
        </w:rPr>
        <w:t>75013 Paris</w:t>
      </w:r>
    </w:p>
    <w:p w14:paraId="4227BCA4" w14:textId="77777777" w:rsidR="00B965C2" w:rsidRPr="006722E0" w:rsidRDefault="009F182A">
      <w:pPr>
        <w:widowControl w:val="0"/>
        <w:rPr>
          <w:sz w:val="22"/>
          <w:szCs w:val="22"/>
          <w:lang w:val="hr-HR"/>
        </w:rPr>
      </w:pPr>
      <w:r w:rsidRPr="006722E0">
        <w:rPr>
          <w:rFonts w:eastAsia="PMingLiU"/>
          <w:sz w:val="22"/>
          <w:szCs w:val="22"/>
          <w:highlight w:val="lightGray"/>
          <w:lang w:val="hr-HR"/>
        </w:rPr>
        <w:t>Francuska</w:t>
      </w:r>
    </w:p>
    <w:p w14:paraId="097CB992" w14:textId="77777777" w:rsidR="00B965C2" w:rsidRPr="006722E0" w:rsidRDefault="00B965C2">
      <w:pPr>
        <w:widowControl w:val="0"/>
        <w:numPr>
          <w:ilvl w:val="12"/>
          <w:numId w:val="0"/>
        </w:numPr>
        <w:rPr>
          <w:sz w:val="22"/>
          <w:szCs w:val="22"/>
          <w:lang w:val="hr-HR"/>
        </w:rPr>
      </w:pPr>
    </w:p>
    <w:p w14:paraId="10E7CF4A" w14:textId="77777777" w:rsidR="00B965C2" w:rsidRPr="006722E0" w:rsidRDefault="009F182A">
      <w:pPr>
        <w:keepNext/>
        <w:widowControl w:val="0"/>
        <w:numPr>
          <w:ilvl w:val="12"/>
          <w:numId w:val="0"/>
        </w:numPr>
        <w:rPr>
          <w:sz w:val="22"/>
          <w:szCs w:val="22"/>
          <w:lang w:val="hr-HR"/>
        </w:rPr>
      </w:pPr>
      <w:r w:rsidRPr="006722E0">
        <w:rPr>
          <w:sz w:val="22"/>
          <w:szCs w:val="22"/>
          <w:lang w:val="hr-HR"/>
        </w:rPr>
        <w:br w:type="page"/>
      </w:r>
      <w:r w:rsidRPr="006722E0">
        <w:rPr>
          <w:sz w:val="22"/>
          <w:szCs w:val="22"/>
          <w:lang w:val="hr-HR"/>
        </w:rPr>
        <w:lastRenderedPageBreak/>
        <w:t>Za sve informacije o ovom lijeku obratite se lokalnom predstavniku nositelja odobrenja za stavljanje lijeka u promet:</w:t>
      </w:r>
    </w:p>
    <w:p w14:paraId="2807F4AB" w14:textId="77777777" w:rsidR="00B965C2" w:rsidRPr="006722E0" w:rsidRDefault="00B965C2">
      <w:pPr>
        <w:keepNext/>
        <w:widowControl w:val="0"/>
        <w:rPr>
          <w:sz w:val="22"/>
          <w:szCs w:val="22"/>
          <w:lang w:val="hr-HR"/>
        </w:rPr>
      </w:pPr>
    </w:p>
    <w:tbl>
      <w:tblPr>
        <w:tblW w:w="5000" w:type="pct"/>
        <w:tblLook w:val="0000" w:firstRow="0" w:lastRow="0" w:firstColumn="0" w:lastColumn="0" w:noHBand="0" w:noVBand="0"/>
      </w:tblPr>
      <w:tblGrid>
        <w:gridCol w:w="4535"/>
        <w:gridCol w:w="4535"/>
      </w:tblGrid>
      <w:tr w:rsidR="00B965C2" w:rsidRPr="006722E0" w14:paraId="4985DAB0" w14:textId="77777777">
        <w:trPr>
          <w:trHeight w:val="20"/>
        </w:trPr>
        <w:tc>
          <w:tcPr>
            <w:tcW w:w="2500" w:type="pct"/>
          </w:tcPr>
          <w:p w14:paraId="54421318" w14:textId="77777777" w:rsidR="00B965C2" w:rsidRPr="006722E0" w:rsidRDefault="009F182A">
            <w:pPr>
              <w:widowControl w:val="0"/>
              <w:rPr>
                <w:noProof/>
                <w:sz w:val="22"/>
                <w:szCs w:val="22"/>
                <w:lang w:val="hr-HR"/>
              </w:rPr>
            </w:pPr>
            <w:r w:rsidRPr="006722E0">
              <w:rPr>
                <w:b/>
                <w:noProof/>
                <w:sz w:val="22"/>
                <w:szCs w:val="22"/>
                <w:lang w:val="hr-HR"/>
              </w:rPr>
              <w:t>België/Belgique/Belgien</w:t>
            </w:r>
          </w:p>
          <w:p w14:paraId="05E36ACC" w14:textId="77777777" w:rsidR="00B965C2" w:rsidRPr="006722E0" w:rsidRDefault="009F182A">
            <w:pPr>
              <w:widowControl w:val="0"/>
              <w:rPr>
                <w:sz w:val="22"/>
                <w:szCs w:val="22"/>
                <w:lang w:val="hr-HR" w:eastAsia="ja-JP"/>
              </w:rPr>
            </w:pPr>
            <w:r w:rsidRPr="006722E0">
              <w:rPr>
                <w:rFonts w:eastAsia="MS Mincho"/>
                <w:sz w:val="22"/>
                <w:szCs w:val="22"/>
                <w:lang w:val="hr-HR" w:eastAsia="ja-JP"/>
              </w:rPr>
              <w:t>Boehringer Ingelheim SComm</w:t>
            </w:r>
          </w:p>
          <w:p w14:paraId="0084B6E1" w14:textId="77777777" w:rsidR="00B965C2" w:rsidRPr="006722E0" w:rsidRDefault="009F182A">
            <w:pPr>
              <w:widowControl w:val="0"/>
              <w:rPr>
                <w:sz w:val="22"/>
                <w:szCs w:val="22"/>
                <w:lang w:val="hr-HR" w:eastAsia="ja-JP"/>
              </w:rPr>
            </w:pPr>
            <w:r w:rsidRPr="006722E0">
              <w:rPr>
                <w:sz w:val="22"/>
                <w:szCs w:val="22"/>
                <w:lang w:val="hr-HR" w:eastAsia="ja-JP"/>
              </w:rPr>
              <w:t>Tél/Tel: +32 2 773 33 11</w:t>
            </w:r>
          </w:p>
          <w:p w14:paraId="7E689400" w14:textId="77777777" w:rsidR="00B965C2" w:rsidRPr="006722E0" w:rsidRDefault="00B965C2">
            <w:pPr>
              <w:widowControl w:val="0"/>
              <w:rPr>
                <w:noProof/>
                <w:sz w:val="22"/>
                <w:szCs w:val="22"/>
                <w:lang w:val="hr-HR"/>
              </w:rPr>
            </w:pPr>
          </w:p>
        </w:tc>
        <w:tc>
          <w:tcPr>
            <w:tcW w:w="2500" w:type="pct"/>
          </w:tcPr>
          <w:p w14:paraId="0D02C209" w14:textId="77777777" w:rsidR="00B965C2" w:rsidRPr="006722E0" w:rsidRDefault="009F182A">
            <w:pPr>
              <w:widowControl w:val="0"/>
              <w:rPr>
                <w:noProof/>
                <w:sz w:val="22"/>
                <w:szCs w:val="22"/>
                <w:lang w:val="hr-HR"/>
              </w:rPr>
            </w:pPr>
            <w:r w:rsidRPr="006722E0">
              <w:rPr>
                <w:b/>
                <w:noProof/>
                <w:sz w:val="22"/>
                <w:szCs w:val="22"/>
                <w:lang w:val="hr-HR"/>
              </w:rPr>
              <w:t>Lietuva</w:t>
            </w:r>
          </w:p>
          <w:p w14:paraId="3DDA7FDA"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0267AAF6" w14:textId="77777777" w:rsidR="00B965C2" w:rsidRPr="006722E0" w:rsidRDefault="009F182A">
            <w:pPr>
              <w:widowControl w:val="0"/>
              <w:rPr>
                <w:sz w:val="22"/>
                <w:szCs w:val="22"/>
                <w:lang w:val="hr-HR" w:eastAsia="ja-JP"/>
              </w:rPr>
            </w:pPr>
            <w:r w:rsidRPr="006722E0">
              <w:rPr>
                <w:sz w:val="22"/>
                <w:szCs w:val="22"/>
                <w:lang w:val="hr-HR" w:eastAsia="ja-JP"/>
              </w:rPr>
              <w:t>Lietuvos filialas</w:t>
            </w:r>
          </w:p>
          <w:p w14:paraId="5E164DE5" w14:textId="77777777" w:rsidR="00B965C2" w:rsidRPr="006722E0" w:rsidRDefault="009F182A">
            <w:pPr>
              <w:widowControl w:val="0"/>
              <w:autoSpaceDE w:val="0"/>
              <w:autoSpaceDN w:val="0"/>
              <w:adjustRightInd w:val="0"/>
              <w:rPr>
                <w:sz w:val="22"/>
                <w:szCs w:val="22"/>
                <w:lang w:val="hr-HR" w:eastAsia="ja-JP"/>
              </w:rPr>
            </w:pPr>
            <w:r w:rsidRPr="006722E0">
              <w:rPr>
                <w:sz w:val="22"/>
                <w:szCs w:val="22"/>
                <w:lang w:val="hr-HR" w:eastAsia="ja-JP"/>
              </w:rPr>
              <w:t>Tel: +370 5 2595942</w:t>
            </w:r>
          </w:p>
          <w:p w14:paraId="18B742AE" w14:textId="77777777" w:rsidR="00B965C2" w:rsidRPr="006722E0" w:rsidRDefault="00B965C2">
            <w:pPr>
              <w:widowControl w:val="0"/>
              <w:autoSpaceDE w:val="0"/>
              <w:autoSpaceDN w:val="0"/>
              <w:adjustRightInd w:val="0"/>
              <w:rPr>
                <w:noProof/>
                <w:sz w:val="22"/>
                <w:szCs w:val="22"/>
                <w:lang w:val="hr-HR"/>
              </w:rPr>
            </w:pPr>
          </w:p>
        </w:tc>
      </w:tr>
      <w:tr w:rsidR="00B965C2" w:rsidRPr="004D6607" w14:paraId="4C00C061" w14:textId="77777777">
        <w:trPr>
          <w:trHeight w:val="20"/>
        </w:trPr>
        <w:tc>
          <w:tcPr>
            <w:tcW w:w="2500" w:type="pct"/>
          </w:tcPr>
          <w:p w14:paraId="2F2364BC" w14:textId="77777777" w:rsidR="00B965C2" w:rsidRPr="006722E0" w:rsidRDefault="009F182A">
            <w:pPr>
              <w:widowControl w:val="0"/>
              <w:autoSpaceDE w:val="0"/>
              <w:autoSpaceDN w:val="0"/>
              <w:adjustRightInd w:val="0"/>
              <w:rPr>
                <w:b/>
                <w:bCs/>
                <w:sz w:val="22"/>
                <w:szCs w:val="22"/>
                <w:lang w:val="hr-HR"/>
              </w:rPr>
            </w:pPr>
            <w:r w:rsidRPr="006722E0">
              <w:rPr>
                <w:b/>
                <w:bCs/>
                <w:sz w:val="22"/>
                <w:szCs w:val="22"/>
                <w:lang w:val="hr-HR"/>
              </w:rPr>
              <w:t>България</w:t>
            </w:r>
          </w:p>
          <w:p w14:paraId="7BDC4F1E" w14:textId="77777777" w:rsidR="00B965C2" w:rsidRPr="006722E0" w:rsidRDefault="009F182A">
            <w:pPr>
              <w:widowControl w:val="0"/>
              <w:rPr>
                <w:sz w:val="22"/>
                <w:szCs w:val="22"/>
                <w:lang w:val="hr-HR"/>
              </w:rPr>
            </w:pPr>
            <w:r w:rsidRPr="006722E0">
              <w:rPr>
                <w:rFonts w:eastAsia="MS Mincho"/>
                <w:sz w:val="22"/>
                <w:szCs w:val="22"/>
                <w:lang w:val="hr-HR" w:eastAsia="ja-JP"/>
              </w:rPr>
              <w:t>Бьорингер Ингелхайм РЦВ ГмбХ и Ко. КГ - клон България</w:t>
            </w:r>
          </w:p>
          <w:p w14:paraId="4DD43566" w14:textId="77777777" w:rsidR="00B965C2" w:rsidRPr="006722E0" w:rsidRDefault="009F182A">
            <w:pPr>
              <w:widowControl w:val="0"/>
              <w:autoSpaceDE w:val="0"/>
              <w:autoSpaceDN w:val="0"/>
              <w:adjustRightInd w:val="0"/>
              <w:rPr>
                <w:sz w:val="22"/>
                <w:szCs w:val="22"/>
                <w:lang w:val="hr-HR"/>
              </w:rPr>
            </w:pPr>
            <w:r w:rsidRPr="006722E0">
              <w:rPr>
                <w:rFonts w:eastAsia="MS Mincho"/>
                <w:sz w:val="22"/>
                <w:szCs w:val="22"/>
                <w:lang w:val="hr-HR" w:eastAsia="ja-JP"/>
              </w:rPr>
              <w:t>Тел: +359 2 958 79 98</w:t>
            </w:r>
          </w:p>
          <w:p w14:paraId="61115B80" w14:textId="77777777" w:rsidR="00B965C2" w:rsidRPr="006722E0" w:rsidRDefault="00B965C2">
            <w:pPr>
              <w:widowControl w:val="0"/>
              <w:rPr>
                <w:noProof/>
                <w:sz w:val="22"/>
                <w:szCs w:val="22"/>
                <w:lang w:val="hr-HR"/>
              </w:rPr>
            </w:pPr>
          </w:p>
        </w:tc>
        <w:tc>
          <w:tcPr>
            <w:tcW w:w="2500" w:type="pct"/>
          </w:tcPr>
          <w:p w14:paraId="71F02858" w14:textId="77777777" w:rsidR="00B965C2" w:rsidRPr="006722E0" w:rsidRDefault="009F182A">
            <w:pPr>
              <w:widowControl w:val="0"/>
              <w:rPr>
                <w:noProof/>
                <w:sz w:val="22"/>
                <w:szCs w:val="22"/>
                <w:lang w:val="hr-HR"/>
              </w:rPr>
            </w:pPr>
            <w:r w:rsidRPr="006722E0">
              <w:rPr>
                <w:b/>
                <w:noProof/>
                <w:sz w:val="22"/>
                <w:szCs w:val="22"/>
                <w:lang w:val="hr-HR"/>
              </w:rPr>
              <w:t>Luxembourg/Luxemburg</w:t>
            </w:r>
          </w:p>
          <w:p w14:paraId="2548B8EC" w14:textId="77777777" w:rsidR="00B965C2" w:rsidRPr="006722E0" w:rsidRDefault="009F182A">
            <w:pPr>
              <w:widowControl w:val="0"/>
              <w:rPr>
                <w:sz w:val="22"/>
                <w:szCs w:val="22"/>
                <w:lang w:val="hr-HR" w:eastAsia="ja-JP"/>
              </w:rPr>
            </w:pPr>
            <w:r w:rsidRPr="006722E0">
              <w:rPr>
                <w:rFonts w:eastAsia="MS Mincho"/>
                <w:sz w:val="22"/>
                <w:szCs w:val="22"/>
                <w:lang w:val="hr-HR" w:eastAsia="ja-JP"/>
              </w:rPr>
              <w:t>Boehringer Ingelheim SComm</w:t>
            </w:r>
          </w:p>
          <w:p w14:paraId="71EB006F" w14:textId="77777777" w:rsidR="00B965C2" w:rsidRPr="006722E0" w:rsidRDefault="009F182A">
            <w:pPr>
              <w:widowControl w:val="0"/>
              <w:rPr>
                <w:sz w:val="22"/>
                <w:szCs w:val="22"/>
                <w:lang w:val="hr-HR" w:eastAsia="ja-JP"/>
              </w:rPr>
            </w:pPr>
            <w:r w:rsidRPr="006722E0">
              <w:rPr>
                <w:sz w:val="22"/>
                <w:szCs w:val="22"/>
                <w:lang w:val="hr-HR" w:eastAsia="ja-JP"/>
              </w:rPr>
              <w:t>Tél/Tel: +32 2 773 33 11</w:t>
            </w:r>
          </w:p>
          <w:p w14:paraId="5F7CA632" w14:textId="77777777" w:rsidR="00B965C2" w:rsidRPr="006722E0" w:rsidRDefault="00B965C2">
            <w:pPr>
              <w:widowControl w:val="0"/>
              <w:autoSpaceDE w:val="0"/>
              <w:autoSpaceDN w:val="0"/>
              <w:adjustRightInd w:val="0"/>
              <w:rPr>
                <w:noProof/>
                <w:sz w:val="22"/>
                <w:szCs w:val="22"/>
                <w:lang w:val="hr-HR"/>
              </w:rPr>
            </w:pPr>
          </w:p>
        </w:tc>
      </w:tr>
      <w:tr w:rsidR="00B965C2" w:rsidRPr="006722E0" w14:paraId="57042282" w14:textId="77777777">
        <w:trPr>
          <w:trHeight w:val="20"/>
        </w:trPr>
        <w:tc>
          <w:tcPr>
            <w:tcW w:w="2500" w:type="pct"/>
          </w:tcPr>
          <w:p w14:paraId="53E11883" w14:textId="77777777" w:rsidR="00B965C2" w:rsidRPr="006722E0" w:rsidRDefault="009F182A">
            <w:pPr>
              <w:widowControl w:val="0"/>
              <w:rPr>
                <w:noProof/>
                <w:sz w:val="22"/>
                <w:szCs w:val="22"/>
                <w:lang w:val="hr-HR"/>
              </w:rPr>
            </w:pPr>
            <w:r w:rsidRPr="006722E0">
              <w:rPr>
                <w:b/>
                <w:noProof/>
                <w:sz w:val="22"/>
                <w:szCs w:val="22"/>
                <w:lang w:val="hr-HR"/>
              </w:rPr>
              <w:t>Česká republika</w:t>
            </w:r>
          </w:p>
          <w:p w14:paraId="7D763A2B" w14:textId="77777777" w:rsidR="00B965C2" w:rsidRPr="006722E0" w:rsidRDefault="009F182A">
            <w:pPr>
              <w:widowControl w:val="0"/>
              <w:rPr>
                <w:sz w:val="22"/>
                <w:szCs w:val="22"/>
                <w:lang w:val="hr-HR" w:eastAsia="ja-JP"/>
              </w:rPr>
            </w:pPr>
            <w:r w:rsidRPr="006722E0">
              <w:rPr>
                <w:sz w:val="22"/>
                <w:szCs w:val="22"/>
                <w:lang w:val="hr-HR" w:eastAsia="ja-JP"/>
              </w:rPr>
              <w:t>Boehringer Ingelheim spol. s r.o.</w:t>
            </w:r>
          </w:p>
          <w:p w14:paraId="3BA288FE" w14:textId="77777777" w:rsidR="00B965C2" w:rsidRPr="006722E0" w:rsidRDefault="009F182A">
            <w:pPr>
              <w:widowControl w:val="0"/>
              <w:rPr>
                <w:sz w:val="22"/>
                <w:szCs w:val="22"/>
                <w:lang w:val="hr-HR" w:eastAsia="ja-JP"/>
              </w:rPr>
            </w:pPr>
            <w:r w:rsidRPr="006722E0">
              <w:rPr>
                <w:sz w:val="22"/>
                <w:szCs w:val="22"/>
                <w:lang w:val="hr-HR" w:eastAsia="ja-JP"/>
              </w:rPr>
              <w:t>Tel: +420 234 655 111</w:t>
            </w:r>
          </w:p>
          <w:p w14:paraId="656E5E66" w14:textId="77777777" w:rsidR="00B965C2" w:rsidRPr="006722E0" w:rsidRDefault="00B965C2">
            <w:pPr>
              <w:widowControl w:val="0"/>
              <w:rPr>
                <w:noProof/>
                <w:sz w:val="22"/>
                <w:szCs w:val="22"/>
                <w:lang w:val="hr-HR"/>
              </w:rPr>
            </w:pPr>
          </w:p>
        </w:tc>
        <w:tc>
          <w:tcPr>
            <w:tcW w:w="2500" w:type="pct"/>
          </w:tcPr>
          <w:p w14:paraId="56285EFF" w14:textId="77777777" w:rsidR="00B965C2" w:rsidRPr="006722E0" w:rsidRDefault="009F182A">
            <w:pPr>
              <w:widowControl w:val="0"/>
              <w:rPr>
                <w:b/>
                <w:noProof/>
                <w:sz w:val="22"/>
                <w:szCs w:val="22"/>
                <w:lang w:val="hr-HR"/>
              </w:rPr>
            </w:pPr>
            <w:r w:rsidRPr="006722E0">
              <w:rPr>
                <w:b/>
                <w:noProof/>
                <w:sz w:val="22"/>
                <w:szCs w:val="22"/>
                <w:lang w:val="hr-HR"/>
              </w:rPr>
              <w:t>Magyarország</w:t>
            </w:r>
          </w:p>
          <w:p w14:paraId="65D144B6" w14:textId="77777777" w:rsidR="00B965C2" w:rsidRPr="006722E0" w:rsidRDefault="009F182A">
            <w:pPr>
              <w:widowControl w:val="0"/>
              <w:rPr>
                <w:sz w:val="22"/>
                <w:szCs w:val="22"/>
                <w:lang w:val="hr-HR" w:eastAsia="de-DE"/>
              </w:rPr>
            </w:pPr>
            <w:r w:rsidRPr="006722E0">
              <w:rPr>
                <w:sz w:val="22"/>
                <w:szCs w:val="22"/>
                <w:lang w:val="hr-HR" w:eastAsia="de-DE"/>
              </w:rPr>
              <w:t>Boehringer Ingelheim RCV GmbH &amp; Co KG Magyarországi Fióktelepe</w:t>
            </w:r>
          </w:p>
          <w:p w14:paraId="2845DF6C" w14:textId="77777777" w:rsidR="00B965C2" w:rsidRPr="006722E0" w:rsidRDefault="009F182A">
            <w:pPr>
              <w:widowControl w:val="0"/>
              <w:rPr>
                <w:sz w:val="22"/>
                <w:szCs w:val="22"/>
                <w:lang w:val="hr-HR" w:eastAsia="de-DE"/>
              </w:rPr>
            </w:pPr>
            <w:r w:rsidRPr="006722E0">
              <w:rPr>
                <w:sz w:val="22"/>
                <w:szCs w:val="22"/>
                <w:lang w:val="hr-HR" w:eastAsia="de-DE"/>
              </w:rPr>
              <w:t>Tel: +36 1 299 89 00</w:t>
            </w:r>
          </w:p>
          <w:p w14:paraId="1B98FBE4" w14:textId="77777777" w:rsidR="00B965C2" w:rsidRPr="006722E0" w:rsidRDefault="00B965C2">
            <w:pPr>
              <w:widowControl w:val="0"/>
              <w:rPr>
                <w:noProof/>
                <w:sz w:val="22"/>
                <w:szCs w:val="22"/>
                <w:lang w:val="hr-HR"/>
              </w:rPr>
            </w:pPr>
          </w:p>
        </w:tc>
      </w:tr>
      <w:tr w:rsidR="00B965C2" w:rsidRPr="006722E0" w14:paraId="1E95BD21" w14:textId="77777777">
        <w:trPr>
          <w:trHeight w:val="20"/>
        </w:trPr>
        <w:tc>
          <w:tcPr>
            <w:tcW w:w="2500" w:type="pct"/>
          </w:tcPr>
          <w:p w14:paraId="54ACB668" w14:textId="77777777" w:rsidR="00B965C2" w:rsidRPr="006722E0" w:rsidRDefault="009F182A">
            <w:pPr>
              <w:widowControl w:val="0"/>
              <w:rPr>
                <w:noProof/>
                <w:sz w:val="22"/>
                <w:szCs w:val="22"/>
                <w:lang w:val="hr-HR"/>
              </w:rPr>
            </w:pPr>
            <w:r w:rsidRPr="006722E0">
              <w:rPr>
                <w:b/>
                <w:noProof/>
                <w:sz w:val="22"/>
                <w:szCs w:val="22"/>
                <w:lang w:val="hr-HR"/>
              </w:rPr>
              <w:t>Danmark</w:t>
            </w:r>
          </w:p>
          <w:p w14:paraId="00DEA42E" w14:textId="77777777" w:rsidR="00B965C2" w:rsidRPr="006722E0" w:rsidRDefault="009F182A">
            <w:pPr>
              <w:widowControl w:val="0"/>
              <w:rPr>
                <w:sz w:val="22"/>
                <w:szCs w:val="22"/>
                <w:lang w:val="hr-HR" w:eastAsia="ja-JP"/>
              </w:rPr>
            </w:pPr>
            <w:r w:rsidRPr="006722E0">
              <w:rPr>
                <w:sz w:val="22"/>
                <w:szCs w:val="22"/>
                <w:lang w:val="hr-HR" w:eastAsia="ja-JP"/>
              </w:rPr>
              <w:t>Boehringer Ingelheim Danmark A/S</w:t>
            </w:r>
          </w:p>
          <w:p w14:paraId="784D1781" w14:textId="2FD585AF" w:rsidR="00B965C2" w:rsidRPr="006722E0" w:rsidRDefault="009F182A">
            <w:pPr>
              <w:widowControl w:val="0"/>
              <w:rPr>
                <w:sz w:val="22"/>
                <w:szCs w:val="22"/>
                <w:lang w:val="hr-HR" w:eastAsia="ja-JP"/>
              </w:rPr>
            </w:pPr>
            <w:r w:rsidRPr="006722E0">
              <w:rPr>
                <w:sz w:val="22"/>
                <w:szCs w:val="22"/>
                <w:lang w:val="hr-HR" w:eastAsia="ja-JP"/>
              </w:rPr>
              <w:t>Tlf</w:t>
            </w:r>
            <w:ins w:id="569" w:author="translator" w:date="2025-01-31T10:19:00Z">
              <w:r w:rsidR="0013654E" w:rsidRPr="006722E0">
                <w:rPr>
                  <w:sz w:val="22"/>
                  <w:szCs w:val="22"/>
                  <w:lang w:val="hr-HR" w:eastAsia="ja-JP"/>
                </w:rPr>
                <w:t>.</w:t>
              </w:r>
            </w:ins>
            <w:r w:rsidRPr="006722E0">
              <w:rPr>
                <w:sz w:val="22"/>
                <w:szCs w:val="22"/>
                <w:lang w:val="hr-HR" w:eastAsia="ja-JP"/>
              </w:rPr>
              <w:t>: +45 39 15 88 88</w:t>
            </w:r>
          </w:p>
          <w:p w14:paraId="408BA2CE" w14:textId="77777777" w:rsidR="00B965C2" w:rsidRPr="006722E0" w:rsidRDefault="00B965C2">
            <w:pPr>
              <w:widowControl w:val="0"/>
              <w:rPr>
                <w:noProof/>
                <w:sz w:val="22"/>
                <w:szCs w:val="22"/>
                <w:lang w:val="hr-HR"/>
              </w:rPr>
            </w:pPr>
          </w:p>
        </w:tc>
        <w:tc>
          <w:tcPr>
            <w:tcW w:w="2500" w:type="pct"/>
          </w:tcPr>
          <w:p w14:paraId="47F19047" w14:textId="77777777" w:rsidR="00B965C2" w:rsidRPr="006722E0" w:rsidRDefault="009F182A">
            <w:pPr>
              <w:widowControl w:val="0"/>
              <w:rPr>
                <w:b/>
                <w:noProof/>
                <w:sz w:val="22"/>
                <w:szCs w:val="22"/>
                <w:lang w:val="hr-HR"/>
              </w:rPr>
            </w:pPr>
            <w:r w:rsidRPr="006722E0">
              <w:rPr>
                <w:b/>
                <w:noProof/>
                <w:sz w:val="22"/>
                <w:szCs w:val="22"/>
                <w:lang w:val="hr-HR"/>
              </w:rPr>
              <w:t>Malta</w:t>
            </w:r>
          </w:p>
          <w:p w14:paraId="1938CCA9" w14:textId="77777777" w:rsidR="00B965C2" w:rsidRPr="006722E0" w:rsidRDefault="009F182A">
            <w:pPr>
              <w:widowControl w:val="0"/>
              <w:rPr>
                <w:sz w:val="22"/>
                <w:szCs w:val="22"/>
                <w:lang w:val="hr-HR" w:eastAsia="ja-JP"/>
              </w:rPr>
            </w:pPr>
            <w:r w:rsidRPr="006722E0">
              <w:rPr>
                <w:sz w:val="22"/>
                <w:szCs w:val="22"/>
                <w:lang w:val="hr-HR" w:eastAsia="ja-JP"/>
              </w:rPr>
              <w:t>Boehringer Ingelheim Ireland Ltd.</w:t>
            </w:r>
          </w:p>
          <w:p w14:paraId="33103335" w14:textId="77777777" w:rsidR="00B965C2" w:rsidRPr="006722E0" w:rsidRDefault="009F182A">
            <w:pPr>
              <w:widowControl w:val="0"/>
              <w:rPr>
                <w:sz w:val="22"/>
                <w:szCs w:val="22"/>
                <w:lang w:val="hr-HR" w:eastAsia="ja-JP"/>
              </w:rPr>
            </w:pPr>
            <w:r w:rsidRPr="006722E0">
              <w:rPr>
                <w:sz w:val="22"/>
                <w:szCs w:val="22"/>
                <w:lang w:val="hr-HR" w:eastAsia="ja-JP"/>
              </w:rPr>
              <w:t>Tel: +353 1 295 9620</w:t>
            </w:r>
          </w:p>
          <w:p w14:paraId="0F893A7E" w14:textId="77777777" w:rsidR="00B965C2" w:rsidRPr="006722E0" w:rsidRDefault="00B965C2">
            <w:pPr>
              <w:widowControl w:val="0"/>
              <w:rPr>
                <w:noProof/>
                <w:sz w:val="22"/>
                <w:szCs w:val="22"/>
                <w:lang w:val="hr-HR"/>
              </w:rPr>
            </w:pPr>
          </w:p>
        </w:tc>
      </w:tr>
      <w:tr w:rsidR="00B965C2" w:rsidRPr="006722E0" w14:paraId="3A08F9E7" w14:textId="77777777">
        <w:trPr>
          <w:trHeight w:val="20"/>
        </w:trPr>
        <w:tc>
          <w:tcPr>
            <w:tcW w:w="2500" w:type="pct"/>
          </w:tcPr>
          <w:p w14:paraId="71856E28" w14:textId="77777777" w:rsidR="00B965C2" w:rsidRPr="006722E0" w:rsidRDefault="009F182A">
            <w:pPr>
              <w:widowControl w:val="0"/>
              <w:rPr>
                <w:noProof/>
                <w:sz w:val="22"/>
                <w:szCs w:val="22"/>
                <w:lang w:val="hr-HR"/>
              </w:rPr>
            </w:pPr>
            <w:r w:rsidRPr="006722E0">
              <w:rPr>
                <w:b/>
                <w:noProof/>
                <w:sz w:val="22"/>
                <w:szCs w:val="22"/>
                <w:lang w:val="hr-HR"/>
              </w:rPr>
              <w:t>Deutschland</w:t>
            </w:r>
          </w:p>
          <w:p w14:paraId="26DFE633" w14:textId="77777777" w:rsidR="00B965C2" w:rsidRPr="006722E0" w:rsidRDefault="009F182A">
            <w:pPr>
              <w:widowControl w:val="0"/>
              <w:rPr>
                <w:sz w:val="22"/>
                <w:szCs w:val="22"/>
                <w:lang w:val="hr-HR" w:eastAsia="ja-JP"/>
              </w:rPr>
            </w:pPr>
            <w:r w:rsidRPr="006722E0">
              <w:rPr>
                <w:sz w:val="22"/>
                <w:szCs w:val="22"/>
                <w:lang w:val="hr-HR" w:eastAsia="ja-JP"/>
              </w:rPr>
              <w:t>Boehringer Ingelheim Pharma GmbH &amp; Co. KG</w:t>
            </w:r>
          </w:p>
          <w:p w14:paraId="768EFB21" w14:textId="77777777" w:rsidR="00B965C2" w:rsidRPr="006722E0" w:rsidRDefault="009F182A">
            <w:pPr>
              <w:widowControl w:val="0"/>
              <w:rPr>
                <w:sz w:val="22"/>
                <w:szCs w:val="22"/>
                <w:lang w:val="hr-HR" w:eastAsia="ja-JP"/>
              </w:rPr>
            </w:pPr>
            <w:r w:rsidRPr="006722E0">
              <w:rPr>
                <w:sz w:val="22"/>
                <w:szCs w:val="22"/>
                <w:lang w:val="hr-HR" w:eastAsia="ja-JP"/>
              </w:rPr>
              <w:t xml:space="preserve">Tel: </w:t>
            </w:r>
            <w:r w:rsidRPr="006722E0">
              <w:rPr>
                <w:sz w:val="22"/>
                <w:szCs w:val="22"/>
                <w:lang w:val="hr-HR"/>
              </w:rPr>
              <w:t>+49 (0) 800 77 90 900</w:t>
            </w:r>
          </w:p>
          <w:p w14:paraId="66452190" w14:textId="77777777" w:rsidR="00B965C2" w:rsidRPr="006722E0" w:rsidRDefault="00B965C2">
            <w:pPr>
              <w:widowControl w:val="0"/>
              <w:rPr>
                <w:noProof/>
                <w:sz w:val="22"/>
                <w:szCs w:val="22"/>
                <w:lang w:val="hr-HR"/>
              </w:rPr>
            </w:pPr>
          </w:p>
        </w:tc>
        <w:tc>
          <w:tcPr>
            <w:tcW w:w="2500" w:type="pct"/>
          </w:tcPr>
          <w:p w14:paraId="052585D4" w14:textId="77777777" w:rsidR="00B965C2" w:rsidRPr="006722E0" w:rsidRDefault="009F182A">
            <w:pPr>
              <w:widowControl w:val="0"/>
              <w:rPr>
                <w:noProof/>
                <w:sz w:val="22"/>
                <w:szCs w:val="22"/>
                <w:lang w:val="hr-HR"/>
              </w:rPr>
            </w:pPr>
            <w:r w:rsidRPr="006722E0">
              <w:rPr>
                <w:b/>
                <w:noProof/>
                <w:sz w:val="22"/>
                <w:szCs w:val="22"/>
                <w:lang w:val="hr-HR"/>
              </w:rPr>
              <w:t>Nederland</w:t>
            </w:r>
          </w:p>
          <w:p w14:paraId="0B8BDACE" w14:textId="77777777" w:rsidR="00B965C2" w:rsidRPr="006722E0" w:rsidRDefault="009F182A">
            <w:pPr>
              <w:widowControl w:val="0"/>
              <w:rPr>
                <w:sz w:val="22"/>
                <w:szCs w:val="22"/>
                <w:lang w:val="hr-HR" w:eastAsia="ja-JP"/>
              </w:rPr>
            </w:pPr>
            <w:r w:rsidRPr="006722E0">
              <w:rPr>
                <w:sz w:val="22"/>
                <w:szCs w:val="22"/>
                <w:lang w:val="hr-HR" w:eastAsia="ja-JP"/>
              </w:rPr>
              <w:t>Boehringer Ingelheim B.V.</w:t>
            </w:r>
          </w:p>
          <w:p w14:paraId="0F55BA93" w14:textId="77777777" w:rsidR="00B965C2" w:rsidRPr="006722E0" w:rsidRDefault="009F182A">
            <w:pPr>
              <w:widowControl w:val="0"/>
              <w:rPr>
                <w:sz w:val="22"/>
                <w:szCs w:val="22"/>
                <w:lang w:val="hr-HR" w:eastAsia="ja-JP"/>
              </w:rPr>
            </w:pPr>
            <w:r w:rsidRPr="006722E0">
              <w:rPr>
                <w:sz w:val="22"/>
                <w:szCs w:val="22"/>
                <w:lang w:val="hr-HR" w:eastAsia="ja-JP"/>
              </w:rPr>
              <w:t xml:space="preserve">Tel: </w:t>
            </w:r>
            <w:r w:rsidRPr="006722E0">
              <w:rPr>
                <w:rFonts w:eastAsia="MS Mincho"/>
                <w:sz w:val="22"/>
                <w:szCs w:val="22"/>
                <w:lang w:val="hr-HR" w:eastAsia="ja-JP"/>
              </w:rPr>
              <w:t>+31 (0) 800 22 55 889</w:t>
            </w:r>
          </w:p>
          <w:p w14:paraId="66E3538B" w14:textId="77777777" w:rsidR="00B965C2" w:rsidRPr="006722E0" w:rsidRDefault="00B965C2">
            <w:pPr>
              <w:widowControl w:val="0"/>
              <w:rPr>
                <w:noProof/>
                <w:sz w:val="22"/>
                <w:szCs w:val="22"/>
                <w:lang w:val="hr-HR"/>
              </w:rPr>
            </w:pPr>
          </w:p>
        </w:tc>
      </w:tr>
      <w:tr w:rsidR="00B965C2" w:rsidRPr="006722E0" w14:paraId="70B93485" w14:textId="77777777">
        <w:trPr>
          <w:trHeight w:val="20"/>
        </w:trPr>
        <w:tc>
          <w:tcPr>
            <w:tcW w:w="2500" w:type="pct"/>
          </w:tcPr>
          <w:p w14:paraId="0567D6CF" w14:textId="77777777" w:rsidR="00B965C2" w:rsidRPr="006722E0" w:rsidRDefault="009F182A">
            <w:pPr>
              <w:widowControl w:val="0"/>
              <w:rPr>
                <w:b/>
                <w:bCs/>
                <w:noProof/>
                <w:sz w:val="22"/>
                <w:szCs w:val="22"/>
                <w:lang w:val="hr-HR"/>
              </w:rPr>
            </w:pPr>
            <w:r w:rsidRPr="006722E0">
              <w:rPr>
                <w:b/>
                <w:bCs/>
                <w:noProof/>
                <w:sz w:val="22"/>
                <w:szCs w:val="22"/>
                <w:lang w:val="hr-HR"/>
              </w:rPr>
              <w:t>Eesti</w:t>
            </w:r>
          </w:p>
          <w:p w14:paraId="7BA8660A"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065F793C" w14:textId="77777777" w:rsidR="00B965C2" w:rsidRPr="006722E0" w:rsidRDefault="009F182A">
            <w:pPr>
              <w:widowControl w:val="0"/>
              <w:rPr>
                <w:sz w:val="22"/>
                <w:szCs w:val="22"/>
                <w:lang w:val="hr-HR" w:eastAsia="de-DE"/>
              </w:rPr>
            </w:pPr>
            <w:r w:rsidRPr="006722E0">
              <w:rPr>
                <w:sz w:val="22"/>
                <w:szCs w:val="22"/>
                <w:lang w:val="hr-HR" w:eastAsia="de-DE"/>
              </w:rPr>
              <w:t>Eesti filiaal</w:t>
            </w:r>
          </w:p>
          <w:p w14:paraId="17BA9FFB" w14:textId="77777777" w:rsidR="00B965C2" w:rsidRPr="006722E0" w:rsidRDefault="009F182A">
            <w:pPr>
              <w:widowControl w:val="0"/>
              <w:rPr>
                <w:sz w:val="22"/>
                <w:szCs w:val="22"/>
                <w:lang w:val="hr-HR" w:eastAsia="ja-JP"/>
              </w:rPr>
            </w:pPr>
            <w:r w:rsidRPr="006722E0">
              <w:rPr>
                <w:sz w:val="22"/>
                <w:szCs w:val="22"/>
                <w:lang w:val="hr-HR" w:eastAsia="ja-JP"/>
              </w:rPr>
              <w:t>Tel: +372 612 8000</w:t>
            </w:r>
          </w:p>
          <w:p w14:paraId="6D9827F6" w14:textId="77777777" w:rsidR="00B965C2" w:rsidRPr="006722E0" w:rsidRDefault="00B965C2">
            <w:pPr>
              <w:widowControl w:val="0"/>
              <w:rPr>
                <w:noProof/>
                <w:sz w:val="22"/>
                <w:szCs w:val="22"/>
                <w:lang w:val="hr-HR"/>
              </w:rPr>
            </w:pPr>
          </w:p>
        </w:tc>
        <w:tc>
          <w:tcPr>
            <w:tcW w:w="2500" w:type="pct"/>
          </w:tcPr>
          <w:p w14:paraId="01420906" w14:textId="77777777" w:rsidR="00B965C2" w:rsidRPr="006722E0" w:rsidRDefault="009F182A">
            <w:pPr>
              <w:widowControl w:val="0"/>
              <w:rPr>
                <w:noProof/>
                <w:sz w:val="22"/>
                <w:szCs w:val="22"/>
                <w:lang w:val="hr-HR"/>
              </w:rPr>
            </w:pPr>
            <w:r w:rsidRPr="006722E0">
              <w:rPr>
                <w:b/>
                <w:noProof/>
                <w:sz w:val="22"/>
                <w:szCs w:val="22"/>
                <w:lang w:val="hr-HR"/>
              </w:rPr>
              <w:t>Norge</w:t>
            </w:r>
          </w:p>
          <w:p w14:paraId="6B4B97A5" w14:textId="77777777" w:rsidR="0013654E" w:rsidRPr="006722E0" w:rsidRDefault="009F182A" w:rsidP="0013654E">
            <w:pPr>
              <w:widowControl w:val="0"/>
              <w:rPr>
                <w:ins w:id="570" w:author="translator" w:date="2025-01-31T10:19:00Z"/>
                <w:sz w:val="22"/>
                <w:szCs w:val="22"/>
                <w:lang w:val="hr-HR" w:eastAsia="ja-JP"/>
              </w:rPr>
            </w:pPr>
            <w:r w:rsidRPr="006722E0">
              <w:rPr>
                <w:sz w:val="22"/>
                <w:szCs w:val="22"/>
                <w:lang w:val="hr-HR" w:eastAsia="ja-JP"/>
              </w:rPr>
              <w:t xml:space="preserve">Boehringer Ingelheim </w:t>
            </w:r>
            <w:ins w:id="571" w:author="translator" w:date="2025-01-31T10:19:00Z">
              <w:r w:rsidR="0013654E" w:rsidRPr="006722E0">
                <w:rPr>
                  <w:sz w:val="22"/>
                  <w:szCs w:val="22"/>
                  <w:lang w:val="hr-HR" w:eastAsia="ja-JP"/>
                </w:rPr>
                <w:t>Danmark</w:t>
              </w:r>
            </w:ins>
          </w:p>
          <w:p w14:paraId="5D60DA02" w14:textId="4E059897" w:rsidR="00B965C2" w:rsidRPr="006722E0" w:rsidRDefault="0013654E" w:rsidP="0013654E">
            <w:pPr>
              <w:widowControl w:val="0"/>
              <w:rPr>
                <w:sz w:val="22"/>
                <w:szCs w:val="22"/>
                <w:lang w:val="hr-HR" w:eastAsia="ja-JP"/>
              </w:rPr>
            </w:pPr>
            <w:ins w:id="572" w:author="translator" w:date="2025-01-31T10:19:00Z">
              <w:r w:rsidRPr="006722E0">
                <w:rPr>
                  <w:sz w:val="22"/>
                  <w:szCs w:val="22"/>
                  <w:lang w:val="hr-HR" w:eastAsia="ja-JP"/>
                </w:rPr>
                <w:t>Norwegian branch</w:t>
              </w:r>
            </w:ins>
            <w:del w:id="573" w:author="translator" w:date="2025-01-31T10:19:00Z">
              <w:r w:rsidR="009F182A" w:rsidRPr="006722E0" w:rsidDel="0013654E">
                <w:rPr>
                  <w:sz w:val="22"/>
                  <w:szCs w:val="22"/>
                  <w:lang w:val="hr-HR" w:eastAsia="ja-JP"/>
                </w:rPr>
                <w:delText>Norway KS</w:delText>
              </w:r>
            </w:del>
          </w:p>
          <w:p w14:paraId="67986CB8" w14:textId="77777777" w:rsidR="00B965C2" w:rsidRPr="006722E0" w:rsidRDefault="009F182A">
            <w:pPr>
              <w:widowControl w:val="0"/>
              <w:rPr>
                <w:sz w:val="22"/>
                <w:szCs w:val="22"/>
                <w:lang w:val="hr-HR" w:eastAsia="ja-JP"/>
              </w:rPr>
            </w:pPr>
            <w:r w:rsidRPr="006722E0">
              <w:rPr>
                <w:sz w:val="22"/>
                <w:szCs w:val="22"/>
                <w:lang w:val="hr-HR" w:eastAsia="ja-JP"/>
              </w:rPr>
              <w:t>Tlf: +47 66 76 13 00</w:t>
            </w:r>
          </w:p>
          <w:p w14:paraId="5D8FCD06" w14:textId="77777777" w:rsidR="00B965C2" w:rsidRPr="006722E0" w:rsidRDefault="00B965C2">
            <w:pPr>
              <w:widowControl w:val="0"/>
              <w:rPr>
                <w:noProof/>
                <w:sz w:val="22"/>
                <w:szCs w:val="22"/>
                <w:lang w:val="hr-HR"/>
              </w:rPr>
            </w:pPr>
          </w:p>
        </w:tc>
      </w:tr>
      <w:tr w:rsidR="00B965C2" w:rsidRPr="006722E0" w14:paraId="3502512E" w14:textId="77777777">
        <w:trPr>
          <w:trHeight w:val="20"/>
        </w:trPr>
        <w:tc>
          <w:tcPr>
            <w:tcW w:w="2500" w:type="pct"/>
          </w:tcPr>
          <w:p w14:paraId="0C20CE40" w14:textId="77777777" w:rsidR="00B965C2" w:rsidRPr="006722E0" w:rsidRDefault="009F182A">
            <w:pPr>
              <w:widowControl w:val="0"/>
              <w:rPr>
                <w:noProof/>
                <w:sz w:val="22"/>
                <w:szCs w:val="22"/>
                <w:lang w:val="hr-HR"/>
              </w:rPr>
            </w:pPr>
            <w:r w:rsidRPr="006722E0">
              <w:rPr>
                <w:b/>
                <w:noProof/>
                <w:sz w:val="22"/>
                <w:szCs w:val="22"/>
                <w:lang w:val="hr-HR"/>
              </w:rPr>
              <w:t>Ελλάδα</w:t>
            </w:r>
          </w:p>
          <w:p w14:paraId="61953182" w14:textId="77777777" w:rsidR="00B965C2" w:rsidRPr="006722E0" w:rsidRDefault="009F182A">
            <w:pPr>
              <w:widowControl w:val="0"/>
              <w:rPr>
                <w:sz w:val="22"/>
                <w:szCs w:val="22"/>
                <w:lang w:val="hr-HR" w:eastAsia="ja-JP"/>
              </w:rPr>
            </w:pPr>
            <w:r w:rsidRPr="006722E0">
              <w:rPr>
                <w:sz w:val="22"/>
                <w:szCs w:val="22"/>
                <w:lang w:val="hr-HR" w:eastAsia="ja-JP"/>
              </w:rPr>
              <w:t>Boehringer Ingelheim Ελλάς Μονοπρόσωπη A.E.</w:t>
            </w:r>
          </w:p>
          <w:p w14:paraId="33993446" w14:textId="77777777" w:rsidR="00B965C2" w:rsidRPr="006722E0" w:rsidRDefault="009F182A">
            <w:pPr>
              <w:widowControl w:val="0"/>
              <w:rPr>
                <w:sz w:val="22"/>
                <w:szCs w:val="22"/>
                <w:lang w:val="hr-HR" w:eastAsia="ja-JP"/>
              </w:rPr>
            </w:pPr>
            <w:r w:rsidRPr="006722E0">
              <w:rPr>
                <w:sz w:val="22"/>
                <w:szCs w:val="22"/>
                <w:lang w:val="hr-HR" w:eastAsia="ja-JP"/>
              </w:rPr>
              <w:t>Tηλ: +30 2 10 89 06 300</w:t>
            </w:r>
          </w:p>
          <w:p w14:paraId="1777386D" w14:textId="77777777" w:rsidR="00B965C2" w:rsidRPr="006722E0" w:rsidRDefault="00B965C2">
            <w:pPr>
              <w:widowControl w:val="0"/>
              <w:rPr>
                <w:noProof/>
                <w:sz w:val="22"/>
                <w:szCs w:val="22"/>
                <w:lang w:val="hr-HR"/>
              </w:rPr>
            </w:pPr>
          </w:p>
        </w:tc>
        <w:tc>
          <w:tcPr>
            <w:tcW w:w="2500" w:type="pct"/>
          </w:tcPr>
          <w:p w14:paraId="53BC5CA7" w14:textId="77777777" w:rsidR="00B965C2" w:rsidRPr="006722E0" w:rsidRDefault="009F182A">
            <w:pPr>
              <w:widowControl w:val="0"/>
              <w:rPr>
                <w:noProof/>
                <w:sz w:val="22"/>
                <w:szCs w:val="22"/>
                <w:lang w:val="hr-HR"/>
              </w:rPr>
            </w:pPr>
            <w:r w:rsidRPr="006722E0">
              <w:rPr>
                <w:b/>
                <w:noProof/>
                <w:sz w:val="22"/>
                <w:szCs w:val="22"/>
                <w:lang w:val="hr-HR"/>
              </w:rPr>
              <w:t>Österreich</w:t>
            </w:r>
          </w:p>
          <w:p w14:paraId="7C3B4F33"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0A5A643F" w14:textId="77777777" w:rsidR="00B965C2" w:rsidRPr="006722E0" w:rsidRDefault="009F182A">
            <w:pPr>
              <w:widowControl w:val="0"/>
              <w:rPr>
                <w:sz w:val="22"/>
                <w:szCs w:val="22"/>
                <w:lang w:val="hr-HR" w:eastAsia="ja-JP"/>
              </w:rPr>
            </w:pPr>
            <w:r w:rsidRPr="006722E0">
              <w:rPr>
                <w:sz w:val="22"/>
                <w:szCs w:val="22"/>
                <w:lang w:val="hr-HR" w:eastAsia="ja-JP"/>
              </w:rPr>
              <w:t>Tel: +43 1 80 105</w:t>
            </w:r>
            <w:r w:rsidRPr="006722E0">
              <w:rPr>
                <w:sz w:val="22"/>
                <w:szCs w:val="22"/>
                <w:lang w:val="hr-HR" w:eastAsia="ja-JP"/>
              </w:rPr>
              <w:noBreakHyphen/>
              <w:t>7870</w:t>
            </w:r>
          </w:p>
          <w:p w14:paraId="48C47D28" w14:textId="77777777" w:rsidR="00B965C2" w:rsidRPr="006722E0" w:rsidRDefault="00B965C2">
            <w:pPr>
              <w:widowControl w:val="0"/>
              <w:rPr>
                <w:noProof/>
                <w:sz w:val="22"/>
                <w:szCs w:val="22"/>
                <w:lang w:val="hr-HR"/>
              </w:rPr>
            </w:pPr>
          </w:p>
        </w:tc>
      </w:tr>
      <w:tr w:rsidR="00B965C2" w:rsidRPr="006722E0" w14:paraId="7287305F" w14:textId="77777777">
        <w:trPr>
          <w:trHeight w:val="20"/>
        </w:trPr>
        <w:tc>
          <w:tcPr>
            <w:tcW w:w="2500" w:type="pct"/>
          </w:tcPr>
          <w:p w14:paraId="34F12FE6" w14:textId="77777777" w:rsidR="00B965C2" w:rsidRPr="006722E0" w:rsidRDefault="009F182A">
            <w:pPr>
              <w:widowControl w:val="0"/>
              <w:rPr>
                <w:b/>
                <w:noProof/>
                <w:sz w:val="22"/>
                <w:szCs w:val="22"/>
                <w:lang w:val="hr-HR"/>
              </w:rPr>
            </w:pPr>
            <w:r w:rsidRPr="006722E0">
              <w:rPr>
                <w:b/>
                <w:noProof/>
                <w:sz w:val="22"/>
                <w:szCs w:val="22"/>
                <w:lang w:val="hr-HR"/>
              </w:rPr>
              <w:t>España</w:t>
            </w:r>
          </w:p>
          <w:p w14:paraId="23C74A65" w14:textId="77777777" w:rsidR="00B965C2" w:rsidRPr="006722E0" w:rsidRDefault="009F182A">
            <w:pPr>
              <w:widowControl w:val="0"/>
              <w:rPr>
                <w:sz w:val="22"/>
                <w:szCs w:val="22"/>
                <w:lang w:val="hr-HR" w:eastAsia="ja-JP"/>
              </w:rPr>
            </w:pPr>
            <w:r w:rsidRPr="006722E0">
              <w:rPr>
                <w:sz w:val="22"/>
                <w:szCs w:val="22"/>
                <w:lang w:val="hr-HR" w:eastAsia="ja-JP"/>
              </w:rPr>
              <w:t>Boehringer Ingelheim España, S.A.</w:t>
            </w:r>
          </w:p>
          <w:p w14:paraId="2F7DD53E" w14:textId="77777777" w:rsidR="00B965C2" w:rsidRPr="006722E0" w:rsidRDefault="009F182A">
            <w:pPr>
              <w:widowControl w:val="0"/>
              <w:rPr>
                <w:noProof/>
                <w:sz w:val="22"/>
                <w:szCs w:val="22"/>
                <w:lang w:val="hr-HR"/>
              </w:rPr>
            </w:pPr>
            <w:r w:rsidRPr="006722E0">
              <w:rPr>
                <w:sz w:val="22"/>
                <w:szCs w:val="22"/>
                <w:lang w:val="hr-HR" w:eastAsia="ja-JP"/>
              </w:rPr>
              <w:t>Tel: +34 93 404 51 00</w:t>
            </w:r>
          </w:p>
          <w:p w14:paraId="096A691E" w14:textId="77777777" w:rsidR="00B965C2" w:rsidRPr="006722E0" w:rsidRDefault="00B965C2">
            <w:pPr>
              <w:widowControl w:val="0"/>
              <w:rPr>
                <w:noProof/>
                <w:sz w:val="22"/>
                <w:szCs w:val="22"/>
                <w:lang w:val="hr-HR"/>
              </w:rPr>
            </w:pPr>
          </w:p>
        </w:tc>
        <w:tc>
          <w:tcPr>
            <w:tcW w:w="2500" w:type="pct"/>
          </w:tcPr>
          <w:p w14:paraId="524F6336" w14:textId="77777777" w:rsidR="00B965C2" w:rsidRPr="006722E0" w:rsidRDefault="009F182A">
            <w:pPr>
              <w:widowControl w:val="0"/>
              <w:rPr>
                <w:b/>
                <w:bCs/>
                <w:noProof/>
                <w:sz w:val="22"/>
                <w:szCs w:val="22"/>
                <w:lang w:val="hr-HR"/>
              </w:rPr>
            </w:pPr>
            <w:r w:rsidRPr="006722E0">
              <w:rPr>
                <w:b/>
                <w:noProof/>
                <w:sz w:val="22"/>
                <w:szCs w:val="22"/>
                <w:lang w:val="hr-HR"/>
              </w:rPr>
              <w:t>Polska</w:t>
            </w:r>
          </w:p>
          <w:p w14:paraId="4A9DFB1D" w14:textId="77777777" w:rsidR="00B965C2" w:rsidRPr="006722E0" w:rsidRDefault="009F182A">
            <w:pPr>
              <w:widowControl w:val="0"/>
              <w:rPr>
                <w:sz w:val="22"/>
                <w:szCs w:val="22"/>
                <w:lang w:val="hr-HR" w:eastAsia="ja-JP"/>
              </w:rPr>
            </w:pPr>
            <w:r w:rsidRPr="006722E0">
              <w:rPr>
                <w:sz w:val="22"/>
                <w:szCs w:val="22"/>
                <w:lang w:val="hr-HR" w:eastAsia="ja-JP"/>
              </w:rPr>
              <w:t>Boehringer Ingelheim Sp. z o.o.</w:t>
            </w:r>
          </w:p>
          <w:p w14:paraId="29B761FA" w14:textId="77777777" w:rsidR="00B965C2" w:rsidRPr="006722E0" w:rsidRDefault="009F182A">
            <w:pPr>
              <w:widowControl w:val="0"/>
              <w:rPr>
                <w:sz w:val="22"/>
                <w:szCs w:val="22"/>
                <w:lang w:val="hr-HR" w:eastAsia="ja-JP"/>
              </w:rPr>
            </w:pPr>
            <w:r w:rsidRPr="006722E0">
              <w:rPr>
                <w:sz w:val="22"/>
                <w:szCs w:val="22"/>
                <w:lang w:val="hr-HR" w:eastAsia="ja-JP"/>
              </w:rPr>
              <w:t>Tel: +48 22 699 0 699</w:t>
            </w:r>
          </w:p>
          <w:p w14:paraId="7B367082" w14:textId="77777777" w:rsidR="00B965C2" w:rsidRPr="006722E0" w:rsidRDefault="00B965C2">
            <w:pPr>
              <w:widowControl w:val="0"/>
              <w:rPr>
                <w:noProof/>
                <w:sz w:val="22"/>
                <w:szCs w:val="22"/>
                <w:lang w:val="hr-HR"/>
              </w:rPr>
            </w:pPr>
          </w:p>
        </w:tc>
      </w:tr>
      <w:tr w:rsidR="00B965C2" w:rsidRPr="006722E0" w14:paraId="6C39237B" w14:textId="77777777">
        <w:trPr>
          <w:trHeight w:val="20"/>
        </w:trPr>
        <w:tc>
          <w:tcPr>
            <w:tcW w:w="2500" w:type="pct"/>
          </w:tcPr>
          <w:p w14:paraId="4757A42C" w14:textId="77777777" w:rsidR="00B965C2" w:rsidRPr="006722E0" w:rsidRDefault="009F182A">
            <w:pPr>
              <w:widowControl w:val="0"/>
              <w:rPr>
                <w:b/>
                <w:noProof/>
                <w:sz w:val="22"/>
                <w:szCs w:val="22"/>
                <w:lang w:val="hr-HR"/>
              </w:rPr>
            </w:pPr>
            <w:r w:rsidRPr="006722E0">
              <w:rPr>
                <w:b/>
                <w:noProof/>
                <w:sz w:val="22"/>
                <w:szCs w:val="22"/>
                <w:lang w:val="hr-HR"/>
              </w:rPr>
              <w:t>France</w:t>
            </w:r>
          </w:p>
          <w:p w14:paraId="084208F9" w14:textId="77777777" w:rsidR="00B965C2" w:rsidRPr="006722E0" w:rsidRDefault="009F182A">
            <w:pPr>
              <w:widowControl w:val="0"/>
              <w:rPr>
                <w:sz w:val="22"/>
                <w:szCs w:val="22"/>
                <w:lang w:val="hr-HR" w:eastAsia="ja-JP"/>
              </w:rPr>
            </w:pPr>
            <w:r w:rsidRPr="006722E0">
              <w:rPr>
                <w:sz w:val="22"/>
                <w:szCs w:val="22"/>
                <w:lang w:val="hr-HR" w:eastAsia="ja-JP"/>
              </w:rPr>
              <w:t>Boehringer Ingelheim France S.A.S.</w:t>
            </w:r>
          </w:p>
          <w:p w14:paraId="685EFBE4" w14:textId="77777777" w:rsidR="00B965C2" w:rsidRPr="006722E0" w:rsidRDefault="009F182A">
            <w:pPr>
              <w:widowControl w:val="0"/>
              <w:rPr>
                <w:sz w:val="22"/>
                <w:szCs w:val="22"/>
                <w:lang w:val="hr-HR" w:eastAsia="ja-JP"/>
              </w:rPr>
            </w:pPr>
            <w:r w:rsidRPr="006722E0">
              <w:rPr>
                <w:sz w:val="22"/>
                <w:szCs w:val="22"/>
                <w:lang w:val="hr-HR" w:eastAsia="ja-JP"/>
              </w:rPr>
              <w:t>Tél: +33 3 26 50 45 33</w:t>
            </w:r>
          </w:p>
          <w:p w14:paraId="1EF245F4" w14:textId="77777777" w:rsidR="00B965C2" w:rsidRPr="006722E0" w:rsidRDefault="00B965C2">
            <w:pPr>
              <w:widowControl w:val="0"/>
              <w:rPr>
                <w:b/>
                <w:noProof/>
                <w:sz w:val="22"/>
                <w:szCs w:val="22"/>
                <w:lang w:val="hr-HR"/>
              </w:rPr>
            </w:pPr>
          </w:p>
        </w:tc>
        <w:tc>
          <w:tcPr>
            <w:tcW w:w="2500" w:type="pct"/>
          </w:tcPr>
          <w:p w14:paraId="4F72593D" w14:textId="77777777" w:rsidR="00B965C2" w:rsidRPr="006722E0" w:rsidRDefault="009F182A">
            <w:pPr>
              <w:widowControl w:val="0"/>
              <w:rPr>
                <w:noProof/>
                <w:sz w:val="22"/>
                <w:szCs w:val="22"/>
                <w:lang w:val="hr-HR"/>
              </w:rPr>
            </w:pPr>
            <w:r w:rsidRPr="006722E0">
              <w:rPr>
                <w:b/>
                <w:noProof/>
                <w:sz w:val="22"/>
                <w:szCs w:val="22"/>
                <w:lang w:val="hr-HR"/>
              </w:rPr>
              <w:t>Portugal</w:t>
            </w:r>
          </w:p>
          <w:p w14:paraId="70D64A74" w14:textId="77777777" w:rsidR="00B965C2" w:rsidRPr="006722E0" w:rsidRDefault="009F182A">
            <w:pPr>
              <w:widowControl w:val="0"/>
              <w:rPr>
                <w:sz w:val="22"/>
                <w:szCs w:val="22"/>
                <w:lang w:val="hr-HR" w:eastAsia="ja-JP"/>
              </w:rPr>
            </w:pPr>
            <w:r w:rsidRPr="006722E0">
              <w:rPr>
                <w:sz w:val="22"/>
                <w:szCs w:val="22"/>
                <w:lang w:val="hr-HR" w:eastAsia="ja-JP"/>
              </w:rPr>
              <w:t>Boehringer Ingelheim Portugal, Lda.</w:t>
            </w:r>
          </w:p>
          <w:p w14:paraId="67F3476A" w14:textId="77777777" w:rsidR="00B965C2" w:rsidRPr="006722E0" w:rsidRDefault="009F182A">
            <w:pPr>
              <w:widowControl w:val="0"/>
              <w:rPr>
                <w:sz w:val="22"/>
                <w:szCs w:val="22"/>
                <w:lang w:val="hr-HR" w:eastAsia="ja-JP"/>
              </w:rPr>
            </w:pPr>
            <w:r w:rsidRPr="006722E0">
              <w:rPr>
                <w:sz w:val="22"/>
                <w:szCs w:val="22"/>
                <w:lang w:val="hr-HR" w:eastAsia="ja-JP"/>
              </w:rPr>
              <w:t>Tel: +351 21 313 53 00</w:t>
            </w:r>
          </w:p>
          <w:p w14:paraId="7B079056" w14:textId="77777777" w:rsidR="00B965C2" w:rsidRPr="006722E0" w:rsidRDefault="00B965C2">
            <w:pPr>
              <w:widowControl w:val="0"/>
              <w:rPr>
                <w:noProof/>
                <w:sz w:val="22"/>
                <w:szCs w:val="22"/>
                <w:lang w:val="hr-HR"/>
              </w:rPr>
            </w:pPr>
          </w:p>
        </w:tc>
      </w:tr>
      <w:tr w:rsidR="00B965C2" w:rsidRPr="006722E0" w14:paraId="4885497D" w14:textId="77777777">
        <w:trPr>
          <w:trHeight w:val="20"/>
        </w:trPr>
        <w:tc>
          <w:tcPr>
            <w:tcW w:w="2500" w:type="pct"/>
          </w:tcPr>
          <w:p w14:paraId="671329C8" w14:textId="77777777" w:rsidR="00B965C2" w:rsidRPr="006722E0" w:rsidRDefault="009F182A">
            <w:pPr>
              <w:pStyle w:val="HeadNoNum1"/>
              <w:widowControl w:val="0"/>
              <w:suppressAutoHyphens w:val="0"/>
              <w:rPr>
                <w:noProof w:val="0"/>
                <w:szCs w:val="22"/>
                <w:lang w:val="hr-HR"/>
              </w:rPr>
            </w:pPr>
            <w:r w:rsidRPr="006722E0">
              <w:rPr>
                <w:noProof w:val="0"/>
                <w:szCs w:val="22"/>
                <w:lang w:val="hr-HR"/>
              </w:rPr>
              <w:t>Hrvatska</w:t>
            </w:r>
          </w:p>
          <w:p w14:paraId="6536C07C" w14:textId="77777777" w:rsidR="00B965C2" w:rsidRPr="006722E0" w:rsidRDefault="009F182A">
            <w:pPr>
              <w:pStyle w:val="HeadNoNum1"/>
              <w:widowControl w:val="0"/>
              <w:suppressAutoHyphens w:val="0"/>
              <w:rPr>
                <w:b w:val="0"/>
                <w:noProof w:val="0"/>
                <w:szCs w:val="22"/>
                <w:lang w:val="hr-HR"/>
              </w:rPr>
            </w:pPr>
            <w:r w:rsidRPr="006722E0">
              <w:rPr>
                <w:b w:val="0"/>
                <w:noProof w:val="0"/>
                <w:szCs w:val="22"/>
                <w:lang w:val="hr-HR"/>
              </w:rPr>
              <w:t>Boehringer Ingelheim Zagreb d.o.o.</w:t>
            </w:r>
          </w:p>
          <w:p w14:paraId="0083454B" w14:textId="77777777" w:rsidR="00B965C2" w:rsidRPr="006722E0" w:rsidRDefault="009F182A">
            <w:pPr>
              <w:pStyle w:val="HeadNoNum1"/>
              <w:widowControl w:val="0"/>
              <w:suppressAutoHyphens w:val="0"/>
              <w:rPr>
                <w:b w:val="0"/>
                <w:noProof w:val="0"/>
                <w:szCs w:val="22"/>
                <w:lang w:val="hr-HR"/>
              </w:rPr>
            </w:pPr>
            <w:r w:rsidRPr="006722E0">
              <w:rPr>
                <w:b w:val="0"/>
                <w:noProof w:val="0"/>
                <w:szCs w:val="22"/>
                <w:lang w:val="hr-HR"/>
              </w:rPr>
              <w:t>Tel: +385 1 2444 600</w:t>
            </w:r>
          </w:p>
          <w:p w14:paraId="47060578" w14:textId="77777777" w:rsidR="00B965C2" w:rsidRPr="006722E0" w:rsidRDefault="00B965C2">
            <w:pPr>
              <w:widowControl w:val="0"/>
              <w:rPr>
                <w:noProof/>
                <w:sz w:val="22"/>
                <w:szCs w:val="22"/>
                <w:lang w:val="hr-HR"/>
              </w:rPr>
            </w:pPr>
          </w:p>
        </w:tc>
        <w:tc>
          <w:tcPr>
            <w:tcW w:w="2500" w:type="pct"/>
          </w:tcPr>
          <w:p w14:paraId="4D0CA16A" w14:textId="77777777" w:rsidR="00B965C2" w:rsidRPr="006722E0" w:rsidRDefault="009F182A">
            <w:pPr>
              <w:widowControl w:val="0"/>
              <w:rPr>
                <w:b/>
                <w:noProof/>
                <w:sz w:val="22"/>
                <w:szCs w:val="22"/>
                <w:lang w:val="hr-HR"/>
              </w:rPr>
            </w:pPr>
            <w:r w:rsidRPr="006722E0">
              <w:rPr>
                <w:b/>
                <w:noProof/>
                <w:sz w:val="22"/>
                <w:szCs w:val="22"/>
                <w:lang w:val="hr-HR"/>
              </w:rPr>
              <w:t>România</w:t>
            </w:r>
          </w:p>
          <w:p w14:paraId="7899361F" w14:textId="77777777" w:rsidR="00B965C2" w:rsidRPr="006722E0" w:rsidRDefault="009F182A">
            <w:pPr>
              <w:widowControl w:val="0"/>
              <w:rPr>
                <w:sz w:val="22"/>
                <w:szCs w:val="22"/>
                <w:lang w:val="hr-HR"/>
              </w:rPr>
            </w:pPr>
            <w:r w:rsidRPr="006722E0">
              <w:rPr>
                <w:sz w:val="22"/>
                <w:szCs w:val="22"/>
                <w:lang w:val="hr-HR"/>
              </w:rPr>
              <w:t xml:space="preserve">Boehringer Ingelheim RCV GmbH &amp; Co KG Viena - Sucursala </w:t>
            </w:r>
            <w:r w:rsidRPr="006722E0">
              <w:rPr>
                <w:noProof/>
                <w:sz w:val="22"/>
                <w:szCs w:val="22"/>
                <w:lang w:val="hr-HR"/>
              </w:rPr>
              <w:t>Bucureşti</w:t>
            </w:r>
          </w:p>
          <w:p w14:paraId="28BE4291" w14:textId="77777777" w:rsidR="00B965C2" w:rsidRPr="006722E0" w:rsidRDefault="009F182A">
            <w:pPr>
              <w:widowControl w:val="0"/>
              <w:rPr>
                <w:sz w:val="22"/>
                <w:szCs w:val="22"/>
                <w:lang w:val="hr-HR"/>
              </w:rPr>
            </w:pPr>
            <w:r w:rsidRPr="006722E0">
              <w:rPr>
                <w:sz w:val="22"/>
                <w:szCs w:val="22"/>
                <w:lang w:val="hr-HR"/>
              </w:rPr>
              <w:t>Tel: +40 21 302 28 00</w:t>
            </w:r>
          </w:p>
          <w:p w14:paraId="260C7F88" w14:textId="77777777" w:rsidR="00B965C2" w:rsidRPr="006722E0" w:rsidRDefault="00B965C2">
            <w:pPr>
              <w:widowControl w:val="0"/>
              <w:rPr>
                <w:noProof/>
                <w:sz w:val="22"/>
                <w:szCs w:val="22"/>
                <w:lang w:val="hr-HR"/>
              </w:rPr>
            </w:pPr>
          </w:p>
        </w:tc>
      </w:tr>
      <w:tr w:rsidR="00B965C2" w:rsidRPr="006722E0" w14:paraId="7A3DF30D" w14:textId="77777777">
        <w:trPr>
          <w:trHeight w:val="20"/>
        </w:trPr>
        <w:tc>
          <w:tcPr>
            <w:tcW w:w="2500" w:type="pct"/>
          </w:tcPr>
          <w:p w14:paraId="3C612C62" w14:textId="77777777" w:rsidR="00B965C2" w:rsidRPr="006722E0" w:rsidRDefault="009F182A">
            <w:pPr>
              <w:widowControl w:val="0"/>
              <w:rPr>
                <w:noProof/>
                <w:sz w:val="22"/>
                <w:szCs w:val="22"/>
                <w:lang w:val="hr-HR"/>
              </w:rPr>
            </w:pPr>
            <w:r w:rsidRPr="006722E0">
              <w:rPr>
                <w:noProof/>
                <w:sz w:val="22"/>
                <w:szCs w:val="22"/>
                <w:lang w:val="hr-HR"/>
              </w:rPr>
              <w:br w:type="page"/>
            </w:r>
            <w:r w:rsidRPr="006722E0">
              <w:rPr>
                <w:b/>
                <w:noProof/>
                <w:sz w:val="22"/>
                <w:szCs w:val="22"/>
                <w:lang w:val="hr-HR"/>
              </w:rPr>
              <w:t>Ireland</w:t>
            </w:r>
          </w:p>
          <w:p w14:paraId="76F07B9F" w14:textId="77777777" w:rsidR="00B965C2" w:rsidRPr="006722E0" w:rsidRDefault="009F182A">
            <w:pPr>
              <w:widowControl w:val="0"/>
              <w:rPr>
                <w:sz w:val="22"/>
                <w:szCs w:val="22"/>
                <w:lang w:val="hr-HR" w:eastAsia="ja-JP"/>
              </w:rPr>
            </w:pPr>
            <w:r w:rsidRPr="006722E0">
              <w:rPr>
                <w:sz w:val="22"/>
                <w:szCs w:val="22"/>
                <w:lang w:val="hr-HR" w:eastAsia="ja-JP"/>
              </w:rPr>
              <w:t>Boehringer Ingelheim Ireland Ltd.</w:t>
            </w:r>
          </w:p>
          <w:p w14:paraId="02C382AB" w14:textId="77777777" w:rsidR="00B965C2" w:rsidRPr="006722E0" w:rsidRDefault="009F182A">
            <w:pPr>
              <w:widowControl w:val="0"/>
              <w:rPr>
                <w:sz w:val="22"/>
                <w:szCs w:val="22"/>
                <w:lang w:val="hr-HR" w:eastAsia="ja-JP"/>
              </w:rPr>
            </w:pPr>
            <w:r w:rsidRPr="006722E0">
              <w:rPr>
                <w:sz w:val="22"/>
                <w:szCs w:val="22"/>
                <w:lang w:val="hr-HR" w:eastAsia="ja-JP"/>
              </w:rPr>
              <w:t>Tel: +353 1 295 9620</w:t>
            </w:r>
          </w:p>
          <w:p w14:paraId="21788FFF" w14:textId="77777777" w:rsidR="00B965C2" w:rsidRPr="006722E0" w:rsidRDefault="00B965C2">
            <w:pPr>
              <w:widowControl w:val="0"/>
              <w:rPr>
                <w:noProof/>
                <w:sz w:val="22"/>
                <w:szCs w:val="22"/>
                <w:lang w:val="hr-HR"/>
              </w:rPr>
            </w:pPr>
          </w:p>
        </w:tc>
        <w:tc>
          <w:tcPr>
            <w:tcW w:w="2500" w:type="pct"/>
          </w:tcPr>
          <w:p w14:paraId="2938F41F" w14:textId="77777777" w:rsidR="00B965C2" w:rsidRPr="006722E0" w:rsidRDefault="009F182A">
            <w:pPr>
              <w:widowControl w:val="0"/>
              <w:rPr>
                <w:noProof/>
                <w:sz w:val="22"/>
                <w:szCs w:val="22"/>
                <w:lang w:val="hr-HR"/>
              </w:rPr>
            </w:pPr>
            <w:r w:rsidRPr="006722E0">
              <w:rPr>
                <w:b/>
                <w:noProof/>
                <w:sz w:val="22"/>
                <w:szCs w:val="22"/>
                <w:lang w:val="hr-HR"/>
              </w:rPr>
              <w:t>Slovenija</w:t>
            </w:r>
          </w:p>
          <w:p w14:paraId="08FA0283"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 Podružnica Ljubljana</w:t>
            </w:r>
          </w:p>
          <w:p w14:paraId="7A3F065F" w14:textId="77777777" w:rsidR="00B965C2" w:rsidRPr="006722E0" w:rsidRDefault="009F182A">
            <w:pPr>
              <w:widowControl w:val="0"/>
              <w:rPr>
                <w:sz w:val="22"/>
                <w:szCs w:val="22"/>
                <w:lang w:val="hr-HR" w:eastAsia="ja-JP"/>
              </w:rPr>
            </w:pPr>
            <w:r w:rsidRPr="006722E0">
              <w:rPr>
                <w:sz w:val="22"/>
                <w:szCs w:val="22"/>
                <w:lang w:val="hr-HR" w:eastAsia="ja-JP"/>
              </w:rPr>
              <w:t>Tel: +386 1 586 40 00</w:t>
            </w:r>
          </w:p>
          <w:p w14:paraId="5EE45FD9" w14:textId="77777777" w:rsidR="00B965C2" w:rsidRPr="006722E0" w:rsidRDefault="00B965C2">
            <w:pPr>
              <w:widowControl w:val="0"/>
              <w:rPr>
                <w:noProof/>
                <w:sz w:val="22"/>
                <w:szCs w:val="22"/>
                <w:lang w:val="hr-HR"/>
              </w:rPr>
            </w:pPr>
          </w:p>
        </w:tc>
      </w:tr>
      <w:tr w:rsidR="00B965C2" w:rsidRPr="006722E0" w14:paraId="71084DE0" w14:textId="77777777">
        <w:trPr>
          <w:trHeight w:val="20"/>
        </w:trPr>
        <w:tc>
          <w:tcPr>
            <w:tcW w:w="2500" w:type="pct"/>
          </w:tcPr>
          <w:p w14:paraId="35A23727" w14:textId="77777777" w:rsidR="00B965C2" w:rsidRPr="006722E0" w:rsidRDefault="009F182A">
            <w:pPr>
              <w:widowControl w:val="0"/>
              <w:rPr>
                <w:b/>
                <w:noProof/>
                <w:sz w:val="22"/>
                <w:szCs w:val="22"/>
                <w:lang w:val="hr-HR"/>
              </w:rPr>
            </w:pPr>
            <w:r w:rsidRPr="006722E0">
              <w:rPr>
                <w:b/>
                <w:noProof/>
                <w:sz w:val="22"/>
                <w:szCs w:val="22"/>
                <w:lang w:val="hr-HR"/>
              </w:rPr>
              <w:t>Ísland</w:t>
            </w:r>
          </w:p>
          <w:p w14:paraId="2B2AAFB5" w14:textId="1B0931F4" w:rsidR="00B965C2" w:rsidRPr="006722E0" w:rsidRDefault="009F182A">
            <w:pPr>
              <w:widowControl w:val="0"/>
              <w:rPr>
                <w:sz w:val="22"/>
                <w:szCs w:val="22"/>
                <w:lang w:val="hr-HR" w:eastAsia="ja-JP"/>
              </w:rPr>
            </w:pPr>
            <w:r w:rsidRPr="006722E0">
              <w:rPr>
                <w:sz w:val="22"/>
                <w:szCs w:val="22"/>
                <w:lang w:val="hr-HR" w:eastAsia="ja-JP"/>
              </w:rPr>
              <w:t xml:space="preserve">Vistor </w:t>
            </w:r>
            <w:ins w:id="574" w:author="translator" w:date="2025-01-31T10:19:00Z">
              <w:r w:rsidR="0043199F" w:rsidRPr="006722E0">
                <w:rPr>
                  <w:sz w:val="22"/>
                  <w:szCs w:val="22"/>
                  <w:lang w:val="hr-HR" w:eastAsia="ja-JP"/>
                </w:rPr>
                <w:t>e</w:t>
              </w:r>
            </w:ins>
            <w:r w:rsidRPr="006722E0">
              <w:rPr>
                <w:sz w:val="22"/>
                <w:szCs w:val="22"/>
                <w:lang w:val="hr-HR" w:eastAsia="ja-JP"/>
              </w:rPr>
              <w:t>hf.</w:t>
            </w:r>
          </w:p>
          <w:p w14:paraId="1FA372BF" w14:textId="77777777" w:rsidR="00B965C2" w:rsidRPr="006722E0" w:rsidRDefault="009F182A">
            <w:pPr>
              <w:widowControl w:val="0"/>
              <w:rPr>
                <w:noProof/>
                <w:sz w:val="22"/>
                <w:szCs w:val="22"/>
                <w:lang w:val="hr-HR"/>
              </w:rPr>
            </w:pPr>
            <w:r w:rsidRPr="006722E0">
              <w:rPr>
                <w:noProof/>
                <w:sz w:val="22"/>
                <w:szCs w:val="22"/>
                <w:lang w:val="hr-HR"/>
              </w:rPr>
              <w:t>Sími</w:t>
            </w:r>
            <w:r w:rsidRPr="006722E0">
              <w:rPr>
                <w:sz w:val="22"/>
                <w:szCs w:val="22"/>
                <w:lang w:val="hr-HR" w:eastAsia="ja-JP"/>
              </w:rPr>
              <w:t>: +354 535 7000</w:t>
            </w:r>
          </w:p>
          <w:p w14:paraId="5C75C182" w14:textId="77777777" w:rsidR="00B965C2" w:rsidRPr="006722E0" w:rsidRDefault="00B965C2">
            <w:pPr>
              <w:widowControl w:val="0"/>
              <w:rPr>
                <w:noProof/>
                <w:sz w:val="22"/>
                <w:szCs w:val="22"/>
                <w:lang w:val="hr-HR"/>
              </w:rPr>
            </w:pPr>
          </w:p>
        </w:tc>
        <w:tc>
          <w:tcPr>
            <w:tcW w:w="2500" w:type="pct"/>
          </w:tcPr>
          <w:p w14:paraId="2C8D73F1" w14:textId="77777777" w:rsidR="00B965C2" w:rsidRPr="006722E0" w:rsidRDefault="009F182A">
            <w:pPr>
              <w:keepNext/>
              <w:widowControl w:val="0"/>
              <w:rPr>
                <w:b/>
                <w:noProof/>
                <w:sz w:val="22"/>
                <w:szCs w:val="22"/>
                <w:lang w:val="hr-HR"/>
              </w:rPr>
            </w:pPr>
            <w:r w:rsidRPr="006722E0">
              <w:rPr>
                <w:b/>
                <w:noProof/>
                <w:sz w:val="22"/>
                <w:szCs w:val="22"/>
                <w:lang w:val="hr-HR"/>
              </w:rPr>
              <w:lastRenderedPageBreak/>
              <w:t>Slovenská republika</w:t>
            </w:r>
          </w:p>
          <w:p w14:paraId="49A5A49D" w14:textId="77777777" w:rsidR="00B965C2" w:rsidRPr="006722E0" w:rsidRDefault="009F182A">
            <w:pPr>
              <w:keepNext/>
              <w:widowControl w:val="0"/>
              <w:rPr>
                <w:sz w:val="22"/>
                <w:szCs w:val="22"/>
                <w:lang w:val="hr-HR" w:eastAsia="de-DE"/>
              </w:rPr>
            </w:pPr>
            <w:r w:rsidRPr="006722E0">
              <w:rPr>
                <w:sz w:val="22"/>
                <w:szCs w:val="22"/>
                <w:lang w:val="hr-HR" w:eastAsia="ja-JP"/>
              </w:rPr>
              <w:t xml:space="preserve">Boehringer Ingelheim RCV GmbH &amp; Co KG </w:t>
            </w:r>
            <w:r w:rsidRPr="006722E0">
              <w:rPr>
                <w:sz w:val="22"/>
                <w:szCs w:val="22"/>
                <w:lang w:val="hr-HR" w:eastAsia="de-DE"/>
              </w:rPr>
              <w:lastRenderedPageBreak/>
              <w:t>organizačná zložka</w:t>
            </w:r>
          </w:p>
          <w:p w14:paraId="72A9007C" w14:textId="77777777" w:rsidR="00B965C2" w:rsidRPr="006722E0" w:rsidRDefault="009F182A">
            <w:pPr>
              <w:widowControl w:val="0"/>
              <w:rPr>
                <w:sz w:val="22"/>
                <w:szCs w:val="22"/>
                <w:lang w:val="hr-HR" w:eastAsia="de-DE"/>
              </w:rPr>
            </w:pPr>
            <w:r w:rsidRPr="006722E0">
              <w:rPr>
                <w:sz w:val="22"/>
                <w:szCs w:val="22"/>
                <w:lang w:val="hr-HR" w:eastAsia="de-DE"/>
              </w:rPr>
              <w:t>Tel: +421 2 5810 1211</w:t>
            </w:r>
          </w:p>
          <w:p w14:paraId="58849300" w14:textId="77777777" w:rsidR="00B965C2" w:rsidRPr="006722E0" w:rsidRDefault="00B965C2">
            <w:pPr>
              <w:widowControl w:val="0"/>
              <w:rPr>
                <w:b/>
                <w:noProof/>
                <w:sz w:val="22"/>
                <w:szCs w:val="22"/>
                <w:lang w:val="hr-HR"/>
              </w:rPr>
            </w:pPr>
          </w:p>
        </w:tc>
      </w:tr>
      <w:tr w:rsidR="00B965C2" w:rsidRPr="006722E0" w14:paraId="5CCE0A44" w14:textId="77777777">
        <w:trPr>
          <w:trHeight w:val="20"/>
        </w:trPr>
        <w:tc>
          <w:tcPr>
            <w:tcW w:w="2500" w:type="pct"/>
          </w:tcPr>
          <w:p w14:paraId="66A07346" w14:textId="77777777" w:rsidR="00B965C2" w:rsidRPr="006722E0" w:rsidRDefault="009F182A">
            <w:pPr>
              <w:widowControl w:val="0"/>
              <w:rPr>
                <w:noProof/>
                <w:sz w:val="22"/>
                <w:szCs w:val="22"/>
                <w:lang w:val="hr-HR"/>
              </w:rPr>
            </w:pPr>
            <w:r w:rsidRPr="006722E0">
              <w:rPr>
                <w:b/>
                <w:noProof/>
                <w:sz w:val="22"/>
                <w:szCs w:val="22"/>
                <w:lang w:val="hr-HR"/>
              </w:rPr>
              <w:lastRenderedPageBreak/>
              <w:t>Italia</w:t>
            </w:r>
          </w:p>
          <w:p w14:paraId="347329A9" w14:textId="77777777" w:rsidR="00B965C2" w:rsidRPr="006722E0" w:rsidRDefault="009F182A">
            <w:pPr>
              <w:widowControl w:val="0"/>
              <w:rPr>
                <w:sz w:val="22"/>
                <w:szCs w:val="22"/>
                <w:lang w:val="hr-HR" w:eastAsia="ja-JP"/>
              </w:rPr>
            </w:pPr>
            <w:r w:rsidRPr="006722E0">
              <w:rPr>
                <w:sz w:val="22"/>
                <w:szCs w:val="22"/>
                <w:lang w:val="hr-HR" w:eastAsia="ja-JP"/>
              </w:rPr>
              <w:t>Boehringer Ingelheim Italia S.p.A.</w:t>
            </w:r>
          </w:p>
          <w:p w14:paraId="4111FB15" w14:textId="77777777" w:rsidR="00B965C2" w:rsidRPr="006722E0" w:rsidRDefault="009F182A">
            <w:pPr>
              <w:widowControl w:val="0"/>
              <w:rPr>
                <w:sz w:val="22"/>
                <w:szCs w:val="22"/>
                <w:lang w:val="hr-HR" w:eastAsia="ja-JP"/>
              </w:rPr>
            </w:pPr>
            <w:r w:rsidRPr="006722E0">
              <w:rPr>
                <w:sz w:val="22"/>
                <w:szCs w:val="22"/>
                <w:lang w:val="hr-HR" w:eastAsia="ja-JP"/>
              </w:rPr>
              <w:t>Tel: +39 02 5355 1</w:t>
            </w:r>
          </w:p>
          <w:p w14:paraId="69DA216E" w14:textId="77777777" w:rsidR="00B965C2" w:rsidRPr="006722E0" w:rsidRDefault="00B965C2">
            <w:pPr>
              <w:widowControl w:val="0"/>
              <w:rPr>
                <w:b/>
                <w:noProof/>
                <w:sz w:val="22"/>
                <w:szCs w:val="22"/>
                <w:lang w:val="hr-HR"/>
              </w:rPr>
            </w:pPr>
          </w:p>
        </w:tc>
        <w:tc>
          <w:tcPr>
            <w:tcW w:w="2500" w:type="pct"/>
          </w:tcPr>
          <w:p w14:paraId="704159C4" w14:textId="77777777" w:rsidR="00B965C2" w:rsidRPr="006722E0" w:rsidRDefault="009F182A">
            <w:pPr>
              <w:widowControl w:val="0"/>
              <w:rPr>
                <w:noProof/>
                <w:sz w:val="22"/>
                <w:szCs w:val="22"/>
                <w:lang w:val="hr-HR"/>
              </w:rPr>
            </w:pPr>
            <w:r w:rsidRPr="006722E0">
              <w:rPr>
                <w:b/>
                <w:noProof/>
                <w:sz w:val="22"/>
                <w:szCs w:val="22"/>
                <w:lang w:val="hr-HR"/>
              </w:rPr>
              <w:t>Suomi/Finland</w:t>
            </w:r>
          </w:p>
          <w:p w14:paraId="161DA81F" w14:textId="77777777" w:rsidR="00B965C2" w:rsidRPr="006722E0" w:rsidRDefault="009F182A">
            <w:pPr>
              <w:widowControl w:val="0"/>
              <w:rPr>
                <w:sz w:val="22"/>
                <w:szCs w:val="22"/>
                <w:lang w:val="hr-HR" w:eastAsia="ja-JP"/>
              </w:rPr>
            </w:pPr>
            <w:r w:rsidRPr="006722E0">
              <w:rPr>
                <w:sz w:val="22"/>
                <w:szCs w:val="22"/>
                <w:lang w:val="hr-HR" w:eastAsia="ja-JP"/>
              </w:rPr>
              <w:t>Boehringer Ingelheim Finland Ky</w:t>
            </w:r>
          </w:p>
          <w:p w14:paraId="0AC760BE" w14:textId="77777777" w:rsidR="00B965C2" w:rsidRPr="006722E0" w:rsidRDefault="009F182A">
            <w:pPr>
              <w:widowControl w:val="0"/>
              <w:jc w:val="both"/>
              <w:rPr>
                <w:noProof/>
                <w:sz w:val="22"/>
                <w:szCs w:val="22"/>
                <w:lang w:val="hr-HR"/>
              </w:rPr>
            </w:pPr>
            <w:r w:rsidRPr="006722E0">
              <w:rPr>
                <w:sz w:val="22"/>
                <w:szCs w:val="22"/>
                <w:lang w:val="hr-HR" w:eastAsia="ja-JP"/>
              </w:rPr>
              <w:t>Puh/Tel: +358 10 3102 800</w:t>
            </w:r>
          </w:p>
          <w:p w14:paraId="1DD70456" w14:textId="77777777" w:rsidR="00B965C2" w:rsidRPr="006722E0" w:rsidRDefault="00B965C2">
            <w:pPr>
              <w:widowControl w:val="0"/>
              <w:rPr>
                <w:noProof/>
                <w:sz w:val="22"/>
                <w:szCs w:val="22"/>
                <w:lang w:val="hr-HR"/>
              </w:rPr>
            </w:pPr>
          </w:p>
        </w:tc>
      </w:tr>
      <w:tr w:rsidR="00B965C2" w:rsidRPr="004D6607" w14:paraId="6743117A" w14:textId="77777777">
        <w:trPr>
          <w:trHeight w:val="20"/>
        </w:trPr>
        <w:tc>
          <w:tcPr>
            <w:tcW w:w="2500" w:type="pct"/>
          </w:tcPr>
          <w:p w14:paraId="676CC74A" w14:textId="77777777" w:rsidR="00B965C2" w:rsidRPr="006722E0" w:rsidRDefault="009F182A">
            <w:pPr>
              <w:widowControl w:val="0"/>
              <w:rPr>
                <w:b/>
                <w:noProof/>
                <w:sz w:val="22"/>
                <w:szCs w:val="22"/>
                <w:lang w:val="hr-HR"/>
              </w:rPr>
            </w:pPr>
            <w:r w:rsidRPr="006722E0">
              <w:rPr>
                <w:b/>
                <w:noProof/>
                <w:sz w:val="22"/>
                <w:szCs w:val="22"/>
                <w:lang w:val="hr-HR"/>
              </w:rPr>
              <w:t>Κύπρος</w:t>
            </w:r>
          </w:p>
          <w:p w14:paraId="532653FF" w14:textId="77777777" w:rsidR="00B965C2" w:rsidRPr="006722E0" w:rsidRDefault="009F182A">
            <w:pPr>
              <w:widowControl w:val="0"/>
              <w:rPr>
                <w:sz w:val="22"/>
                <w:szCs w:val="22"/>
                <w:lang w:val="hr-HR" w:eastAsia="ja-JP"/>
              </w:rPr>
            </w:pPr>
            <w:r w:rsidRPr="006722E0">
              <w:rPr>
                <w:sz w:val="22"/>
                <w:szCs w:val="22"/>
                <w:lang w:val="hr-HR" w:eastAsia="ja-JP"/>
              </w:rPr>
              <w:t>Boehringer Ingelheim Ελλάς Μονοπρόσωπη A.E.</w:t>
            </w:r>
          </w:p>
          <w:p w14:paraId="00714FFB" w14:textId="77777777" w:rsidR="00B965C2" w:rsidRPr="006722E0" w:rsidRDefault="009F182A">
            <w:pPr>
              <w:widowControl w:val="0"/>
              <w:rPr>
                <w:sz w:val="22"/>
                <w:szCs w:val="22"/>
                <w:lang w:val="hr-HR" w:eastAsia="ja-JP"/>
              </w:rPr>
            </w:pPr>
            <w:r w:rsidRPr="006722E0">
              <w:rPr>
                <w:sz w:val="22"/>
                <w:szCs w:val="22"/>
                <w:lang w:val="hr-HR" w:eastAsia="ja-JP"/>
              </w:rPr>
              <w:t>Tηλ: +30 2 10 89 06 300</w:t>
            </w:r>
          </w:p>
          <w:p w14:paraId="16160AB5" w14:textId="77777777" w:rsidR="00B965C2" w:rsidRPr="006722E0" w:rsidRDefault="00B965C2">
            <w:pPr>
              <w:widowControl w:val="0"/>
              <w:rPr>
                <w:b/>
                <w:noProof/>
                <w:sz w:val="22"/>
                <w:szCs w:val="22"/>
                <w:lang w:val="hr-HR"/>
              </w:rPr>
            </w:pPr>
          </w:p>
        </w:tc>
        <w:tc>
          <w:tcPr>
            <w:tcW w:w="2500" w:type="pct"/>
          </w:tcPr>
          <w:p w14:paraId="66A56FE9" w14:textId="77777777" w:rsidR="00B965C2" w:rsidRPr="006722E0" w:rsidRDefault="009F182A">
            <w:pPr>
              <w:widowControl w:val="0"/>
              <w:rPr>
                <w:b/>
                <w:noProof/>
                <w:sz w:val="22"/>
                <w:szCs w:val="22"/>
                <w:lang w:val="hr-HR"/>
              </w:rPr>
            </w:pPr>
            <w:r w:rsidRPr="006722E0">
              <w:rPr>
                <w:b/>
                <w:noProof/>
                <w:sz w:val="22"/>
                <w:szCs w:val="22"/>
                <w:lang w:val="hr-HR"/>
              </w:rPr>
              <w:t>Sverige</w:t>
            </w:r>
          </w:p>
          <w:p w14:paraId="73C31EC9" w14:textId="77777777" w:rsidR="00B965C2" w:rsidRPr="006722E0" w:rsidRDefault="009F182A">
            <w:pPr>
              <w:widowControl w:val="0"/>
              <w:rPr>
                <w:sz w:val="22"/>
                <w:szCs w:val="22"/>
                <w:lang w:val="hr-HR" w:eastAsia="ja-JP"/>
              </w:rPr>
            </w:pPr>
            <w:r w:rsidRPr="006722E0">
              <w:rPr>
                <w:sz w:val="22"/>
                <w:szCs w:val="22"/>
                <w:lang w:val="hr-HR" w:eastAsia="ja-JP"/>
              </w:rPr>
              <w:t>Boehringer Ingelheim AB</w:t>
            </w:r>
          </w:p>
          <w:p w14:paraId="1F810526" w14:textId="77777777" w:rsidR="00B965C2" w:rsidRPr="006722E0" w:rsidRDefault="009F182A">
            <w:pPr>
              <w:widowControl w:val="0"/>
              <w:rPr>
                <w:sz w:val="22"/>
                <w:szCs w:val="22"/>
                <w:lang w:val="hr-HR" w:eastAsia="ja-JP"/>
              </w:rPr>
            </w:pPr>
            <w:r w:rsidRPr="006722E0">
              <w:rPr>
                <w:sz w:val="22"/>
                <w:szCs w:val="22"/>
                <w:lang w:val="hr-HR" w:eastAsia="ja-JP"/>
              </w:rPr>
              <w:t>Tel: +46 8 721 21 00</w:t>
            </w:r>
          </w:p>
          <w:p w14:paraId="33AF4DA9" w14:textId="77777777" w:rsidR="00B965C2" w:rsidRPr="006722E0" w:rsidRDefault="00B965C2">
            <w:pPr>
              <w:widowControl w:val="0"/>
              <w:rPr>
                <w:b/>
                <w:noProof/>
                <w:sz w:val="22"/>
                <w:szCs w:val="22"/>
                <w:lang w:val="hr-HR"/>
              </w:rPr>
            </w:pPr>
          </w:p>
        </w:tc>
      </w:tr>
      <w:tr w:rsidR="00B965C2" w:rsidRPr="006722E0" w14:paraId="21899EBF" w14:textId="77777777">
        <w:trPr>
          <w:trHeight w:val="20"/>
        </w:trPr>
        <w:tc>
          <w:tcPr>
            <w:tcW w:w="2500" w:type="pct"/>
          </w:tcPr>
          <w:p w14:paraId="1302614C" w14:textId="77777777" w:rsidR="00B965C2" w:rsidRPr="006722E0" w:rsidRDefault="009F182A">
            <w:pPr>
              <w:widowControl w:val="0"/>
              <w:rPr>
                <w:b/>
                <w:noProof/>
                <w:sz w:val="22"/>
                <w:szCs w:val="22"/>
                <w:lang w:val="hr-HR"/>
              </w:rPr>
            </w:pPr>
            <w:r w:rsidRPr="006722E0">
              <w:rPr>
                <w:b/>
                <w:noProof/>
                <w:sz w:val="22"/>
                <w:szCs w:val="22"/>
                <w:lang w:val="hr-HR"/>
              </w:rPr>
              <w:t>Latvija</w:t>
            </w:r>
          </w:p>
          <w:p w14:paraId="5D5B4A45" w14:textId="77777777" w:rsidR="00B965C2" w:rsidRPr="006722E0" w:rsidRDefault="009F182A">
            <w:pPr>
              <w:widowControl w:val="0"/>
              <w:rPr>
                <w:sz w:val="22"/>
                <w:szCs w:val="22"/>
                <w:lang w:val="hr-HR" w:eastAsia="ja-JP"/>
              </w:rPr>
            </w:pPr>
            <w:r w:rsidRPr="006722E0">
              <w:rPr>
                <w:sz w:val="22"/>
                <w:szCs w:val="22"/>
                <w:lang w:val="hr-HR" w:eastAsia="ja-JP"/>
              </w:rPr>
              <w:t>Boehringer Ingelheim RCV GmbH &amp; Co KG</w:t>
            </w:r>
          </w:p>
          <w:p w14:paraId="123D129C" w14:textId="77777777" w:rsidR="00B965C2" w:rsidRPr="006722E0" w:rsidRDefault="009F182A">
            <w:pPr>
              <w:widowControl w:val="0"/>
              <w:rPr>
                <w:sz w:val="22"/>
                <w:szCs w:val="22"/>
                <w:lang w:val="hr-HR" w:eastAsia="ja-JP"/>
              </w:rPr>
            </w:pPr>
            <w:r w:rsidRPr="006722E0">
              <w:rPr>
                <w:sz w:val="22"/>
                <w:szCs w:val="22"/>
                <w:lang w:val="hr-HR" w:eastAsia="ja-JP"/>
              </w:rPr>
              <w:t xml:space="preserve">Latvijas </w:t>
            </w:r>
            <w:r w:rsidRPr="006722E0">
              <w:rPr>
                <w:sz w:val="22"/>
                <w:szCs w:val="22"/>
                <w:lang w:val="hr-HR"/>
              </w:rPr>
              <w:t>filiāle</w:t>
            </w:r>
          </w:p>
          <w:p w14:paraId="4BFFA078" w14:textId="77777777" w:rsidR="00B965C2" w:rsidRPr="006722E0" w:rsidRDefault="009F182A">
            <w:pPr>
              <w:widowControl w:val="0"/>
              <w:rPr>
                <w:noProof/>
                <w:sz w:val="22"/>
                <w:szCs w:val="22"/>
                <w:lang w:val="hr-HR"/>
              </w:rPr>
            </w:pPr>
            <w:r w:rsidRPr="006722E0">
              <w:rPr>
                <w:sz w:val="22"/>
                <w:szCs w:val="22"/>
                <w:lang w:val="hr-HR" w:eastAsia="ja-JP"/>
              </w:rPr>
              <w:t>Tel: +371 67 240 011</w:t>
            </w:r>
          </w:p>
          <w:p w14:paraId="28BC0578" w14:textId="77777777" w:rsidR="00B965C2" w:rsidRPr="006722E0" w:rsidRDefault="00B965C2">
            <w:pPr>
              <w:widowControl w:val="0"/>
              <w:rPr>
                <w:noProof/>
                <w:sz w:val="22"/>
                <w:szCs w:val="22"/>
                <w:lang w:val="hr-HR"/>
              </w:rPr>
            </w:pPr>
          </w:p>
        </w:tc>
        <w:tc>
          <w:tcPr>
            <w:tcW w:w="2500" w:type="pct"/>
          </w:tcPr>
          <w:p w14:paraId="502A9952" w14:textId="37903E6C" w:rsidR="00B965C2" w:rsidRPr="006722E0" w:rsidDel="0043199F" w:rsidRDefault="009F182A">
            <w:pPr>
              <w:widowControl w:val="0"/>
              <w:rPr>
                <w:del w:id="575" w:author="translator" w:date="2025-01-31T10:19:00Z"/>
                <w:b/>
                <w:noProof/>
                <w:sz w:val="22"/>
                <w:szCs w:val="22"/>
                <w:lang w:val="hr-HR"/>
              </w:rPr>
            </w:pPr>
            <w:del w:id="576" w:author="translator" w:date="2025-01-31T10:19:00Z">
              <w:r w:rsidRPr="006722E0" w:rsidDel="0043199F">
                <w:rPr>
                  <w:b/>
                  <w:noProof/>
                  <w:sz w:val="22"/>
                  <w:szCs w:val="22"/>
                  <w:lang w:val="hr-HR"/>
                </w:rPr>
                <w:delText>United Kingdom (Northern Ireland)</w:delText>
              </w:r>
            </w:del>
          </w:p>
          <w:p w14:paraId="0D48B8A2" w14:textId="2027498C" w:rsidR="00B965C2" w:rsidRPr="006722E0" w:rsidDel="0043199F" w:rsidRDefault="009F182A">
            <w:pPr>
              <w:widowControl w:val="0"/>
              <w:rPr>
                <w:del w:id="577" w:author="translator" w:date="2025-01-31T10:19:00Z"/>
                <w:sz w:val="22"/>
                <w:szCs w:val="22"/>
                <w:lang w:val="hr-HR" w:eastAsia="ja-JP"/>
              </w:rPr>
            </w:pPr>
            <w:del w:id="578" w:author="translator" w:date="2025-01-31T10:19:00Z">
              <w:r w:rsidRPr="006722E0" w:rsidDel="0043199F">
                <w:rPr>
                  <w:sz w:val="22"/>
                  <w:szCs w:val="22"/>
                  <w:lang w:val="hr-HR" w:eastAsia="ja-JP"/>
                </w:rPr>
                <w:delText>Boehringer Ingelheim Ireland Ltd.</w:delText>
              </w:r>
            </w:del>
          </w:p>
          <w:p w14:paraId="39DFCA29" w14:textId="65EF5713" w:rsidR="00B965C2" w:rsidRPr="006722E0" w:rsidDel="0043199F" w:rsidRDefault="009F182A" w:rsidP="006B1088">
            <w:pPr>
              <w:widowControl w:val="0"/>
              <w:rPr>
                <w:del w:id="579" w:author="translator" w:date="2025-01-31T10:19:00Z"/>
                <w:sz w:val="22"/>
                <w:szCs w:val="22"/>
                <w:lang w:val="hr-HR" w:eastAsia="ja-JP"/>
              </w:rPr>
            </w:pPr>
            <w:del w:id="580" w:author="translator" w:date="2025-01-31T10:19:00Z">
              <w:r w:rsidRPr="006722E0" w:rsidDel="0043199F">
                <w:rPr>
                  <w:sz w:val="22"/>
                  <w:szCs w:val="22"/>
                  <w:lang w:val="hr-HR" w:eastAsia="ja-JP"/>
                </w:rPr>
                <w:delText>Tel: +353 1 295 9620</w:delText>
              </w:r>
            </w:del>
          </w:p>
          <w:p w14:paraId="595B6048" w14:textId="77777777" w:rsidR="00B965C2" w:rsidRPr="006722E0" w:rsidRDefault="00B965C2" w:rsidP="0043199F">
            <w:pPr>
              <w:widowControl w:val="0"/>
              <w:rPr>
                <w:noProof/>
                <w:sz w:val="22"/>
                <w:szCs w:val="22"/>
                <w:lang w:val="hr-HR"/>
              </w:rPr>
            </w:pPr>
          </w:p>
        </w:tc>
      </w:tr>
    </w:tbl>
    <w:p w14:paraId="379BD124" w14:textId="77777777" w:rsidR="00B965C2" w:rsidRPr="006722E0" w:rsidRDefault="00B965C2">
      <w:pPr>
        <w:widowControl w:val="0"/>
        <w:rPr>
          <w:sz w:val="22"/>
          <w:szCs w:val="22"/>
          <w:lang w:val="hr-HR"/>
        </w:rPr>
      </w:pPr>
    </w:p>
    <w:p w14:paraId="6FB31E0E" w14:textId="77777777" w:rsidR="00B965C2" w:rsidRPr="006722E0" w:rsidRDefault="009F182A">
      <w:pPr>
        <w:widowControl w:val="0"/>
        <w:rPr>
          <w:b/>
          <w:sz w:val="22"/>
          <w:szCs w:val="22"/>
          <w:lang w:val="hr-HR"/>
        </w:rPr>
      </w:pPr>
      <w:r w:rsidRPr="006722E0">
        <w:rPr>
          <w:b/>
          <w:sz w:val="22"/>
          <w:szCs w:val="22"/>
          <w:lang w:val="hr-HR"/>
        </w:rPr>
        <w:t>Ova uputa je zadnji puta revidirana u {MM/GGGG}.</w:t>
      </w:r>
    </w:p>
    <w:p w14:paraId="4594DFF8" w14:textId="77777777" w:rsidR="00B965C2" w:rsidRPr="006722E0" w:rsidRDefault="00B965C2">
      <w:pPr>
        <w:widowControl w:val="0"/>
        <w:rPr>
          <w:bCs/>
          <w:sz w:val="22"/>
          <w:szCs w:val="22"/>
          <w:lang w:val="hr-HR"/>
        </w:rPr>
      </w:pPr>
    </w:p>
    <w:p w14:paraId="7B6101AF" w14:textId="77777777" w:rsidR="00B965C2" w:rsidRPr="006722E0" w:rsidRDefault="009F182A">
      <w:pPr>
        <w:keepNext/>
        <w:widowControl w:val="0"/>
        <w:rPr>
          <w:b/>
          <w:sz w:val="22"/>
          <w:szCs w:val="22"/>
          <w:lang w:val="hr-HR"/>
        </w:rPr>
      </w:pPr>
      <w:r w:rsidRPr="006722E0">
        <w:rPr>
          <w:b/>
          <w:sz w:val="22"/>
          <w:szCs w:val="22"/>
          <w:lang w:val="hr-HR"/>
        </w:rPr>
        <w:t>Ostali izvori informacija</w:t>
      </w:r>
    </w:p>
    <w:p w14:paraId="538A998C" w14:textId="77777777" w:rsidR="00B965C2" w:rsidRPr="006722E0" w:rsidRDefault="00B965C2">
      <w:pPr>
        <w:keepNext/>
        <w:widowControl w:val="0"/>
        <w:rPr>
          <w:bCs/>
          <w:sz w:val="22"/>
          <w:szCs w:val="22"/>
          <w:lang w:val="hr-HR"/>
        </w:rPr>
      </w:pPr>
    </w:p>
    <w:p w14:paraId="07317D2F" w14:textId="6FBD5F67" w:rsidR="00B965C2" w:rsidRPr="006722E0" w:rsidRDefault="009F182A">
      <w:pPr>
        <w:pStyle w:val="Default"/>
        <w:widowControl w:val="0"/>
        <w:rPr>
          <w:sz w:val="22"/>
          <w:szCs w:val="22"/>
          <w:lang w:val="hr-HR"/>
        </w:rPr>
      </w:pPr>
      <w:r w:rsidRPr="006722E0">
        <w:rPr>
          <w:sz w:val="22"/>
          <w:szCs w:val="22"/>
          <w:lang w:val="hr-HR"/>
        </w:rPr>
        <w:t>Detaljnije informacije o ovom lijeku dostupne su na internetskoj</w:t>
      </w:r>
      <w:r w:rsidRPr="006722E0">
        <w:rPr>
          <w:i/>
          <w:sz w:val="22"/>
          <w:szCs w:val="22"/>
          <w:lang w:val="hr-HR"/>
        </w:rPr>
        <w:t xml:space="preserve"> </w:t>
      </w:r>
      <w:r w:rsidRPr="006722E0">
        <w:rPr>
          <w:sz w:val="22"/>
          <w:szCs w:val="22"/>
          <w:lang w:val="hr-HR"/>
        </w:rPr>
        <w:t xml:space="preserve">stranici Europske agencije za lijekove: </w:t>
      </w:r>
      <w:ins w:id="581" w:author="translator" w:date="2025-01-31T10:20:00Z">
        <w:r w:rsidR="0043199F" w:rsidRPr="006722E0">
          <w:rPr>
            <w:sz w:val="22"/>
            <w:lang w:val="hr-HR" w:eastAsia="hr-HR" w:bidi="hr-HR"/>
          </w:rPr>
          <w:fldChar w:fldCharType="begin"/>
        </w:r>
        <w:r w:rsidR="0043199F" w:rsidRPr="006722E0">
          <w:rPr>
            <w:sz w:val="22"/>
            <w:lang w:val="hr-HR" w:eastAsia="hr-HR" w:bidi="hr-HR"/>
          </w:rPr>
          <w:instrText>HYPERLINK "https://www.ema.europa.eu"</w:instrText>
        </w:r>
        <w:r w:rsidR="0043199F" w:rsidRPr="006722E0">
          <w:rPr>
            <w:sz w:val="22"/>
            <w:lang w:val="hr-HR" w:eastAsia="hr-HR" w:bidi="hr-HR"/>
          </w:rPr>
        </w:r>
        <w:r w:rsidR="0043199F" w:rsidRPr="006722E0">
          <w:rPr>
            <w:sz w:val="22"/>
            <w:lang w:val="hr-HR" w:eastAsia="hr-HR" w:bidi="hr-HR"/>
          </w:rPr>
          <w:fldChar w:fldCharType="separate"/>
        </w:r>
        <w:r w:rsidR="0043199F" w:rsidRPr="006722E0">
          <w:rPr>
            <w:noProof/>
            <w:color w:val="0000FF"/>
            <w:sz w:val="22"/>
            <w:szCs w:val="22"/>
            <w:u w:val="single"/>
            <w:lang w:val="hr-HR" w:eastAsia="hr-HR" w:bidi="hr-HR"/>
          </w:rPr>
          <w:t>https://www.ema.europa.eu</w:t>
        </w:r>
        <w:r w:rsidR="0043199F" w:rsidRPr="006722E0">
          <w:rPr>
            <w:sz w:val="22"/>
            <w:lang w:val="hr-HR" w:eastAsia="hr-HR" w:bidi="hr-HR"/>
          </w:rPr>
          <w:fldChar w:fldCharType="end"/>
        </w:r>
      </w:ins>
      <w:ins w:id="582" w:author="translator" w:date="2025-02-02T15:45:00Z">
        <w:r w:rsidR="007F4B35" w:rsidRPr="006722E0">
          <w:rPr>
            <w:sz w:val="22"/>
            <w:lang w:val="hr-HR" w:eastAsia="hr-HR" w:bidi="hr-HR"/>
          </w:rPr>
          <w:t>.</w:t>
        </w:r>
      </w:ins>
      <w:del w:id="583" w:author="translator" w:date="2025-01-31T10:20:00Z">
        <w:r w:rsidRPr="006722E0" w:rsidDel="0043199F">
          <w:rPr>
            <w:lang w:val="hr-HR"/>
          </w:rPr>
          <w:fldChar w:fldCharType="begin"/>
        </w:r>
        <w:r w:rsidRPr="006722E0" w:rsidDel="0043199F">
          <w:rPr>
            <w:lang w:val="hr-HR"/>
          </w:rPr>
          <w:delInstrText>HYPERLINK "http://www.ema.europa.eu"</w:delInstrText>
        </w:r>
        <w:r w:rsidRPr="006722E0" w:rsidDel="0043199F">
          <w:rPr>
            <w:lang w:val="hr-HR"/>
          </w:rPr>
        </w:r>
        <w:r w:rsidRPr="006722E0" w:rsidDel="0043199F">
          <w:rPr>
            <w:lang w:val="hr-HR"/>
          </w:rPr>
          <w:fldChar w:fldCharType="separate"/>
        </w:r>
        <w:r w:rsidRPr="006722E0" w:rsidDel="0043199F">
          <w:rPr>
            <w:rStyle w:val="Hyperlink"/>
            <w:sz w:val="22"/>
            <w:szCs w:val="22"/>
            <w:lang w:val="hr-HR"/>
          </w:rPr>
          <w:delText>http://www.ema.europa.eu</w:delText>
        </w:r>
        <w:r w:rsidRPr="006722E0" w:rsidDel="0043199F">
          <w:rPr>
            <w:lang w:val="hr-HR"/>
          </w:rPr>
          <w:fldChar w:fldCharType="end"/>
        </w:r>
      </w:del>
    </w:p>
    <w:p w14:paraId="109C2814" w14:textId="77777777" w:rsidR="00B965C2" w:rsidRPr="006722E0" w:rsidRDefault="00B965C2">
      <w:pPr>
        <w:widowControl w:val="0"/>
        <w:rPr>
          <w:sz w:val="22"/>
          <w:szCs w:val="22"/>
          <w:lang w:val="hr-HR"/>
        </w:rPr>
      </w:pPr>
    </w:p>
    <w:p w14:paraId="51BA3CFD" w14:textId="77777777" w:rsidR="00B965C2" w:rsidRPr="006722E0" w:rsidRDefault="009F182A">
      <w:pPr>
        <w:widowControl w:val="0"/>
        <w:rPr>
          <w:sz w:val="22"/>
          <w:szCs w:val="22"/>
          <w:lang w:val="hr-HR"/>
        </w:rPr>
      </w:pPr>
      <w:r w:rsidRPr="006722E0">
        <w:rPr>
          <w:sz w:val="22"/>
          <w:szCs w:val="22"/>
          <w:lang w:val="hr-HR"/>
        </w:rPr>
        <w:t>Ova uputa o lijeku dostupna je na svim jezicima EU</w:t>
      </w:r>
      <w:r w:rsidRPr="006722E0">
        <w:rPr>
          <w:sz w:val="22"/>
          <w:szCs w:val="22"/>
          <w:lang w:val="hr-HR"/>
        </w:rPr>
        <w:noBreakHyphen/>
        <w:t>a/EGP</w:t>
      </w:r>
      <w:r w:rsidRPr="006722E0">
        <w:rPr>
          <w:sz w:val="22"/>
          <w:szCs w:val="22"/>
          <w:lang w:val="hr-HR"/>
        </w:rPr>
        <w:noBreakHyphen/>
        <w:t>a na internetskim</w:t>
      </w:r>
      <w:r w:rsidRPr="006722E0">
        <w:rPr>
          <w:i/>
          <w:sz w:val="22"/>
          <w:szCs w:val="22"/>
          <w:lang w:val="hr-HR"/>
        </w:rPr>
        <w:t xml:space="preserve"> </w:t>
      </w:r>
      <w:r w:rsidRPr="006722E0">
        <w:rPr>
          <w:sz w:val="22"/>
          <w:szCs w:val="22"/>
          <w:lang w:val="hr-HR"/>
        </w:rPr>
        <w:t>stranicama Europske agencije za lijekove.</w:t>
      </w:r>
    </w:p>
    <w:p w14:paraId="70C298D0" w14:textId="77777777" w:rsidR="00B965C2" w:rsidRPr="006722E0" w:rsidRDefault="00B965C2">
      <w:pPr>
        <w:widowControl w:val="0"/>
        <w:rPr>
          <w:bCs/>
          <w:sz w:val="22"/>
          <w:szCs w:val="22"/>
          <w:lang w:val="hr-HR"/>
        </w:rPr>
      </w:pPr>
    </w:p>
    <w:bookmarkEnd w:id="477"/>
    <w:p w14:paraId="746D5AC5" w14:textId="77777777" w:rsidR="00B965C2" w:rsidRPr="006722E0" w:rsidRDefault="00B965C2">
      <w:pPr>
        <w:widowControl w:val="0"/>
        <w:rPr>
          <w:bCs/>
          <w:sz w:val="22"/>
          <w:szCs w:val="22"/>
          <w:lang w:val="hr-HR"/>
        </w:rPr>
      </w:pPr>
    </w:p>
    <w:sectPr w:rsidR="00B965C2" w:rsidRPr="006722E0">
      <w:footerReference w:type="default" r:id="rId19"/>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4A9A" w14:textId="77777777" w:rsidR="00EF35A1" w:rsidRDefault="00EF35A1">
      <w:r>
        <w:separator/>
      </w:r>
    </w:p>
  </w:endnote>
  <w:endnote w:type="continuationSeparator" w:id="0">
    <w:p w14:paraId="7F19EEDE" w14:textId="77777777" w:rsidR="00EF35A1" w:rsidRDefault="00EF35A1">
      <w:r>
        <w:continuationSeparator/>
      </w:r>
    </w:p>
  </w:endnote>
  <w:endnote w:type="continuationNotice" w:id="1">
    <w:p w14:paraId="5962C352" w14:textId="77777777" w:rsidR="00FD5B40" w:rsidRDefault="00FD5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77B9" w14:textId="77777777" w:rsidR="00D63ADD" w:rsidRDefault="00D63ADD">
    <w:pPr>
      <w:pStyle w:val="Footer"/>
      <w:spacing w:before="0"/>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B4232">
      <w:rPr>
        <w:rStyle w:val="PageNumber"/>
        <w:rFonts w:ascii="Arial" w:hAnsi="Arial" w:cs="Arial"/>
        <w:noProof/>
        <w:sz w:val="16"/>
      </w:rPr>
      <w:t>21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C995" w14:textId="77777777" w:rsidR="00EF35A1" w:rsidRDefault="00EF35A1">
      <w:r>
        <w:separator/>
      </w:r>
    </w:p>
  </w:footnote>
  <w:footnote w:type="continuationSeparator" w:id="0">
    <w:p w14:paraId="0E866B33" w14:textId="77777777" w:rsidR="00EF35A1" w:rsidRDefault="00EF35A1">
      <w:r>
        <w:continuationSeparator/>
      </w:r>
    </w:p>
  </w:footnote>
  <w:footnote w:type="continuationNotice" w:id="1">
    <w:p w14:paraId="72E9D1ED" w14:textId="77777777" w:rsidR="00FD5B40" w:rsidRDefault="00FD5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A8B8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2E2D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A4BF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CAD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84DB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A88E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F2AC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0CD7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4CC7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42C7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A27C06"/>
    <w:multiLevelType w:val="hybridMultilevel"/>
    <w:tmpl w:val="94A4DDC4"/>
    <w:lvl w:ilvl="0" w:tplc="ED2EA4BC">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39334D"/>
    <w:multiLevelType w:val="hybridMultilevel"/>
    <w:tmpl w:val="A8D6969C"/>
    <w:lvl w:ilvl="0" w:tplc="FFFFFFFF">
      <w:numFmt w:val="bullet"/>
      <w:lvlText w:val=""/>
      <w:lvlJc w:val="left"/>
      <w:pPr>
        <w:ind w:left="1287" w:hanging="360"/>
      </w:pPr>
      <w:rPr>
        <w:rFonts w:ascii="Symbol" w:hAnsi="Symbol" w:hint="default"/>
        <w:b w:val="0"/>
        <w:i w:val="0"/>
        <w:sz w:val="16"/>
      </w:rPr>
    </w:lvl>
    <w:lvl w:ilvl="1" w:tplc="FFFFFFFF">
      <w:numFmt w:val="bullet"/>
      <w:lvlText w:val=""/>
      <w:lvlJc w:val="left"/>
      <w:pPr>
        <w:ind w:left="2007" w:hanging="360"/>
      </w:pPr>
      <w:rPr>
        <w:rFonts w:ascii="Symbol" w:hAnsi="Symbol" w:hint="default"/>
        <w:b w:val="0"/>
        <w:i w:val="0"/>
        <w:sz w:val="16"/>
      </w:rPr>
    </w:lvl>
    <w:lvl w:ilvl="2" w:tplc="40090005">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3" w15:restartNumberingAfterBreak="0">
    <w:nsid w:val="07B4266E"/>
    <w:multiLevelType w:val="hybridMultilevel"/>
    <w:tmpl w:val="FBA800A8"/>
    <w:lvl w:ilvl="0" w:tplc="ED2EA4BC">
      <w:numFmt w:val="bullet"/>
      <w:lvlText w:val="-"/>
      <w:lvlJc w:val="left"/>
      <w:pPr>
        <w:ind w:left="930" w:hanging="5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BDD4151"/>
    <w:multiLevelType w:val="hybridMultilevel"/>
    <w:tmpl w:val="073281F8"/>
    <w:lvl w:ilvl="0" w:tplc="ED2EA4B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0BD613F"/>
    <w:multiLevelType w:val="hybridMultilevel"/>
    <w:tmpl w:val="3A8A4B0A"/>
    <w:lvl w:ilvl="0" w:tplc="04160D54">
      <w:start w:val="1"/>
      <w:numFmt w:val="bullet"/>
      <w:lvlText w:val=""/>
      <w:lvlJc w:val="left"/>
      <w:pPr>
        <w:ind w:left="720" w:hanging="360"/>
      </w:pPr>
      <w:rPr>
        <w:rFonts w:ascii="Symbol" w:hAnsi="Symbol" w:hint="default"/>
      </w:rPr>
    </w:lvl>
    <w:lvl w:ilvl="1" w:tplc="FFFFFFFF">
      <w:numFmt w:val="bullet"/>
      <w:lvlText w:val=""/>
      <w:lvlJc w:val="left"/>
      <w:pPr>
        <w:ind w:left="360" w:hanging="360"/>
      </w:pPr>
      <w:rPr>
        <w:rFonts w:ascii="Symbol" w:hAnsi="Symbol" w:hint="default"/>
        <w:b w:val="0"/>
        <w:i w:val="0"/>
      </w:rPr>
    </w:lvl>
    <w:lvl w:ilvl="2" w:tplc="FFFFFFFF">
      <w:start w:val="1"/>
      <w:numFmt w:val="bullet"/>
      <w:lvlText w:val="-"/>
      <w:lvlJc w:val="left"/>
      <w:pPr>
        <w:ind w:left="2160" w:hanging="360"/>
      </w:p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34B45F5"/>
    <w:multiLevelType w:val="hybridMultilevel"/>
    <w:tmpl w:val="F2B6CA26"/>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23472382"/>
    <w:multiLevelType w:val="hybridMultilevel"/>
    <w:tmpl w:val="BBC04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C62D95"/>
    <w:multiLevelType w:val="hybridMultilevel"/>
    <w:tmpl w:val="AFEC774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5015F16"/>
    <w:multiLevelType w:val="hybridMultilevel"/>
    <w:tmpl w:val="28188FA2"/>
    <w:lvl w:ilvl="0" w:tplc="04160D54">
      <w:start w:val="1"/>
      <w:numFmt w:val="bullet"/>
      <w:lvlText w:val=""/>
      <w:lvlJc w:val="left"/>
      <w:pPr>
        <w:ind w:left="930" w:hanging="5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548009A"/>
    <w:multiLevelType w:val="hybridMultilevel"/>
    <w:tmpl w:val="5D087A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C2B38BB"/>
    <w:multiLevelType w:val="singleLevel"/>
    <w:tmpl w:val="85DCC9F6"/>
    <w:lvl w:ilvl="0">
      <w:start w:val="2"/>
      <w:numFmt w:val="upperLetter"/>
      <w:pStyle w:val="Heading7"/>
      <w:lvlText w:val="%1."/>
      <w:lvlJc w:val="left"/>
      <w:pPr>
        <w:tabs>
          <w:tab w:val="num" w:pos="1494"/>
        </w:tabs>
        <w:ind w:left="1494" w:hanging="360"/>
      </w:pPr>
      <w:rPr>
        <w:rFonts w:hint="default"/>
      </w:rPr>
    </w:lvl>
  </w:abstractNum>
  <w:abstractNum w:abstractNumId="22" w15:restartNumberingAfterBreak="0">
    <w:nsid w:val="33A62FAC"/>
    <w:multiLevelType w:val="hybridMultilevel"/>
    <w:tmpl w:val="7326D6D4"/>
    <w:lvl w:ilvl="0" w:tplc="ED2EA4BC">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EA61CA"/>
    <w:multiLevelType w:val="hybridMultilevel"/>
    <w:tmpl w:val="E670EE00"/>
    <w:lvl w:ilvl="0" w:tplc="041A0009">
      <w:start w:val="1"/>
      <w:numFmt w:val="bullet"/>
      <w:lvlText w:val=""/>
      <w:lvlJc w:val="left"/>
      <w:pPr>
        <w:ind w:left="720" w:hanging="360"/>
      </w:pPr>
      <w:rPr>
        <w:rFonts w:ascii="Wingdings" w:hAnsi="Wingdings" w:hint="default"/>
      </w:rPr>
    </w:lvl>
    <w:lvl w:ilvl="1" w:tplc="041A0009">
      <w:start w:val="1"/>
      <w:numFmt w:val="bullet"/>
      <w:lvlText w:val=""/>
      <w:lvlJc w:val="left"/>
      <w:pPr>
        <w:ind w:left="1440" w:hanging="360"/>
      </w:pPr>
      <w:rPr>
        <w:rFonts w:ascii="Wingdings" w:hAnsi="Wingdings" w:hint="default"/>
      </w:rPr>
    </w:lvl>
    <w:lvl w:ilvl="2" w:tplc="07DE3E72">
      <w:numFmt w:val="bullet"/>
      <w:lvlText w:val="−"/>
      <w:lvlJc w:val="left"/>
      <w:pPr>
        <w:ind w:left="2370" w:hanging="57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5" w15:restartNumberingAfterBreak="0">
    <w:nsid w:val="5220671D"/>
    <w:multiLevelType w:val="hybridMultilevel"/>
    <w:tmpl w:val="2A0676B6"/>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FC21E7"/>
    <w:multiLevelType w:val="hybridMultilevel"/>
    <w:tmpl w:val="94F26DA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D3FDB"/>
    <w:multiLevelType w:val="hybridMultilevel"/>
    <w:tmpl w:val="9454DC94"/>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Symbol" w:hAnsi="Symbol" w:hint="default"/>
        <w:b w:val="0"/>
        <w:i w:val="0"/>
        <w:sz w:val="16"/>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3FA349E"/>
    <w:multiLevelType w:val="hybridMultilevel"/>
    <w:tmpl w:val="6BEEE7F4"/>
    <w:lvl w:ilvl="0" w:tplc="FFFFFFFF">
      <w:start w:val="1"/>
      <w:numFmt w:val="bullet"/>
      <w:lvlText w:val="-"/>
      <w:lvlJc w:val="left"/>
      <w:pPr>
        <w:ind w:left="720" w:hanging="360"/>
      </w:pPr>
      <w:rPr>
        <w:rFonts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67015ED"/>
    <w:multiLevelType w:val="hybridMultilevel"/>
    <w:tmpl w:val="5D087A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101CA6"/>
    <w:multiLevelType w:val="hybridMultilevel"/>
    <w:tmpl w:val="47C47AC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6DB334E5"/>
    <w:multiLevelType w:val="hybridMultilevel"/>
    <w:tmpl w:val="F380223E"/>
    <w:lvl w:ilvl="0" w:tplc="ED2EA4BC">
      <w:numFmt w:val="bullet"/>
      <w:lvlText w:val="-"/>
      <w:lvlJc w:val="left"/>
      <w:pPr>
        <w:ind w:left="930" w:hanging="5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4D1218"/>
    <w:multiLevelType w:val="hybridMultilevel"/>
    <w:tmpl w:val="C9649ADE"/>
    <w:lvl w:ilvl="0" w:tplc="ED2EA4BC">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750466"/>
    <w:multiLevelType w:val="hybridMultilevel"/>
    <w:tmpl w:val="FE50D1D6"/>
    <w:lvl w:ilvl="0" w:tplc="FFFFFFFF">
      <w:numFmt w:val="bullet"/>
      <w:lvlText w:val=""/>
      <w:lvlJc w:val="left"/>
      <w:pPr>
        <w:ind w:left="1287" w:hanging="360"/>
      </w:pPr>
      <w:rPr>
        <w:rFonts w:ascii="Symbol" w:hAnsi="Symbol" w:hint="default"/>
        <w:b w:val="0"/>
        <w:i w:val="0"/>
        <w:sz w:val="16"/>
      </w:rPr>
    </w:lvl>
    <w:lvl w:ilvl="1" w:tplc="40090003" w:tentative="1">
      <w:start w:val="1"/>
      <w:numFmt w:val="bullet"/>
      <w:lvlText w:val="o"/>
      <w:lvlJc w:val="left"/>
      <w:pPr>
        <w:ind w:left="2007" w:hanging="360"/>
      </w:pPr>
      <w:rPr>
        <w:rFonts w:ascii="Courier New" w:hAnsi="Courier New" w:cs="Courier New" w:hint="default"/>
      </w:rPr>
    </w:lvl>
    <w:lvl w:ilvl="2" w:tplc="40090005">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4" w15:restartNumberingAfterBreak="0">
    <w:nsid w:val="7EF14695"/>
    <w:multiLevelType w:val="hybridMultilevel"/>
    <w:tmpl w:val="E68C1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6193563">
    <w:abstractNumId w:val="24"/>
  </w:num>
  <w:num w:numId="2" w16cid:durableId="1705329470">
    <w:abstractNumId w:val="21"/>
  </w:num>
  <w:num w:numId="3" w16cid:durableId="1194733834">
    <w:abstractNumId w:val="16"/>
  </w:num>
  <w:num w:numId="4" w16cid:durableId="11739575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038086">
    <w:abstractNumId w:val="15"/>
  </w:num>
  <w:num w:numId="6" w16cid:durableId="802114528">
    <w:abstractNumId w:val="23"/>
  </w:num>
  <w:num w:numId="7" w16cid:durableId="958726811">
    <w:abstractNumId w:val="18"/>
  </w:num>
  <w:num w:numId="8" w16cid:durableId="1469587702">
    <w:abstractNumId w:val="9"/>
  </w:num>
  <w:num w:numId="9" w16cid:durableId="518542442">
    <w:abstractNumId w:val="7"/>
  </w:num>
  <w:num w:numId="10" w16cid:durableId="851148544">
    <w:abstractNumId w:val="6"/>
  </w:num>
  <w:num w:numId="11" w16cid:durableId="847522676">
    <w:abstractNumId w:val="5"/>
  </w:num>
  <w:num w:numId="12" w16cid:durableId="1864712145">
    <w:abstractNumId w:val="4"/>
  </w:num>
  <w:num w:numId="13" w16cid:durableId="478811352">
    <w:abstractNumId w:val="8"/>
  </w:num>
  <w:num w:numId="14" w16cid:durableId="1680547552">
    <w:abstractNumId w:val="3"/>
  </w:num>
  <w:num w:numId="15" w16cid:durableId="1131903128">
    <w:abstractNumId w:val="2"/>
  </w:num>
  <w:num w:numId="16" w16cid:durableId="87583221">
    <w:abstractNumId w:val="1"/>
  </w:num>
  <w:num w:numId="17" w16cid:durableId="1673415426">
    <w:abstractNumId w:val="0"/>
  </w:num>
  <w:num w:numId="18" w16cid:durableId="18629781">
    <w:abstractNumId w:val="17"/>
  </w:num>
  <w:num w:numId="19" w16cid:durableId="891648638">
    <w:abstractNumId w:val="22"/>
  </w:num>
  <w:num w:numId="20" w16cid:durableId="1986817306">
    <w:abstractNumId w:val="11"/>
  </w:num>
  <w:num w:numId="21" w16cid:durableId="1760979798">
    <w:abstractNumId w:val="32"/>
  </w:num>
  <w:num w:numId="22" w16cid:durableId="973565480">
    <w:abstractNumId w:val="29"/>
  </w:num>
  <w:num w:numId="23" w16cid:durableId="1365859491">
    <w:abstractNumId w:val="20"/>
  </w:num>
  <w:num w:numId="24" w16cid:durableId="598876298">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25" w16cid:durableId="785778884">
    <w:abstractNumId w:val="25"/>
  </w:num>
  <w:num w:numId="26" w16cid:durableId="775908159">
    <w:abstractNumId w:val="14"/>
  </w:num>
  <w:num w:numId="27" w16cid:durableId="1991132992">
    <w:abstractNumId w:val="34"/>
  </w:num>
  <w:num w:numId="28" w16cid:durableId="1564441726">
    <w:abstractNumId w:val="19"/>
  </w:num>
  <w:num w:numId="29" w16cid:durableId="1409037533">
    <w:abstractNumId w:val="33"/>
  </w:num>
  <w:num w:numId="30" w16cid:durableId="871192299">
    <w:abstractNumId w:val="12"/>
  </w:num>
  <w:num w:numId="31" w16cid:durableId="1023361175">
    <w:abstractNumId w:val="27"/>
  </w:num>
  <w:num w:numId="32" w16cid:durableId="1844010697">
    <w:abstractNumId w:val="31"/>
  </w:num>
  <w:num w:numId="33" w16cid:durableId="1321075838">
    <w:abstractNumId w:val="13"/>
  </w:num>
  <w:num w:numId="34" w16cid:durableId="1374649189">
    <w:abstractNumId w:val="28"/>
  </w:num>
  <w:num w:numId="35" w16cid:durableId="1072433809">
    <w:abstractNumId w:val="2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translator 1">
    <w15:presenceInfo w15:providerId="None" w15:userId="translator 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9a1de7b-5795-43e5-b152-24c964475331" w:val=" "/>
    <w:docVar w:name="VAULT_ND_26ed38a2-4f2a-4385-aa19-58c5aa4b2b36" w:val=" "/>
    <w:docVar w:name="VAULT_ND_2a515255-5147-44a8-821c-4d4f68dda905" w:val=" "/>
    <w:docVar w:name="VAULT_ND_938fbdac-622b-4e01-8d4e-fd3a9792a376" w:val=" "/>
    <w:docVar w:name="VAULT_ND_9f22159d-58b4-413c-ba61-0dae9aa2428e" w:val=" "/>
    <w:docVar w:name="VAULT_ND_aa33b5e2-d120-4b51-891b-f521d820d04f" w:val=" "/>
    <w:docVar w:name="vault_nd_b5b355af-edd2-412b-875c-b65f414305d5" w:val=" "/>
    <w:docVar w:name="VAULT_ND_bf111f8d-6374-4068-b11e-460a24cac773" w:val=" "/>
    <w:docVar w:name="vault_nd_c17ce2d3-34cd-4f5f-bec0-ba0227c5a82b" w:val=" "/>
    <w:docVar w:name="Version" w:val="0"/>
  </w:docVars>
  <w:rsids>
    <w:rsidRoot w:val="00B965C2"/>
    <w:rsid w:val="00002B36"/>
    <w:rsid w:val="00020CA8"/>
    <w:rsid w:val="00027EDB"/>
    <w:rsid w:val="0005376B"/>
    <w:rsid w:val="00067C8B"/>
    <w:rsid w:val="00084020"/>
    <w:rsid w:val="000862A0"/>
    <w:rsid w:val="00090329"/>
    <w:rsid w:val="000A5A66"/>
    <w:rsid w:val="000E32BC"/>
    <w:rsid w:val="000F5FB3"/>
    <w:rsid w:val="0013654E"/>
    <w:rsid w:val="001474E5"/>
    <w:rsid w:val="00154866"/>
    <w:rsid w:val="00154A54"/>
    <w:rsid w:val="00161FF6"/>
    <w:rsid w:val="00171A46"/>
    <w:rsid w:val="00174CCB"/>
    <w:rsid w:val="001802ED"/>
    <w:rsid w:val="001823F8"/>
    <w:rsid w:val="001A4A4C"/>
    <w:rsid w:val="001B0FA3"/>
    <w:rsid w:val="001B6A97"/>
    <w:rsid w:val="00204324"/>
    <w:rsid w:val="002065B9"/>
    <w:rsid w:val="00206E96"/>
    <w:rsid w:val="00214332"/>
    <w:rsid w:val="002350DD"/>
    <w:rsid w:val="00235D2D"/>
    <w:rsid w:val="00257B89"/>
    <w:rsid w:val="00262CA1"/>
    <w:rsid w:val="00284F45"/>
    <w:rsid w:val="002C04EE"/>
    <w:rsid w:val="002F3EA8"/>
    <w:rsid w:val="002F5E69"/>
    <w:rsid w:val="003356DA"/>
    <w:rsid w:val="003430F2"/>
    <w:rsid w:val="00380453"/>
    <w:rsid w:val="00386BB4"/>
    <w:rsid w:val="003949DD"/>
    <w:rsid w:val="003A29E1"/>
    <w:rsid w:val="003B2C5F"/>
    <w:rsid w:val="003B3FD1"/>
    <w:rsid w:val="003B4232"/>
    <w:rsid w:val="003C478B"/>
    <w:rsid w:val="003C683A"/>
    <w:rsid w:val="003C7D50"/>
    <w:rsid w:val="003D72D2"/>
    <w:rsid w:val="003F43AA"/>
    <w:rsid w:val="003F57A7"/>
    <w:rsid w:val="003F5F2A"/>
    <w:rsid w:val="00400AAA"/>
    <w:rsid w:val="00413C99"/>
    <w:rsid w:val="0042357B"/>
    <w:rsid w:val="0043199F"/>
    <w:rsid w:val="00431E6C"/>
    <w:rsid w:val="00446EE6"/>
    <w:rsid w:val="00456968"/>
    <w:rsid w:val="00462702"/>
    <w:rsid w:val="00463883"/>
    <w:rsid w:val="004770C2"/>
    <w:rsid w:val="00485EDD"/>
    <w:rsid w:val="004A2FE5"/>
    <w:rsid w:val="004B609B"/>
    <w:rsid w:val="004C4921"/>
    <w:rsid w:val="004C7DB8"/>
    <w:rsid w:val="004D6607"/>
    <w:rsid w:val="004E0B6D"/>
    <w:rsid w:val="004F721A"/>
    <w:rsid w:val="00501CC7"/>
    <w:rsid w:val="00520B42"/>
    <w:rsid w:val="0053155F"/>
    <w:rsid w:val="00556FC8"/>
    <w:rsid w:val="00572A1D"/>
    <w:rsid w:val="005902D5"/>
    <w:rsid w:val="00595038"/>
    <w:rsid w:val="005A0D5E"/>
    <w:rsid w:val="005B161D"/>
    <w:rsid w:val="005B537A"/>
    <w:rsid w:val="005D2434"/>
    <w:rsid w:val="005D380D"/>
    <w:rsid w:val="005E1E72"/>
    <w:rsid w:val="005F7BA4"/>
    <w:rsid w:val="00603D11"/>
    <w:rsid w:val="0061012C"/>
    <w:rsid w:val="0061489F"/>
    <w:rsid w:val="00621635"/>
    <w:rsid w:val="00621F79"/>
    <w:rsid w:val="0064214E"/>
    <w:rsid w:val="00654FFB"/>
    <w:rsid w:val="006722E0"/>
    <w:rsid w:val="006A02C4"/>
    <w:rsid w:val="006B1088"/>
    <w:rsid w:val="006F21CB"/>
    <w:rsid w:val="006F6CB9"/>
    <w:rsid w:val="0070190B"/>
    <w:rsid w:val="007404B0"/>
    <w:rsid w:val="00743DC9"/>
    <w:rsid w:val="00751FBC"/>
    <w:rsid w:val="00761708"/>
    <w:rsid w:val="00763EE5"/>
    <w:rsid w:val="00770674"/>
    <w:rsid w:val="00780DFE"/>
    <w:rsid w:val="0078449C"/>
    <w:rsid w:val="0078674C"/>
    <w:rsid w:val="00787A34"/>
    <w:rsid w:val="007B3F8D"/>
    <w:rsid w:val="007C3814"/>
    <w:rsid w:val="007C7A2D"/>
    <w:rsid w:val="007F408A"/>
    <w:rsid w:val="007F4B35"/>
    <w:rsid w:val="00845C5E"/>
    <w:rsid w:val="00855604"/>
    <w:rsid w:val="00862AFD"/>
    <w:rsid w:val="008872E6"/>
    <w:rsid w:val="00896406"/>
    <w:rsid w:val="008B3A8F"/>
    <w:rsid w:val="008B6F28"/>
    <w:rsid w:val="008C0E66"/>
    <w:rsid w:val="008D3848"/>
    <w:rsid w:val="00907150"/>
    <w:rsid w:val="00911F16"/>
    <w:rsid w:val="009333BB"/>
    <w:rsid w:val="00950376"/>
    <w:rsid w:val="00965AAC"/>
    <w:rsid w:val="0096785A"/>
    <w:rsid w:val="00983897"/>
    <w:rsid w:val="0099441D"/>
    <w:rsid w:val="009A0044"/>
    <w:rsid w:val="009A49CF"/>
    <w:rsid w:val="009C73C1"/>
    <w:rsid w:val="009D7A41"/>
    <w:rsid w:val="009E49D8"/>
    <w:rsid w:val="009E7311"/>
    <w:rsid w:val="009F182A"/>
    <w:rsid w:val="00A158FF"/>
    <w:rsid w:val="00A34F2B"/>
    <w:rsid w:val="00A52FE2"/>
    <w:rsid w:val="00A64588"/>
    <w:rsid w:val="00A833FE"/>
    <w:rsid w:val="00AA1868"/>
    <w:rsid w:val="00AA6DD2"/>
    <w:rsid w:val="00AB1129"/>
    <w:rsid w:val="00AB1C31"/>
    <w:rsid w:val="00B24ABC"/>
    <w:rsid w:val="00B25003"/>
    <w:rsid w:val="00B2690B"/>
    <w:rsid w:val="00B6482D"/>
    <w:rsid w:val="00B809F4"/>
    <w:rsid w:val="00B82118"/>
    <w:rsid w:val="00B965C2"/>
    <w:rsid w:val="00BB0843"/>
    <w:rsid w:val="00BB38CC"/>
    <w:rsid w:val="00BE3E9C"/>
    <w:rsid w:val="00BE470E"/>
    <w:rsid w:val="00BF685A"/>
    <w:rsid w:val="00C40BB2"/>
    <w:rsid w:val="00C60502"/>
    <w:rsid w:val="00C666DB"/>
    <w:rsid w:val="00C732D4"/>
    <w:rsid w:val="00C75633"/>
    <w:rsid w:val="00C8270B"/>
    <w:rsid w:val="00C847BE"/>
    <w:rsid w:val="00CD082A"/>
    <w:rsid w:val="00CE2E66"/>
    <w:rsid w:val="00CF2E55"/>
    <w:rsid w:val="00CF4C8E"/>
    <w:rsid w:val="00CF7AEA"/>
    <w:rsid w:val="00D06555"/>
    <w:rsid w:val="00D50331"/>
    <w:rsid w:val="00D63ADD"/>
    <w:rsid w:val="00D741FB"/>
    <w:rsid w:val="00D92D85"/>
    <w:rsid w:val="00D92F12"/>
    <w:rsid w:val="00DA0E51"/>
    <w:rsid w:val="00DB2A0A"/>
    <w:rsid w:val="00DC4020"/>
    <w:rsid w:val="00DE7395"/>
    <w:rsid w:val="00DF5433"/>
    <w:rsid w:val="00E11075"/>
    <w:rsid w:val="00E22014"/>
    <w:rsid w:val="00E2290D"/>
    <w:rsid w:val="00E27CBA"/>
    <w:rsid w:val="00E30614"/>
    <w:rsid w:val="00E4654A"/>
    <w:rsid w:val="00E65C3A"/>
    <w:rsid w:val="00E70A7A"/>
    <w:rsid w:val="00E8599D"/>
    <w:rsid w:val="00E86E29"/>
    <w:rsid w:val="00EB4FE8"/>
    <w:rsid w:val="00EF35A1"/>
    <w:rsid w:val="00EF69D6"/>
    <w:rsid w:val="00EF7453"/>
    <w:rsid w:val="00F076E9"/>
    <w:rsid w:val="00F12244"/>
    <w:rsid w:val="00F25D94"/>
    <w:rsid w:val="00F27AAE"/>
    <w:rsid w:val="00F3313C"/>
    <w:rsid w:val="00F44DBC"/>
    <w:rsid w:val="00F57375"/>
    <w:rsid w:val="00F67310"/>
    <w:rsid w:val="00F7268E"/>
    <w:rsid w:val="00F72F3F"/>
    <w:rsid w:val="00F773BD"/>
    <w:rsid w:val="00FB0FFD"/>
    <w:rsid w:val="00FC1A35"/>
    <w:rsid w:val="00FD2D36"/>
    <w:rsid w:val="00FD5B40"/>
    <w:rsid w:val="00FE095E"/>
    <w:rsid w:val="00FF218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9D740"/>
  <w15:docId w15:val="{71E1D546-A5BF-4CE7-B9F4-CE8B2AA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bidi="ar-SA"/>
    </w:rPr>
  </w:style>
  <w:style w:type="paragraph" w:styleId="Heading1">
    <w:name w:val="heading 1"/>
    <w:basedOn w:val="Normal"/>
    <w:next w:val="Normal"/>
    <w:qFormat/>
    <w:pPr>
      <w:keepNext/>
      <w:ind w:right="-2"/>
      <w:outlineLvl w:val="0"/>
    </w:pPr>
    <w:rPr>
      <w:b/>
      <w:sz w:val="22"/>
      <w:lang w:val="de-DE"/>
    </w:rPr>
  </w:style>
  <w:style w:type="paragraph" w:styleId="Heading2">
    <w:name w:val="heading 2"/>
    <w:basedOn w:val="Normal"/>
    <w:next w:val="Normal"/>
    <w:qFormat/>
    <w:pPr>
      <w:keepNext/>
      <w:ind w:right="-2"/>
      <w:jc w:val="both"/>
      <w:outlineLvl w:val="1"/>
    </w:pPr>
    <w:rPr>
      <w:b/>
      <w:sz w:val="22"/>
      <w:lang w:val="de-DE"/>
    </w:rPr>
  </w:style>
  <w:style w:type="paragraph" w:styleId="Heading3">
    <w:name w:val="heading 3"/>
    <w:basedOn w:val="Normal"/>
    <w:next w:val="Normal"/>
    <w:qFormat/>
    <w:pPr>
      <w:keepNext/>
      <w:outlineLvl w:val="2"/>
    </w:pPr>
    <w:rPr>
      <w:sz w:val="22"/>
      <w:u w:val="single"/>
      <w:lang w:val="en-GB"/>
    </w:rPr>
  </w:style>
  <w:style w:type="paragraph" w:styleId="Heading4">
    <w:name w:val="heading 4"/>
    <w:basedOn w:val="Normal"/>
    <w:next w:val="Normal"/>
    <w:qFormat/>
    <w:pPr>
      <w:keepNext/>
      <w:outlineLvl w:val="3"/>
    </w:pPr>
    <w:rPr>
      <w:b/>
      <w:sz w:val="22"/>
      <w:lang w:val="en-GB"/>
    </w:rPr>
  </w:style>
  <w:style w:type="paragraph" w:styleId="Heading5">
    <w:name w:val="heading 5"/>
    <w:basedOn w:val="Normal"/>
    <w:next w:val="Normal"/>
    <w:qFormat/>
    <w:pPr>
      <w:keepNext/>
      <w:jc w:val="both"/>
      <w:outlineLvl w:val="4"/>
    </w:pPr>
    <w:rPr>
      <w:b/>
      <w:sz w:val="22"/>
      <w:lang w:val="en-GB"/>
    </w:rPr>
  </w:style>
  <w:style w:type="paragraph" w:styleId="Heading6">
    <w:name w:val="heading 6"/>
    <w:basedOn w:val="Normal"/>
    <w:next w:val="Normal"/>
    <w:qFormat/>
    <w:pPr>
      <w:keepNext/>
      <w:tabs>
        <w:tab w:val="left" w:pos="-720"/>
        <w:tab w:val="left" w:pos="567"/>
        <w:tab w:val="left" w:pos="4536"/>
      </w:tabs>
      <w:spacing w:line="260" w:lineRule="exact"/>
      <w:outlineLvl w:val="5"/>
    </w:pPr>
    <w:rPr>
      <w:i/>
      <w:sz w:val="22"/>
      <w:lang w:val="en-GB"/>
    </w:rPr>
  </w:style>
  <w:style w:type="paragraph" w:styleId="Heading7">
    <w:name w:val="heading 7"/>
    <w:basedOn w:val="Normal"/>
    <w:next w:val="Normal"/>
    <w:qFormat/>
    <w:pPr>
      <w:keepNext/>
      <w:numPr>
        <w:numId w:val="2"/>
      </w:numPr>
      <w:tabs>
        <w:tab w:val="clear" w:pos="1494"/>
        <w:tab w:val="num" w:pos="1701"/>
      </w:tabs>
      <w:ind w:right="1416"/>
      <w:outlineLvl w:val="6"/>
    </w:pPr>
    <w:rPr>
      <w:b/>
      <w:sz w:val="22"/>
      <w:lang w:val="en-GB"/>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PMingLiU" w:hAnsi="Calibri" w:cs="Arial"/>
      <w:i/>
      <w:iCs/>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lang w:val="en-GB"/>
    </w:rPr>
  </w:style>
  <w:style w:type="paragraph" w:customStyle="1" w:styleId="Fait">
    <w:name w:val="Fait à"/>
    <w:basedOn w:val="Normal"/>
    <w:next w:val="Institutionquisigne"/>
    <w:pPr>
      <w:keepNext/>
      <w:spacing w:before="120"/>
      <w:jc w:val="both"/>
    </w:pPr>
    <w:rPr>
      <w:lang w:val="en-GB"/>
    </w:rPr>
  </w:style>
  <w:style w:type="paragraph" w:customStyle="1" w:styleId="Institutionquisigne">
    <w:name w:val="Institution qui signe"/>
    <w:basedOn w:val="Normal"/>
    <w:next w:val="Personnequisigne"/>
    <w:pPr>
      <w:keepNext/>
      <w:tabs>
        <w:tab w:val="left" w:pos="4253"/>
      </w:tabs>
      <w:spacing w:before="720"/>
      <w:jc w:val="both"/>
    </w:pPr>
    <w:rPr>
      <w:i/>
      <w:lang w:val="en-GB"/>
    </w:rPr>
  </w:style>
  <w:style w:type="paragraph" w:customStyle="1" w:styleId="Personnequisigne">
    <w:name w:val="Personne qui signe"/>
    <w:basedOn w:val="Normal"/>
    <w:next w:val="Institutionquisigne"/>
    <w:pPr>
      <w:tabs>
        <w:tab w:val="left" w:pos="4253"/>
      </w:tabs>
    </w:pPr>
    <w:rPr>
      <w:i/>
      <w:lang w:val="en-GB"/>
    </w:rPr>
  </w:style>
  <w:style w:type="paragraph" w:customStyle="1" w:styleId="Emission">
    <w:name w:val="Emission"/>
    <w:basedOn w:val="Normal"/>
    <w:next w:val="Rfrenceinstitutionelle"/>
    <w:pPr>
      <w:ind w:left="5103"/>
    </w:pPr>
    <w:rPr>
      <w:lang w:val="en-GB"/>
    </w:rPr>
  </w:style>
  <w:style w:type="paragraph" w:customStyle="1" w:styleId="Rfrenceinstitutionelle">
    <w:name w:val="Référence institutionelle"/>
    <w:basedOn w:val="Normal"/>
    <w:next w:val="Normal"/>
    <w:pPr>
      <w:spacing w:after="240"/>
      <w:ind w:left="5103"/>
    </w:pPr>
    <w:rPr>
      <w:lang w:val="en-GB"/>
    </w:rPr>
  </w:style>
  <w:style w:type="paragraph" w:customStyle="1" w:styleId="Typedudocument">
    <w:name w:val="Type du document"/>
    <w:basedOn w:val="Normal"/>
    <w:next w:val="Datedadoption"/>
    <w:pPr>
      <w:spacing w:before="360"/>
      <w:jc w:val="center"/>
    </w:pPr>
    <w:rPr>
      <w:b/>
      <w:lang w:val="en-GB"/>
    </w:rPr>
  </w:style>
  <w:style w:type="paragraph" w:customStyle="1" w:styleId="Datedadoption">
    <w:name w:val="Date d'adoption"/>
    <w:basedOn w:val="Normal"/>
    <w:next w:val="Titreobjet"/>
    <w:pPr>
      <w:spacing w:before="360"/>
      <w:jc w:val="center"/>
    </w:pPr>
    <w:rPr>
      <w:b/>
      <w:lang w:val="en-GB"/>
    </w:rPr>
  </w:style>
  <w:style w:type="paragraph" w:customStyle="1" w:styleId="Titreobjet">
    <w:name w:val="Titre objet"/>
    <w:basedOn w:val="Normal"/>
    <w:next w:val="Normal"/>
    <w:pPr>
      <w:spacing w:before="360" w:after="360"/>
      <w:jc w:val="center"/>
    </w:pPr>
    <w:rPr>
      <w:b/>
      <w:lang w:val="en-GB"/>
    </w:rPr>
  </w:style>
  <w:style w:type="paragraph" w:styleId="Footer">
    <w:name w:val="footer"/>
    <w:basedOn w:val="Normal"/>
    <w:pPr>
      <w:tabs>
        <w:tab w:val="center" w:pos="4536"/>
        <w:tab w:val="right" w:pos="9072"/>
      </w:tabs>
      <w:spacing w:before="360"/>
    </w:pPr>
    <w:rPr>
      <w:lang w:val="en-GB"/>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lang w:val="en-GB"/>
    </w:rPr>
  </w:style>
  <w:style w:type="paragraph" w:customStyle="1" w:styleId="Formuledadoption">
    <w:name w:val="Formule d'adoption"/>
    <w:basedOn w:val="Normal"/>
    <w:next w:val="Titrearticle"/>
    <w:pPr>
      <w:keepNext/>
      <w:spacing w:before="120" w:after="120"/>
      <w:jc w:val="both"/>
    </w:pPr>
    <w:rPr>
      <w:lang w:val="en-GB"/>
    </w:rPr>
  </w:style>
  <w:style w:type="paragraph" w:customStyle="1" w:styleId="Titrearticle">
    <w:name w:val="Titre article"/>
    <w:basedOn w:val="Normal"/>
    <w:next w:val="Normal"/>
    <w:pPr>
      <w:keepNext/>
      <w:spacing w:before="360" w:after="120"/>
      <w:jc w:val="center"/>
    </w:pPr>
    <w:rPr>
      <w:i/>
      <w:lang w:val="en-GB"/>
    </w:rPr>
  </w:style>
  <w:style w:type="paragraph" w:customStyle="1" w:styleId="Institutionquiagit">
    <w:name w:val="Institution qui agit"/>
    <w:basedOn w:val="Normal"/>
    <w:next w:val="Normal"/>
    <w:pPr>
      <w:keepNext/>
      <w:spacing w:before="600" w:after="120"/>
      <w:jc w:val="both"/>
    </w:pPr>
    <w:rPr>
      <w:lang w:val="en-GB"/>
    </w:rPr>
  </w:style>
  <w:style w:type="paragraph" w:customStyle="1" w:styleId="Langue">
    <w:name w:val="Langue"/>
    <w:basedOn w:val="Normal"/>
    <w:next w:val="Normal"/>
    <w:pPr>
      <w:spacing w:after="600"/>
      <w:jc w:val="center"/>
    </w:pPr>
    <w:rPr>
      <w:b/>
      <w:caps/>
      <w:lang w:val="en-GB"/>
    </w:rPr>
  </w:style>
  <w:style w:type="paragraph" w:customStyle="1" w:styleId="Nomdelinstitution">
    <w:name w:val="Nom de l'institution"/>
    <w:basedOn w:val="Normal"/>
    <w:next w:val="Emission"/>
    <w:rPr>
      <w:rFonts w:ascii="Arial" w:hAnsi="Arial"/>
      <w:lang w:val="en-GB"/>
    </w:rPr>
  </w:style>
  <w:style w:type="paragraph" w:customStyle="1" w:styleId="Langueoriginale">
    <w:name w:val="Langue originale"/>
    <w:basedOn w:val="Normal"/>
    <w:next w:val="Phrasefinale"/>
    <w:pPr>
      <w:spacing w:before="360" w:after="120"/>
      <w:jc w:val="center"/>
    </w:pPr>
    <w:rPr>
      <w:caps/>
      <w:lang w:val="en-GB"/>
    </w:rPr>
  </w:style>
  <w:style w:type="paragraph" w:customStyle="1" w:styleId="Phrasefinale">
    <w:name w:val="Phrase finale"/>
    <w:basedOn w:val="Normal"/>
    <w:next w:val="Normal"/>
    <w:pPr>
      <w:spacing w:before="360"/>
      <w:jc w:val="center"/>
    </w:pPr>
    <w:rPr>
      <w:lang w:val="en-GB"/>
    </w:r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rPr>
      <w:lang w:val="en-GB"/>
    </w:rPr>
  </w:style>
  <w:style w:type="paragraph" w:customStyle="1" w:styleId="Confidentialit">
    <w:name w:val="Confidentialité"/>
    <w:basedOn w:val="Normal"/>
    <w:next w:val="Normal"/>
    <w:pPr>
      <w:spacing w:before="240" w:after="240"/>
      <w:ind w:left="5103"/>
      <w:jc w:val="both"/>
    </w:pPr>
    <w:rPr>
      <w:u w:val="single"/>
      <w:lang w:val="en-GB"/>
    </w:rPr>
  </w:style>
  <w:style w:type="paragraph" w:styleId="EndnoteText">
    <w:name w:val="endnote text"/>
    <w:basedOn w:val="Normal"/>
    <w:semiHidden/>
    <w:pPr>
      <w:tabs>
        <w:tab w:val="left" w:pos="567"/>
      </w:tabs>
    </w:pPr>
    <w:rPr>
      <w:sz w:val="22"/>
      <w:lang w:val="en-GB"/>
    </w:rPr>
  </w:style>
  <w:style w:type="paragraph" w:customStyle="1" w:styleId="BodyText24">
    <w:name w:val="Body Text 24"/>
    <w:basedOn w:val="Normal"/>
    <w:rPr>
      <w:sz w:val="22"/>
      <w:lang w:val="en-GB"/>
    </w:rPr>
  </w:style>
  <w:style w:type="paragraph" w:styleId="BodyText">
    <w:name w:val="Body Text"/>
    <w:basedOn w:val="Normal"/>
    <w:link w:val="BodyTextChar"/>
    <w:rPr>
      <w:color w:val="000000"/>
      <w:sz w:val="22"/>
      <w:lang w:val="en-GB"/>
    </w:rPr>
  </w:style>
  <w:style w:type="paragraph" w:customStyle="1" w:styleId="PharmTox">
    <w:name w:val="PharmTox"/>
    <w:basedOn w:val="Normal"/>
    <w:pPr>
      <w:spacing w:after="120"/>
    </w:pPr>
    <w:rPr>
      <w:color w:val="0000FF"/>
      <w:sz w:val="22"/>
      <w:lang w:val="en-GB"/>
    </w:rPr>
  </w:style>
  <w:style w:type="paragraph" w:customStyle="1" w:styleId="BodyText23">
    <w:name w:val="Body Text 23"/>
    <w:basedOn w:val="Normal"/>
    <w:pPr>
      <w:tabs>
        <w:tab w:val="left" w:pos="567"/>
        <w:tab w:val="left" w:pos="4536"/>
      </w:tabs>
      <w:spacing w:line="260" w:lineRule="exact"/>
      <w:jc w:val="both"/>
    </w:pPr>
    <w:rPr>
      <w:b/>
      <w:sz w:val="22"/>
      <w:lang w:val="en-GB"/>
    </w:rPr>
  </w:style>
  <w:style w:type="paragraph" w:customStyle="1" w:styleId="BodyText22">
    <w:name w:val="Body Text 22"/>
    <w:basedOn w:val="Normal"/>
    <w:pPr>
      <w:jc w:val="both"/>
    </w:pPr>
    <w:rPr>
      <w:snapToGrid w:val="0"/>
      <w:color w:val="000000"/>
      <w:sz w:val="22"/>
      <w:lang w:val="en-GB" w:eastAsia="de-DE"/>
    </w:rPr>
  </w:style>
  <w:style w:type="character" w:styleId="CommentReference">
    <w:name w:val="annotation reference"/>
    <w:rPr>
      <w:sz w:val="16"/>
    </w:rPr>
  </w:style>
  <w:style w:type="paragraph" w:styleId="Title">
    <w:name w:val="Title"/>
    <w:basedOn w:val="Normal"/>
    <w:qFormat/>
    <w:pPr>
      <w:jc w:val="center"/>
    </w:pPr>
    <w:rPr>
      <w:b/>
      <w:sz w:val="22"/>
      <w:lang w:val="en-GB"/>
    </w:rPr>
  </w:style>
  <w:style w:type="paragraph" w:customStyle="1" w:styleId="BodyText31">
    <w:name w:val="Body Text 31"/>
    <w:basedOn w:val="Normal"/>
    <w:pPr>
      <w:tabs>
        <w:tab w:val="left" w:pos="567"/>
      </w:tabs>
      <w:spacing w:line="260" w:lineRule="exact"/>
      <w:jc w:val="both"/>
    </w:pPr>
    <w:rPr>
      <w:b/>
      <w:i/>
      <w:sz w:val="22"/>
      <w:lang w:val="en-GB"/>
    </w:rPr>
  </w:style>
  <w:style w:type="paragraph" w:customStyle="1" w:styleId="BlockText1">
    <w:name w:val="Block Text1"/>
    <w:basedOn w:val="Normal"/>
    <w:pPr>
      <w:ind w:left="720" w:right="-2"/>
    </w:pPr>
    <w:rPr>
      <w:sz w:val="22"/>
      <w:lang w:val="en-GB"/>
    </w:rPr>
  </w:style>
  <w:style w:type="paragraph" w:styleId="BodyTextIndent">
    <w:name w:val="Body Text Indent"/>
    <w:basedOn w:val="Normal"/>
    <w:link w:val="BodyTextIndentChar"/>
    <w:pPr>
      <w:tabs>
        <w:tab w:val="num" w:pos="567"/>
      </w:tabs>
      <w:ind w:left="567" w:hanging="567"/>
    </w:pPr>
    <w:rPr>
      <w:sz w:val="22"/>
      <w:lang w:val="en-GB"/>
    </w:rPr>
  </w:style>
  <w:style w:type="paragraph" w:styleId="Header">
    <w:name w:val="header"/>
    <w:basedOn w:val="Normal"/>
    <w:pPr>
      <w:tabs>
        <w:tab w:val="center" w:pos="4536"/>
        <w:tab w:val="right" w:pos="9072"/>
      </w:tabs>
    </w:pPr>
  </w:style>
  <w:style w:type="paragraph" w:styleId="BodyText2">
    <w:name w:val="Body Text 2"/>
    <w:basedOn w:val="Normal"/>
    <w:rPr>
      <w:sz w:val="22"/>
      <w:lang w:val="en-GB"/>
    </w:rPr>
  </w:style>
  <w:style w:type="paragraph" w:styleId="BodyText3">
    <w:name w:val="Body Text 3"/>
    <w:basedOn w:val="Normal"/>
    <w:pPr>
      <w:tabs>
        <w:tab w:val="left" w:pos="567"/>
      </w:tabs>
      <w:spacing w:line="260" w:lineRule="exact"/>
      <w:jc w:val="both"/>
    </w:pPr>
    <w:rPr>
      <w:b/>
      <w:i/>
      <w:sz w:val="22"/>
      <w:lang w:val="en-GB"/>
    </w:rPr>
  </w:style>
  <w:style w:type="paragraph" w:styleId="BlockText">
    <w:name w:val="Block Text"/>
    <w:basedOn w:val="Normal"/>
    <w:pPr>
      <w:ind w:left="720" w:right="-2"/>
    </w:pPr>
    <w:rPr>
      <w:sz w:val="22"/>
      <w:lang w:val="en-GB"/>
    </w:rPr>
  </w:style>
  <w:style w:type="paragraph" w:customStyle="1" w:styleId="BalloonText1">
    <w:name w:val="Balloon Tex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lang w:val="de-DE" w:eastAsia="de-DE"/>
    </w:rPr>
  </w:style>
  <w:style w:type="paragraph" w:customStyle="1" w:styleId="BodyText21">
    <w:name w:val="Body Text 21"/>
    <w:basedOn w:val="Normal"/>
    <w:pPr>
      <w:tabs>
        <w:tab w:val="left" w:pos="426"/>
      </w:tabs>
      <w:ind w:left="567" w:hanging="567"/>
    </w:pPr>
    <w:rPr>
      <w:lang w:val="en-GB" w:eastAsia="de-DE"/>
    </w:rPr>
  </w:style>
  <w:style w:type="paragraph" w:styleId="TOC1">
    <w:name w:val="toc 1"/>
    <w:basedOn w:val="Normal"/>
    <w:next w:val="Normal"/>
    <w:autoRedefine/>
    <w:semiHidden/>
    <w:pPr>
      <w:keepNext/>
      <w:keepLines/>
      <w:tabs>
        <w:tab w:val="left" w:pos="360"/>
        <w:tab w:val="right" w:pos="8959"/>
      </w:tabs>
    </w:pPr>
    <w:rPr>
      <w:sz w:val="22"/>
      <w:szCs w:val="22"/>
      <w:lang w:val="en-GB" w:eastAsia="de-DE"/>
    </w:rPr>
  </w:style>
  <w:style w:type="paragraph" w:customStyle="1" w:styleId="CS-Text">
    <w:name w:val="CS-Text"/>
    <w:pPr>
      <w:spacing w:after="240"/>
    </w:pPr>
    <w:rPr>
      <w:sz w:val="24"/>
      <w:lang w:val="en-GB" w:eastAsia="de-DE"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pPr>
      <w:autoSpaceDE w:val="0"/>
      <w:autoSpaceDN w:val="0"/>
      <w:adjustRightInd w:val="0"/>
    </w:pPr>
    <w:rPr>
      <w:lang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customStyle="1" w:styleId="CharChar1">
    <w:name w:val="Char Char1"/>
    <w:basedOn w:val="Normal"/>
    <w:semiHidden/>
    <w:pPr>
      <w:spacing w:after="160" w:line="240" w:lineRule="exact"/>
    </w:pPr>
    <w:rPr>
      <w:rFonts w:ascii="Verdana" w:hAnsi="Verdana" w:cs="Verdana"/>
      <w:sz w:val="20"/>
      <w:lang w:val="en-US"/>
    </w:rPr>
  </w:style>
  <w:style w:type="paragraph" w:customStyle="1" w:styleId="Char1">
    <w:name w:val="Char1"/>
    <w:basedOn w:val="Normal"/>
    <w:semiHidden/>
    <w:pPr>
      <w:spacing w:after="160" w:line="240" w:lineRule="exact"/>
    </w:pPr>
    <w:rPr>
      <w:rFonts w:ascii="Verdana" w:hAnsi="Verdana" w:cs="Verdana"/>
      <w:sz w:val="20"/>
      <w:lang w:val="en-US"/>
    </w:rPr>
  </w:style>
  <w:style w:type="paragraph" w:customStyle="1" w:styleId="Char">
    <w:name w:val="Char"/>
    <w:basedOn w:val="Normal"/>
    <w:pPr>
      <w:spacing w:after="160" w:line="240" w:lineRule="exact"/>
    </w:pPr>
    <w:rPr>
      <w:lang w:val="en-US" w:eastAsia="zh-CN"/>
    </w:rPr>
  </w:style>
  <w:style w:type="paragraph" w:styleId="Date">
    <w:name w:val="Date"/>
    <w:basedOn w:val="Normal"/>
    <w:next w:val="Normal"/>
    <w:rPr>
      <w:sz w:val="22"/>
      <w:lang w:val="en-GB"/>
    </w:rPr>
  </w:style>
  <w:style w:type="paragraph" w:customStyle="1" w:styleId="IBTextChar">
    <w:name w:val="IB:Text Char"/>
    <w:basedOn w:val="Normal"/>
    <w:pPr>
      <w:spacing w:before="120" w:after="120" w:line="360" w:lineRule="atLeast"/>
    </w:pPr>
    <w:rPr>
      <w:szCs w:val="24"/>
      <w:lang w:val="en-US" w:eastAsia="de-DE"/>
    </w:rPr>
  </w:style>
  <w:style w:type="character" w:customStyle="1" w:styleId="titleAZchn">
    <w:name w:val="title A Zchn"/>
    <w:link w:val="titleA"/>
    <w:locked/>
    <w:rPr>
      <w:b/>
      <w:noProof/>
      <w:sz w:val="22"/>
      <w:lang w:val="en-GB" w:eastAsia="en-US" w:bidi="ar-SA"/>
    </w:rPr>
  </w:style>
  <w:style w:type="paragraph" w:customStyle="1" w:styleId="titleA">
    <w:name w:val="title A"/>
    <w:basedOn w:val="Normal"/>
    <w:link w:val="titleAZchn"/>
    <w:pPr>
      <w:tabs>
        <w:tab w:val="left" w:pos="-1440"/>
        <w:tab w:val="left" w:pos="-720"/>
      </w:tabs>
      <w:jc w:val="center"/>
      <w:outlineLvl w:val="0"/>
    </w:pPr>
    <w:rPr>
      <w:b/>
      <w:noProof/>
      <w:sz w:val="22"/>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hr-HR"/>
    </w:rPr>
  </w:style>
  <w:style w:type="paragraph" w:styleId="Revision">
    <w:name w:val="Revision"/>
    <w:hidden/>
    <w:uiPriority w:val="99"/>
    <w:semiHidden/>
    <w:rPr>
      <w:sz w:val="24"/>
      <w:lang w:val="fr-FR" w:eastAsia="en-US" w:bidi="ar-SA"/>
    </w:rPr>
  </w:style>
  <w:style w:type="paragraph" w:customStyle="1" w:styleId="1">
    <w:name w:val="1"/>
    <w:basedOn w:val="Normal"/>
    <w:link w:val="1Zchn"/>
    <w:qFormat/>
    <w:pPr>
      <w:tabs>
        <w:tab w:val="left" w:pos="567"/>
      </w:tabs>
      <w:jc w:val="center"/>
      <w:outlineLvl w:val="0"/>
    </w:pPr>
    <w:rPr>
      <w:b/>
      <w:sz w:val="22"/>
      <w:szCs w:val="22"/>
      <w:lang w:val="hr-HR"/>
    </w:rPr>
  </w:style>
  <w:style w:type="paragraph" w:customStyle="1" w:styleId="2">
    <w:name w:val="2"/>
    <w:basedOn w:val="Normal"/>
    <w:link w:val="2Zchn"/>
    <w:qFormat/>
    <w:pPr>
      <w:tabs>
        <w:tab w:val="left" w:pos="567"/>
      </w:tabs>
      <w:ind w:left="562" w:hanging="562"/>
      <w:outlineLvl w:val="0"/>
    </w:pPr>
    <w:rPr>
      <w:b/>
      <w:noProof/>
      <w:sz w:val="22"/>
      <w:szCs w:val="22"/>
      <w:lang w:val="hr-HR"/>
    </w:rPr>
  </w:style>
  <w:style w:type="character" w:customStyle="1" w:styleId="1Zchn">
    <w:name w:val="1 Zchn"/>
    <w:link w:val="1"/>
    <w:rPr>
      <w:b/>
      <w:sz w:val="22"/>
      <w:szCs w:val="22"/>
      <w:lang w:val="hr-HR" w:eastAsia="en-US" w:bidi="ar-SA"/>
    </w:rPr>
  </w:style>
  <w:style w:type="paragraph" w:customStyle="1" w:styleId="3">
    <w:name w:val="3"/>
    <w:basedOn w:val="Normal"/>
    <w:link w:val="3Zchn"/>
    <w:qFormat/>
    <w:pPr>
      <w:tabs>
        <w:tab w:val="left" w:pos="567"/>
      </w:tabs>
      <w:ind w:left="567" w:hanging="567"/>
      <w:outlineLvl w:val="0"/>
    </w:pPr>
    <w:rPr>
      <w:b/>
      <w:sz w:val="22"/>
      <w:szCs w:val="22"/>
      <w:lang w:val="hr-HR"/>
    </w:rPr>
  </w:style>
  <w:style w:type="character" w:customStyle="1" w:styleId="2Zchn">
    <w:name w:val="2 Zchn"/>
    <w:link w:val="2"/>
    <w:rPr>
      <w:b/>
      <w:noProof/>
      <w:sz w:val="22"/>
      <w:szCs w:val="22"/>
      <w:lang w:val="hr-HR" w:eastAsia="en-US" w:bidi="ar-SA"/>
    </w:rPr>
  </w:style>
  <w:style w:type="paragraph" w:customStyle="1" w:styleId="CS-TP-Text">
    <w:name w:val="CS-TP - Text"/>
    <w:basedOn w:val="Normal"/>
    <w:semiHidden/>
    <w:pPr>
      <w:widowControl w:val="0"/>
      <w:adjustRightInd w:val="0"/>
      <w:spacing w:before="120" w:line="360" w:lineRule="atLeast"/>
      <w:ind w:left="144"/>
      <w:jc w:val="both"/>
    </w:pPr>
    <w:rPr>
      <w:rFonts w:eastAsia="MS Mincho"/>
      <w:sz w:val="22"/>
      <w:lang w:val="en-GB" w:eastAsia="de-DE"/>
    </w:rPr>
  </w:style>
  <w:style w:type="character" w:customStyle="1" w:styleId="3Zchn">
    <w:name w:val="3 Zchn"/>
    <w:link w:val="3"/>
    <w:rPr>
      <w:b/>
      <w:sz w:val="22"/>
      <w:szCs w:val="22"/>
      <w:lang w:val="hr-HR" w:eastAsia="en-US" w:bidi="ar-SA"/>
    </w:rPr>
  </w:style>
  <w:style w:type="character" w:customStyle="1" w:styleId="BodytextAgencyChar">
    <w:name w:val="Body text (Agency) Char"/>
    <w:link w:val="BodytextAgency"/>
    <w:locked/>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Char">
    <w:name w:val="Body Text Char"/>
    <w:link w:val="BodyText"/>
    <w:rPr>
      <w:color w:val="000000"/>
      <w:sz w:val="22"/>
      <w:lang w:val="en-GB" w:eastAsia="en-US"/>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eastAsia="SimSun"/>
      <w:szCs w:val="24"/>
      <w:lang w:val="de-DE" w:eastAsia="zh-CN" w:bidi="th-TH"/>
    </w:rPr>
  </w:style>
  <w:style w:type="character" w:customStyle="1" w:styleId="NichtaufgelsteErwhnung1">
    <w:name w:val="Nicht aufgelöste Erwähnung1"/>
    <w:uiPriority w:val="99"/>
    <w:semiHidden/>
    <w:unhideWhenUsed/>
    <w:rPr>
      <w:color w:val="808080"/>
      <w:shd w:val="clear" w:color="auto" w:fill="E6E6E6"/>
    </w:rPr>
  </w:style>
  <w:style w:type="character" w:customStyle="1" w:styleId="CommentTextChar">
    <w:name w:val="Comment Text Char"/>
    <w:link w:val="CommentText"/>
    <w:rPr>
      <w:lang w:val="fr-FR" w:eastAsia="en-US"/>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lang w:val="fr-FR" w:eastAsia="en-US"/>
    </w:r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Bullet5">
    <w:name w:val="List Bullet 5"/>
    <w:basedOn w:val="Normal"/>
    <w:uiPriority w:val="99"/>
    <w:semiHidden/>
    <w:unhideWhenUsed/>
    <w:pPr>
      <w:numPr>
        <w:numId w:val="12"/>
      </w:numPr>
      <w:contextualSpacing/>
    </w:p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lang w:val="fr-FR"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lang w:val="fr-FR"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lang w:val="fr-FR"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lang w:val="fr-FR"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fr-FR"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spacing w:before="240" w:after="60"/>
      <w:ind w:right="0"/>
      <w:outlineLvl w:val="9"/>
    </w:pPr>
    <w:rPr>
      <w:rFonts w:ascii="Cambria" w:eastAsia="PMingLiU" w:hAnsi="Cambria"/>
      <w:bCs/>
      <w:kern w:val="32"/>
      <w:sz w:val="32"/>
      <w:szCs w:val="32"/>
      <w:lang w:val="fr-FR"/>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lang w:val="fr-FR" w:eastAsia="en-US"/>
    </w:rPr>
  </w:style>
  <w:style w:type="paragraph" w:styleId="NoSpacing">
    <w:name w:val="No Spacing"/>
    <w:uiPriority w:val="1"/>
    <w:qFormat/>
    <w:rPr>
      <w:sz w:val="24"/>
      <w:lang w:val="fr-FR"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paragraph" w:styleId="ListNumber5">
    <w:name w:val="List Number 5"/>
    <w:basedOn w:val="Normal"/>
    <w:uiPriority w:val="99"/>
    <w:semiHidden/>
    <w:unhideWhenUsed/>
    <w:pPr>
      <w:numPr>
        <w:numId w:val="17"/>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character" w:customStyle="1" w:styleId="MacroTextChar">
    <w:name w:val="Macro Text Char"/>
    <w:link w:val="MacroText"/>
    <w:uiPriority w:val="99"/>
    <w:semiHidden/>
    <w:rPr>
      <w:rFonts w:ascii="Courier New" w:hAnsi="Courier New" w:cs="Courier New"/>
      <w:lang w:val="fr-FR"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Cs w:val="24"/>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fr-FR"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eastAsia="PMingLiU" w:hAnsi="Cambria"/>
      <w:b/>
      <w:bCs/>
      <w:szCs w:val="24"/>
    </w:rPr>
  </w:style>
  <w:style w:type="paragraph" w:styleId="NormalIndent">
    <w:name w:val="Normal Indent"/>
    <w:basedOn w:val="Normal"/>
    <w:uiPriority w:val="99"/>
    <w:semiHidden/>
    <w:unhideWhenUsed/>
    <w:pPr>
      <w:ind w:left="708"/>
    </w:p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4"/>
      <w:lang w:val="fr-FR"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fr-FR" w:eastAsia="en-US"/>
    </w:rPr>
  </w:style>
  <w:style w:type="paragraph" w:styleId="BodyTextFirstIndent">
    <w:name w:val="Body Text First Indent"/>
    <w:basedOn w:val="BodyText"/>
    <w:link w:val="BodyTextFirstIndentChar"/>
    <w:uiPriority w:val="99"/>
    <w:semiHidden/>
    <w:unhideWhenUsed/>
    <w:pPr>
      <w:spacing w:after="120"/>
      <w:ind w:firstLine="210"/>
    </w:pPr>
    <w:rPr>
      <w:color w:val="auto"/>
      <w:sz w:val="24"/>
      <w:lang w:val="fr-FR"/>
    </w:rPr>
  </w:style>
  <w:style w:type="character" w:customStyle="1" w:styleId="BodyTextFirstIndentChar">
    <w:name w:val="Body Text First Indent Char"/>
    <w:link w:val="BodyTextFirstIndent"/>
    <w:uiPriority w:val="99"/>
    <w:semiHidden/>
    <w:rPr>
      <w:color w:val="000000"/>
      <w:sz w:val="24"/>
      <w:lang w:val="fr-FR" w:eastAsia="en-US"/>
    </w:rPr>
  </w:style>
  <w:style w:type="paragraph" w:styleId="BodyTextFirstIndent2">
    <w:name w:val="Body Text First Indent 2"/>
    <w:basedOn w:val="BodyTextIndent"/>
    <w:link w:val="BodyTextFirstIndent2Char"/>
    <w:uiPriority w:val="99"/>
    <w:semiHidden/>
    <w:unhideWhenUsed/>
    <w:pPr>
      <w:tabs>
        <w:tab w:val="clear" w:pos="567"/>
      </w:tabs>
      <w:spacing w:after="120"/>
      <w:ind w:left="283" w:firstLine="210"/>
    </w:pPr>
    <w:rPr>
      <w:sz w:val="24"/>
      <w:lang w:val="fr-FR"/>
    </w:rPr>
  </w:style>
  <w:style w:type="character" w:customStyle="1" w:styleId="BodyTextIndentChar">
    <w:name w:val="Body Text Indent Char"/>
    <w:link w:val="BodyTextIndent"/>
    <w:rPr>
      <w:sz w:val="22"/>
      <w:lang w:val="en-GB" w:eastAsia="en-US"/>
    </w:rPr>
  </w:style>
  <w:style w:type="character" w:customStyle="1" w:styleId="BodyTextFirstIndent2Char">
    <w:name w:val="Body Text First Indent 2 Char"/>
    <w:link w:val="BodyTextFirstIndent2"/>
    <w:uiPriority w:val="99"/>
    <w:semiHidden/>
    <w:rPr>
      <w:sz w:val="24"/>
      <w:lang w:val="fr-FR" w:eastAsia="en-US"/>
    </w:rPr>
  </w:style>
  <w:style w:type="character" w:customStyle="1" w:styleId="Heading8Char">
    <w:name w:val="Heading 8 Char"/>
    <w:link w:val="Heading8"/>
    <w:uiPriority w:val="9"/>
    <w:semiHidden/>
    <w:rPr>
      <w:rFonts w:ascii="Calibri" w:eastAsia="PMingLiU" w:hAnsi="Calibri" w:cs="Arial"/>
      <w:i/>
      <w:iCs/>
      <w:sz w:val="24"/>
      <w:szCs w:val="24"/>
      <w:lang w:val="fr-FR" w:eastAsia="en-US"/>
    </w:rPr>
  </w:style>
  <w:style w:type="character" w:customStyle="1" w:styleId="Heading9Char">
    <w:name w:val="Heading 9 Char"/>
    <w:link w:val="Heading9"/>
    <w:uiPriority w:val="9"/>
    <w:semiHidden/>
    <w:rPr>
      <w:rFonts w:ascii="Cambria" w:eastAsia="PMingLiU" w:hAnsi="Cambria" w:cs="Times New Roman"/>
      <w:sz w:val="22"/>
      <w:szCs w:val="22"/>
      <w:lang w:val="fr-FR" w:eastAsia="en-US"/>
    </w:rPr>
  </w:style>
  <w:style w:type="paragraph" w:styleId="EnvelopeReturn">
    <w:name w:val="envelope return"/>
    <w:basedOn w:val="Normal"/>
    <w:uiPriority w:val="99"/>
    <w:semiHidden/>
    <w:unhideWhenUsed/>
    <w:rPr>
      <w:rFonts w:ascii="Cambria" w:eastAsia="PMingLiU"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lang w:val="fr-FR"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szCs w:val="24"/>
    </w:rPr>
  </w:style>
  <w:style w:type="character" w:customStyle="1" w:styleId="SubtitleChar">
    <w:name w:val="Subtitle Char"/>
    <w:link w:val="Subtitle"/>
    <w:uiPriority w:val="11"/>
    <w:rPr>
      <w:rFonts w:ascii="Cambria" w:eastAsia="PMingLiU" w:hAnsi="Cambria" w:cs="Times New Roman"/>
      <w:sz w:val="24"/>
      <w:szCs w:val="24"/>
      <w:lang w:val="fr-FR" w:eastAsia="en-US"/>
    </w:rPr>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lang w:val="fr-FR" w:eastAsia="en-US"/>
    </w:rPr>
  </w:style>
  <w:style w:type="paragraph" w:customStyle="1" w:styleId="QRD1">
    <w:name w:val="QRD1"/>
    <w:basedOn w:val="Normal"/>
    <w:link w:val="QRD1Zchn"/>
    <w:qFormat/>
    <w:pPr>
      <w:jc w:val="center"/>
      <w:outlineLvl w:val="0"/>
    </w:pPr>
    <w:rPr>
      <w:rFonts w:eastAsia="PMingLiU"/>
      <w:b/>
      <w:sz w:val="22"/>
      <w:szCs w:val="22"/>
      <w:lang w:val="hr-HR"/>
    </w:rPr>
  </w:style>
  <w:style w:type="character" w:customStyle="1" w:styleId="QRD1Zchn">
    <w:name w:val="QRD1 Zchn"/>
    <w:link w:val="QRD1"/>
    <w:rPr>
      <w:rFonts w:eastAsia="PMingLiU"/>
      <w:b/>
      <w:sz w:val="22"/>
      <w:szCs w:val="22"/>
      <w:lang w:val="hr-HR" w:eastAsia="en-US" w:bidi="ar-SA"/>
    </w:rPr>
  </w:style>
  <w:style w:type="paragraph" w:customStyle="1" w:styleId="QRD2">
    <w:name w:val="QRD2"/>
    <w:basedOn w:val="Normal"/>
    <w:link w:val="QRD2Zchn"/>
    <w:qFormat/>
    <w:pPr>
      <w:keepNext/>
      <w:ind w:left="567" w:hanging="567"/>
      <w:outlineLvl w:val="0"/>
    </w:pPr>
    <w:rPr>
      <w:rFonts w:eastAsia="PMingLiU"/>
      <w:b/>
      <w:sz w:val="22"/>
      <w:lang w:val="hr-HR"/>
    </w:rPr>
  </w:style>
  <w:style w:type="character" w:customStyle="1" w:styleId="QRD2Zchn">
    <w:name w:val="QRD2 Zchn"/>
    <w:link w:val="QRD2"/>
    <w:rPr>
      <w:rFonts w:eastAsia="PMingLiU"/>
      <w:b/>
      <w:sz w:val="22"/>
      <w:lang w:val="hr-HR" w:eastAsia="en-US" w:bidi="ar-SA"/>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UnresolvedMention1">
    <w:name w:val="Unresolved Mention1"/>
    <w:basedOn w:val="DefaultParagraphFont"/>
    <w:uiPriority w:val="99"/>
    <w:semiHidden/>
    <w:unhideWhenUsed/>
    <w:rsid w:val="00F7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90175">
      <w:bodyDiv w:val="1"/>
      <w:marLeft w:val="0"/>
      <w:marRight w:val="0"/>
      <w:marTop w:val="0"/>
      <w:marBottom w:val="0"/>
      <w:divBdr>
        <w:top w:val="none" w:sz="0" w:space="0" w:color="auto"/>
        <w:left w:val="none" w:sz="0" w:space="0" w:color="auto"/>
        <w:bottom w:val="none" w:sz="0" w:space="0" w:color="auto"/>
        <w:right w:val="none" w:sz="0" w:space="0" w:color="auto"/>
      </w:divBdr>
    </w:div>
    <w:div w:id="818888549">
      <w:bodyDiv w:val="1"/>
      <w:marLeft w:val="0"/>
      <w:marRight w:val="0"/>
      <w:marTop w:val="0"/>
      <w:marBottom w:val="0"/>
      <w:divBdr>
        <w:top w:val="none" w:sz="0" w:space="0" w:color="auto"/>
        <w:left w:val="none" w:sz="0" w:space="0" w:color="auto"/>
        <w:bottom w:val="none" w:sz="0" w:space="0" w:color="auto"/>
        <w:right w:val="none" w:sz="0" w:space="0" w:color="auto"/>
      </w:divBdr>
    </w:div>
    <w:div w:id="1093939861">
      <w:bodyDiv w:val="1"/>
      <w:marLeft w:val="0"/>
      <w:marRight w:val="0"/>
      <w:marTop w:val="0"/>
      <w:marBottom w:val="0"/>
      <w:divBdr>
        <w:top w:val="none" w:sz="0" w:space="0" w:color="auto"/>
        <w:left w:val="none" w:sz="0" w:space="0" w:color="auto"/>
        <w:bottom w:val="none" w:sz="0" w:space="0" w:color="auto"/>
        <w:right w:val="none" w:sz="0" w:space="0" w:color="auto"/>
      </w:divBdr>
    </w:div>
    <w:div w:id="1174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ma.europa.eu/en/medicines/human/epar/metalyse"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media/image6.emf" Type="http://schemas.openxmlformats.org/officeDocument/2006/relationships/image"/><Relationship Id="rId18" Target="media/image7.emf" Type="http://schemas.openxmlformats.org/officeDocument/2006/relationships/image"/><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people.xml" Type="http://schemas.microsoft.com/office/2011/relationships/peop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76497e7-dcb3-441e-82e4-804c2c955f01" xsi:nil="true"/>
    <lcf76f155ced4ddcb4097134ff3c332f xmlns="096f0650-2fec-4706-a7e2-2162834c76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4FB9A3B323644A4D10300D529F8E9" ma:contentTypeVersion="12" ma:contentTypeDescription="Create a new document." ma:contentTypeScope="" ma:versionID="d1f172034055d5013080a8da5c89e315">
  <xsd:schema xmlns:xsd="http://www.w3.org/2001/XMLSchema" xmlns:xs="http://www.w3.org/2001/XMLSchema" xmlns:p="http://schemas.microsoft.com/office/2006/metadata/properties" xmlns:ns2="096f0650-2fec-4706-a7e2-2162834c766b" xmlns:ns3="776497e7-dcb3-441e-82e4-804c2c955f01" targetNamespace="http://schemas.microsoft.com/office/2006/metadata/properties" ma:root="true" ma:fieldsID="a204c95d260a4a2c2e008d8570061a47" ns2:_="" ns3:_="">
    <xsd:import namespace="096f0650-2fec-4706-a7e2-2162834c766b"/>
    <xsd:import namespace="776497e7-dcb3-441e-82e4-804c2c955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f0650-2fec-4706-a7e2-2162834c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497e7-dcb3-441e-82e4-804c2c955f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51a7bf-b908-40a8-8356-bc27d514dcc1}" ma:internalName="TaxCatchAll" ma:showField="CatchAllData" ma:web="776497e7-dcb3-441e-82e4-804c2c955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556B0-1928-4002-8E8C-483768AC9DF7}">
  <ds:schemaRefs>
    <ds:schemaRef ds:uri="http://schemas.openxmlformats.org/officeDocument/2006/bibliography"/>
  </ds:schemaRefs>
</ds:datastoreItem>
</file>

<file path=customXml/itemProps2.xml><?xml version="1.0" encoding="utf-8"?>
<ds:datastoreItem xmlns:ds="http://schemas.openxmlformats.org/officeDocument/2006/customXml" ds:itemID="{BC0E4617-D171-4EAA-8DE2-8927F7B12A10}">
  <ds:schemaRefs>
    <ds:schemaRef ds:uri="http://schemas.microsoft.com/office/2006/metadata/properties"/>
    <ds:schemaRef ds:uri="http://schemas.microsoft.com/office/infopath/2007/PartnerControls"/>
    <ds:schemaRef ds:uri="776497e7-dcb3-441e-82e4-804c2c955f01"/>
    <ds:schemaRef ds:uri="096f0650-2fec-4706-a7e2-2162834c766b"/>
  </ds:schemaRefs>
</ds:datastoreItem>
</file>

<file path=customXml/itemProps3.xml><?xml version="1.0" encoding="utf-8"?>
<ds:datastoreItem xmlns:ds="http://schemas.openxmlformats.org/officeDocument/2006/customXml" ds:itemID="{FD3573D6-8327-4FD3-A1B7-F1882A2F6B15}">
  <ds:schemaRefs>
    <ds:schemaRef ds:uri="http://schemas.microsoft.com/sharepoint/v3/contenttype/forms"/>
  </ds:schemaRefs>
</ds:datastoreItem>
</file>

<file path=customXml/itemProps4.xml><?xml version="1.0" encoding="utf-8"?>
<ds:datastoreItem xmlns:ds="http://schemas.openxmlformats.org/officeDocument/2006/customXml" ds:itemID="{2A373ED4-078E-4838-B327-0126CE17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f0650-2fec-4706-a7e2-2162834c766b"/>
    <ds:schemaRef ds:uri="776497e7-dcb3-441e-82e4-804c2c955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15127</Words>
  <Characters>100042</Characters>
  <Application>Microsoft Office Word</Application>
  <DocSecurity>0</DocSecurity>
  <Lines>833</Lines>
  <Paragraphs>229</Paragraphs>
  <ScaleCrop>false</ScaleCrop>
  <HeadingPairs>
    <vt:vector size="8" baseType="variant">
      <vt:variant>
        <vt:lpstr>Title</vt:lpstr>
      </vt:variant>
      <vt:variant>
        <vt:i4>1</vt:i4>
      </vt:variant>
      <vt:variant>
        <vt:lpstr>Titel</vt:lpstr>
      </vt:variant>
      <vt:variant>
        <vt:i4>1</vt:i4>
      </vt:variant>
      <vt:variant>
        <vt:lpstr>Naslov</vt:lpstr>
      </vt:variant>
      <vt:variant>
        <vt:i4>1</vt:i4>
      </vt:variant>
      <vt:variant>
        <vt:lpstr>Tytuł</vt:lpstr>
      </vt:variant>
      <vt:variant>
        <vt:i4>1</vt:i4>
      </vt:variant>
    </vt:vector>
  </HeadingPairs>
  <TitlesOfParts>
    <vt:vector size="4" baseType="lpstr">
      <vt:lpstr>Metalyse: EPAR – Product information - tracked changes</vt:lpstr>
      <vt:lpstr>Metalyse, INN-tenecteplase</vt:lpstr>
      <vt:lpstr>Metalyse, INN-tenecteplase</vt:lpstr>
      <vt:lpstr>Metalyse, INN-tenecteplase</vt:lpstr>
    </vt:vector>
  </TitlesOfParts>
  <Manager/>
  <Company/>
  <LinksUpToDate>false</LinksUpToDate>
  <CharactersWithSpaces>114940</CharactersWithSpaces>
  <SharedDoc>false</SharedDoc>
  <HLinks>
    <vt:vector size="48"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2025-06-17T09:31:00Z</dcterms:created>
  <dc:creator>CHMP</dc:creator>
  <cp:keywords>Metalyse, INN-Tenecteplase</cp:keywords>
  <cp:lastModifiedBy>author</cp:lastModifiedBy>
  <cp:lastPrinted>2013-01-15T07:41:00Z</cp:lastPrinted>
  <dcterms:modified xsi:type="dcterms:W3CDTF">2025-07-11T05:32:00Z</dcterms:modified>
  <cp:revision>13</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EMEA/CPMP/4342/03/en</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4342</vt:lpwstr>
  </property>
  <property fmtid="{D5CDD505-2E9C-101B-9397-08002B2CF9AE}" pid="12" name="EMEADocRefYear">
    <vt:lpwstr>03</vt:lpwstr>
  </property>
  <property fmtid="{D5CDD505-2E9C-101B-9397-08002B2CF9AE}" pid="13" name="EMEADocRefRoot">
    <vt:lpwstr>EMEA/CPMP/4342/03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5</vt:lpwstr>
  </property>
  <property fmtid="{D5CDD505-2E9C-101B-9397-08002B2CF9AE}" pid="19" name="EMEADocDateMonth">
    <vt:lpwstr>November</vt:lpwstr>
  </property>
  <property fmtid="{D5CDD505-2E9C-101B-9397-08002B2CF9AE}" pid="20" name="EMEADocDateYear">
    <vt:lpwstr>2003</vt:lpwstr>
  </property>
  <property fmtid="{D5CDD505-2E9C-101B-9397-08002B2CF9AE}" pid="21" name="EMEADocDate">
    <vt:lpwstr>20031105</vt:lpwstr>
  </property>
  <property fmtid="{D5CDD505-2E9C-101B-9397-08002B2CF9AE}" pid="22" name="EMEADocTitle">
    <vt:lpwstr>Metalyse II-09 &amp; II-11</vt:lpwstr>
  </property>
  <property fmtid="{D5CDD505-2E9C-101B-9397-08002B2CF9AE}" pid="23" name="EMEADocExtCatTitle">
    <vt:lpwstr>CPMP Opinion dated</vt:lpwstr>
  </property>
  <property fmtid="{D5CDD505-2E9C-101B-9397-08002B2CF9AE}" pid="25" name="DM_Authors">
    <vt:lpwstr/>
  </property>
  <property fmtid="{D5CDD505-2E9C-101B-9397-08002B2CF9AE}" pid="26" name="DM_Keywords">
    <vt:lpwstr/>
  </property>
  <property fmtid="{D5CDD505-2E9C-101B-9397-08002B2CF9AE}" pid="28" name="DM_Title">
    <vt:lpwstr/>
  </property>
  <property fmtid="{D5CDD505-2E9C-101B-9397-08002B2CF9AE}" pid="29" name="DM_Language">
    <vt:lpwstr/>
  </property>
  <property fmtid="{D5CDD505-2E9C-101B-9397-08002B2CF9AE}" pid="31" name="DM_Owner">
    <vt:lpwstr>Trudu Stefania</vt:lpwstr>
  </property>
  <property fmtid="{D5CDD505-2E9C-101B-9397-08002B2CF9AE}" pid="37" name="DM_Version">
    <vt:lpwstr>0.1, CURRENT</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250910</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EMA</vt:lpwstr>
  </property>
  <property fmtid="{D5CDD505-2E9C-101B-9397-08002B2CF9AE}" pid="50" name="DM_emea_legal_date">
    <vt:lpwstr>nulldate</vt:lpwstr>
  </property>
  <property fmtid="{D5CDD505-2E9C-101B-9397-08002B2CF9AE}" pid="51" name="DM_emea_year">
    <vt:lpwstr>2010</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EMEA/H/C/000306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000306</vt:lpwstr>
  </property>
  <property fmtid="{D5CDD505-2E9C-101B-9397-08002B2CF9AE}" pid="61" name="DM_emea_product_substance">
    <vt:lpwstr>Metalyse</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DM_emea_meeting_ref">
    <vt:lpwstr/>
  </property>
  <property fmtid="{D5CDD505-2E9C-101B-9397-08002B2CF9AE}" pid="68" name="DM_emea_meeting_flags">
    <vt:lpwstr/>
  </property>
  <property fmtid="{D5CDD505-2E9C-101B-9397-08002B2CF9AE}" pid="69" name="ContentTypeId">
    <vt:lpwstr>0x010100F3E4FB9A3B323644A4D10300D529F8E9</vt:lpwstr>
  </property>
  <property fmtid="{D5CDD505-2E9C-101B-9397-08002B2CF9AE}" pid="70" name="MediaServiceImageTags">
    <vt:lpwstr/>
  </property>
  <property pid="71" fmtid="{D5CDD505-2E9C-101B-9397-08002B2CF9AE}" name="DM_Status">
    <vt:lpwstr>Draft</vt:lpwstr>
  </property>
  <property pid="72" fmtid="{D5CDD505-2E9C-101B-9397-08002B2CF9AE}" name="DM_Subject">
    <vt:lpwstr/>
  </property>
  <property pid="73" fmtid="{D5CDD505-2E9C-101B-9397-08002B2CF9AE}" name="DM_Name">
    <vt:lpwstr>ema-combined-h-306-annotated-hr.docx</vt:lpwstr>
  </property>
  <property pid="74" fmtid="{D5CDD505-2E9C-101B-9397-08002B2CF9AE}" name="DM_Creation_Date">
    <vt:lpwstr>27/11/25</vt:lpwstr>
  </property>
  <property pid="75" fmtid="{D5CDD505-2E9C-101B-9397-08002B2CF9AE}" name="DM_Creator_Name">
    <vt:lpwstr>Kapralova Daniela</vt:lpwstr>
  </property>
  <property pid="76" fmtid="{D5CDD505-2E9C-101B-9397-08002B2CF9AE}" name="DM_Modifer_Name">
    <vt:lpwstr>Kapralova Daniela</vt:lpwstr>
  </property>
  <property pid="77" fmtid="{D5CDD505-2E9C-101B-9397-08002B2CF9AE}" name="DM_Modified_Date">
    <vt:lpwstr>27/11/25</vt:lpwstr>
  </property>
  <property pid="78" fmtid="{D5CDD505-2E9C-101B-9397-08002B2CF9AE}" name="DM_Type">
    <vt:lpwstr>emea_document</vt:lpwstr>
  </property>
  <property pid="79" fmtid="{D5CDD505-2E9C-101B-9397-08002B2CF9AE}" name="DM_emea_doc_ref_id">
    <vt:lpwstr>EXT/376263/2025</vt:lpwstr>
  </property>
</Properties>
</file>