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EF07" w14:textId="77777777" w:rsidR="005E0158" w:rsidRPr="005E0158" w:rsidRDefault="005E0158" w:rsidP="005E015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 w:val="0"/>
          <w:szCs w:val="22"/>
          <w:lang w:val="bg-BG"/>
        </w:rPr>
      </w:pPr>
      <w:r w:rsidRPr="005E0158">
        <w:rPr>
          <w:b w:val="0"/>
          <w:szCs w:val="22"/>
          <w:lang w:val="bg-BG"/>
        </w:rPr>
        <w:t xml:space="preserve">Ovaj dokument sadrži odobrene informacije o lijeku za </w:t>
      </w:r>
      <w:r w:rsidRPr="005E0158">
        <w:rPr>
          <w:b w:val="0"/>
          <w:szCs w:val="22"/>
          <w:lang w:val="pl-PL"/>
        </w:rPr>
        <w:t>Micardis</w:t>
      </w:r>
      <w:r w:rsidRPr="005E0158">
        <w:rPr>
          <w:b w:val="0"/>
          <w:szCs w:val="22"/>
          <w:lang w:val="bg-BG"/>
        </w:rPr>
        <w:t xml:space="preserve">, s istaknutim </w:t>
      </w:r>
      <w:r w:rsidRPr="005E0158">
        <w:rPr>
          <w:b w:val="0"/>
          <w:szCs w:val="22"/>
        </w:rPr>
        <w:t>iz</w:t>
      </w:r>
      <w:r w:rsidRPr="005E0158">
        <w:rPr>
          <w:b w:val="0"/>
          <w:szCs w:val="22"/>
          <w:lang w:val="bg-BG"/>
        </w:rPr>
        <w:t>mjenama u odnosu na prethodni postupak koj</w:t>
      </w:r>
      <w:r w:rsidRPr="005E0158">
        <w:rPr>
          <w:b w:val="0"/>
          <w:szCs w:val="22"/>
        </w:rPr>
        <w:t xml:space="preserve">i je </w:t>
      </w:r>
      <w:r w:rsidRPr="005E0158">
        <w:rPr>
          <w:b w:val="0"/>
          <w:szCs w:val="22"/>
          <w:lang w:val="bg-BG"/>
        </w:rPr>
        <w:t>utje</w:t>
      </w:r>
      <w:r w:rsidRPr="005E0158">
        <w:rPr>
          <w:b w:val="0"/>
          <w:szCs w:val="22"/>
        </w:rPr>
        <w:t>cao</w:t>
      </w:r>
      <w:r w:rsidRPr="005E0158">
        <w:rPr>
          <w:b w:val="0"/>
          <w:szCs w:val="22"/>
          <w:lang w:val="bg-BG"/>
        </w:rPr>
        <w:t xml:space="preserve"> na informacije o lijeku (</w:t>
      </w:r>
      <w:r w:rsidRPr="005E0158">
        <w:rPr>
          <w:b w:val="0"/>
          <w:szCs w:val="22"/>
          <w:lang w:val="pl-PL"/>
        </w:rPr>
        <w:t>EMA/VR/0000242970</w:t>
      </w:r>
      <w:r w:rsidRPr="005E0158">
        <w:rPr>
          <w:b w:val="0"/>
          <w:szCs w:val="22"/>
          <w:lang w:val="bg-BG"/>
        </w:rPr>
        <w:t>).</w:t>
      </w:r>
    </w:p>
    <w:p w14:paraId="38CACFC9" w14:textId="77777777" w:rsidR="005E0158" w:rsidRPr="005E0158" w:rsidRDefault="005E0158" w:rsidP="005E015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 w:val="0"/>
          <w:szCs w:val="22"/>
          <w:lang w:val="bg-BG"/>
        </w:rPr>
      </w:pPr>
    </w:p>
    <w:p w14:paraId="45609F78" w14:textId="57922FC1" w:rsidR="00FC015B" w:rsidRPr="00CD78D6" w:rsidRDefault="005E0158" w:rsidP="005E015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r w:rsidRPr="005E0158">
        <w:rPr>
          <w:b w:val="0"/>
          <w:szCs w:val="22"/>
          <w:lang w:val="bg-BG"/>
        </w:rPr>
        <w:t xml:space="preserve">Više informacija dostupno je na </w:t>
      </w:r>
      <w:r w:rsidRPr="005E0158">
        <w:rPr>
          <w:b w:val="0"/>
          <w:szCs w:val="22"/>
        </w:rPr>
        <w:t>internetskoj stranici</w:t>
      </w:r>
      <w:r w:rsidRPr="005E0158">
        <w:rPr>
          <w:b w:val="0"/>
          <w:szCs w:val="22"/>
          <w:lang w:val="bg-BG"/>
        </w:rPr>
        <w:t xml:space="preserve"> Europske agencije za lijekove: </w:t>
      </w:r>
      <w:hyperlink r:id="rId10" w:history="1">
        <w:r w:rsidRPr="005E0158">
          <w:rPr>
            <w:b w:val="0"/>
            <w:color w:val="0000FF"/>
            <w:szCs w:val="22"/>
            <w:u w:val="single"/>
            <w:lang w:val="bg-BG"/>
          </w:rPr>
          <w:t>https://www.ema.europa.eu/en/medicines/human/</w:t>
        </w:r>
        <w:r w:rsidRPr="005E0158">
          <w:rPr>
            <w:b w:val="0"/>
            <w:color w:val="0000FF"/>
            <w:szCs w:val="22"/>
            <w:u w:val="single"/>
            <w:lang w:val="pl-PL"/>
          </w:rPr>
          <w:t>EPAR</w:t>
        </w:r>
        <w:r w:rsidRPr="005E0158">
          <w:rPr>
            <w:b w:val="0"/>
            <w:color w:val="0000FF"/>
            <w:szCs w:val="22"/>
            <w:u w:val="single"/>
            <w:lang w:val="bg-BG"/>
          </w:rPr>
          <w:t>/micardis</w:t>
        </w:r>
      </w:hyperlink>
    </w:p>
    <w:p w14:paraId="26D29284" w14:textId="77777777" w:rsidR="00FC015B" w:rsidRPr="00CD78D6" w:rsidRDefault="00FC015B">
      <w:pPr>
        <w:widowControl w:val="0"/>
        <w:tabs>
          <w:tab w:val="clear" w:pos="567"/>
        </w:tabs>
        <w:spacing w:line="240" w:lineRule="auto"/>
        <w:jc w:val="center"/>
        <w:rPr>
          <w:b w:val="0"/>
          <w:bCs/>
          <w:szCs w:val="22"/>
        </w:rPr>
      </w:pPr>
    </w:p>
    <w:p w14:paraId="774B9636" w14:textId="77777777" w:rsidR="00FC015B" w:rsidRPr="00CD78D6" w:rsidRDefault="00FC015B">
      <w:pPr>
        <w:widowControl w:val="0"/>
        <w:tabs>
          <w:tab w:val="clear" w:pos="567"/>
        </w:tabs>
        <w:spacing w:line="240" w:lineRule="auto"/>
        <w:jc w:val="center"/>
        <w:rPr>
          <w:b w:val="0"/>
          <w:bCs/>
          <w:szCs w:val="22"/>
        </w:rPr>
      </w:pPr>
    </w:p>
    <w:p w14:paraId="29CE81AA" w14:textId="77777777" w:rsidR="00FC015B" w:rsidRPr="00CD78D6" w:rsidRDefault="00FC015B">
      <w:pPr>
        <w:widowControl w:val="0"/>
        <w:tabs>
          <w:tab w:val="clear" w:pos="567"/>
        </w:tabs>
        <w:spacing w:line="240" w:lineRule="auto"/>
        <w:jc w:val="center"/>
        <w:rPr>
          <w:b w:val="0"/>
          <w:bCs/>
          <w:szCs w:val="22"/>
        </w:rPr>
      </w:pPr>
    </w:p>
    <w:p w14:paraId="72512DE6" w14:textId="77777777" w:rsidR="00FC015B" w:rsidRPr="00CD78D6" w:rsidRDefault="00FC015B">
      <w:pPr>
        <w:widowControl w:val="0"/>
        <w:tabs>
          <w:tab w:val="clear" w:pos="567"/>
        </w:tabs>
        <w:spacing w:line="240" w:lineRule="auto"/>
        <w:jc w:val="center"/>
        <w:rPr>
          <w:b w:val="0"/>
          <w:bCs/>
          <w:szCs w:val="22"/>
        </w:rPr>
      </w:pPr>
    </w:p>
    <w:p w14:paraId="2F5AB3E9" w14:textId="77777777" w:rsidR="00FC015B" w:rsidRPr="00CD78D6" w:rsidRDefault="00FC015B">
      <w:pPr>
        <w:widowControl w:val="0"/>
        <w:tabs>
          <w:tab w:val="clear" w:pos="567"/>
        </w:tabs>
        <w:spacing w:line="240" w:lineRule="auto"/>
        <w:jc w:val="center"/>
        <w:rPr>
          <w:b w:val="0"/>
          <w:bCs/>
          <w:szCs w:val="22"/>
        </w:rPr>
      </w:pPr>
    </w:p>
    <w:p w14:paraId="45B4C617" w14:textId="77777777" w:rsidR="00FC015B" w:rsidRPr="00CD78D6" w:rsidRDefault="00FC015B">
      <w:pPr>
        <w:widowControl w:val="0"/>
        <w:tabs>
          <w:tab w:val="clear" w:pos="567"/>
        </w:tabs>
        <w:spacing w:line="240" w:lineRule="auto"/>
        <w:jc w:val="center"/>
        <w:rPr>
          <w:b w:val="0"/>
          <w:bCs/>
          <w:szCs w:val="22"/>
        </w:rPr>
      </w:pPr>
    </w:p>
    <w:p w14:paraId="43202F08" w14:textId="77777777" w:rsidR="00FC015B" w:rsidRPr="00CD78D6" w:rsidRDefault="00FC015B">
      <w:pPr>
        <w:widowControl w:val="0"/>
        <w:tabs>
          <w:tab w:val="clear" w:pos="567"/>
        </w:tabs>
        <w:spacing w:line="240" w:lineRule="auto"/>
        <w:jc w:val="center"/>
        <w:rPr>
          <w:b w:val="0"/>
          <w:bCs/>
          <w:szCs w:val="22"/>
        </w:rPr>
      </w:pPr>
    </w:p>
    <w:p w14:paraId="44B9151B" w14:textId="77777777" w:rsidR="00FC015B" w:rsidRPr="00CD78D6" w:rsidRDefault="00FC015B">
      <w:pPr>
        <w:widowControl w:val="0"/>
        <w:tabs>
          <w:tab w:val="clear" w:pos="567"/>
        </w:tabs>
        <w:spacing w:line="240" w:lineRule="auto"/>
        <w:jc w:val="center"/>
        <w:rPr>
          <w:b w:val="0"/>
          <w:bCs/>
          <w:szCs w:val="22"/>
        </w:rPr>
      </w:pPr>
    </w:p>
    <w:p w14:paraId="0B6B866D" w14:textId="77777777" w:rsidR="00FC015B" w:rsidRPr="00CD78D6" w:rsidRDefault="00FC015B">
      <w:pPr>
        <w:widowControl w:val="0"/>
        <w:tabs>
          <w:tab w:val="clear" w:pos="567"/>
        </w:tabs>
        <w:spacing w:line="240" w:lineRule="auto"/>
        <w:jc w:val="center"/>
        <w:rPr>
          <w:b w:val="0"/>
          <w:bCs/>
          <w:szCs w:val="22"/>
        </w:rPr>
      </w:pPr>
    </w:p>
    <w:p w14:paraId="3710C05E" w14:textId="77777777" w:rsidR="00FC015B" w:rsidRPr="00CD78D6" w:rsidRDefault="00FC015B">
      <w:pPr>
        <w:widowControl w:val="0"/>
        <w:tabs>
          <w:tab w:val="clear" w:pos="567"/>
        </w:tabs>
        <w:spacing w:line="240" w:lineRule="auto"/>
        <w:jc w:val="center"/>
        <w:rPr>
          <w:b w:val="0"/>
          <w:bCs/>
          <w:szCs w:val="22"/>
        </w:rPr>
      </w:pPr>
    </w:p>
    <w:p w14:paraId="18B0958A" w14:textId="77777777" w:rsidR="00FC015B" w:rsidRPr="00CD78D6" w:rsidRDefault="00FC015B">
      <w:pPr>
        <w:widowControl w:val="0"/>
        <w:tabs>
          <w:tab w:val="clear" w:pos="567"/>
        </w:tabs>
        <w:spacing w:line="240" w:lineRule="auto"/>
        <w:jc w:val="center"/>
        <w:rPr>
          <w:b w:val="0"/>
          <w:bCs/>
          <w:szCs w:val="22"/>
        </w:rPr>
      </w:pPr>
    </w:p>
    <w:p w14:paraId="49659C3C" w14:textId="77777777" w:rsidR="00FC015B" w:rsidRPr="00CD78D6" w:rsidRDefault="00FC015B">
      <w:pPr>
        <w:widowControl w:val="0"/>
        <w:tabs>
          <w:tab w:val="clear" w:pos="567"/>
        </w:tabs>
        <w:spacing w:line="240" w:lineRule="auto"/>
        <w:jc w:val="center"/>
        <w:rPr>
          <w:b w:val="0"/>
          <w:bCs/>
          <w:szCs w:val="22"/>
        </w:rPr>
      </w:pPr>
    </w:p>
    <w:p w14:paraId="5A27801D" w14:textId="77777777" w:rsidR="00FC015B" w:rsidRPr="00CD78D6" w:rsidRDefault="00FC015B">
      <w:pPr>
        <w:widowControl w:val="0"/>
        <w:tabs>
          <w:tab w:val="clear" w:pos="567"/>
        </w:tabs>
        <w:spacing w:line="240" w:lineRule="auto"/>
        <w:jc w:val="center"/>
        <w:rPr>
          <w:b w:val="0"/>
          <w:bCs/>
          <w:szCs w:val="22"/>
        </w:rPr>
      </w:pPr>
    </w:p>
    <w:p w14:paraId="386ABBF7" w14:textId="77777777" w:rsidR="00FC015B" w:rsidRPr="00CD78D6" w:rsidRDefault="00FC015B">
      <w:pPr>
        <w:widowControl w:val="0"/>
        <w:tabs>
          <w:tab w:val="clear" w:pos="567"/>
        </w:tabs>
        <w:spacing w:line="240" w:lineRule="auto"/>
        <w:jc w:val="center"/>
        <w:rPr>
          <w:b w:val="0"/>
          <w:bCs/>
          <w:szCs w:val="22"/>
        </w:rPr>
      </w:pPr>
    </w:p>
    <w:p w14:paraId="71B9CDFE" w14:textId="77777777" w:rsidR="00FC015B" w:rsidRPr="00CD78D6" w:rsidRDefault="00FC015B">
      <w:pPr>
        <w:widowControl w:val="0"/>
        <w:tabs>
          <w:tab w:val="clear" w:pos="567"/>
        </w:tabs>
        <w:spacing w:line="240" w:lineRule="auto"/>
        <w:jc w:val="center"/>
        <w:rPr>
          <w:b w:val="0"/>
          <w:bCs/>
          <w:szCs w:val="22"/>
        </w:rPr>
      </w:pPr>
    </w:p>
    <w:p w14:paraId="00206C42" w14:textId="77777777" w:rsidR="00FC015B" w:rsidRPr="00CD78D6" w:rsidRDefault="00FC015B">
      <w:pPr>
        <w:widowControl w:val="0"/>
        <w:tabs>
          <w:tab w:val="clear" w:pos="567"/>
        </w:tabs>
        <w:spacing w:line="240" w:lineRule="auto"/>
        <w:jc w:val="center"/>
        <w:rPr>
          <w:b w:val="0"/>
          <w:bCs/>
          <w:szCs w:val="22"/>
        </w:rPr>
      </w:pPr>
    </w:p>
    <w:p w14:paraId="76E5D180" w14:textId="77777777" w:rsidR="00FC015B" w:rsidRPr="00CD78D6" w:rsidRDefault="00FC015B">
      <w:pPr>
        <w:widowControl w:val="0"/>
        <w:tabs>
          <w:tab w:val="clear" w:pos="567"/>
        </w:tabs>
        <w:spacing w:line="240" w:lineRule="auto"/>
        <w:jc w:val="center"/>
        <w:rPr>
          <w:b w:val="0"/>
          <w:bCs/>
          <w:szCs w:val="22"/>
        </w:rPr>
      </w:pPr>
    </w:p>
    <w:p w14:paraId="69A31E2D" w14:textId="77777777" w:rsidR="00FC015B" w:rsidRPr="00CD78D6" w:rsidRDefault="00FC015B">
      <w:pPr>
        <w:widowControl w:val="0"/>
        <w:tabs>
          <w:tab w:val="clear" w:pos="567"/>
        </w:tabs>
        <w:spacing w:line="240" w:lineRule="auto"/>
        <w:jc w:val="center"/>
        <w:rPr>
          <w:b w:val="0"/>
          <w:bCs/>
          <w:szCs w:val="22"/>
        </w:rPr>
      </w:pPr>
    </w:p>
    <w:p w14:paraId="31C9842F" w14:textId="77777777" w:rsidR="00FC015B" w:rsidRPr="00CD78D6" w:rsidRDefault="00FC015B">
      <w:pPr>
        <w:widowControl w:val="0"/>
        <w:tabs>
          <w:tab w:val="clear" w:pos="567"/>
        </w:tabs>
        <w:spacing w:line="240" w:lineRule="auto"/>
        <w:jc w:val="center"/>
        <w:rPr>
          <w:b w:val="0"/>
          <w:bCs/>
          <w:szCs w:val="22"/>
        </w:rPr>
      </w:pPr>
    </w:p>
    <w:p w14:paraId="1AE0BEC4" w14:textId="77777777" w:rsidR="00FC015B" w:rsidRPr="00CD78D6" w:rsidRDefault="00FC015B">
      <w:pPr>
        <w:widowControl w:val="0"/>
        <w:tabs>
          <w:tab w:val="clear" w:pos="567"/>
        </w:tabs>
        <w:spacing w:line="240" w:lineRule="auto"/>
        <w:jc w:val="center"/>
        <w:rPr>
          <w:b w:val="0"/>
          <w:bCs/>
          <w:szCs w:val="22"/>
        </w:rPr>
      </w:pPr>
    </w:p>
    <w:p w14:paraId="3B0327D1" w14:textId="77777777" w:rsidR="00FC015B" w:rsidRPr="00CD78D6" w:rsidRDefault="00FC015B">
      <w:pPr>
        <w:widowControl w:val="0"/>
        <w:tabs>
          <w:tab w:val="clear" w:pos="567"/>
        </w:tabs>
        <w:spacing w:line="240" w:lineRule="auto"/>
        <w:jc w:val="center"/>
        <w:rPr>
          <w:b w:val="0"/>
          <w:bCs/>
          <w:szCs w:val="22"/>
        </w:rPr>
      </w:pPr>
    </w:p>
    <w:p w14:paraId="031B42C3" w14:textId="1E3EE1DF" w:rsidR="00FC015B" w:rsidRDefault="00FC015B">
      <w:pPr>
        <w:widowControl w:val="0"/>
        <w:tabs>
          <w:tab w:val="clear" w:pos="567"/>
        </w:tabs>
        <w:spacing w:line="240" w:lineRule="auto"/>
        <w:jc w:val="center"/>
        <w:rPr>
          <w:b w:val="0"/>
          <w:bCs/>
          <w:szCs w:val="22"/>
        </w:rPr>
      </w:pPr>
    </w:p>
    <w:p w14:paraId="6D6BEAEC" w14:textId="77777777" w:rsidR="005E0158" w:rsidRPr="00CD78D6" w:rsidRDefault="005E0158">
      <w:pPr>
        <w:widowControl w:val="0"/>
        <w:tabs>
          <w:tab w:val="clear" w:pos="567"/>
        </w:tabs>
        <w:spacing w:line="240" w:lineRule="auto"/>
        <w:jc w:val="center"/>
        <w:rPr>
          <w:b w:val="0"/>
          <w:bCs/>
          <w:szCs w:val="22"/>
        </w:rPr>
      </w:pPr>
    </w:p>
    <w:p w14:paraId="47DCF168" w14:textId="77777777" w:rsidR="00FC015B" w:rsidRPr="00CD78D6" w:rsidRDefault="008A7EEA">
      <w:pPr>
        <w:widowControl w:val="0"/>
        <w:tabs>
          <w:tab w:val="clear" w:pos="567"/>
        </w:tabs>
        <w:spacing w:line="240" w:lineRule="auto"/>
        <w:jc w:val="center"/>
        <w:rPr>
          <w:bCs/>
          <w:kern w:val="32"/>
          <w:szCs w:val="22"/>
        </w:rPr>
      </w:pPr>
      <w:r w:rsidRPr="00CD78D6">
        <w:rPr>
          <w:bCs/>
          <w:kern w:val="32"/>
          <w:szCs w:val="22"/>
        </w:rPr>
        <w:t>PRILOG I.</w:t>
      </w:r>
    </w:p>
    <w:p w14:paraId="0225EFF7" w14:textId="77777777" w:rsidR="00FC015B" w:rsidRPr="00CD78D6" w:rsidRDefault="00FC015B">
      <w:pPr>
        <w:widowControl w:val="0"/>
        <w:tabs>
          <w:tab w:val="clear" w:pos="567"/>
        </w:tabs>
        <w:spacing w:line="240" w:lineRule="auto"/>
        <w:jc w:val="center"/>
        <w:rPr>
          <w:b w:val="0"/>
          <w:szCs w:val="22"/>
        </w:rPr>
      </w:pPr>
    </w:p>
    <w:p w14:paraId="04737E4C" w14:textId="2CABB793" w:rsidR="00FC015B" w:rsidRPr="00CD78D6" w:rsidRDefault="008A7EEA">
      <w:pPr>
        <w:pStyle w:val="QRD1"/>
        <w:tabs>
          <w:tab w:val="clear" w:pos="567"/>
        </w:tabs>
        <w:rPr>
          <w:kern w:val="32"/>
        </w:rPr>
      </w:pPr>
      <w:r w:rsidRPr="00CD78D6">
        <w:t>SAŽETAK OPISA SVOJSTAVA LIJEKA</w:t>
      </w:r>
      <w:fldSimple w:instr=" DOCVARIABLE VAULT_ND_64f2a97d-c9bd-455f-acec-6d6c0e661cf4 \* MERGEFORMAT ">
        <w:r w:rsidR="00656887" w:rsidRPr="00CD78D6">
          <w:t xml:space="preserve"> </w:t>
        </w:r>
      </w:fldSimple>
    </w:p>
    <w:p w14:paraId="5DC0D97D" w14:textId="77777777" w:rsidR="00FC015B" w:rsidRPr="00CD78D6" w:rsidRDefault="00FC015B">
      <w:pPr>
        <w:widowControl w:val="0"/>
        <w:tabs>
          <w:tab w:val="clear" w:pos="567"/>
        </w:tabs>
        <w:spacing w:line="240" w:lineRule="auto"/>
        <w:jc w:val="center"/>
        <w:rPr>
          <w:b w:val="0"/>
          <w:bCs/>
          <w:szCs w:val="22"/>
        </w:rPr>
      </w:pPr>
    </w:p>
    <w:p w14:paraId="4A6483DD" w14:textId="77777777" w:rsidR="00FC015B" w:rsidRPr="00CD78D6" w:rsidRDefault="008A7EEA">
      <w:pPr>
        <w:keepNext/>
        <w:widowControl w:val="0"/>
        <w:tabs>
          <w:tab w:val="clear" w:pos="567"/>
        </w:tabs>
        <w:spacing w:line="240" w:lineRule="auto"/>
        <w:ind w:left="567" w:hanging="567"/>
        <w:rPr>
          <w:szCs w:val="22"/>
        </w:rPr>
      </w:pPr>
      <w:r w:rsidRPr="00CD78D6">
        <w:rPr>
          <w:bCs/>
          <w:iCs/>
          <w:szCs w:val="22"/>
        </w:rPr>
        <w:br w:type="page"/>
      </w:r>
      <w:r w:rsidRPr="00CD78D6">
        <w:rPr>
          <w:szCs w:val="22"/>
        </w:rPr>
        <w:lastRenderedPageBreak/>
        <w:t>1.</w:t>
      </w:r>
      <w:r w:rsidRPr="00CD78D6">
        <w:rPr>
          <w:szCs w:val="22"/>
        </w:rPr>
        <w:tab/>
      </w:r>
      <w:r w:rsidRPr="00CD78D6">
        <w:rPr>
          <w:rFonts w:eastAsia="Calibri"/>
          <w:bCs/>
          <w:szCs w:val="22"/>
          <w:lang w:eastAsia="hr-HR"/>
        </w:rPr>
        <w:t>NAZIV LIJEKA</w:t>
      </w:r>
    </w:p>
    <w:p w14:paraId="0D23A2AF" w14:textId="77777777" w:rsidR="00FC015B" w:rsidRPr="00CD78D6" w:rsidRDefault="00FC015B">
      <w:pPr>
        <w:keepNext/>
        <w:widowControl w:val="0"/>
        <w:tabs>
          <w:tab w:val="clear" w:pos="567"/>
        </w:tabs>
        <w:spacing w:line="240" w:lineRule="auto"/>
        <w:rPr>
          <w:b w:val="0"/>
          <w:bCs/>
          <w:iCs/>
          <w:szCs w:val="22"/>
        </w:rPr>
      </w:pPr>
    </w:p>
    <w:p w14:paraId="2B24CE8B" w14:textId="77777777"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Micardis 20 mg tablete</w:t>
      </w:r>
    </w:p>
    <w:p w14:paraId="3E148276"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Micardis 40 mg tablete</w:t>
      </w:r>
    </w:p>
    <w:p w14:paraId="33DDCC26"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Micardis 80 mg tablete</w:t>
      </w:r>
    </w:p>
    <w:p w14:paraId="5EED9B21" w14:textId="77777777" w:rsidR="00FC015B" w:rsidRPr="00CD78D6" w:rsidRDefault="00FC015B">
      <w:pPr>
        <w:widowControl w:val="0"/>
        <w:tabs>
          <w:tab w:val="clear" w:pos="567"/>
        </w:tabs>
        <w:autoSpaceDE w:val="0"/>
        <w:autoSpaceDN w:val="0"/>
        <w:adjustRightInd w:val="0"/>
        <w:spacing w:line="240" w:lineRule="auto"/>
        <w:rPr>
          <w:b w:val="0"/>
          <w:bCs/>
          <w:szCs w:val="22"/>
        </w:rPr>
      </w:pPr>
    </w:p>
    <w:p w14:paraId="5C652C36" w14:textId="77777777" w:rsidR="00FC015B" w:rsidRPr="00CD78D6" w:rsidRDefault="00FC015B">
      <w:pPr>
        <w:widowControl w:val="0"/>
        <w:tabs>
          <w:tab w:val="clear" w:pos="567"/>
        </w:tabs>
        <w:spacing w:line="240" w:lineRule="auto"/>
        <w:rPr>
          <w:b w:val="0"/>
          <w:bCs/>
          <w:szCs w:val="22"/>
        </w:rPr>
      </w:pPr>
    </w:p>
    <w:p w14:paraId="305DEAAF" w14:textId="77777777" w:rsidR="00FC015B" w:rsidRPr="00CD78D6" w:rsidRDefault="008A7EEA">
      <w:pPr>
        <w:keepNext/>
        <w:widowControl w:val="0"/>
        <w:tabs>
          <w:tab w:val="clear" w:pos="567"/>
        </w:tabs>
        <w:spacing w:line="240" w:lineRule="auto"/>
        <w:ind w:left="567" w:hanging="567"/>
        <w:rPr>
          <w:szCs w:val="22"/>
        </w:rPr>
      </w:pPr>
      <w:r w:rsidRPr="00CD78D6">
        <w:rPr>
          <w:szCs w:val="22"/>
        </w:rPr>
        <w:t>2.</w:t>
      </w:r>
      <w:r w:rsidRPr="00CD78D6">
        <w:rPr>
          <w:szCs w:val="22"/>
        </w:rPr>
        <w:tab/>
      </w:r>
      <w:r w:rsidRPr="00CD78D6">
        <w:rPr>
          <w:rFonts w:eastAsia="Calibri"/>
          <w:bCs/>
          <w:szCs w:val="22"/>
          <w:lang w:eastAsia="hr-HR"/>
        </w:rPr>
        <w:t>KVALITATIVNI I KVANTITATIVNI SASTAV</w:t>
      </w:r>
    </w:p>
    <w:p w14:paraId="1E0117F7" w14:textId="77777777" w:rsidR="00FC015B" w:rsidRPr="00CD78D6" w:rsidRDefault="00FC015B">
      <w:pPr>
        <w:keepNext/>
        <w:widowControl w:val="0"/>
        <w:tabs>
          <w:tab w:val="clear" w:pos="567"/>
        </w:tabs>
        <w:spacing w:line="240" w:lineRule="auto"/>
        <w:rPr>
          <w:b w:val="0"/>
          <w:bCs/>
          <w:szCs w:val="22"/>
        </w:rPr>
      </w:pPr>
    </w:p>
    <w:p w14:paraId="2B0110C9"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20 mg tablete</w:t>
      </w:r>
    </w:p>
    <w:p w14:paraId="62EDAF62"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rFonts w:eastAsia="Calibri"/>
          <w:b w:val="0"/>
          <w:szCs w:val="22"/>
          <w:lang w:eastAsia="hr-HR"/>
        </w:rPr>
        <w:t>Jedna tableta sadrži 20 mg telmisartana.</w:t>
      </w:r>
    </w:p>
    <w:p w14:paraId="536E1D90" w14:textId="77777777" w:rsidR="00FC015B" w:rsidRPr="00CD78D6" w:rsidRDefault="00FC015B">
      <w:pPr>
        <w:widowControl w:val="0"/>
        <w:tabs>
          <w:tab w:val="clear" w:pos="567"/>
        </w:tabs>
        <w:spacing w:line="240" w:lineRule="auto"/>
        <w:rPr>
          <w:b w:val="0"/>
          <w:bCs/>
          <w:szCs w:val="22"/>
        </w:rPr>
      </w:pPr>
    </w:p>
    <w:p w14:paraId="42710AC8"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40 mg tablete</w:t>
      </w:r>
    </w:p>
    <w:p w14:paraId="05B782F6" w14:textId="77777777" w:rsidR="00FC015B" w:rsidRPr="00CD78D6" w:rsidRDefault="008A7EEA">
      <w:pPr>
        <w:widowControl w:val="0"/>
        <w:tabs>
          <w:tab w:val="clear" w:pos="567"/>
        </w:tabs>
        <w:spacing w:line="240" w:lineRule="auto"/>
        <w:rPr>
          <w:rFonts w:eastAsia="Calibri"/>
          <w:b w:val="0"/>
          <w:szCs w:val="22"/>
          <w:lang w:eastAsia="hr-HR"/>
        </w:rPr>
      </w:pPr>
      <w:r w:rsidRPr="00CD78D6">
        <w:rPr>
          <w:rFonts w:eastAsia="Calibri"/>
          <w:b w:val="0"/>
          <w:szCs w:val="22"/>
          <w:lang w:eastAsia="hr-HR"/>
        </w:rPr>
        <w:t>Jedna tableta sadrži 40 mg telmisartana.</w:t>
      </w:r>
    </w:p>
    <w:p w14:paraId="6C27C4D9" w14:textId="77777777" w:rsidR="00FC015B" w:rsidRPr="00CD78D6" w:rsidRDefault="00FC015B">
      <w:pPr>
        <w:widowControl w:val="0"/>
        <w:tabs>
          <w:tab w:val="clear" w:pos="567"/>
        </w:tabs>
        <w:spacing w:line="240" w:lineRule="auto"/>
        <w:rPr>
          <w:rFonts w:eastAsia="Calibri"/>
          <w:b w:val="0"/>
          <w:szCs w:val="22"/>
          <w:lang w:eastAsia="hr-HR"/>
        </w:rPr>
      </w:pPr>
    </w:p>
    <w:p w14:paraId="4CB79C7C"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80 mg tablete</w:t>
      </w:r>
    </w:p>
    <w:p w14:paraId="3AFB315D" w14:textId="77777777" w:rsidR="00FC015B" w:rsidRPr="00CD78D6" w:rsidRDefault="008A7EEA">
      <w:pPr>
        <w:widowControl w:val="0"/>
        <w:tabs>
          <w:tab w:val="clear" w:pos="567"/>
        </w:tabs>
        <w:spacing w:line="240" w:lineRule="auto"/>
        <w:rPr>
          <w:rFonts w:eastAsia="Calibri"/>
          <w:b w:val="0"/>
          <w:szCs w:val="22"/>
          <w:lang w:eastAsia="hr-HR"/>
        </w:rPr>
      </w:pPr>
      <w:r w:rsidRPr="00CD78D6">
        <w:rPr>
          <w:rFonts w:eastAsia="Calibri"/>
          <w:b w:val="0"/>
          <w:szCs w:val="22"/>
          <w:lang w:eastAsia="hr-HR"/>
        </w:rPr>
        <w:t>Jedna tableta sadrži 80 mg telmisartana.</w:t>
      </w:r>
    </w:p>
    <w:p w14:paraId="51A1A157" w14:textId="77777777" w:rsidR="00FC015B" w:rsidRPr="00CD78D6" w:rsidRDefault="00FC015B">
      <w:pPr>
        <w:widowControl w:val="0"/>
        <w:tabs>
          <w:tab w:val="clear" w:pos="567"/>
        </w:tabs>
        <w:spacing w:line="240" w:lineRule="auto"/>
        <w:rPr>
          <w:b w:val="0"/>
          <w:bCs/>
          <w:szCs w:val="22"/>
        </w:rPr>
      </w:pPr>
    </w:p>
    <w:p w14:paraId="40B7574E"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u w:val="single"/>
          <w:lang w:eastAsia="hr-HR"/>
        </w:rPr>
        <w:t>Pomoćne tvari s poznatim učinkom</w:t>
      </w:r>
    </w:p>
    <w:p w14:paraId="2982F9B9" w14:textId="77777777"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 xml:space="preserve">Jedna </w:t>
      </w:r>
      <w:r w:rsidRPr="00CD78D6">
        <w:rPr>
          <w:b w:val="0"/>
          <w:szCs w:val="22"/>
        </w:rPr>
        <w:t>tableta od 20 mg sadrži 84 mg sorbitola (E420).</w:t>
      </w:r>
    </w:p>
    <w:p w14:paraId="20B2F517" w14:textId="77777777" w:rsidR="00FC015B" w:rsidRPr="00CD78D6" w:rsidRDefault="00FC015B">
      <w:pPr>
        <w:widowControl w:val="0"/>
        <w:tabs>
          <w:tab w:val="clear" w:pos="567"/>
        </w:tabs>
        <w:autoSpaceDE w:val="0"/>
        <w:autoSpaceDN w:val="0"/>
        <w:adjustRightInd w:val="0"/>
        <w:spacing w:line="240" w:lineRule="auto"/>
        <w:rPr>
          <w:b w:val="0"/>
          <w:bCs/>
          <w:szCs w:val="22"/>
        </w:rPr>
      </w:pPr>
    </w:p>
    <w:p w14:paraId="0C7146C1" w14:textId="77777777"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 xml:space="preserve">Jedna </w:t>
      </w:r>
      <w:r w:rsidRPr="00CD78D6">
        <w:rPr>
          <w:b w:val="0"/>
          <w:szCs w:val="22"/>
        </w:rPr>
        <w:t>tableta od 40 mg sadrži 169 mg sorbitola (E420).</w:t>
      </w:r>
    </w:p>
    <w:p w14:paraId="70B413F5" w14:textId="77777777" w:rsidR="00FC015B" w:rsidRPr="00CD78D6" w:rsidRDefault="00FC015B">
      <w:pPr>
        <w:widowControl w:val="0"/>
        <w:tabs>
          <w:tab w:val="clear" w:pos="567"/>
        </w:tabs>
        <w:autoSpaceDE w:val="0"/>
        <w:autoSpaceDN w:val="0"/>
        <w:adjustRightInd w:val="0"/>
        <w:spacing w:line="240" w:lineRule="auto"/>
        <w:rPr>
          <w:b w:val="0"/>
          <w:bCs/>
          <w:szCs w:val="22"/>
        </w:rPr>
      </w:pPr>
    </w:p>
    <w:p w14:paraId="476E8089" w14:textId="18CA79BD"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 xml:space="preserve">Jedna </w:t>
      </w:r>
      <w:r w:rsidRPr="00CD78D6">
        <w:rPr>
          <w:b w:val="0"/>
          <w:szCs w:val="22"/>
        </w:rPr>
        <w:t>tableta od 80 mg sadrži 33</w:t>
      </w:r>
      <w:r w:rsidR="001E4617" w:rsidRPr="00CD78D6">
        <w:rPr>
          <w:b w:val="0"/>
          <w:szCs w:val="22"/>
        </w:rPr>
        <w:t>7</w:t>
      </w:r>
      <w:r w:rsidRPr="00CD78D6">
        <w:rPr>
          <w:b w:val="0"/>
          <w:szCs w:val="22"/>
        </w:rPr>
        <w:t> mg sorbitola (E420).</w:t>
      </w:r>
    </w:p>
    <w:p w14:paraId="7545DC36" w14:textId="77777777" w:rsidR="00FC015B" w:rsidRPr="00CD78D6" w:rsidRDefault="00FC015B">
      <w:pPr>
        <w:widowControl w:val="0"/>
        <w:tabs>
          <w:tab w:val="clear" w:pos="567"/>
        </w:tabs>
        <w:autoSpaceDE w:val="0"/>
        <w:autoSpaceDN w:val="0"/>
        <w:adjustRightInd w:val="0"/>
        <w:spacing w:line="240" w:lineRule="auto"/>
        <w:rPr>
          <w:b w:val="0"/>
          <w:bCs/>
          <w:szCs w:val="22"/>
        </w:rPr>
      </w:pPr>
    </w:p>
    <w:p w14:paraId="141DF8A8"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Za cjeloviti popis pomoćnih tvari vidjeti dio 6.1.</w:t>
      </w:r>
    </w:p>
    <w:p w14:paraId="5CD91461" w14:textId="77777777" w:rsidR="00FC015B" w:rsidRPr="00CD78D6" w:rsidRDefault="00FC015B">
      <w:pPr>
        <w:widowControl w:val="0"/>
        <w:tabs>
          <w:tab w:val="clear" w:pos="567"/>
        </w:tabs>
        <w:spacing w:line="240" w:lineRule="auto"/>
        <w:rPr>
          <w:b w:val="0"/>
          <w:szCs w:val="22"/>
        </w:rPr>
      </w:pPr>
    </w:p>
    <w:p w14:paraId="0EEFB4CB" w14:textId="77777777" w:rsidR="00FC015B" w:rsidRPr="00CD78D6" w:rsidRDefault="00FC015B">
      <w:pPr>
        <w:widowControl w:val="0"/>
        <w:tabs>
          <w:tab w:val="clear" w:pos="567"/>
        </w:tabs>
        <w:spacing w:line="240" w:lineRule="auto"/>
        <w:rPr>
          <w:b w:val="0"/>
          <w:bCs/>
          <w:szCs w:val="22"/>
        </w:rPr>
      </w:pPr>
    </w:p>
    <w:p w14:paraId="1CF78446" w14:textId="77777777" w:rsidR="00FC015B" w:rsidRPr="00CD78D6" w:rsidRDefault="008A7EEA">
      <w:pPr>
        <w:keepNext/>
        <w:widowControl w:val="0"/>
        <w:tabs>
          <w:tab w:val="clear" w:pos="567"/>
        </w:tabs>
        <w:spacing w:line="240" w:lineRule="auto"/>
        <w:ind w:left="567" w:hanging="567"/>
        <w:rPr>
          <w:caps/>
          <w:szCs w:val="22"/>
        </w:rPr>
      </w:pPr>
      <w:r w:rsidRPr="00CD78D6">
        <w:rPr>
          <w:szCs w:val="22"/>
        </w:rPr>
        <w:t>3.</w:t>
      </w:r>
      <w:r w:rsidRPr="00CD78D6">
        <w:rPr>
          <w:szCs w:val="22"/>
        </w:rPr>
        <w:tab/>
        <w:t xml:space="preserve">FARMACEUTSKI </w:t>
      </w:r>
      <w:r w:rsidRPr="00CD78D6">
        <w:rPr>
          <w:caps/>
          <w:szCs w:val="22"/>
        </w:rPr>
        <w:t>OBLIK</w:t>
      </w:r>
    </w:p>
    <w:p w14:paraId="5E9A3191" w14:textId="77777777" w:rsidR="00FC015B" w:rsidRPr="00CD78D6" w:rsidRDefault="00FC015B">
      <w:pPr>
        <w:keepNext/>
        <w:widowControl w:val="0"/>
        <w:tabs>
          <w:tab w:val="clear" w:pos="567"/>
        </w:tabs>
        <w:spacing w:line="240" w:lineRule="auto"/>
        <w:rPr>
          <w:b w:val="0"/>
          <w:bCs/>
          <w:szCs w:val="22"/>
        </w:rPr>
      </w:pPr>
    </w:p>
    <w:p w14:paraId="5C6C7418" w14:textId="77777777" w:rsidR="00FC015B" w:rsidRPr="00CD78D6" w:rsidRDefault="008A7EEA">
      <w:pPr>
        <w:widowControl w:val="0"/>
        <w:tabs>
          <w:tab w:val="clear" w:pos="567"/>
        </w:tabs>
        <w:spacing w:line="240" w:lineRule="auto"/>
        <w:rPr>
          <w:b w:val="0"/>
          <w:szCs w:val="22"/>
        </w:rPr>
      </w:pPr>
      <w:r w:rsidRPr="00CD78D6">
        <w:rPr>
          <w:b w:val="0"/>
          <w:szCs w:val="22"/>
        </w:rPr>
        <w:t>Tableta</w:t>
      </w:r>
    </w:p>
    <w:p w14:paraId="47AEB68D" w14:textId="77777777" w:rsidR="00FC015B" w:rsidRPr="00CD78D6" w:rsidRDefault="00FC015B">
      <w:pPr>
        <w:widowControl w:val="0"/>
        <w:tabs>
          <w:tab w:val="clear" w:pos="567"/>
        </w:tabs>
        <w:spacing w:line="240" w:lineRule="auto"/>
        <w:rPr>
          <w:b w:val="0"/>
          <w:szCs w:val="22"/>
        </w:rPr>
      </w:pPr>
    </w:p>
    <w:p w14:paraId="149E2667"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20 mg tablete</w:t>
      </w:r>
    </w:p>
    <w:p w14:paraId="1233F578" w14:textId="77777777" w:rsidR="00FC015B" w:rsidRPr="00CD78D6" w:rsidRDefault="008A7EEA">
      <w:pPr>
        <w:widowControl w:val="0"/>
        <w:tabs>
          <w:tab w:val="clear" w:pos="567"/>
        </w:tabs>
        <w:spacing w:line="240" w:lineRule="auto"/>
        <w:rPr>
          <w:b w:val="0"/>
          <w:szCs w:val="22"/>
        </w:rPr>
      </w:pPr>
      <w:r w:rsidRPr="00CD78D6">
        <w:rPr>
          <w:b w:val="0"/>
          <w:szCs w:val="22"/>
        </w:rPr>
        <w:t>Bijele, okrugle tablete od 2,5 mm s utisnutom oznakom „50H“ na jednoj strani i logom tvrtke na drugoj strani.</w:t>
      </w:r>
    </w:p>
    <w:p w14:paraId="6E5CAAF9" w14:textId="77777777" w:rsidR="00FC015B" w:rsidRPr="00CD78D6" w:rsidRDefault="00FC015B">
      <w:pPr>
        <w:widowControl w:val="0"/>
        <w:tabs>
          <w:tab w:val="clear" w:pos="567"/>
        </w:tabs>
        <w:spacing w:line="240" w:lineRule="auto"/>
        <w:rPr>
          <w:b w:val="0"/>
          <w:bCs/>
          <w:szCs w:val="22"/>
        </w:rPr>
      </w:pPr>
    </w:p>
    <w:p w14:paraId="7417FD01"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40 mg tablete</w:t>
      </w:r>
    </w:p>
    <w:p w14:paraId="5751F497" w14:textId="77777777" w:rsidR="00FC015B" w:rsidRPr="00CD78D6" w:rsidRDefault="008A7EEA">
      <w:pPr>
        <w:widowControl w:val="0"/>
        <w:tabs>
          <w:tab w:val="clear" w:pos="567"/>
        </w:tabs>
        <w:spacing w:line="240" w:lineRule="auto"/>
        <w:rPr>
          <w:b w:val="0"/>
          <w:szCs w:val="22"/>
        </w:rPr>
      </w:pPr>
      <w:r w:rsidRPr="00CD78D6">
        <w:rPr>
          <w:b w:val="0"/>
          <w:szCs w:val="22"/>
        </w:rPr>
        <w:t>Bijele, duguljaste tablete od 3,8 mm s utisnutom oznakom „51H“ na jednoj strani i logom tvrtke na drugoj strani.</w:t>
      </w:r>
    </w:p>
    <w:p w14:paraId="7E212DFA" w14:textId="77777777" w:rsidR="00FC015B" w:rsidRPr="00CD78D6" w:rsidRDefault="00FC015B">
      <w:pPr>
        <w:widowControl w:val="0"/>
        <w:tabs>
          <w:tab w:val="clear" w:pos="567"/>
        </w:tabs>
        <w:spacing w:line="240" w:lineRule="auto"/>
        <w:rPr>
          <w:b w:val="0"/>
          <w:szCs w:val="22"/>
        </w:rPr>
      </w:pPr>
    </w:p>
    <w:p w14:paraId="59EDC9F4"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80 mg tablete</w:t>
      </w:r>
    </w:p>
    <w:p w14:paraId="1269727B" w14:textId="77777777" w:rsidR="00FC015B" w:rsidRPr="00CD78D6" w:rsidRDefault="008A7EEA">
      <w:pPr>
        <w:widowControl w:val="0"/>
        <w:tabs>
          <w:tab w:val="clear" w:pos="567"/>
        </w:tabs>
        <w:spacing w:line="240" w:lineRule="auto"/>
        <w:rPr>
          <w:b w:val="0"/>
          <w:bCs/>
          <w:szCs w:val="22"/>
        </w:rPr>
      </w:pPr>
      <w:r w:rsidRPr="00CD78D6">
        <w:rPr>
          <w:b w:val="0"/>
          <w:szCs w:val="22"/>
        </w:rPr>
        <w:t>Bijele, duguljaste tablete od 4,6 mm s utisnutom oznakom „52H“ na jednoj strani i logom tvrtke na drugoj strani.</w:t>
      </w:r>
    </w:p>
    <w:p w14:paraId="72598E2E" w14:textId="77777777" w:rsidR="00FC015B" w:rsidRPr="00CD78D6" w:rsidRDefault="00FC015B">
      <w:pPr>
        <w:widowControl w:val="0"/>
        <w:tabs>
          <w:tab w:val="clear" w:pos="567"/>
        </w:tabs>
        <w:spacing w:line="240" w:lineRule="auto"/>
        <w:rPr>
          <w:b w:val="0"/>
          <w:bCs/>
          <w:szCs w:val="22"/>
        </w:rPr>
      </w:pPr>
    </w:p>
    <w:p w14:paraId="70B06F12" w14:textId="77777777" w:rsidR="00FC015B" w:rsidRPr="00CD78D6" w:rsidRDefault="00FC015B">
      <w:pPr>
        <w:widowControl w:val="0"/>
        <w:tabs>
          <w:tab w:val="clear" w:pos="567"/>
        </w:tabs>
        <w:spacing w:line="240" w:lineRule="auto"/>
        <w:rPr>
          <w:b w:val="0"/>
          <w:bCs/>
          <w:szCs w:val="22"/>
        </w:rPr>
      </w:pPr>
    </w:p>
    <w:p w14:paraId="3BA20930" w14:textId="77777777" w:rsidR="00FC015B" w:rsidRPr="00CD78D6" w:rsidRDefault="008A7EEA">
      <w:pPr>
        <w:keepNext/>
        <w:widowControl w:val="0"/>
        <w:tabs>
          <w:tab w:val="clear" w:pos="567"/>
        </w:tabs>
        <w:spacing w:line="240" w:lineRule="auto"/>
        <w:ind w:left="567" w:hanging="567"/>
        <w:rPr>
          <w:caps/>
          <w:szCs w:val="22"/>
        </w:rPr>
      </w:pPr>
      <w:r w:rsidRPr="00CD78D6">
        <w:rPr>
          <w:caps/>
          <w:szCs w:val="22"/>
        </w:rPr>
        <w:t>4.</w:t>
      </w:r>
      <w:r w:rsidRPr="00CD78D6">
        <w:rPr>
          <w:caps/>
          <w:szCs w:val="22"/>
        </w:rPr>
        <w:tab/>
      </w:r>
      <w:r w:rsidRPr="00CD78D6">
        <w:rPr>
          <w:rFonts w:eastAsia="Calibri"/>
          <w:bCs/>
          <w:szCs w:val="22"/>
          <w:lang w:eastAsia="hr-HR"/>
        </w:rPr>
        <w:t>KLINIČKI PODACI</w:t>
      </w:r>
    </w:p>
    <w:p w14:paraId="524755D2" w14:textId="77777777" w:rsidR="00FC015B" w:rsidRPr="00CD78D6" w:rsidRDefault="00FC015B">
      <w:pPr>
        <w:keepNext/>
        <w:widowControl w:val="0"/>
        <w:tabs>
          <w:tab w:val="clear" w:pos="567"/>
        </w:tabs>
        <w:spacing w:line="240" w:lineRule="auto"/>
        <w:rPr>
          <w:b w:val="0"/>
          <w:bCs/>
          <w:szCs w:val="22"/>
        </w:rPr>
      </w:pPr>
    </w:p>
    <w:p w14:paraId="15B43BE6" w14:textId="77777777" w:rsidR="00FC015B" w:rsidRPr="00CD78D6" w:rsidRDefault="008A7EEA">
      <w:pPr>
        <w:keepNext/>
        <w:widowControl w:val="0"/>
        <w:tabs>
          <w:tab w:val="clear" w:pos="567"/>
        </w:tabs>
        <w:spacing w:line="240" w:lineRule="auto"/>
        <w:ind w:left="567" w:hanging="567"/>
        <w:rPr>
          <w:szCs w:val="22"/>
        </w:rPr>
      </w:pPr>
      <w:r w:rsidRPr="00CD78D6">
        <w:rPr>
          <w:szCs w:val="22"/>
        </w:rPr>
        <w:t>4.1</w:t>
      </w:r>
      <w:r w:rsidRPr="00CD78D6">
        <w:rPr>
          <w:szCs w:val="22"/>
        </w:rPr>
        <w:tab/>
      </w:r>
      <w:r w:rsidRPr="00CD78D6">
        <w:rPr>
          <w:rFonts w:eastAsia="Calibri"/>
          <w:bCs/>
          <w:szCs w:val="22"/>
          <w:lang w:eastAsia="hr-HR"/>
        </w:rPr>
        <w:t>Terapijske indikacije</w:t>
      </w:r>
    </w:p>
    <w:p w14:paraId="3E6A9B88" w14:textId="77777777" w:rsidR="00FC015B" w:rsidRPr="00CD78D6" w:rsidRDefault="00FC015B">
      <w:pPr>
        <w:keepNext/>
        <w:widowControl w:val="0"/>
        <w:tabs>
          <w:tab w:val="clear" w:pos="567"/>
        </w:tabs>
        <w:spacing w:line="240" w:lineRule="auto"/>
        <w:rPr>
          <w:b w:val="0"/>
          <w:bCs/>
          <w:szCs w:val="22"/>
        </w:rPr>
      </w:pPr>
    </w:p>
    <w:p w14:paraId="1ADD73FF"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lang w:eastAsia="sl-SI"/>
        </w:rPr>
      </w:pPr>
      <w:r w:rsidRPr="00CD78D6">
        <w:rPr>
          <w:b w:val="0"/>
          <w:color w:val="000000"/>
          <w:szCs w:val="22"/>
          <w:u w:val="single"/>
          <w:lang w:eastAsia="sl-SI"/>
        </w:rPr>
        <w:t>Hipertenzija</w:t>
      </w:r>
    </w:p>
    <w:p w14:paraId="3CB7AAF8"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Liječenje esencijalne hipertenzije u odraslih osoba.</w:t>
      </w:r>
    </w:p>
    <w:p w14:paraId="6D26C1CF" w14:textId="77777777" w:rsidR="00FC015B" w:rsidRPr="00CD78D6" w:rsidRDefault="00FC015B">
      <w:pPr>
        <w:widowControl w:val="0"/>
        <w:tabs>
          <w:tab w:val="clear" w:pos="567"/>
        </w:tabs>
        <w:autoSpaceDE w:val="0"/>
        <w:autoSpaceDN w:val="0"/>
        <w:adjustRightInd w:val="0"/>
        <w:spacing w:line="240" w:lineRule="auto"/>
        <w:rPr>
          <w:b w:val="0"/>
          <w:color w:val="000000"/>
          <w:szCs w:val="22"/>
          <w:lang w:eastAsia="sl-SI"/>
        </w:rPr>
      </w:pPr>
    </w:p>
    <w:p w14:paraId="02E61A9D"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b w:val="0"/>
          <w:szCs w:val="22"/>
          <w:u w:val="single"/>
          <w:lang w:eastAsia="sl-SI"/>
        </w:rPr>
        <w:t>Kardiovaskularna prevencija</w:t>
      </w:r>
    </w:p>
    <w:p w14:paraId="5097A89D" w14:textId="77777777" w:rsidR="00FC015B" w:rsidRPr="00CD78D6" w:rsidRDefault="008A7EEA">
      <w:pPr>
        <w:keepNext/>
        <w:widowControl w:val="0"/>
        <w:tabs>
          <w:tab w:val="clear" w:pos="567"/>
        </w:tabs>
        <w:autoSpaceDE w:val="0"/>
        <w:autoSpaceDN w:val="0"/>
        <w:adjustRightInd w:val="0"/>
        <w:spacing w:line="240" w:lineRule="auto"/>
        <w:rPr>
          <w:b w:val="0"/>
          <w:szCs w:val="22"/>
          <w:lang w:eastAsia="sl-SI"/>
        </w:rPr>
      </w:pPr>
      <w:r w:rsidRPr="00CD78D6">
        <w:rPr>
          <w:b w:val="0"/>
          <w:szCs w:val="22"/>
          <w:lang w:eastAsia="sl-SI"/>
        </w:rPr>
        <w:t>Smanjenje kardiovaskularnog morbiditeta u odraslih osoba s:</w:t>
      </w:r>
    </w:p>
    <w:p w14:paraId="652C75FD" w14:textId="77777777" w:rsidR="00FC015B" w:rsidRPr="00CD78D6" w:rsidRDefault="008A7EEA">
      <w:pPr>
        <w:keepNext/>
        <w:keepLines/>
        <w:widowControl w:val="0"/>
        <w:numPr>
          <w:ilvl w:val="0"/>
          <w:numId w:val="28"/>
        </w:numPr>
        <w:tabs>
          <w:tab w:val="clear" w:pos="567"/>
        </w:tabs>
        <w:autoSpaceDE w:val="0"/>
        <w:autoSpaceDN w:val="0"/>
        <w:adjustRightInd w:val="0"/>
        <w:spacing w:line="240" w:lineRule="auto"/>
        <w:ind w:left="567" w:hanging="567"/>
        <w:rPr>
          <w:b w:val="0"/>
          <w:szCs w:val="22"/>
          <w:lang w:eastAsia="sl-SI"/>
        </w:rPr>
      </w:pPr>
      <w:r w:rsidRPr="00CD78D6">
        <w:rPr>
          <w:b w:val="0"/>
          <w:szCs w:val="22"/>
          <w:lang w:eastAsia="sl-SI"/>
        </w:rPr>
        <w:t>manifestnom aterotrombotskom kardiovaskularnom bolešću (anamneza koronarne bolesti srca, moždanog udara ili periferne arterijske bolesti) ili</w:t>
      </w:r>
    </w:p>
    <w:p w14:paraId="75B74B6A" w14:textId="77777777" w:rsidR="00FC015B" w:rsidRPr="00CD78D6" w:rsidRDefault="008A7EEA">
      <w:pPr>
        <w:widowControl w:val="0"/>
        <w:numPr>
          <w:ilvl w:val="0"/>
          <w:numId w:val="28"/>
        </w:numPr>
        <w:tabs>
          <w:tab w:val="clear" w:pos="567"/>
        </w:tabs>
        <w:autoSpaceDE w:val="0"/>
        <w:autoSpaceDN w:val="0"/>
        <w:adjustRightInd w:val="0"/>
        <w:spacing w:line="240" w:lineRule="auto"/>
        <w:ind w:left="567" w:hanging="567"/>
        <w:rPr>
          <w:b w:val="0"/>
          <w:szCs w:val="22"/>
          <w:lang w:eastAsia="sl-SI"/>
        </w:rPr>
      </w:pPr>
      <w:r w:rsidRPr="00CD78D6">
        <w:rPr>
          <w:b w:val="0"/>
          <w:color w:val="000000"/>
          <w:szCs w:val="22"/>
          <w:lang w:eastAsia="sl-SI"/>
        </w:rPr>
        <w:t>šećernom bolešću tipa 2 s dokazanim oštećenjem ciljnih organa</w:t>
      </w:r>
    </w:p>
    <w:p w14:paraId="13D51FEA" w14:textId="77777777" w:rsidR="00FC015B" w:rsidRPr="00CD78D6" w:rsidRDefault="00FC015B">
      <w:pPr>
        <w:widowControl w:val="0"/>
        <w:tabs>
          <w:tab w:val="clear" w:pos="567"/>
        </w:tabs>
        <w:spacing w:line="240" w:lineRule="auto"/>
        <w:rPr>
          <w:b w:val="0"/>
          <w:szCs w:val="22"/>
        </w:rPr>
      </w:pPr>
    </w:p>
    <w:p w14:paraId="723617F7" w14:textId="77777777" w:rsidR="00FC015B" w:rsidRPr="00CD78D6" w:rsidRDefault="008A7EEA">
      <w:pPr>
        <w:keepNext/>
        <w:widowControl w:val="0"/>
        <w:tabs>
          <w:tab w:val="clear" w:pos="567"/>
        </w:tabs>
        <w:spacing w:line="240" w:lineRule="auto"/>
        <w:ind w:left="567" w:hanging="567"/>
        <w:rPr>
          <w:szCs w:val="22"/>
        </w:rPr>
      </w:pPr>
      <w:r w:rsidRPr="00CD78D6">
        <w:rPr>
          <w:rFonts w:eastAsia="Calibri"/>
          <w:bCs/>
          <w:szCs w:val="22"/>
          <w:lang w:eastAsia="hr-HR"/>
        </w:rPr>
        <w:t>4.2</w:t>
      </w:r>
      <w:r w:rsidRPr="00CD78D6">
        <w:rPr>
          <w:rFonts w:eastAsia="Calibri"/>
          <w:bCs/>
          <w:szCs w:val="22"/>
          <w:lang w:eastAsia="hr-HR"/>
        </w:rPr>
        <w:tab/>
        <w:t>Doziranje i način primjene</w:t>
      </w:r>
    </w:p>
    <w:p w14:paraId="20425545" w14:textId="77777777" w:rsidR="00FC015B" w:rsidRPr="00CD78D6" w:rsidRDefault="00FC015B">
      <w:pPr>
        <w:keepNext/>
        <w:widowControl w:val="0"/>
        <w:tabs>
          <w:tab w:val="clear" w:pos="567"/>
        </w:tabs>
        <w:spacing w:line="240" w:lineRule="auto"/>
        <w:rPr>
          <w:b w:val="0"/>
          <w:szCs w:val="22"/>
        </w:rPr>
      </w:pPr>
    </w:p>
    <w:p w14:paraId="2BCDF955" w14:textId="77777777" w:rsidR="00FC015B" w:rsidRPr="00CD78D6" w:rsidRDefault="008A7EEA">
      <w:pPr>
        <w:keepNext/>
        <w:widowControl w:val="0"/>
        <w:tabs>
          <w:tab w:val="clear" w:pos="567"/>
        </w:tabs>
        <w:spacing w:line="240" w:lineRule="auto"/>
        <w:rPr>
          <w:b w:val="0"/>
          <w:szCs w:val="22"/>
          <w:u w:val="single"/>
        </w:rPr>
      </w:pPr>
      <w:r w:rsidRPr="00CD78D6">
        <w:rPr>
          <w:b w:val="0"/>
          <w:szCs w:val="22"/>
          <w:u w:val="single"/>
        </w:rPr>
        <w:t>Doziranje</w:t>
      </w:r>
    </w:p>
    <w:p w14:paraId="77B937E4" w14:textId="77777777" w:rsidR="00FC015B" w:rsidRPr="00CD78D6" w:rsidRDefault="008A7EEA">
      <w:pPr>
        <w:keepNext/>
        <w:widowControl w:val="0"/>
        <w:tabs>
          <w:tab w:val="clear" w:pos="567"/>
        </w:tabs>
        <w:autoSpaceDE w:val="0"/>
        <w:autoSpaceDN w:val="0"/>
        <w:adjustRightInd w:val="0"/>
        <w:spacing w:line="240" w:lineRule="auto"/>
        <w:rPr>
          <w:rFonts w:eastAsia="Calibri"/>
          <w:bCs/>
          <w:i/>
          <w:szCs w:val="22"/>
          <w:lang w:eastAsia="hr-HR"/>
        </w:rPr>
      </w:pPr>
      <w:r w:rsidRPr="00CD78D6">
        <w:rPr>
          <w:b w:val="0"/>
          <w:i/>
          <w:color w:val="000000"/>
          <w:szCs w:val="22"/>
          <w:lang w:eastAsia="sl-SI"/>
        </w:rPr>
        <w:t>Liječenje esencijalne hipertenzije</w:t>
      </w:r>
    </w:p>
    <w:p w14:paraId="3FB15413" w14:textId="5CCD9854"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 xml:space="preserve">Uobičajena učinkovita doza je 40 mg jedanput na dan. Pojedini bolesnici mogu imati pozitivan učinak već pri dnevnoj dozi od 20 mg. U slučajevima gdje nije postignuta ciljana vrijednost krvnog tlaka, doza telmisartana može se povisiti na maksimalno 80 mg jedanput na dan. </w:t>
      </w:r>
      <w:bookmarkStart w:id="0" w:name="_Hlk135812794"/>
      <w:r w:rsidRPr="00CD78D6">
        <w:rPr>
          <w:rFonts w:eastAsia="Calibri"/>
          <w:b w:val="0"/>
          <w:szCs w:val="22"/>
          <w:lang w:eastAsia="hr-HR"/>
        </w:rPr>
        <w:t>Kada se razmatra povišenje doze, treba znati da se maksimalni antihipertenzivni učinak općenito postiže 4 do 8 tjedana nakon početka liječenja (vidjeti dio 5.1).</w:t>
      </w:r>
      <w:bookmarkEnd w:id="0"/>
      <w:r w:rsidRPr="00CD78D6">
        <w:rPr>
          <w:rFonts w:eastAsia="Calibri"/>
          <w:b w:val="0"/>
          <w:szCs w:val="22"/>
          <w:lang w:eastAsia="hr-HR"/>
        </w:rPr>
        <w:t xml:space="preserve"> </w:t>
      </w:r>
      <w:bookmarkStart w:id="1" w:name="_Hlk135812959"/>
      <w:r w:rsidRPr="00CD78D6">
        <w:rPr>
          <w:rFonts w:eastAsia="Calibri"/>
          <w:b w:val="0"/>
          <w:szCs w:val="22"/>
          <w:lang w:eastAsia="hr-HR"/>
        </w:rPr>
        <w:t xml:space="preserve">Kao alternativa, telmisartan se može primjenjivati u kombinaciji s tiazidnim diureticima, kao što je hidroklorotiazid, za koji se pokazalo da ima dodatan učinak na snižavanje krvnog tlaka s telmisartanom. </w:t>
      </w:r>
      <w:bookmarkEnd w:id="1"/>
    </w:p>
    <w:p w14:paraId="10F32F7A" w14:textId="77777777" w:rsidR="00FC015B" w:rsidRPr="00CD78D6" w:rsidRDefault="00FC015B">
      <w:pPr>
        <w:widowControl w:val="0"/>
        <w:tabs>
          <w:tab w:val="clear" w:pos="567"/>
        </w:tabs>
        <w:autoSpaceDE w:val="0"/>
        <w:autoSpaceDN w:val="0"/>
        <w:adjustRightInd w:val="0"/>
        <w:spacing w:line="240" w:lineRule="auto"/>
        <w:rPr>
          <w:b w:val="0"/>
          <w:color w:val="000000"/>
          <w:szCs w:val="22"/>
          <w:lang w:eastAsia="sl-SI"/>
        </w:rPr>
      </w:pPr>
    </w:p>
    <w:p w14:paraId="5C71153D" w14:textId="77777777" w:rsidR="00FC015B" w:rsidRPr="00CD78D6" w:rsidRDefault="008A7EEA">
      <w:pPr>
        <w:keepNext/>
        <w:widowControl w:val="0"/>
        <w:tabs>
          <w:tab w:val="clear" w:pos="567"/>
        </w:tabs>
        <w:autoSpaceDE w:val="0"/>
        <w:autoSpaceDN w:val="0"/>
        <w:adjustRightInd w:val="0"/>
        <w:spacing w:line="240" w:lineRule="auto"/>
        <w:rPr>
          <w:b w:val="0"/>
          <w:i/>
          <w:szCs w:val="22"/>
          <w:lang w:eastAsia="sl-SI"/>
        </w:rPr>
      </w:pPr>
      <w:r w:rsidRPr="00CD78D6">
        <w:rPr>
          <w:b w:val="0"/>
          <w:i/>
          <w:szCs w:val="22"/>
          <w:lang w:eastAsia="sl-SI"/>
        </w:rPr>
        <w:t>Kardiovaskularna prevencija</w:t>
      </w:r>
    </w:p>
    <w:p w14:paraId="746159A4"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Preporučena doza je 80 mg jedanput na dan. Nije poznato jesu li doze niže od 80 mg telmisartana učinkovite u snižavanju kardiovaskularnog morbiditeta.</w:t>
      </w:r>
    </w:p>
    <w:p w14:paraId="55B8D719"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Kada se započinje terapija telmisartanom radi smanjenja kardiovaskularnog morbiditeta, potrebne su redovne kontrole krvnog tlaka te, ako je potrebno, prilagodba doze drugih antihipertenziva.</w:t>
      </w:r>
    </w:p>
    <w:p w14:paraId="2F20B0ED" w14:textId="77777777" w:rsidR="00FC015B" w:rsidRPr="00CD78D6" w:rsidRDefault="00FC015B">
      <w:pPr>
        <w:widowControl w:val="0"/>
        <w:tabs>
          <w:tab w:val="clear" w:pos="567"/>
        </w:tabs>
        <w:autoSpaceDE w:val="0"/>
        <w:autoSpaceDN w:val="0"/>
        <w:adjustRightInd w:val="0"/>
        <w:spacing w:line="240" w:lineRule="auto"/>
        <w:rPr>
          <w:b w:val="0"/>
          <w:szCs w:val="22"/>
        </w:rPr>
      </w:pPr>
    </w:p>
    <w:p w14:paraId="14303B95" w14:textId="77777777" w:rsidR="00FC015B" w:rsidRPr="00CD78D6" w:rsidRDefault="008A7EEA">
      <w:pPr>
        <w:keepNext/>
        <w:widowControl w:val="0"/>
        <w:tabs>
          <w:tab w:val="clear" w:pos="567"/>
        </w:tabs>
        <w:autoSpaceDE w:val="0"/>
        <w:autoSpaceDN w:val="0"/>
        <w:adjustRightInd w:val="0"/>
        <w:spacing w:line="240" w:lineRule="auto"/>
        <w:rPr>
          <w:rFonts w:eastAsia="Calibri"/>
          <w:b w:val="0"/>
          <w:i/>
          <w:szCs w:val="22"/>
          <w:lang w:eastAsia="hr-HR"/>
        </w:rPr>
      </w:pPr>
      <w:r w:rsidRPr="00CD78D6">
        <w:rPr>
          <w:rFonts w:eastAsia="Calibri"/>
          <w:b w:val="0"/>
          <w:i/>
          <w:szCs w:val="22"/>
          <w:lang w:eastAsia="hr-HR"/>
        </w:rPr>
        <w:t>Stariji</w:t>
      </w:r>
    </w:p>
    <w:p w14:paraId="196A818C"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Nije potrebno prilagođavati dozu u starijih bolesnika.</w:t>
      </w:r>
    </w:p>
    <w:p w14:paraId="25F8971A" w14:textId="77777777" w:rsidR="00FC015B" w:rsidRPr="00CD78D6" w:rsidRDefault="00FC015B">
      <w:pPr>
        <w:widowControl w:val="0"/>
        <w:tabs>
          <w:tab w:val="clear" w:pos="567"/>
        </w:tabs>
        <w:autoSpaceDE w:val="0"/>
        <w:autoSpaceDN w:val="0"/>
        <w:adjustRightInd w:val="0"/>
        <w:spacing w:line="240" w:lineRule="auto"/>
        <w:rPr>
          <w:b w:val="0"/>
          <w:szCs w:val="22"/>
        </w:rPr>
      </w:pPr>
    </w:p>
    <w:p w14:paraId="4CC97F9C" w14:textId="77777777" w:rsidR="00FC015B" w:rsidRPr="00CD78D6" w:rsidRDefault="008A7EEA">
      <w:pPr>
        <w:keepNext/>
        <w:widowControl w:val="0"/>
        <w:tabs>
          <w:tab w:val="clear" w:pos="567"/>
        </w:tabs>
        <w:autoSpaceDE w:val="0"/>
        <w:autoSpaceDN w:val="0"/>
        <w:adjustRightInd w:val="0"/>
        <w:spacing w:line="240" w:lineRule="auto"/>
        <w:rPr>
          <w:b w:val="0"/>
          <w:i/>
          <w:color w:val="000000"/>
          <w:szCs w:val="22"/>
          <w:lang w:eastAsia="sl-SI"/>
        </w:rPr>
      </w:pPr>
      <w:r w:rsidRPr="00CD78D6">
        <w:rPr>
          <w:b w:val="0"/>
          <w:i/>
          <w:color w:val="000000"/>
          <w:szCs w:val="22"/>
          <w:lang w:eastAsia="sl-SI"/>
        </w:rPr>
        <w:t>O</w:t>
      </w:r>
      <w:r w:rsidRPr="00CD78D6">
        <w:rPr>
          <w:rFonts w:eastAsia="Calibri"/>
          <w:b w:val="0"/>
          <w:i/>
          <w:szCs w:val="22"/>
          <w:lang w:eastAsia="hr-HR"/>
        </w:rPr>
        <w:t>štećenje funkcije bubrega</w:t>
      </w:r>
    </w:p>
    <w:p w14:paraId="2692541E"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 xml:space="preserve">Postoji ograničeno iskustvo u bolesnika s teškim oštećenjem funkcije bubrega ili bolesnika na hemodijalizi. U ovih bolesnika preporučuje se niža početna doza od 20 mg (vidjeti dio 4.4). Nije potrebno prilagođavati doziranje u bolesnika s blagim do umjerenim oštećenjem funkcije bubrega. </w:t>
      </w:r>
      <w:bookmarkStart w:id="2" w:name="_Hlk135814491"/>
      <w:r w:rsidRPr="00CD78D6">
        <w:rPr>
          <w:rFonts w:eastAsia="Calibri"/>
          <w:b w:val="0"/>
          <w:szCs w:val="22"/>
          <w:lang w:eastAsia="hr-HR"/>
        </w:rPr>
        <w:t>Telmisartan se ne uklanja iz krvi hemofiltracijom niti se može ukloniti dijalizom.</w:t>
      </w:r>
    </w:p>
    <w:bookmarkEnd w:id="2"/>
    <w:p w14:paraId="56B1BED7" w14:textId="77777777" w:rsidR="00FC015B" w:rsidRPr="00CD78D6" w:rsidRDefault="00FC015B">
      <w:pPr>
        <w:widowControl w:val="0"/>
        <w:tabs>
          <w:tab w:val="clear" w:pos="567"/>
        </w:tabs>
        <w:autoSpaceDE w:val="0"/>
        <w:autoSpaceDN w:val="0"/>
        <w:adjustRightInd w:val="0"/>
        <w:spacing w:line="240" w:lineRule="auto"/>
        <w:rPr>
          <w:b w:val="0"/>
          <w:color w:val="000000"/>
          <w:szCs w:val="22"/>
          <w:highlight w:val="yellow"/>
          <w:lang w:eastAsia="sl-SI"/>
        </w:rPr>
      </w:pPr>
    </w:p>
    <w:p w14:paraId="7BF323EE" w14:textId="77777777" w:rsidR="00FC015B" w:rsidRPr="00CD78D6" w:rsidRDefault="008A7EEA">
      <w:pPr>
        <w:keepNext/>
        <w:widowControl w:val="0"/>
        <w:tabs>
          <w:tab w:val="clear" w:pos="567"/>
        </w:tabs>
        <w:autoSpaceDE w:val="0"/>
        <w:autoSpaceDN w:val="0"/>
        <w:adjustRightInd w:val="0"/>
        <w:spacing w:line="240" w:lineRule="auto"/>
        <w:rPr>
          <w:rFonts w:eastAsia="Calibri"/>
          <w:b w:val="0"/>
          <w:i/>
          <w:szCs w:val="22"/>
          <w:lang w:eastAsia="hr-HR"/>
        </w:rPr>
      </w:pPr>
      <w:r w:rsidRPr="00CD78D6">
        <w:rPr>
          <w:rFonts w:eastAsia="Calibri"/>
          <w:b w:val="0"/>
          <w:i/>
          <w:szCs w:val="22"/>
          <w:lang w:eastAsia="hr-HR"/>
        </w:rPr>
        <w:t>Oštećenje funkcije jetre</w:t>
      </w:r>
    </w:p>
    <w:p w14:paraId="23F0328A"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Micardis je kontraindiciran u bolesnika s teškim oštećenjem funkcije jetre (vidjeti dio 4.3).</w:t>
      </w:r>
    </w:p>
    <w:p w14:paraId="50CFA383"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U bolesnika s blagim do umjerenim oštećenjem funkcije jetre doza ne smije prelaziti 40 mg jedanput na dan (vidjeti dio 4.4).</w:t>
      </w:r>
    </w:p>
    <w:p w14:paraId="48C0A817" w14:textId="77777777" w:rsidR="00FC015B" w:rsidRPr="00CD78D6" w:rsidRDefault="00FC015B">
      <w:pPr>
        <w:widowControl w:val="0"/>
        <w:tabs>
          <w:tab w:val="clear" w:pos="567"/>
        </w:tabs>
        <w:autoSpaceDE w:val="0"/>
        <w:autoSpaceDN w:val="0"/>
        <w:adjustRightInd w:val="0"/>
        <w:spacing w:line="240" w:lineRule="auto"/>
        <w:rPr>
          <w:b w:val="0"/>
          <w:color w:val="000000"/>
          <w:szCs w:val="22"/>
          <w:u w:val="single"/>
          <w:lang w:eastAsia="sl-SI"/>
        </w:rPr>
      </w:pPr>
    </w:p>
    <w:p w14:paraId="21FD497B" w14:textId="77777777" w:rsidR="00FC015B" w:rsidRPr="00CD78D6" w:rsidRDefault="008A7EEA">
      <w:pPr>
        <w:keepNext/>
        <w:widowControl w:val="0"/>
        <w:tabs>
          <w:tab w:val="clear" w:pos="567"/>
        </w:tabs>
        <w:autoSpaceDE w:val="0"/>
        <w:autoSpaceDN w:val="0"/>
        <w:adjustRightInd w:val="0"/>
        <w:spacing w:line="240" w:lineRule="auto"/>
        <w:rPr>
          <w:b w:val="0"/>
          <w:bCs/>
          <w:i/>
          <w:color w:val="000000"/>
          <w:szCs w:val="22"/>
          <w:lang w:eastAsia="sl-SI"/>
        </w:rPr>
      </w:pPr>
      <w:r w:rsidRPr="00CD78D6">
        <w:rPr>
          <w:b w:val="0"/>
          <w:bCs/>
          <w:i/>
          <w:color w:val="000000"/>
          <w:szCs w:val="22"/>
          <w:lang w:eastAsia="sl-SI"/>
        </w:rPr>
        <w:t>Pedijatrijska populacija</w:t>
      </w:r>
    </w:p>
    <w:p w14:paraId="3EDD6BC4"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Sigurnost i djelotvornost Micardisa u djece i adolescenata mlađih od 18 godina nisu ustanovljene.</w:t>
      </w:r>
    </w:p>
    <w:p w14:paraId="4F7C2395" w14:textId="77777777" w:rsidR="00FC015B" w:rsidRPr="00CD78D6" w:rsidRDefault="008A7EEA">
      <w:pPr>
        <w:tabs>
          <w:tab w:val="clear" w:pos="567"/>
        </w:tabs>
        <w:spacing w:line="240" w:lineRule="auto"/>
        <w:rPr>
          <w:b w:val="0"/>
          <w:szCs w:val="22"/>
        </w:rPr>
      </w:pPr>
      <w:r w:rsidRPr="00CD78D6">
        <w:rPr>
          <w:b w:val="0"/>
          <w:szCs w:val="22"/>
        </w:rPr>
        <w:t>Trenutno dostupni podaci opisani su u dijelovima 5.1 i 5.2, međutim nije moguće dati preporuku o doziranju.</w:t>
      </w:r>
    </w:p>
    <w:p w14:paraId="686DDBC0" w14:textId="77777777" w:rsidR="00FC015B" w:rsidRPr="00CD78D6" w:rsidRDefault="00FC015B">
      <w:pPr>
        <w:widowControl w:val="0"/>
        <w:tabs>
          <w:tab w:val="clear" w:pos="567"/>
        </w:tabs>
        <w:autoSpaceDE w:val="0"/>
        <w:autoSpaceDN w:val="0"/>
        <w:adjustRightInd w:val="0"/>
        <w:spacing w:line="240" w:lineRule="auto"/>
        <w:rPr>
          <w:b w:val="0"/>
          <w:color w:val="000000"/>
          <w:szCs w:val="22"/>
          <w:lang w:eastAsia="sl-SI"/>
        </w:rPr>
      </w:pPr>
    </w:p>
    <w:p w14:paraId="59943FAC" w14:textId="77777777" w:rsidR="00FC015B" w:rsidRPr="00CD78D6" w:rsidRDefault="008A7EEA">
      <w:pPr>
        <w:keepNext/>
        <w:widowControl w:val="0"/>
        <w:tabs>
          <w:tab w:val="clear" w:pos="567"/>
        </w:tabs>
        <w:spacing w:line="240" w:lineRule="auto"/>
        <w:rPr>
          <w:b w:val="0"/>
          <w:bCs/>
          <w:szCs w:val="22"/>
        </w:rPr>
      </w:pPr>
      <w:r w:rsidRPr="00CD78D6">
        <w:rPr>
          <w:b w:val="0"/>
          <w:bCs/>
          <w:color w:val="000000"/>
          <w:szCs w:val="22"/>
          <w:u w:val="single"/>
        </w:rPr>
        <w:t>Način primjene</w:t>
      </w:r>
    </w:p>
    <w:p w14:paraId="7DF1EB80" w14:textId="62153024" w:rsidR="00FC015B" w:rsidRPr="00CD78D6" w:rsidRDefault="008A7EEA">
      <w:pPr>
        <w:widowControl w:val="0"/>
        <w:tabs>
          <w:tab w:val="clear" w:pos="567"/>
        </w:tabs>
        <w:spacing w:line="240" w:lineRule="auto"/>
        <w:rPr>
          <w:b w:val="0"/>
          <w:szCs w:val="22"/>
        </w:rPr>
      </w:pPr>
      <w:r w:rsidRPr="00CD78D6">
        <w:rPr>
          <w:b w:val="0"/>
          <w:szCs w:val="22"/>
        </w:rPr>
        <w:t xml:space="preserve">Telmisartan tablete primjenjuju se peroralno jedanput na dan i trebaju se </w:t>
      </w:r>
      <w:bookmarkStart w:id="3" w:name="_Hlk135814538"/>
      <w:r w:rsidRPr="00CD78D6">
        <w:rPr>
          <w:b w:val="0"/>
          <w:szCs w:val="22"/>
        </w:rPr>
        <w:t xml:space="preserve">progutati </w:t>
      </w:r>
      <w:bookmarkEnd w:id="3"/>
      <w:r w:rsidRPr="00CD78D6">
        <w:rPr>
          <w:b w:val="0"/>
          <w:szCs w:val="22"/>
        </w:rPr>
        <w:t>cijele s tekućinom, s hranom ili bez nje.</w:t>
      </w:r>
    </w:p>
    <w:p w14:paraId="44E48AC8" w14:textId="77777777" w:rsidR="00FC015B" w:rsidRPr="00CD78D6" w:rsidRDefault="00FC015B">
      <w:pPr>
        <w:widowControl w:val="0"/>
        <w:tabs>
          <w:tab w:val="clear" w:pos="567"/>
        </w:tabs>
        <w:spacing w:line="240" w:lineRule="auto"/>
        <w:rPr>
          <w:b w:val="0"/>
          <w:szCs w:val="22"/>
        </w:rPr>
      </w:pPr>
    </w:p>
    <w:p w14:paraId="0EACE91C" w14:textId="77777777" w:rsidR="00FC015B" w:rsidRPr="00CD78D6" w:rsidRDefault="008A7EEA">
      <w:pPr>
        <w:keepNext/>
        <w:widowControl w:val="0"/>
        <w:tabs>
          <w:tab w:val="clear" w:pos="567"/>
        </w:tabs>
        <w:spacing w:line="240" w:lineRule="auto"/>
        <w:rPr>
          <w:b w:val="0"/>
          <w:szCs w:val="22"/>
          <w:u w:val="single"/>
        </w:rPr>
      </w:pPr>
      <w:r w:rsidRPr="00CD78D6">
        <w:rPr>
          <w:b w:val="0"/>
          <w:szCs w:val="22"/>
          <w:u w:val="single"/>
        </w:rPr>
        <w:t>Mjere opreza koje je potrebno poduzeti prije rukovanja ili primjene lijeka.</w:t>
      </w:r>
    </w:p>
    <w:p w14:paraId="78146834" w14:textId="77777777" w:rsidR="00FC015B" w:rsidRPr="00CD78D6" w:rsidRDefault="008A7EEA">
      <w:pPr>
        <w:widowControl w:val="0"/>
        <w:tabs>
          <w:tab w:val="clear" w:pos="567"/>
        </w:tabs>
        <w:spacing w:line="240" w:lineRule="auto"/>
        <w:rPr>
          <w:b w:val="0"/>
          <w:szCs w:val="22"/>
        </w:rPr>
      </w:pPr>
      <w:r w:rsidRPr="00CD78D6">
        <w:rPr>
          <w:b w:val="0"/>
          <w:szCs w:val="22"/>
        </w:rPr>
        <w:t>Telmisartan treba čuvati u zapečaćenom blisteru zbog higroskopskog svojstva tableta. Tablete se trebaju izvaditi iz blistera neposredno prije primjene (vidjeti dio 6.6).</w:t>
      </w:r>
    </w:p>
    <w:p w14:paraId="41EE9B43" w14:textId="77777777" w:rsidR="00FC015B" w:rsidRPr="00CD78D6" w:rsidRDefault="00FC015B">
      <w:pPr>
        <w:widowControl w:val="0"/>
        <w:tabs>
          <w:tab w:val="clear" w:pos="567"/>
        </w:tabs>
        <w:spacing w:line="240" w:lineRule="auto"/>
        <w:rPr>
          <w:b w:val="0"/>
          <w:szCs w:val="22"/>
        </w:rPr>
      </w:pPr>
    </w:p>
    <w:p w14:paraId="79C7234A" w14:textId="77777777" w:rsidR="00FC015B" w:rsidRPr="00CD78D6" w:rsidRDefault="008A7EEA">
      <w:pPr>
        <w:keepNext/>
        <w:widowControl w:val="0"/>
        <w:tabs>
          <w:tab w:val="clear" w:pos="567"/>
        </w:tabs>
        <w:spacing w:line="240" w:lineRule="auto"/>
        <w:ind w:left="567" w:hanging="567"/>
        <w:rPr>
          <w:szCs w:val="22"/>
        </w:rPr>
      </w:pPr>
      <w:r w:rsidRPr="00CD78D6">
        <w:rPr>
          <w:szCs w:val="22"/>
        </w:rPr>
        <w:t>4.3</w:t>
      </w:r>
      <w:r w:rsidRPr="00CD78D6">
        <w:rPr>
          <w:szCs w:val="22"/>
        </w:rPr>
        <w:tab/>
      </w:r>
      <w:r w:rsidRPr="00CD78D6">
        <w:rPr>
          <w:rFonts w:eastAsia="Calibri"/>
          <w:bCs/>
          <w:szCs w:val="22"/>
          <w:lang w:eastAsia="hr-HR"/>
        </w:rPr>
        <w:t>Kontraindikacije</w:t>
      </w:r>
    </w:p>
    <w:p w14:paraId="67A1D8CC" w14:textId="77777777" w:rsidR="00FC015B" w:rsidRPr="00CD78D6" w:rsidRDefault="00FC015B">
      <w:pPr>
        <w:keepNext/>
        <w:widowControl w:val="0"/>
        <w:tabs>
          <w:tab w:val="clear" w:pos="567"/>
        </w:tabs>
        <w:spacing w:line="240" w:lineRule="auto"/>
        <w:rPr>
          <w:b w:val="0"/>
          <w:szCs w:val="22"/>
        </w:rPr>
      </w:pPr>
    </w:p>
    <w:p w14:paraId="47070152" w14:textId="77777777" w:rsidR="00FC015B" w:rsidRPr="00CD78D6" w:rsidRDefault="008A7EEA">
      <w:pPr>
        <w:widowControl w:val="0"/>
        <w:numPr>
          <w:ilvl w:val="0"/>
          <w:numId w:val="4"/>
        </w:numPr>
        <w:tabs>
          <w:tab w:val="clear" w:pos="567"/>
        </w:tabs>
        <w:autoSpaceDE w:val="0"/>
        <w:autoSpaceDN w:val="0"/>
        <w:adjustRightInd w:val="0"/>
        <w:spacing w:line="240" w:lineRule="auto"/>
        <w:ind w:left="567" w:hanging="567"/>
        <w:rPr>
          <w:rFonts w:eastAsia="Calibri"/>
          <w:b w:val="0"/>
          <w:szCs w:val="22"/>
          <w:lang w:eastAsia="hr-HR"/>
        </w:rPr>
      </w:pPr>
      <w:r w:rsidRPr="00CD78D6">
        <w:rPr>
          <w:rFonts w:eastAsia="Calibri"/>
          <w:b w:val="0"/>
          <w:szCs w:val="22"/>
          <w:lang w:eastAsia="hr-HR"/>
        </w:rPr>
        <w:t>Preosjetljivost na djelatnu tvar ili neku od pomoćnih tvari navedenih u dijelu 6.1</w:t>
      </w:r>
    </w:p>
    <w:p w14:paraId="72CA8040" w14:textId="77777777" w:rsidR="00FC015B" w:rsidRPr="00CD78D6" w:rsidRDefault="008A7EEA">
      <w:pPr>
        <w:widowControl w:val="0"/>
        <w:numPr>
          <w:ilvl w:val="0"/>
          <w:numId w:val="4"/>
        </w:numPr>
        <w:tabs>
          <w:tab w:val="clear" w:pos="567"/>
        </w:tabs>
        <w:autoSpaceDE w:val="0"/>
        <w:autoSpaceDN w:val="0"/>
        <w:adjustRightInd w:val="0"/>
        <w:spacing w:line="240" w:lineRule="auto"/>
        <w:ind w:left="567" w:hanging="567"/>
        <w:rPr>
          <w:rFonts w:eastAsia="Calibri"/>
          <w:b w:val="0"/>
          <w:szCs w:val="22"/>
          <w:lang w:eastAsia="hr-HR"/>
        </w:rPr>
      </w:pPr>
      <w:r w:rsidRPr="00CD78D6">
        <w:rPr>
          <w:rFonts w:eastAsia="Calibri"/>
          <w:b w:val="0"/>
          <w:szCs w:val="22"/>
          <w:lang w:eastAsia="hr-HR"/>
        </w:rPr>
        <w:t>Drugo i treće tromjesečje trudnoće (vidjeti dijelove 4.4 i 4.6)</w:t>
      </w:r>
    </w:p>
    <w:p w14:paraId="5DA712CE" w14:textId="77777777" w:rsidR="00FC015B" w:rsidRPr="00CD78D6" w:rsidRDefault="008A7EEA">
      <w:pPr>
        <w:widowControl w:val="0"/>
        <w:numPr>
          <w:ilvl w:val="0"/>
          <w:numId w:val="4"/>
        </w:numPr>
        <w:tabs>
          <w:tab w:val="clear" w:pos="567"/>
        </w:tabs>
        <w:autoSpaceDE w:val="0"/>
        <w:autoSpaceDN w:val="0"/>
        <w:adjustRightInd w:val="0"/>
        <w:spacing w:line="240" w:lineRule="auto"/>
        <w:ind w:left="567" w:hanging="567"/>
        <w:rPr>
          <w:b w:val="0"/>
          <w:szCs w:val="22"/>
          <w:lang w:eastAsia="sl-SI"/>
        </w:rPr>
      </w:pPr>
      <w:r w:rsidRPr="00CD78D6">
        <w:rPr>
          <w:rFonts w:eastAsia="Calibri"/>
          <w:b w:val="0"/>
          <w:szCs w:val="22"/>
          <w:lang w:eastAsia="hr-HR"/>
        </w:rPr>
        <w:t>Bilijarni opstruktivni poremećaji</w:t>
      </w:r>
    </w:p>
    <w:p w14:paraId="6D8956E7" w14:textId="77777777" w:rsidR="00FC015B" w:rsidRPr="00CD78D6" w:rsidRDefault="008A7EEA">
      <w:pPr>
        <w:widowControl w:val="0"/>
        <w:numPr>
          <w:ilvl w:val="0"/>
          <w:numId w:val="4"/>
        </w:numPr>
        <w:tabs>
          <w:tab w:val="clear" w:pos="567"/>
        </w:tabs>
        <w:autoSpaceDE w:val="0"/>
        <w:autoSpaceDN w:val="0"/>
        <w:adjustRightInd w:val="0"/>
        <w:spacing w:line="240" w:lineRule="auto"/>
        <w:ind w:left="567" w:hanging="567"/>
        <w:rPr>
          <w:b w:val="0"/>
          <w:szCs w:val="22"/>
          <w:lang w:eastAsia="sl-SI"/>
        </w:rPr>
      </w:pPr>
      <w:r w:rsidRPr="00CD78D6">
        <w:rPr>
          <w:rFonts w:eastAsia="Calibri"/>
          <w:b w:val="0"/>
          <w:szCs w:val="22"/>
          <w:lang w:eastAsia="hr-HR"/>
        </w:rPr>
        <w:t>Teško oštećenje funkcije jetre</w:t>
      </w:r>
    </w:p>
    <w:p w14:paraId="48D7D59A" w14:textId="77777777" w:rsidR="00FC015B" w:rsidRPr="00CD78D6" w:rsidRDefault="00FC015B">
      <w:pPr>
        <w:tabs>
          <w:tab w:val="clear" w:pos="567"/>
        </w:tabs>
        <w:spacing w:line="240" w:lineRule="auto"/>
        <w:jc w:val="both"/>
        <w:rPr>
          <w:b w:val="0"/>
          <w:szCs w:val="22"/>
        </w:rPr>
      </w:pPr>
    </w:p>
    <w:p w14:paraId="1B2A4E30" w14:textId="77777777" w:rsidR="00FC015B" w:rsidRPr="00CD78D6" w:rsidRDefault="008A7EEA">
      <w:pPr>
        <w:tabs>
          <w:tab w:val="clear" w:pos="567"/>
        </w:tabs>
        <w:spacing w:line="240" w:lineRule="auto"/>
        <w:jc w:val="both"/>
        <w:rPr>
          <w:b w:val="0"/>
          <w:szCs w:val="22"/>
        </w:rPr>
      </w:pPr>
      <w:r w:rsidRPr="00CD78D6">
        <w:rPr>
          <w:b w:val="0"/>
          <w:szCs w:val="22"/>
        </w:rPr>
        <w:t>Istodobna primjena Micardisa s lijekovima koji sadrže aliskiren kontraindicirana je u bolesnika sa šećernom bolešću ili oštećenjem</w:t>
      </w:r>
      <w:r w:rsidR="007438C5" w:rsidRPr="00CD78D6">
        <w:rPr>
          <w:b w:val="0"/>
          <w:szCs w:val="22"/>
        </w:rPr>
        <w:t xml:space="preserve"> funkcije</w:t>
      </w:r>
      <w:r w:rsidRPr="00CD78D6">
        <w:rPr>
          <w:b w:val="0"/>
          <w:szCs w:val="22"/>
        </w:rPr>
        <w:t xml:space="preserve"> bubrega (GFR &lt; 60 ml/min/1,73 m</w:t>
      </w:r>
      <w:r w:rsidRPr="00CD78D6">
        <w:rPr>
          <w:b w:val="0"/>
          <w:szCs w:val="22"/>
          <w:vertAlign w:val="superscript"/>
        </w:rPr>
        <w:t>2</w:t>
      </w:r>
      <w:r w:rsidRPr="00CD78D6">
        <w:rPr>
          <w:b w:val="0"/>
          <w:szCs w:val="22"/>
        </w:rPr>
        <w:t>) (vidjeti dijelove 4.5 i 5.1).</w:t>
      </w:r>
    </w:p>
    <w:p w14:paraId="410647BA" w14:textId="77777777" w:rsidR="00FC015B" w:rsidRPr="00CD78D6" w:rsidRDefault="00FC015B">
      <w:pPr>
        <w:widowControl w:val="0"/>
        <w:tabs>
          <w:tab w:val="clear" w:pos="567"/>
        </w:tabs>
        <w:spacing w:line="240" w:lineRule="auto"/>
        <w:rPr>
          <w:b w:val="0"/>
          <w:bCs/>
          <w:szCs w:val="22"/>
        </w:rPr>
      </w:pPr>
    </w:p>
    <w:p w14:paraId="28FA7E91" w14:textId="77777777" w:rsidR="00FC015B" w:rsidRPr="00CD78D6" w:rsidRDefault="008A7EEA">
      <w:pPr>
        <w:keepNext/>
        <w:widowControl w:val="0"/>
        <w:tabs>
          <w:tab w:val="clear" w:pos="567"/>
        </w:tabs>
        <w:spacing w:line="240" w:lineRule="auto"/>
        <w:ind w:left="567" w:hanging="567"/>
        <w:rPr>
          <w:szCs w:val="22"/>
        </w:rPr>
      </w:pPr>
      <w:r w:rsidRPr="00CD78D6">
        <w:rPr>
          <w:szCs w:val="22"/>
        </w:rPr>
        <w:lastRenderedPageBreak/>
        <w:t>4.4</w:t>
      </w:r>
      <w:r w:rsidRPr="00CD78D6">
        <w:rPr>
          <w:szCs w:val="22"/>
        </w:rPr>
        <w:tab/>
      </w:r>
      <w:r w:rsidRPr="00CD78D6">
        <w:rPr>
          <w:rFonts w:eastAsia="Calibri"/>
          <w:bCs/>
          <w:szCs w:val="22"/>
          <w:lang w:eastAsia="hr-HR"/>
        </w:rPr>
        <w:t>Posebna upozorenja i mjere opreza pri uporabi</w:t>
      </w:r>
    </w:p>
    <w:p w14:paraId="2CD64BE8" w14:textId="77777777" w:rsidR="00FC015B" w:rsidRPr="00CD78D6" w:rsidRDefault="00FC015B">
      <w:pPr>
        <w:keepNext/>
        <w:widowControl w:val="0"/>
        <w:tabs>
          <w:tab w:val="clear" w:pos="567"/>
        </w:tabs>
        <w:spacing w:line="240" w:lineRule="auto"/>
        <w:rPr>
          <w:b w:val="0"/>
          <w:bCs/>
          <w:szCs w:val="22"/>
          <w:u w:val="single"/>
        </w:rPr>
      </w:pPr>
    </w:p>
    <w:p w14:paraId="342AC4D8"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b w:val="0"/>
          <w:szCs w:val="22"/>
          <w:u w:val="single"/>
          <w:lang w:eastAsia="sl-SI"/>
        </w:rPr>
        <w:t>Trudnoća</w:t>
      </w:r>
    </w:p>
    <w:p w14:paraId="74BF08A3" w14:textId="46917B3B"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 xml:space="preserve">Primjena blokatora receptora angiotenzina II ne smije </w:t>
      </w:r>
      <w:r w:rsidR="007438C5" w:rsidRPr="00CD78D6">
        <w:rPr>
          <w:rFonts w:eastAsia="Calibri"/>
          <w:b w:val="0"/>
          <w:szCs w:val="22"/>
          <w:lang w:eastAsia="hr-HR"/>
        </w:rPr>
        <w:t xml:space="preserve">se </w:t>
      </w:r>
      <w:r w:rsidRPr="00CD78D6">
        <w:rPr>
          <w:rFonts w:eastAsia="Calibri"/>
          <w:b w:val="0"/>
          <w:szCs w:val="22"/>
          <w:lang w:eastAsia="hr-HR"/>
        </w:rPr>
        <w:t>započeti tijekom trudnoće</w:t>
      </w:r>
      <w:r w:rsidRPr="00CD78D6">
        <w:rPr>
          <w:b w:val="0"/>
          <w:szCs w:val="22"/>
          <w:lang w:eastAsia="sl-SI"/>
        </w:rPr>
        <w:t xml:space="preserve">. Osim ako se nastavak terapije blokatorima receptora angiotenzina II </w:t>
      </w:r>
      <w:r w:rsidR="007438C5" w:rsidRPr="00CD78D6">
        <w:rPr>
          <w:b w:val="0"/>
          <w:szCs w:val="22"/>
          <w:lang w:eastAsia="sl-SI"/>
        </w:rPr>
        <w:t xml:space="preserve">ne </w:t>
      </w:r>
      <w:r w:rsidRPr="00CD78D6">
        <w:rPr>
          <w:b w:val="0"/>
          <w:szCs w:val="22"/>
          <w:lang w:eastAsia="sl-SI"/>
        </w:rPr>
        <w:t xml:space="preserve">smatra nužnim, bolesnice koje planiraju trudnoću </w:t>
      </w:r>
      <w:r w:rsidRPr="00CD78D6">
        <w:rPr>
          <w:rFonts w:eastAsia="Calibri"/>
          <w:b w:val="0"/>
          <w:szCs w:val="22"/>
          <w:lang w:eastAsia="hr-HR"/>
        </w:rPr>
        <w:t>treba nastaviti liječiti drugim antihipertenzivima s utvrđenim sigurnosnim profilom kod primjene u trudnoći. Kada se utvrdi trudnoća, liječenje blokatorima receptora angiotenzina II mora se odmah prekinuti te, ako je potrebno, započeti s primjenom drugog lijeka (vidjeti dijelove 4.3 i 4.6).</w:t>
      </w:r>
    </w:p>
    <w:p w14:paraId="5FBB4382"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2E19BA74" w14:textId="77777777" w:rsidR="00FC015B" w:rsidRPr="00CD78D6" w:rsidRDefault="008A7EEA">
      <w:pPr>
        <w:keepNext/>
        <w:keepLines/>
        <w:widowControl w:val="0"/>
        <w:tabs>
          <w:tab w:val="clear" w:pos="567"/>
        </w:tabs>
        <w:autoSpaceDE w:val="0"/>
        <w:autoSpaceDN w:val="0"/>
        <w:adjustRightInd w:val="0"/>
        <w:spacing w:line="240" w:lineRule="auto"/>
        <w:rPr>
          <w:b w:val="0"/>
          <w:szCs w:val="22"/>
          <w:u w:val="single"/>
          <w:lang w:eastAsia="sl-SI"/>
        </w:rPr>
      </w:pPr>
      <w:r w:rsidRPr="00CD78D6">
        <w:rPr>
          <w:rFonts w:eastAsia="Calibri"/>
          <w:b w:val="0"/>
          <w:szCs w:val="22"/>
          <w:u w:val="single"/>
          <w:lang w:eastAsia="hr-HR"/>
        </w:rPr>
        <w:t>Oštećenje funkcije jetre</w:t>
      </w:r>
    </w:p>
    <w:p w14:paraId="66839E3A" w14:textId="77777777" w:rsidR="00FC015B" w:rsidRPr="00CD78D6" w:rsidRDefault="008A7EEA">
      <w:pPr>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Micardis se ne smije davati bolesnicima s kolestazom, bilijarnom opstrukcijom ili teškim oštećenjem funkcije jetre (vidjeti dio 4.3), s obzirom na to da se telmisartan uglavnom eliminira putem žuči. U ovih bolesnika očekuje se smanjeni klirens telmisartana u jetri. Micardis se treba primjenjivati isključivo s oprezom u bolesnika s blagim do umjerenim oštećenjem funkcije jetre</w:t>
      </w:r>
      <w:r w:rsidRPr="00CD78D6">
        <w:rPr>
          <w:b w:val="0"/>
          <w:szCs w:val="22"/>
          <w:lang w:eastAsia="sl-SI"/>
        </w:rPr>
        <w:t>.</w:t>
      </w:r>
    </w:p>
    <w:p w14:paraId="625A06DD"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2C6266D"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Renovaskularna hipertenzija</w:t>
      </w:r>
    </w:p>
    <w:p w14:paraId="4887C390"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Postoji povećan rizik od teške hipotenzije i insuficijencije bubrega kada se bolesnici s bilateralnom stenozom bubrežne arterije ili stenozom arterije jednog funkcionalnog bubrega liječe lijekovima koji utječu na sustav renin-angiotenzin-aldosteron.</w:t>
      </w:r>
    </w:p>
    <w:p w14:paraId="1B663B1D"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BF68C2C"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Oštećenje funkcije bubrega i transplantacija bubrega</w:t>
      </w:r>
    </w:p>
    <w:p w14:paraId="5E661231"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Kada se Micardis primjenjuje u bolesnika s poremećenom funkcijom bubrega, preporučuje se povremeno pratiti vrijednosti kalija i kreatinina u serumu. Ne postoji iskustvo u pogledu primjene Micardisa u bolesnika kojima je nedavno transplantiran bubreg.</w:t>
      </w:r>
    </w:p>
    <w:p w14:paraId="0CD4B93F"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Telmisartan se ne uklanja iz krvi hemofiltracijom niti se može ukloniti dijalizom.</w:t>
      </w:r>
    </w:p>
    <w:p w14:paraId="57D35863"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1F2B823" w14:textId="53F58E4F"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bookmarkStart w:id="4" w:name="_Hlk135814861"/>
      <w:r w:rsidRPr="00CD78D6">
        <w:rPr>
          <w:rFonts w:eastAsia="Calibri"/>
          <w:b w:val="0"/>
          <w:szCs w:val="22"/>
          <w:u w:val="single"/>
          <w:lang w:eastAsia="hr-HR"/>
        </w:rPr>
        <w:t xml:space="preserve">Bolesnici </w:t>
      </w:r>
      <w:r w:rsidR="007438C5" w:rsidRPr="00CD78D6">
        <w:rPr>
          <w:rFonts w:eastAsia="Calibri"/>
          <w:b w:val="0"/>
          <w:szCs w:val="22"/>
          <w:u w:val="single"/>
          <w:lang w:eastAsia="hr-HR"/>
        </w:rPr>
        <w:t xml:space="preserve">s </w:t>
      </w:r>
      <w:r w:rsidRPr="00CD78D6">
        <w:rPr>
          <w:rFonts w:eastAsia="Calibri"/>
          <w:b w:val="0"/>
          <w:szCs w:val="22"/>
          <w:u w:val="single"/>
          <w:lang w:eastAsia="hr-HR"/>
        </w:rPr>
        <w:t>deplecij</w:t>
      </w:r>
      <w:r w:rsidR="007438C5" w:rsidRPr="00CD78D6">
        <w:rPr>
          <w:rFonts w:eastAsia="Calibri"/>
          <w:b w:val="0"/>
          <w:szCs w:val="22"/>
          <w:u w:val="single"/>
          <w:lang w:eastAsia="hr-HR"/>
        </w:rPr>
        <w:t>om</w:t>
      </w:r>
      <w:r w:rsidRPr="00CD78D6">
        <w:rPr>
          <w:rFonts w:eastAsia="Calibri"/>
          <w:b w:val="0"/>
          <w:szCs w:val="22"/>
          <w:u w:val="single"/>
          <w:lang w:eastAsia="hr-HR"/>
        </w:rPr>
        <w:t xml:space="preserve"> volumena i/ili natrija</w:t>
      </w:r>
    </w:p>
    <w:bookmarkEnd w:id="4"/>
    <w:p w14:paraId="03E58FC9" w14:textId="46BEE504"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 xml:space="preserve">Simptomatska hipotenzija, osobito nakon prve doze Micardisa, može se pojaviti u bolesnika </w:t>
      </w:r>
      <w:r w:rsidR="007438C5" w:rsidRPr="00CD78D6">
        <w:rPr>
          <w:rFonts w:eastAsia="Calibri"/>
          <w:b w:val="0"/>
          <w:szCs w:val="22"/>
          <w:lang w:eastAsia="hr-HR"/>
        </w:rPr>
        <w:t>s</w:t>
      </w:r>
      <w:r w:rsidRPr="00CD78D6">
        <w:rPr>
          <w:rFonts w:eastAsia="Calibri"/>
          <w:b w:val="0"/>
          <w:szCs w:val="22"/>
          <w:lang w:eastAsia="hr-HR"/>
        </w:rPr>
        <w:t xml:space="preserve"> deplecij</w:t>
      </w:r>
      <w:r w:rsidR="007438C5" w:rsidRPr="00CD78D6">
        <w:rPr>
          <w:rFonts w:eastAsia="Calibri"/>
          <w:b w:val="0"/>
          <w:szCs w:val="22"/>
          <w:lang w:eastAsia="hr-HR"/>
        </w:rPr>
        <w:t>om</w:t>
      </w:r>
      <w:r w:rsidRPr="00CD78D6">
        <w:rPr>
          <w:rFonts w:eastAsia="Calibri"/>
          <w:b w:val="0"/>
          <w:szCs w:val="22"/>
          <w:lang w:eastAsia="hr-HR"/>
        </w:rPr>
        <w:t xml:space="preserve"> volumena i/ili natrija zbog npr. snažne terapije diureticima, prehrane s ograničenim unosom soli, proljeva ili povraćanja. Takva stanja moraju se korigirati prije primjene Micardisa. Deplecija volumena i/ili natrija mora se korigirati prije primjene Micardisa.</w:t>
      </w:r>
    </w:p>
    <w:p w14:paraId="18C9BED4"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0EAA9652"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u w:val="single"/>
          <w:lang w:eastAsia="hr-HR"/>
        </w:rPr>
        <w:t>Dvostruka blokada sustava renin</w:t>
      </w:r>
      <w:r w:rsidRPr="00CD78D6">
        <w:rPr>
          <w:rFonts w:eastAsia="Calibri"/>
          <w:b w:val="0"/>
          <w:szCs w:val="22"/>
          <w:u w:val="single"/>
          <w:lang w:eastAsia="hr-HR"/>
        </w:rPr>
        <w:noBreakHyphen/>
        <w:t>angiotenzin</w:t>
      </w:r>
      <w:r w:rsidRPr="00CD78D6">
        <w:rPr>
          <w:rFonts w:eastAsia="Calibri"/>
          <w:b w:val="0"/>
          <w:szCs w:val="22"/>
          <w:u w:val="single"/>
          <w:lang w:eastAsia="hr-HR"/>
        </w:rPr>
        <w:noBreakHyphen/>
        <w:t>aldosteron (RAAS)</w:t>
      </w:r>
    </w:p>
    <w:p w14:paraId="0A8E6D0A" w14:textId="77777777" w:rsidR="00FC015B" w:rsidRPr="00CD78D6" w:rsidRDefault="008A7EEA">
      <w:pPr>
        <w:tabs>
          <w:tab w:val="clear" w:pos="567"/>
        </w:tabs>
        <w:spacing w:line="240" w:lineRule="auto"/>
        <w:rPr>
          <w:b w:val="0"/>
          <w:szCs w:val="22"/>
        </w:rPr>
      </w:pPr>
      <w:r w:rsidRPr="00CD78D6">
        <w:rPr>
          <w:b w:val="0"/>
          <w:szCs w:val="22"/>
        </w:rPr>
        <w:t>Postoje dokazi da istodobna primjena ACE inhibitora, blokatora receptora angiotenzina II ili aliskirena povećava rizik od hipotenzije, hiperkalijemije i smanjene funkcije bubrega (uključujući akutno zatajenje bubrega). Dvostruka blokada RAAS-a kombiniranom primjenom ACE inhibitora, blokatora receptora angiotenzina II ili aliskirena stoga se ne preporučuje (vidjeti dijelove 4.5 i 5.1).</w:t>
      </w:r>
    </w:p>
    <w:p w14:paraId="14F9C48B" w14:textId="77777777" w:rsidR="00FC015B" w:rsidRPr="00CD78D6" w:rsidRDefault="008A7EEA">
      <w:pPr>
        <w:tabs>
          <w:tab w:val="clear" w:pos="567"/>
        </w:tabs>
        <w:spacing w:line="240" w:lineRule="auto"/>
        <w:rPr>
          <w:b w:val="0"/>
          <w:szCs w:val="22"/>
        </w:rPr>
      </w:pPr>
      <w:r w:rsidRPr="00CD78D6">
        <w:rPr>
          <w:b w:val="0"/>
          <w:szCs w:val="22"/>
        </w:rPr>
        <w:t>Ako se terapija dvostrukom blokadom smatra apsolutno nužnom, smije se provoditi samo pod nadzorom specijalista i uz pažljivo praćenje funkcije bubrega, elektrolita i krvnog tlaka.</w:t>
      </w:r>
    </w:p>
    <w:p w14:paraId="4CF5CCE8" w14:textId="77777777" w:rsidR="00FC015B" w:rsidRPr="00CD78D6" w:rsidRDefault="008A7EEA">
      <w:pPr>
        <w:tabs>
          <w:tab w:val="clear" w:pos="567"/>
        </w:tabs>
        <w:spacing w:line="240" w:lineRule="auto"/>
        <w:rPr>
          <w:b w:val="0"/>
          <w:szCs w:val="22"/>
        </w:rPr>
      </w:pPr>
      <w:r w:rsidRPr="00CD78D6">
        <w:rPr>
          <w:b w:val="0"/>
          <w:szCs w:val="22"/>
        </w:rPr>
        <w:t>ACE inhibitori i blokatori receptora angiotenzina II ne smiju se primjenjivati istodobno u bolesnika s dijabetičkom nefropatijom.</w:t>
      </w:r>
    </w:p>
    <w:p w14:paraId="0CC2B3E8"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247C73AB"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Ostala stanja sa stimulacijom sustava renin</w:t>
      </w:r>
      <w:r w:rsidRPr="00CD78D6">
        <w:rPr>
          <w:rFonts w:eastAsia="Calibri"/>
          <w:b w:val="0"/>
          <w:szCs w:val="22"/>
          <w:u w:val="single"/>
          <w:lang w:eastAsia="hr-HR"/>
        </w:rPr>
        <w:noBreakHyphen/>
        <w:t>angiotenzin</w:t>
      </w:r>
      <w:r w:rsidRPr="00CD78D6">
        <w:rPr>
          <w:rFonts w:eastAsia="Calibri"/>
          <w:b w:val="0"/>
          <w:szCs w:val="22"/>
          <w:u w:val="single"/>
          <w:lang w:eastAsia="hr-HR"/>
        </w:rPr>
        <w:noBreakHyphen/>
        <w:t>aldosteron</w:t>
      </w:r>
    </w:p>
    <w:p w14:paraId="01321561"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U bolesnika čiji vaskularni tonus i funkcija bubrega ovise prvenstveno o djelovanju sustava renin-angiotenzin-aldosteron (npr. bolesnici s teškim kongestivnim zatajenjem srca ili osnovnom bolešću bubrega, uključujući stenozu bubrežne arterije) liječenje lijekovima koji utječu na ovaj sustav, kao što je telmisartan, povezano je s akutnom hipotenzijom, hiperazotemijom, oligurijom ili rijetko, akutnim zatajenjem bubrega (vidjeti dio 4.8).</w:t>
      </w:r>
    </w:p>
    <w:p w14:paraId="796AE760"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153B5679"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Primarni aldosteronizam</w:t>
      </w:r>
    </w:p>
    <w:p w14:paraId="2F817E49"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rFonts w:eastAsia="Calibri"/>
          <w:b w:val="0"/>
          <w:szCs w:val="22"/>
          <w:lang w:eastAsia="hr-HR"/>
        </w:rPr>
        <w:t>Bolesnici s primarnim aldosteronizmom općenito ne reagiraju na antihipertenzive koji djeluju putem inhibicije sustava renin</w:t>
      </w:r>
      <w:r w:rsidRPr="00CD78D6">
        <w:rPr>
          <w:rFonts w:eastAsia="Calibri"/>
          <w:b w:val="0"/>
          <w:szCs w:val="22"/>
          <w:lang w:eastAsia="hr-HR"/>
        </w:rPr>
        <w:noBreakHyphen/>
        <w:t>angiotenzin. Stoga se ne preporučuje primjena telmisartana.</w:t>
      </w:r>
    </w:p>
    <w:p w14:paraId="15D695C2"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43BE1C8" w14:textId="77777777" w:rsidR="00FC015B" w:rsidRPr="00CD78D6" w:rsidRDefault="008A7EEA">
      <w:pPr>
        <w:keepNext/>
        <w:keepLines/>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Stenoza aortalnog i mitralnog zaliska, opstruktivna hipertrofička kardiomiopatija</w:t>
      </w:r>
    </w:p>
    <w:p w14:paraId="1D707C00"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Kao i s ostalim vazodilatatorima, potreban je poseban oprez u bolesnika koji imaju aortalnu ili mitralnu stenozu ili opstruktivnu hipertrofičnu kardiomiopatiju.</w:t>
      </w:r>
    </w:p>
    <w:p w14:paraId="7F51C05F"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7E4DFB70" w14:textId="77777777" w:rsidR="00FC015B" w:rsidRPr="00CD78D6" w:rsidRDefault="008A7EEA">
      <w:pPr>
        <w:keepNext/>
        <w:keepLines/>
        <w:widowControl w:val="0"/>
        <w:tabs>
          <w:tab w:val="clear" w:pos="567"/>
        </w:tabs>
        <w:autoSpaceDE w:val="0"/>
        <w:autoSpaceDN w:val="0"/>
        <w:adjustRightInd w:val="0"/>
        <w:spacing w:line="240" w:lineRule="auto"/>
        <w:rPr>
          <w:b w:val="0"/>
          <w:szCs w:val="22"/>
          <w:u w:val="single"/>
          <w:lang w:eastAsia="sl-SI"/>
        </w:rPr>
      </w:pPr>
      <w:r w:rsidRPr="00CD78D6">
        <w:rPr>
          <w:b w:val="0"/>
          <w:szCs w:val="22"/>
          <w:u w:val="single"/>
          <w:lang w:eastAsia="sl-SI"/>
        </w:rPr>
        <w:lastRenderedPageBreak/>
        <w:t>Bolesnici sa šećernom bolešću liječeni inzulinom ili antidijabeticima</w:t>
      </w:r>
    </w:p>
    <w:p w14:paraId="6184CB3B"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U ovih se bolesnika tijekom liječenja telmisartanom može pojaviti hipoglikemija. Stoga, u ovih bolesnika treba adekvatno kontrolirati glukozu u krvi. Može biti potrebno prilagoditi dozu inzulina ili antidijabetika, kada je to indicirano.</w:t>
      </w:r>
    </w:p>
    <w:p w14:paraId="3E758361"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D3DFE20"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Hiperkalijemija</w:t>
      </w:r>
    </w:p>
    <w:p w14:paraId="68E500AC"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Primjena lijekova koji utječu na sustav renin</w:t>
      </w:r>
      <w:r w:rsidRPr="00CD78D6">
        <w:rPr>
          <w:rFonts w:eastAsia="Calibri"/>
          <w:b w:val="0"/>
          <w:szCs w:val="22"/>
          <w:lang w:eastAsia="hr-HR"/>
        </w:rPr>
        <w:noBreakHyphen/>
        <w:t>angiotenzin</w:t>
      </w:r>
      <w:r w:rsidRPr="00CD78D6">
        <w:rPr>
          <w:rFonts w:eastAsia="Calibri"/>
          <w:b w:val="0"/>
          <w:szCs w:val="22"/>
          <w:lang w:eastAsia="hr-HR"/>
        </w:rPr>
        <w:noBreakHyphen/>
        <w:t>aldosteron može izazvati hiperkalijemiju.</w:t>
      </w:r>
    </w:p>
    <w:p w14:paraId="3457A8F1"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 xml:space="preserve">U </w:t>
      </w:r>
      <w:r w:rsidRPr="00CD78D6">
        <w:rPr>
          <w:rFonts w:eastAsia="Calibri"/>
          <w:b w:val="0"/>
          <w:szCs w:val="22"/>
          <w:lang w:eastAsia="hr-HR"/>
        </w:rPr>
        <w:t>starijih osoba, bolesnika s insuficijencijom bubrega, bolesnika sa šećernom bolešću, bolesnika koji se istodobno liječe drugim lijekovima koji mogu povećati razinu kalija i/ili bolesnika s interkurentnim događajima, hiperkalijemija može imati smrtni ishod.</w:t>
      </w:r>
    </w:p>
    <w:p w14:paraId="21F8F2F4"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68D4677"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Prije razmatranja istodobne primjene lijekova koji utječu na sustav renin</w:t>
      </w:r>
      <w:r w:rsidRPr="00CD78D6">
        <w:rPr>
          <w:rFonts w:eastAsia="Calibri"/>
          <w:b w:val="0"/>
          <w:szCs w:val="22"/>
          <w:lang w:eastAsia="hr-HR"/>
        </w:rPr>
        <w:noBreakHyphen/>
        <w:t>angiotenzin</w:t>
      </w:r>
      <w:r w:rsidRPr="00CD78D6">
        <w:rPr>
          <w:rFonts w:eastAsia="Calibri"/>
          <w:b w:val="0"/>
          <w:szCs w:val="22"/>
          <w:lang w:eastAsia="hr-HR"/>
        </w:rPr>
        <w:noBreakHyphen/>
        <w:t>aldosteron, potrebno je procijeniti omjer koristi i rizika.</w:t>
      </w:r>
    </w:p>
    <w:p w14:paraId="54D53C8A"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Glavni čimbenici rizika za hiperkalijemiju koji se moraju razmotriti su:</w:t>
      </w:r>
    </w:p>
    <w:p w14:paraId="138056E6" w14:textId="77777777" w:rsidR="00FC015B" w:rsidRPr="00CD78D6" w:rsidRDefault="008A7EEA">
      <w:pPr>
        <w:widowControl w:val="0"/>
        <w:numPr>
          <w:ilvl w:val="0"/>
          <w:numId w:val="44"/>
        </w:numPr>
        <w:tabs>
          <w:tab w:val="clear" w:pos="567"/>
        </w:tabs>
        <w:autoSpaceDE w:val="0"/>
        <w:autoSpaceDN w:val="0"/>
        <w:adjustRightInd w:val="0"/>
        <w:spacing w:line="240" w:lineRule="auto"/>
        <w:ind w:left="567" w:hanging="567"/>
        <w:rPr>
          <w:rFonts w:eastAsia="Calibri"/>
          <w:b w:val="0"/>
          <w:szCs w:val="22"/>
          <w:lang w:eastAsia="hr-HR"/>
        </w:rPr>
      </w:pPr>
      <w:r w:rsidRPr="00CD78D6">
        <w:rPr>
          <w:rFonts w:eastAsia="Calibri"/>
          <w:b w:val="0"/>
          <w:szCs w:val="22"/>
          <w:lang w:eastAsia="hr-HR"/>
        </w:rPr>
        <w:t>Šećerna bolest, poremećaj funkcije bubrega, dob (&gt; 70 godina).</w:t>
      </w:r>
    </w:p>
    <w:p w14:paraId="3D926416" w14:textId="2464983B" w:rsidR="00FC015B" w:rsidRPr="00CD78D6" w:rsidRDefault="008A7EEA">
      <w:pPr>
        <w:pStyle w:val="ListParagraph"/>
        <w:widowControl w:val="0"/>
        <w:numPr>
          <w:ilvl w:val="0"/>
          <w:numId w:val="44"/>
        </w:numPr>
        <w:tabs>
          <w:tab w:val="clear" w:pos="567"/>
        </w:tabs>
        <w:autoSpaceDE w:val="0"/>
        <w:autoSpaceDN w:val="0"/>
        <w:adjustRightInd w:val="0"/>
        <w:spacing w:line="240" w:lineRule="auto"/>
        <w:ind w:left="567" w:hanging="567"/>
        <w:rPr>
          <w:rFonts w:eastAsia="Calibri"/>
          <w:b w:val="0"/>
          <w:szCs w:val="22"/>
          <w:lang w:eastAsia="hr-HR"/>
        </w:rPr>
      </w:pPr>
      <w:r w:rsidRPr="00CD78D6">
        <w:rPr>
          <w:rFonts w:eastAsia="Calibri"/>
          <w:b w:val="0"/>
          <w:szCs w:val="22"/>
          <w:lang w:eastAsia="hr-HR"/>
        </w:rPr>
        <w:t>Kombinacija s jednim ili više drugih lijekova koji utječu na sustav renin</w:t>
      </w:r>
      <w:r w:rsidRPr="00CD78D6">
        <w:rPr>
          <w:rFonts w:eastAsia="Calibri"/>
          <w:b w:val="0"/>
          <w:szCs w:val="22"/>
          <w:lang w:eastAsia="hr-HR"/>
        </w:rPr>
        <w:noBreakHyphen/>
        <w:t>angiotenzin</w:t>
      </w:r>
      <w:r w:rsidRPr="00CD78D6">
        <w:rPr>
          <w:rFonts w:eastAsia="Calibri"/>
          <w:b w:val="0"/>
          <w:szCs w:val="22"/>
          <w:lang w:eastAsia="hr-HR"/>
        </w:rPr>
        <w:noBreakHyphen/>
        <w:t>aldosteron i/ili dodacima kalija. Lijekovi ili terapijske klase lijekova koji mogu izazvati hiperkalijemiju su nadomjesci soli koje sadrže kalij, diuretici koji štede kalij, ACE inhibitori, blokatori receptora angiotenzina II, nesteroidni protuupalni lijekovi (NSAIL, uključujući selektivne COX</w:t>
      </w:r>
      <w:r w:rsidRPr="00CD78D6">
        <w:rPr>
          <w:rFonts w:eastAsia="Calibri"/>
          <w:b w:val="0"/>
          <w:szCs w:val="22"/>
          <w:lang w:eastAsia="hr-HR"/>
        </w:rPr>
        <w:noBreakHyphen/>
        <w:t>2 inhibitore), heparin, imunosupresivi (ciklosporin ili takrolimus) i trimetoprim.</w:t>
      </w:r>
    </w:p>
    <w:p w14:paraId="3416721D" w14:textId="77777777" w:rsidR="00FC015B" w:rsidRPr="00CD78D6" w:rsidRDefault="008A7EEA">
      <w:pPr>
        <w:widowControl w:val="0"/>
        <w:numPr>
          <w:ilvl w:val="0"/>
          <w:numId w:val="44"/>
        </w:numPr>
        <w:tabs>
          <w:tab w:val="clear" w:pos="567"/>
        </w:tabs>
        <w:autoSpaceDE w:val="0"/>
        <w:autoSpaceDN w:val="0"/>
        <w:adjustRightInd w:val="0"/>
        <w:spacing w:line="240" w:lineRule="auto"/>
        <w:ind w:left="567" w:hanging="567"/>
        <w:rPr>
          <w:rFonts w:eastAsia="Calibri"/>
          <w:b w:val="0"/>
          <w:szCs w:val="22"/>
          <w:lang w:eastAsia="hr-HR"/>
        </w:rPr>
      </w:pPr>
      <w:r w:rsidRPr="00CD78D6">
        <w:rPr>
          <w:rFonts w:eastAsia="Calibri"/>
          <w:b w:val="0"/>
          <w:szCs w:val="22"/>
          <w:lang w:eastAsia="hr-HR"/>
        </w:rPr>
        <w:t>Interkurentni događaji, osobito dehidracija, akutna dekompenzacija srca, metabolička acidoza, pogoršanje funkcije bubrega, iznenadno pogoršanje stanja bubrega (npr. infektivne bolesti), liza stanica (npr. akutna ishemija uda, rabdomioliza, produljena trauma).</w:t>
      </w:r>
    </w:p>
    <w:p w14:paraId="5C249F5F"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0402DB61"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Preporučuje se pažljivo pratiti kalij u serumu rizičnih bolesnika (vidjeti dio 4.5).</w:t>
      </w:r>
    </w:p>
    <w:p w14:paraId="7CA6BFDF"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241BD196"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rFonts w:eastAsia="Calibri"/>
          <w:b w:val="0"/>
          <w:szCs w:val="22"/>
          <w:u w:val="single"/>
          <w:lang w:eastAsia="hr-HR"/>
        </w:rPr>
        <w:t>Etničke razlike</w:t>
      </w:r>
    </w:p>
    <w:p w14:paraId="0751AE24" w14:textId="4230D7BD"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Kao što je uočeno za inhibitore angiotenzin konvertirajućeg enzima, telmisartan i drugi blokatori receptora angiotenzina II manje su učinkoviti u snižavanju krvnog tlaka u osoba crne rase nego u osoba koje nisu crne rase, možda zbog veće prevalencije stanja sa sniženim vrijednostima renina u populaciji crne rase s hipertenzijom</w:t>
      </w:r>
      <w:r w:rsidRPr="00CD78D6">
        <w:rPr>
          <w:b w:val="0"/>
          <w:szCs w:val="22"/>
          <w:lang w:eastAsia="sl-SI"/>
        </w:rPr>
        <w:t>.</w:t>
      </w:r>
    </w:p>
    <w:p w14:paraId="639253CC"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FA5A634" w14:textId="66D1525D"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bookmarkStart w:id="5" w:name="_Hlk135814981"/>
      <w:r w:rsidRPr="00CD78D6">
        <w:rPr>
          <w:rFonts w:eastAsia="Calibri"/>
          <w:b w:val="0"/>
          <w:szCs w:val="22"/>
          <w:u w:val="single"/>
          <w:lang w:eastAsia="hr-HR"/>
        </w:rPr>
        <w:t>Ishemijska bolest srca</w:t>
      </w:r>
    </w:p>
    <w:bookmarkEnd w:id="5"/>
    <w:p w14:paraId="634FA2A4" w14:textId="77777777" w:rsidR="00FC015B" w:rsidRPr="00CD78D6" w:rsidRDefault="008A7EEA">
      <w:pPr>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Kao i kod drugih antihipertenzivnih lijekova, prekomjerno snižavanje krvnog tlaka u bolesnika s ishemijskom kardiopatijom ili ishemijskom kardiovaskularnom bolešću može rezultirati infarktom miokarda ili moždanim udarom.</w:t>
      </w:r>
    </w:p>
    <w:p w14:paraId="46A430D1" w14:textId="77777777" w:rsidR="00F0781A" w:rsidRPr="00CD78D6" w:rsidRDefault="00F0781A" w:rsidP="00F0781A">
      <w:pPr>
        <w:widowControl w:val="0"/>
        <w:tabs>
          <w:tab w:val="clear" w:pos="567"/>
        </w:tabs>
        <w:autoSpaceDE w:val="0"/>
        <w:autoSpaceDN w:val="0"/>
        <w:adjustRightInd w:val="0"/>
        <w:spacing w:line="240" w:lineRule="auto"/>
        <w:rPr>
          <w:rFonts w:eastAsia="Calibri"/>
          <w:b w:val="0"/>
          <w:szCs w:val="22"/>
          <w:lang w:eastAsia="hr-HR"/>
        </w:rPr>
      </w:pPr>
      <w:bookmarkStart w:id="6" w:name="_Hlk183881765"/>
    </w:p>
    <w:p w14:paraId="23F1AA3A" w14:textId="77777777" w:rsidR="00F0781A" w:rsidRPr="00CD78D6" w:rsidRDefault="00F0781A" w:rsidP="00F0781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Intestinalni angioedem</w:t>
      </w:r>
    </w:p>
    <w:p w14:paraId="1CD962AA" w14:textId="4AA98E30" w:rsidR="00F0781A" w:rsidRPr="00CD78D6" w:rsidRDefault="00F0781A" w:rsidP="00F0781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Intestinalni angioedem prijavljen je u bolesnika liječenih blokatorima receptora angiotenzina</w:t>
      </w:r>
      <w:r w:rsidRPr="00CD78D6">
        <w:rPr>
          <w:b w:val="0"/>
          <w:szCs w:val="22"/>
          <w:lang w:eastAsia="de-DE"/>
        </w:rPr>
        <w:t> </w:t>
      </w:r>
      <w:r w:rsidRPr="00CD78D6">
        <w:rPr>
          <w:rFonts w:eastAsia="Calibri"/>
          <w:b w:val="0"/>
          <w:szCs w:val="22"/>
          <w:lang w:eastAsia="hr-HR"/>
        </w:rPr>
        <w:t>II (vidjeti dio</w:t>
      </w:r>
      <w:r w:rsidRPr="00CD78D6">
        <w:rPr>
          <w:b w:val="0"/>
          <w:szCs w:val="22"/>
          <w:lang w:eastAsia="de-DE"/>
        </w:rPr>
        <w:t> </w:t>
      </w:r>
      <w:r w:rsidRPr="00CD78D6">
        <w:rPr>
          <w:rFonts w:eastAsia="Calibri"/>
          <w:b w:val="0"/>
          <w:szCs w:val="22"/>
          <w:lang w:eastAsia="hr-HR"/>
        </w:rPr>
        <w:t>4.8). U tih se bolesnika očitovao kao bol u abdomenu, mučnina, povraćanje i proljev. Simptomi su se povukli nakon prekida primjene blokatora receptora angiotenzina</w:t>
      </w:r>
      <w:r w:rsidRPr="00CD78D6">
        <w:rPr>
          <w:b w:val="0"/>
          <w:szCs w:val="22"/>
          <w:lang w:eastAsia="de-DE"/>
        </w:rPr>
        <w:t> </w:t>
      </w:r>
      <w:r w:rsidRPr="00CD78D6">
        <w:rPr>
          <w:rFonts w:eastAsia="Calibri"/>
          <w:b w:val="0"/>
          <w:szCs w:val="22"/>
          <w:lang w:eastAsia="hr-HR"/>
        </w:rPr>
        <w:t>II. Ako se dijagnosticira intestinalni angioedem, potrebno je prekinuti primjenu telmisartana i započeti odgovarajuće praćenje dok se ne postigne potpuno povlačenje simptoma.</w:t>
      </w:r>
    </w:p>
    <w:bookmarkEnd w:id="6"/>
    <w:p w14:paraId="011F5655"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2A3FABCF"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Sorbitol</w:t>
      </w:r>
    </w:p>
    <w:p w14:paraId="3D189C8B" w14:textId="77777777" w:rsidR="00FC015B" w:rsidRPr="00CD78D6" w:rsidRDefault="008A7EEA">
      <w:pPr>
        <w:keepNext/>
        <w:keepLines/>
        <w:tabs>
          <w:tab w:val="clear" w:pos="567"/>
        </w:tabs>
        <w:spacing w:line="240" w:lineRule="auto"/>
        <w:rPr>
          <w:b w:val="0"/>
          <w:i/>
          <w:color w:val="000000"/>
          <w:szCs w:val="22"/>
        </w:rPr>
      </w:pPr>
      <w:r w:rsidRPr="00CD78D6">
        <w:rPr>
          <w:b w:val="0"/>
          <w:i/>
          <w:color w:val="000000"/>
          <w:szCs w:val="22"/>
        </w:rPr>
        <w:t>Micardis 20 mg tablete</w:t>
      </w:r>
    </w:p>
    <w:p w14:paraId="743A50AB" w14:textId="77777777" w:rsidR="00FC015B" w:rsidRPr="00CD78D6" w:rsidRDefault="008A7EEA">
      <w:pPr>
        <w:widowControl w:val="0"/>
        <w:tabs>
          <w:tab w:val="clear" w:pos="567"/>
        </w:tabs>
        <w:spacing w:line="240" w:lineRule="auto"/>
        <w:rPr>
          <w:b w:val="0"/>
          <w:szCs w:val="22"/>
        </w:rPr>
      </w:pPr>
      <w:r w:rsidRPr="00CD78D6">
        <w:rPr>
          <w:b w:val="0"/>
          <w:szCs w:val="22"/>
        </w:rPr>
        <w:t>Micardis 20 mg tablete sadrže 84,32 mg sorbitola u jednoj tableti.</w:t>
      </w:r>
    </w:p>
    <w:p w14:paraId="7C359798" w14:textId="77777777" w:rsidR="00FC015B" w:rsidRPr="00CD78D6" w:rsidRDefault="00FC015B">
      <w:pPr>
        <w:widowControl w:val="0"/>
        <w:tabs>
          <w:tab w:val="clear" w:pos="567"/>
        </w:tabs>
        <w:spacing w:line="240" w:lineRule="auto"/>
        <w:rPr>
          <w:b w:val="0"/>
          <w:color w:val="000000"/>
          <w:szCs w:val="22"/>
          <w:u w:val="single"/>
        </w:rPr>
      </w:pPr>
    </w:p>
    <w:p w14:paraId="2F059C94" w14:textId="77777777" w:rsidR="00FC015B" w:rsidRPr="00CD78D6" w:rsidRDefault="008A7EEA">
      <w:pPr>
        <w:keepNext/>
        <w:keepLines/>
        <w:tabs>
          <w:tab w:val="clear" w:pos="567"/>
        </w:tabs>
        <w:spacing w:line="240" w:lineRule="auto"/>
        <w:rPr>
          <w:b w:val="0"/>
          <w:i/>
          <w:color w:val="000000"/>
          <w:szCs w:val="22"/>
        </w:rPr>
      </w:pPr>
      <w:r w:rsidRPr="00CD78D6">
        <w:rPr>
          <w:b w:val="0"/>
          <w:i/>
          <w:color w:val="000000"/>
          <w:szCs w:val="22"/>
        </w:rPr>
        <w:t>Micardis 40 mg tablete</w:t>
      </w:r>
    </w:p>
    <w:p w14:paraId="0554A513"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b w:val="0"/>
          <w:szCs w:val="22"/>
        </w:rPr>
        <w:t>Micardis 40 mg tablete sadrže 168,64 mg sorbitola u jednoj tableti.</w:t>
      </w:r>
    </w:p>
    <w:p w14:paraId="1B4D6C12"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0437C1CA" w14:textId="77777777" w:rsidR="00FC015B" w:rsidRPr="00CD78D6" w:rsidRDefault="008A7EEA">
      <w:pPr>
        <w:keepNext/>
        <w:widowControl w:val="0"/>
        <w:tabs>
          <w:tab w:val="clear" w:pos="567"/>
        </w:tabs>
        <w:autoSpaceDE w:val="0"/>
        <w:autoSpaceDN w:val="0"/>
        <w:adjustRightInd w:val="0"/>
        <w:spacing w:line="240" w:lineRule="auto"/>
        <w:rPr>
          <w:rFonts w:eastAsia="Calibri"/>
          <w:b w:val="0"/>
          <w:i/>
          <w:szCs w:val="22"/>
          <w:lang w:eastAsia="hr-HR"/>
        </w:rPr>
      </w:pPr>
      <w:r w:rsidRPr="00CD78D6">
        <w:rPr>
          <w:b w:val="0"/>
          <w:i/>
          <w:color w:val="000000"/>
          <w:szCs w:val="22"/>
        </w:rPr>
        <w:t>Micardis 80 mg tablete</w:t>
      </w:r>
    </w:p>
    <w:p w14:paraId="6A120E4A"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Micardis 80 mg tablete sadrže 337,28 mg sorbitola u jednoj tableti. Bolesnici s nasljednim nepodnošenjem fruktoze ne bi trebali uzimati ovaj lijek.</w:t>
      </w:r>
    </w:p>
    <w:p w14:paraId="51BB17A8"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11875BA8"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Natrij</w:t>
      </w:r>
    </w:p>
    <w:p w14:paraId="2BEEB30A"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Jedna tableta sadrži manje od 1 mmol (23 mg) natrija po tableti, tj. zanemarive količine natrija.</w:t>
      </w:r>
    </w:p>
    <w:p w14:paraId="7F575C1F"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55761B21" w14:textId="77777777" w:rsidR="00FC015B" w:rsidRPr="00CD78D6" w:rsidRDefault="008A7EEA">
      <w:pPr>
        <w:keepNext/>
        <w:keepLines/>
        <w:widowControl w:val="0"/>
        <w:tabs>
          <w:tab w:val="clear" w:pos="567"/>
        </w:tabs>
        <w:autoSpaceDE w:val="0"/>
        <w:autoSpaceDN w:val="0"/>
        <w:adjustRightInd w:val="0"/>
        <w:spacing w:line="240" w:lineRule="auto"/>
        <w:ind w:left="567" w:hanging="567"/>
        <w:rPr>
          <w:rFonts w:eastAsia="Calibri"/>
          <w:bCs/>
          <w:szCs w:val="22"/>
          <w:lang w:eastAsia="hr-HR"/>
        </w:rPr>
      </w:pPr>
      <w:r w:rsidRPr="00CD78D6">
        <w:rPr>
          <w:szCs w:val="22"/>
        </w:rPr>
        <w:t>4.5</w:t>
      </w:r>
      <w:r w:rsidRPr="00CD78D6">
        <w:rPr>
          <w:szCs w:val="22"/>
        </w:rPr>
        <w:tab/>
      </w:r>
      <w:r w:rsidRPr="00CD78D6">
        <w:rPr>
          <w:rFonts w:eastAsia="Calibri"/>
          <w:bCs/>
          <w:szCs w:val="22"/>
          <w:lang w:eastAsia="hr-HR"/>
        </w:rPr>
        <w:t>Interakcije s drugim lijekovima i drugi oblici interakcija</w:t>
      </w:r>
    </w:p>
    <w:p w14:paraId="2EFBA338" w14:textId="77777777" w:rsidR="00FC015B" w:rsidRPr="00CD78D6" w:rsidRDefault="00FC015B">
      <w:pPr>
        <w:keepNext/>
        <w:tabs>
          <w:tab w:val="clear" w:pos="567"/>
        </w:tabs>
        <w:spacing w:line="240" w:lineRule="auto"/>
        <w:jc w:val="both"/>
        <w:rPr>
          <w:b w:val="0"/>
          <w:szCs w:val="22"/>
        </w:rPr>
      </w:pPr>
    </w:p>
    <w:p w14:paraId="06B17A35" w14:textId="77777777" w:rsidR="00FC015B" w:rsidRPr="00CD78D6" w:rsidRDefault="008A7EEA">
      <w:pPr>
        <w:keepNext/>
        <w:tabs>
          <w:tab w:val="clear" w:pos="567"/>
        </w:tabs>
        <w:spacing w:line="240" w:lineRule="auto"/>
        <w:jc w:val="both"/>
        <w:rPr>
          <w:b w:val="0"/>
          <w:szCs w:val="22"/>
          <w:u w:val="single"/>
        </w:rPr>
      </w:pPr>
      <w:r w:rsidRPr="00CD78D6">
        <w:rPr>
          <w:b w:val="0"/>
          <w:szCs w:val="22"/>
          <w:u w:val="single"/>
        </w:rPr>
        <w:t>Digoksin</w:t>
      </w:r>
    </w:p>
    <w:p w14:paraId="502BF873" w14:textId="77777777" w:rsidR="00FC015B" w:rsidRPr="00CD78D6" w:rsidRDefault="008A7EEA">
      <w:pPr>
        <w:tabs>
          <w:tab w:val="clear" w:pos="567"/>
        </w:tabs>
        <w:spacing w:line="240" w:lineRule="auto"/>
        <w:jc w:val="both"/>
        <w:rPr>
          <w:b w:val="0"/>
          <w:szCs w:val="22"/>
        </w:rPr>
      </w:pPr>
      <w:r w:rsidRPr="00CD78D6">
        <w:rPr>
          <w:b w:val="0"/>
          <w:szCs w:val="22"/>
        </w:rPr>
        <w:t>Kada je telmisartan bio istodobno primjenjivan s digoksinom, primijećena su povećanja medijana vršne koncentracije digoksina u plazmi (49 %) i najniže koncentracije (20 %). Prilikom početka, prilagodbe i prekida liječenja telmisartanom, potrebno je pratiti vrijednosti digoksina radi održavanja vrijednosti unutar terapijskog raspona.</w:t>
      </w:r>
    </w:p>
    <w:p w14:paraId="41E73B1B" w14:textId="77777777" w:rsidR="00FC015B" w:rsidRPr="00CD78D6" w:rsidRDefault="00FC015B">
      <w:pPr>
        <w:tabs>
          <w:tab w:val="clear" w:pos="567"/>
        </w:tabs>
        <w:spacing w:line="240" w:lineRule="auto"/>
        <w:jc w:val="both"/>
        <w:rPr>
          <w:b w:val="0"/>
          <w:szCs w:val="22"/>
        </w:rPr>
      </w:pPr>
    </w:p>
    <w:p w14:paraId="5ED340CA" w14:textId="24D90E81"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Poput ostalih lijekova koji djeluju na sustav renin</w:t>
      </w:r>
      <w:r w:rsidRPr="00CD78D6">
        <w:rPr>
          <w:rFonts w:eastAsia="Calibri"/>
          <w:b w:val="0"/>
          <w:szCs w:val="22"/>
          <w:lang w:eastAsia="hr-HR"/>
        </w:rPr>
        <w:noBreakHyphen/>
        <w:t>angiotenzin</w:t>
      </w:r>
      <w:r w:rsidRPr="00CD78D6">
        <w:rPr>
          <w:rFonts w:eastAsia="Calibri"/>
          <w:b w:val="0"/>
          <w:szCs w:val="22"/>
          <w:lang w:eastAsia="hr-HR"/>
        </w:rPr>
        <w:noBreakHyphen/>
        <w:t>aldosteron, telmisartan može izazvati hiperkalijemiju (vidjeti dio 4.4). Rizik od hiperkalijemije povećava se u slučaju kombinacije s drugim lijekovima koji također mogu izazvati hiperkalijemiju (nadomjesci soli koji sadrže kalij, diuretici koji štede kalij, ACE inhibitori, blokatori receptora angiotenzina II, nesteroidni protuupalni lijekovi (NSAIL, uključujući selektivne COX</w:t>
      </w:r>
      <w:r w:rsidRPr="00CD78D6">
        <w:rPr>
          <w:rFonts w:eastAsia="Calibri"/>
          <w:b w:val="0"/>
          <w:szCs w:val="22"/>
          <w:lang w:eastAsia="hr-HR"/>
        </w:rPr>
        <w:noBreakHyphen/>
        <w:t>2 inhibitore), heparin, imunosupresivi (ciklosporin ili takrolimus) i trimetoprim).</w:t>
      </w:r>
    </w:p>
    <w:p w14:paraId="6969783F"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0E36F430"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Pojava hiperkalijemije ovisi o udruženim čimbenicima rizika. Rizik se povećava u slučaju gore spomenutih kombinacija liječenja. Rizik je osobito visok u kombinaciji s diureticima koji štede kalij i u kombinaciji s nadomjescima soli koje sadrže kalij. Kombinacija s ACE inhibitorima ili NSAIL</w:t>
      </w:r>
      <w:r w:rsidRPr="00CD78D6">
        <w:rPr>
          <w:rFonts w:eastAsia="Calibri"/>
          <w:b w:val="0"/>
          <w:szCs w:val="22"/>
          <w:lang w:eastAsia="hr-HR"/>
        </w:rPr>
        <w:noBreakHyphen/>
        <w:t>ima, na primjer, predstavlja manji rizik pod uvjetom da se striktno slijede mjere opreza u primjeni.</w:t>
      </w:r>
    </w:p>
    <w:p w14:paraId="6D428D1B" w14:textId="77777777" w:rsidR="00FC015B" w:rsidRPr="00CD78D6" w:rsidRDefault="00FC015B">
      <w:pPr>
        <w:widowControl w:val="0"/>
        <w:tabs>
          <w:tab w:val="clear" w:pos="567"/>
        </w:tabs>
        <w:spacing w:line="240" w:lineRule="auto"/>
        <w:ind w:left="567" w:hanging="567"/>
        <w:rPr>
          <w:rFonts w:eastAsia="Calibri"/>
          <w:b w:val="0"/>
          <w:i/>
          <w:iCs/>
          <w:szCs w:val="22"/>
          <w:lang w:eastAsia="hr-HR"/>
        </w:rPr>
      </w:pPr>
    </w:p>
    <w:p w14:paraId="2D2C4370" w14:textId="77777777" w:rsidR="00FC015B" w:rsidRPr="00CD78D6" w:rsidRDefault="008A7EEA">
      <w:pPr>
        <w:widowControl w:val="0"/>
        <w:tabs>
          <w:tab w:val="clear" w:pos="567"/>
        </w:tabs>
        <w:spacing w:line="240" w:lineRule="auto"/>
        <w:ind w:left="567" w:hanging="567"/>
        <w:rPr>
          <w:b w:val="0"/>
          <w:szCs w:val="22"/>
          <w:lang w:eastAsia="sl-SI"/>
        </w:rPr>
      </w:pPr>
      <w:r w:rsidRPr="00CD78D6">
        <w:rPr>
          <w:rFonts w:eastAsia="Calibri"/>
          <w:b w:val="0"/>
          <w:iCs/>
          <w:szCs w:val="22"/>
          <w:lang w:eastAsia="hr-HR"/>
        </w:rPr>
        <w:t>Ne preporučuje se istodobna primjena.</w:t>
      </w:r>
    </w:p>
    <w:p w14:paraId="1623F8A1"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D060343"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Diuretici koji štede kalij ili dodaci kalija</w:t>
      </w:r>
    </w:p>
    <w:p w14:paraId="3683D0E1" w14:textId="360E2AB4"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Blokatori receptora angiotenzina II, kao što je telmisartan, ublažavaju gubitak kalija induciran diureticima. Diuretici koji štede kalij npr. spirinolakton, eplerenon, triamteren ili amilorid, dodaci kalija ili nadomjesci soli koji sadrže kalij mogu dovesti do značajnog porasta kalija u serumu. Ako je indicirana istodobna primjena zbog zabilježene hipokalijemije, primjenjuje ih se oprezno i uz učestalo praćenje kalija u serumu.</w:t>
      </w:r>
    </w:p>
    <w:p w14:paraId="79F11E5A"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2266200"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Litij</w:t>
      </w:r>
    </w:p>
    <w:p w14:paraId="294BEAA5" w14:textId="58890BF0"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Zabilježena su reverzibilna povećanja koncentracija litija u serumu i toksičnost tijekom istodobne primjene litija s inhibitorima angiotenzin konvertirajućeg enzima te s blokatorima receptora angiotenzina II, uključujući telmisartan. Ako je primjena kombinacije dokazano potrebna, preporučuje se pažljivo pratiti razine litija u serumu.</w:t>
      </w:r>
    </w:p>
    <w:p w14:paraId="6075818C"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16F7CE40"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iCs/>
          <w:szCs w:val="22"/>
          <w:lang w:eastAsia="hr-HR"/>
        </w:rPr>
        <w:t>Istodobna primjena zahtijeva oprez.</w:t>
      </w:r>
    </w:p>
    <w:p w14:paraId="3BB0206D"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ED8D1C2"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rFonts w:eastAsia="Calibri"/>
          <w:b w:val="0"/>
          <w:szCs w:val="22"/>
          <w:u w:val="single"/>
          <w:lang w:eastAsia="hr-HR"/>
        </w:rPr>
        <w:t>Nesteroidni protuupalni lijekovi</w:t>
      </w:r>
    </w:p>
    <w:p w14:paraId="3E4BEE7F" w14:textId="1C9BDA25"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b w:val="0"/>
          <w:szCs w:val="22"/>
          <w:lang w:eastAsia="sl-SI"/>
        </w:rPr>
        <w:t>NSAIL</w:t>
      </w:r>
      <w:r w:rsidRPr="00CD78D6">
        <w:rPr>
          <w:b w:val="0"/>
          <w:szCs w:val="22"/>
          <w:lang w:eastAsia="sl-SI"/>
        </w:rPr>
        <w:noBreakHyphen/>
        <w:t xml:space="preserve">i (tj. </w:t>
      </w:r>
      <w:r w:rsidRPr="00CD78D6">
        <w:rPr>
          <w:rFonts w:eastAsia="Calibri"/>
          <w:b w:val="0"/>
          <w:szCs w:val="22"/>
          <w:lang w:eastAsia="hr-HR"/>
        </w:rPr>
        <w:t>acetilsalicil</w:t>
      </w:r>
      <w:r w:rsidR="00CD27A1" w:rsidRPr="00CD78D6">
        <w:rPr>
          <w:rFonts w:eastAsia="Calibri"/>
          <w:b w:val="0"/>
          <w:szCs w:val="22"/>
          <w:lang w:eastAsia="hr-HR"/>
        </w:rPr>
        <w:t>at</w:t>
      </w:r>
      <w:r w:rsidRPr="00CD78D6">
        <w:rPr>
          <w:rFonts w:eastAsia="Calibri"/>
          <w:b w:val="0"/>
          <w:szCs w:val="22"/>
          <w:lang w:eastAsia="hr-HR"/>
        </w:rPr>
        <w:t>na kiselina u protuupalnim režimima doziranja, COX</w:t>
      </w:r>
      <w:r w:rsidRPr="00CD78D6">
        <w:rPr>
          <w:rFonts w:eastAsia="Calibri"/>
          <w:b w:val="0"/>
          <w:szCs w:val="22"/>
          <w:lang w:eastAsia="hr-HR"/>
        </w:rPr>
        <w:noBreakHyphen/>
        <w:t>2-inhibitori i neselektivni NSAIL</w:t>
      </w:r>
      <w:r w:rsidRPr="00CD78D6">
        <w:rPr>
          <w:rFonts w:eastAsia="Calibri"/>
          <w:b w:val="0"/>
          <w:szCs w:val="22"/>
          <w:lang w:eastAsia="hr-HR"/>
        </w:rPr>
        <w:noBreakHyphen/>
        <w:t>i) mogu smanjiti antihipertenzivni učinak blokatora receptora angiotenzina II.</w:t>
      </w:r>
    </w:p>
    <w:p w14:paraId="02095EF3" w14:textId="220C7CC2"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 xml:space="preserve">U pojedinih bolesnika s narušenom funkcijom bubrega (npr. dehidrirani bolesnici ili stariji bolesnici s narušenom funkcijom bubrega), istodobna primjena blokatora receptora angiotenzina II i inhibitora ciklooksigenaze može rezultirati daljnjim pogoršanjem funkcije bubrega, uključujući moguće akutno zatajenje bubrega koje je obično reverzibilno. Stoga se kombinacija mora oprezno primjenjivati, osobito u starijih osoba. Bolesnike </w:t>
      </w:r>
      <w:r w:rsidRPr="00CD78D6">
        <w:rPr>
          <w:b w:val="0"/>
          <w:szCs w:val="22"/>
          <w:lang w:eastAsia="sl-SI"/>
        </w:rPr>
        <w:t xml:space="preserve">treba </w:t>
      </w:r>
      <w:r w:rsidRPr="00CD78D6">
        <w:rPr>
          <w:rFonts w:eastAsia="Calibri"/>
          <w:b w:val="0"/>
          <w:szCs w:val="22"/>
          <w:lang w:eastAsia="hr-HR"/>
        </w:rPr>
        <w:t>prikladno hidrirati te je potrebno razmotriti praćenje funkcije bubrega nakon početka istodobne terapije, a zatim periodično</w:t>
      </w:r>
      <w:r w:rsidRPr="00CD78D6">
        <w:rPr>
          <w:b w:val="0"/>
          <w:szCs w:val="22"/>
          <w:lang w:eastAsia="sl-SI"/>
        </w:rPr>
        <w:t>.</w:t>
      </w:r>
    </w:p>
    <w:p w14:paraId="3C8C3777"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A38A9FF" w14:textId="541AE49C"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U jednom ispitivanju istodobna primjena telmisartana i ramiprila dovela je do porasta do 2,5 puta u AUC</w:t>
      </w:r>
      <w:r w:rsidRPr="00CD78D6">
        <w:rPr>
          <w:rFonts w:eastAsia="Calibri"/>
          <w:b w:val="0"/>
          <w:szCs w:val="22"/>
          <w:vertAlign w:val="subscript"/>
          <w:lang w:eastAsia="hr-HR"/>
        </w:rPr>
        <w:t>0</w:t>
      </w:r>
      <w:r w:rsidRPr="00CD78D6">
        <w:rPr>
          <w:rFonts w:eastAsia="Calibri"/>
          <w:b w:val="0"/>
          <w:szCs w:val="22"/>
          <w:vertAlign w:val="subscript"/>
          <w:lang w:eastAsia="hr-HR"/>
        </w:rPr>
        <w:noBreakHyphen/>
        <w:t>24</w:t>
      </w:r>
      <w:r w:rsidRPr="00CD78D6">
        <w:rPr>
          <w:rFonts w:eastAsia="Calibri"/>
          <w:b w:val="0"/>
          <w:szCs w:val="22"/>
          <w:lang w:eastAsia="hr-HR"/>
        </w:rPr>
        <w:t xml:space="preserve"> i C</w:t>
      </w:r>
      <w:r w:rsidRPr="00CD78D6">
        <w:rPr>
          <w:rFonts w:eastAsia="Calibri"/>
          <w:b w:val="0"/>
          <w:szCs w:val="22"/>
          <w:vertAlign w:val="subscript"/>
          <w:lang w:eastAsia="hr-HR"/>
        </w:rPr>
        <w:t>max</w:t>
      </w:r>
      <w:r w:rsidRPr="00CD78D6">
        <w:rPr>
          <w:rFonts w:eastAsia="Calibri"/>
          <w:b w:val="0"/>
          <w:szCs w:val="22"/>
          <w:lang w:eastAsia="hr-HR"/>
        </w:rPr>
        <w:t xml:space="preserve"> ramiprila i ramiprilata. Klinički značaj ovog opažanja nije poznat.</w:t>
      </w:r>
    </w:p>
    <w:p w14:paraId="1ADE7D59"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647B6D69"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Diuretici (tiazidni diuretici ili diuretici Henleove petlje)</w:t>
      </w:r>
    </w:p>
    <w:p w14:paraId="0E27BC47"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Prethodno liječenje visokim dozama diuretika, kao što su furosemid (diuretik Henleove petlje) i hidroklorotiazid (tiazidni diuretik) može rezultirati deplecijom volumena, kao i povećanim rizikom od hipotenzije pri započinjanju terapije telmisartanom.</w:t>
      </w:r>
    </w:p>
    <w:p w14:paraId="256EA31F"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2074A000" w14:textId="77777777" w:rsidR="00FC015B" w:rsidRPr="00CD78D6" w:rsidRDefault="008A7EEA">
      <w:pPr>
        <w:widowControl w:val="0"/>
        <w:tabs>
          <w:tab w:val="clear" w:pos="567"/>
        </w:tabs>
        <w:autoSpaceDE w:val="0"/>
        <w:autoSpaceDN w:val="0"/>
        <w:adjustRightInd w:val="0"/>
        <w:spacing w:line="240" w:lineRule="auto"/>
        <w:rPr>
          <w:rFonts w:eastAsia="Calibri"/>
          <w:b w:val="0"/>
          <w:iCs/>
          <w:szCs w:val="22"/>
          <w:lang w:eastAsia="hr-HR"/>
        </w:rPr>
      </w:pPr>
      <w:r w:rsidRPr="00CD78D6">
        <w:rPr>
          <w:rFonts w:eastAsia="Calibri"/>
          <w:b w:val="0"/>
          <w:iCs/>
          <w:szCs w:val="22"/>
          <w:lang w:eastAsia="hr-HR"/>
        </w:rPr>
        <w:t>Potrebno je uzeti u obzir kod istodobne primjene.</w:t>
      </w:r>
    </w:p>
    <w:p w14:paraId="352ADB45"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482AB38B" w14:textId="77777777" w:rsidR="00FC015B" w:rsidRPr="00CD78D6" w:rsidRDefault="008A7EEA">
      <w:pPr>
        <w:keepNext/>
        <w:keepLines/>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Ostali antihipertenzivi</w:t>
      </w:r>
    </w:p>
    <w:p w14:paraId="31C94212" w14:textId="77777777" w:rsidR="00FC015B" w:rsidRPr="00CD78D6" w:rsidRDefault="008A7EEA">
      <w:pPr>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Antihipertenzivni učinak telmisartana može se povećati istodobnom primjenom drugih antihipertenziva.</w:t>
      </w:r>
    </w:p>
    <w:p w14:paraId="10F889AE"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29C68339"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Podaci iz kliničkih ispitivanja pokazali su da je dvostruka blokada sustava renin</w:t>
      </w:r>
      <w:r w:rsidRPr="00CD78D6">
        <w:rPr>
          <w:rFonts w:eastAsia="Calibri"/>
          <w:b w:val="0"/>
          <w:szCs w:val="22"/>
          <w:lang w:eastAsia="hr-HR"/>
        </w:rPr>
        <w:noBreakHyphen/>
        <w:t>angiotenzin</w:t>
      </w:r>
      <w:r w:rsidRPr="00CD78D6">
        <w:rPr>
          <w:rFonts w:eastAsia="Calibri"/>
          <w:b w:val="0"/>
          <w:szCs w:val="22"/>
          <w:lang w:eastAsia="hr-HR"/>
        </w:rPr>
        <w:noBreakHyphen/>
        <w:t>aldosteron (RAAS) kombiniranom primjenom ACE inhibitora, blokatora receptora angiotenzina II ili aliskirena povezana s većom učestalošću štetnih događaja kao što su hipotenzija, hiperkalijemija i smanjena funkcija bubrega (uključujući akutno zatajenje bubrega), u usporedbi s primjenom samo jednog lijeka koji djeluje na RAAS (vidjeti dijelove 4.3, 4.4 i 5.1).</w:t>
      </w:r>
    </w:p>
    <w:p w14:paraId="3FA4DF39"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33146C6B"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Na osnovi njihovih farmakoloških svojstava, može se očekivati da sljedeći lijekovi mogu potencirati hipotenzivne učinke svih antihipertenziva, uključujući telmisartan: baklofen, amifostin. Nadalje, ortostatska hipotenzija može se pogoršati konzumacijom alkohola, barbiturata, narkotika ili antidepresiva</w:t>
      </w:r>
      <w:r w:rsidRPr="00CD78D6">
        <w:rPr>
          <w:b w:val="0"/>
          <w:szCs w:val="22"/>
          <w:lang w:eastAsia="sl-SI"/>
        </w:rPr>
        <w:t>.</w:t>
      </w:r>
    </w:p>
    <w:p w14:paraId="31900F20"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EA118AF"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Kortikosteroidi (sistemski put primjene)</w:t>
      </w:r>
    </w:p>
    <w:p w14:paraId="0FFCDB0F" w14:textId="77777777"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Smanjenje antihipertenzivnog učinka.</w:t>
      </w:r>
    </w:p>
    <w:p w14:paraId="726C7E67" w14:textId="77777777" w:rsidR="00FC015B" w:rsidRPr="00CD78D6" w:rsidRDefault="00FC015B">
      <w:pPr>
        <w:widowControl w:val="0"/>
        <w:tabs>
          <w:tab w:val="clear" w:pos="567"/>
        </w:tabs>
        <w:spacing w:line="240" w:lineRule="auto"/>
        <w:rPr>
          <w:b w:val="0"/>
          <w:bCs/>
          <w:szCs w:val="22"/>
        </w:rPr>
      </w:pPr>
    </w:p>
    <w:p w14:paraId="473A18D9" w14:textId="77777777" w:rsidR="00FC015B" w:rsidRPr="00CD78D6" w:rsidRDefault="008A7EEA">
      <w:pPr>
        <w:keepNext/>
        <w:widowControl w:val="0"/>
        <w:tabs>
          <w:tab w:val="clear" w:pos="567"/>
        </w:tabs>
        <w:spacing w:line="240" w:lineRule="auto"/>
        <w:ind w:left="567" w:hanging="567"/>
        <w:rPr>
          <w:szCs w:val="22"/>
        </w:rPr>
      </w:pPr>
      <w:r w:rsidRPr="00CD78D6">
        <w:rPr>
          <w:szCs w:val="22"/>
        </w:rPr>
        <w:t>4.6</w:t>
      </w:r>
      <w:r w:rsidRPr="00CD78D6">
        <w:rPr>
          <w:szCs w:val="22"/>
        </w:rPr>
        <w:tab/>
        <w:t>Plodnost,</w:t>
      </w:r>
      <w:r w:rsidRPr="00CD78D6">
        <w:rPr>
          <w:b w:val="0"/>
          <w:szCs w:val="22"/>
        </w:rPr>
        <w:t xml:space="preserve"> </w:t>
      </w:r>
      <w:r w:rsidRPr="00CD78D6">
        <w:rPr>
          <w:szCs w:val="22"/>
        </w:rPr>
        <w:t>trudnoća i dojenje</w:t>
      </w:r>
    </w:p>
    <w:p w14:paraId="1AD8182C" w14:textId="77777777" w:rsidR="00FC015B" w:rsidRPr="00CD78D6" w:rsidRDefault="00FC015B">
      <w:pPr>
        <w:keepNext/>
        <w:widowControl w:val="0"/>
        <w:tabs>
          <w:tab w:val="clear" w:pos="567"/>
        </w:tabs>
        <w:autoSpaceDE w:val="0"/>
        <w:autoSpaceDN w:val="0"/>
        <w:adjustRightInd w:val="0"/>
        <w:spacing w:line="240" w:lineRule="auto"/>
        <w:ind w:left="560" w:hanging="560"/>
        <w:rPr>
          <w:b w:val="0"/>
          <w:szCs w:val="22"/>
          <w:lang w:eastAsia="sl-SI"/>
        </w:rPr>
      </w:pPr>
    </w:p>
    <w:p w14:paraId="6F241391"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b w:val="0"/>
          <w:szCs w:val="22"/>
          <w:u w:val="single"/>
          <w:lang w:eastAsia="sl-SI"/>
        </w:rPr>
        <w:t>Trudnoća</w:t>
      </w:r>
    </w:p>
    <w:p w14:paraId="560F9BBC" w14:textId="77777777" w:rsidR="00FC015B" w:rsidRPr="00CD78D6" w:rsidRDefault="00FC015B">
      <w:pPr>
        <w:keepNext/>
        <w:widowControl w:val="0"/>
        <w:tabs>
          <w:tab w:val="clear" w:pos="567"/>
        </w:tabs>
        <w:autoSpaceDE w:val="0"/>
        <w:autoSpaceDN w:val="0"/>
        <w:adjustRightInd w:val="0"/>
        <w:spacing w:line="240" w:lineRule="auto"/>
        <w:rPr>
          <w:b w:val="0"/>
          <w:szCs w:val="22"/>
          <w:u w:val="single"/>
          <w:lang w:eastAsia="sl-SI"/>
        </w:rPr>
      </w:pPr>
    </w:p>
    <w:p w14:paraId="2FD65117" w14:textId="576D883A"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val="0"/>
          <w:szCs w:val="22"/>
          <w:lang w:eastAsia="sl-SI"/>
        </w:rPr>
      </w:pPr>
      <w:r w:rsidRPr="00CD78D6">
        <w:rPr>
          <w:b w:val="0"/>
          <w:szCs w:val="22"/>
          <w:lang w:eastAsia="sl-SI"/>
        </w:rPr>
        <w:t>Primjena blokatora receptora angiotenzina II ne preporučuje se tijekom prvog tromjesečja trudnoće (vidjeti dio 4.4). Primjena blokatora receptora angiotenzina II kontraindicirana je tijekom drugog i trećeg tromjesečja trudnoće (vidjeti dijelove 4.3 i 4.4).</w:t>
      </w:r>
    </w:p>
    <w:p w14:paraId="4BF1B85F"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133AE643"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Ne postoje odgovarajući podaci o primjeni Micardisa u trudnica. Ispitivanja na životinjama pokazala su reproduktivnu toksičnost (vidjeti dio 5.3).</w:t>
      </w:r>
    </w:p>
    <w:p w14:paraId="55A05255"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0283775A" w14:textId="67FAAF88"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 xml:space="preserve">Epidemiološki podaci vezani uz teratogeni rizik nakon izloženosti ACE inhibitorima tijekom prvog tromjesečja trudnoće ne omogućuju konačan zaključak. Međutim, ne može se isključiti malen porast rizika. Iako nema kontroliranih epidemioloških podataka o riziku uz blokatore receptora angiotenzina II, slični rizici mogu postojati za ovu klasu lijekova. Osim ako se produljena terapija blokatorima receptora angiotenzina II ne smatra nužnom, bolesnice koje planiraju trudnoću trebaju prijeći na </w:t>
      </w:r>
      <w:r w:rsidR="00CD27A1" w:rsidRPr="00CD78D6">
        <w:rPr>
          <w:rFonts w:eastAsia="Calibri"/>
          <w:b w:val="0"/>
          <w:szCs w:val="22"/>
          <w:lang w:eastAsia="hr-HR"/>
        </w:rPr>
        <w:t>zamjensko</w:t>
      </w:r>
      <w:r w:rsidRPr="00CD78D6">
        <w:rPr>
          <w:rFonts w:eastAsia="Calibri"/>
          <w:b w:val="0"/>
          <w:szCs w:val="22"/>
          <w:lang w:eastAsia="hr-HR"/>
        </w:rPr>
        <w:t xml:space="preserve"> antihipertenzivno liječenje s utvrđenim sigurnosnim profilom primjene u trudnoći. Kada se trudnoća dijagnosticira, liječenje blokatorima receptora angiotenzina II treba se odmah prekinuti te, ako je potrebno, započeti s primjenom drugog lijeka.</w:t>
      </w:r>
    </w:p>
    <w:p w14:paraId="08865D76"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25BC4054" w14:textId="172CE46D"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Poznato je da izloženost blokatorima receptora angiotenzina II tijekom drugog i trećeg tromjesečja inducira fetotoksičnost u ljudi (smanjenje funkcije bubrega, oligohidramnij, usporena osifikacija kostiju lubanje) i neonatalnu toksičnost (zatajenje bubrega, hipotenzija, hiperkalijemija) (vidjeti dio 5.3).</w:t>
      </w:r>
    </w:p>
    <w:p w14:paraId="41FC936C" w14:textId="3043F248"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Ako dođe do izloženosti blokatorima receptora angiotenzina II od drugog tromjesečja trudnoće nadalje, preporučuju se ultrazvučno praćenje funkcije bubrega i razvoja lubanje.</w:t>
      </w:r>
    </w:p>
    <w:p w14:paraId="11B07AAE" w14:textId="39B26EFA"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Dojenčad čije su majke uzimale blokatore receptora angiotenzina II mora se pažljivo pratiti radi hipotenzije (vidjeti dijelove 4.3 i 4.4).</w:t>
      </w:r>
    </w:p>
    <w:p w14:paraId="3A5F1850"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D348A41" w14:textId="77777777" w:rsidR="00FC015B" w:rsidRPr="00CD78D6" w:rsidRDefault="008A7EEA">
      <w:pPr>
        <w:keepNext/>
        <w:keepLines/>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Dojenje</w:t>
      </w:r>
    </w:p>
    <w:p w14:paraId="4DE4A606"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Budući da ne postoje dostupni podaci o primjeni Micardisa tijekom dojenja, primjena Micardisa se ne preporučuje i prednost se daje drugim lijekovima s bolje utvrđenim sigurnosnim profilima tijekom dojenja, osobito tijekom razdoblja dojenja novorođenčeta ili nedonoščeta.</w:t>
      </w:r>
    </w:p>
    <w:p w14:paraId="57C2118A"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4B27C169" w14:textId="77777777" w:rsidR="00FC015B" w:rsidRPr="00CD78D6" w:rsidRDefault="008A7EEA">
      <w:pPr>
        <w:keepNext/>
        <w:widowControl w:val="0"/>
        <w:tabs>
          <w:tab w:val="clear" w:pos="567"/>
        </w:tabs>
        <w:spacing w:line="240" w:lineRule="auto"/>
        <w:rPr>
          <w:b w:val="0"/>
          <w:szCs w:val="22"/>
          <w:u w:val="single"/>
        </w:rPr>
      </w:pPr>
      <w:r w:rsidRPr="00CD78D6">
        <w:rPr>
          <w:b w:val="0"/>
          <w:szCs w:val="22"/>
          <w:u w:val="single"/>
        </w:rPr>
        <w:t>Plodnost</w:t>
      </w:r>
    </w:p>
    <w:p w14:paraId="0D0D233B"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rPr>
        <w:t>U nekliničkim ispitivanjima učinci Micardisa na plodnost muškaraca i žena nisu uočeni.</w:t>
      </w:r>
    </w:p>
    <w:p w14:paraId="4C0D4E1F" w14:textId="77777777" w:rsidR="00FC015B" w:rsidRPr="00CD78D6" w:rsidRDefault="00FC015B">
      <w:pPr>
        <w:widowControl w:val="0"/>
        <w:tabs>
          <w:tab w:val="clear" w:pos="567"/>
        </w:tabs>
        <w:spacing w:line="240" w:lineRule="auto"/>
        <w:rPr>
          <w:b w:val="0"/>
          <w:szCs w:val="22"/>
        </w:rPr>
      </w:pPr>
    </w:p>
    <w:p w14:paraId="357AE43D" w14:textId="77777777" w:rsidR="00FC015B" w:rsidRPr="00CD78D6" w:rsidRDefault="008A7EEA">
      <w:pPr>
        <w:keepNext/>
        <w:widowControl w:val="0"/>
        <w:tabs>
          <w:tab w:val="clear" w:pos="567"/>
        </w:tabs>
        <w:autoSpaceDE w:val="0"/>
        <w:autoSpaceDN w:val="0"/>
        <w:adjustRightInd w:val="0"/>
        <w:spacing w:line="240" w:lineRule="auto"/>
        <w:ind w:left="567" w:hanging="567"/>
        <w:rPr>
          <w:rFonts w:eastAsia="Calibri"/>
          <w:bCs/>
          <w:szCs w:val="22"/>
          <w:lang w:eastAsia="hr-HR"/>
        </w:rPr>
      </w:pPr>
      <w:r w:rsidRPr="00CD78D6">
        <w:rPr>
          <w:szCs w:val="22"/>
        </w:rPr>
        <w:lastRenderedPageBreak/>
        <w:t>4.7</w:t>
      </w:r>
      <w:r w:rsidRPr="00CD78D6">
        <w:rPr>
          <w:szCs w:val="22"/>
        </w:rPr>
        <w:tab/>
      </w:r>
      <w:r w:rsidRPr="00CD78D6">
        <w:rPr>
          <w:rFonts w:eastAsia="Calibri"/>
          <w:bCs/>
          <w:szCs w:val="22"/>
          <w:lang w:eastAsia="hr-HR"/>
        </w:rPr>
        <w:t>Utjecaj na sposobnost upravljanja vozilima i rada sa strojevima</w:t>
      </w:r>
    </w:p>
    <w:p w14:paraId="4692BDFE" w14:textId="77777777" w:rsidR="00FC015B" w:rsidRPr="00CD78D6" w:rsidRDefault="00FC015B">
      <w:pPr>
        <w:keepNext/>
        <w:widowControl w:val="0"/>
        <w:tabs>
          <w:tab w:val="clear" w:pos="567"/>
        </w:tabs>
        <w:autoSpaceDE w:val="0"/>
        <w:autoSpaceDN w:val="0"/>
        <w:adjustRightInd w:val="0"/>
        <w:spacing w:line="240" w:lineRule="auto"/>
        <w:rPr>
          <w:rFonts w:eastAsia="Calibri"/>
          <w:b w:val="0"/>
          <w:szCs w:val="22"/>
          <w:lang w:eastAsia="hr-HR"/>
        </w:rPr>
      </w:pPr>
    </w:p>
    <w:p w14:paraId="068F9E35" w14:textId="0D5836DA"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 xml:space="preserve">Prilikom upravljanja vozilima ili strojevima, potrebno je uzeti u obzir da povremeno može doći do pojave </w:t>
      </w:r>
      <w:bookmarkStart w:id="7" w:name="_Hlk135815297"/>
      <w:r w:rsidRPr="00CD78D6">
        <w:rPr>
          <w:rFonts w:eastAsia="Calibri"/>
          <w:b w:val="0"/>
          <w:szCs w:val="22"/>
          <w:lang w:eastAsia="hr-HR"/>
        </w:rPr>
        <w:t xml:space="preserve">sinkope ili vrtoglavice </w:t>
      </w:r>
      <w:bookmarkEnd w:id="7"/>
      <w:r w:rsidRPr="00CD78D6">
        <w:rPr>
          <w:rFonts w:eastAsia="Calibri"/>
          <w:b w:val="0"/>
          <w:szCs w:val="22"/>
          <w:lang w:eastAsia="hr-HR"/>
        </w:rPr>
        <w:t>kada se uzima antihipertenzivna terapija poput Micardisa.</w:t>
      </w:r>
    </w:p>
    <w:p w14:paraId="4EB4FE11" w14:textId="77777777" w:rsidR="00FC015B" w:rsidRPr="00CD78D6" w:rsidRDefault="00FC015B">
      <w:pPr>
        <w:widowControl w:val="0"/>
        <w:tabs>
          <w:tab w:val="clear" w:pos="567"/>
        </w:tabs>
        <w:spacing w:line="240" w:lineRule="auto"/>
        <w:rPr>
          <w:b w:val="0"/>
          <w:szCs w:val="22"/>
        </w:rPr>
      </w:pPr>
    </w:p>
    <w:p w14:paraId="1083AF77" w14:textId="77777777" w:rsidR="00FC015B" w:rsidRPr="00CD78D6" w:rsidRDefault="008A7EEA">
      <w:pPr>
        <w:keepNext/>
        <w:widowControl w:val="0"/>
        <w:tabs>
          <w:tab w:val="clear" w:pos="567"/>
        </w:tabs>
        <w:spacing w:line="240" w:lineRule="auto"/>
        <w:ind w:left="567" w:hanging="567"/>
        <w:rPr>
          <w:szCs w:val="22"/>
        </w:rPr>
      </w:pPr>
      <w:r w:rsidRPr="00CD78D6">
        <w:rPr>
          <w:rFonts w:eastAsia="Calibri"/>
          <w:bCs/>
          <w:szCs w:val="22"/>
          <w:lang w:eastAsia="hr-HR"/>
        </w:rPr>
        <w:t>4.8</w:t>
      </w:r>
      <w:r w:rsidRPr="00CD78D6">
        <w:rPr>
          <w:rFonts w:eastAsia="Calibri"/>
          <w:bCs/>
          <w:szCs w:val="22"/>
          <w:lang w:eastAsia="hr-HR"/>
        </w:rPr>
        <w:tab/>
        <w:t>Nuspojave</w:t>
      </w:r>
    </w:p>
    <w:p w14:paraId="26EF212E" w14:textId="77777777" w:rsidR="00FC015B" w:rsidRPr="00CD78D6" w:rsidRDefault="00FC015B">
      <w:pPr>
        <w:keepNext/>
        <w:widowControl w:val="0"/>
        <w:tabs>
          <w:tab w:val="clear" w:pos="567"/>
        </w:tabs>
        <w:spacing w:line="240" w:lineRule="auto"/>
        <w:rPr>
          <w:b w:val="0"/>
          <w:szCs w:val="22"/>
        </w:rPr>
      </w:pPr>
    </w:p>
    <w:p w14:paraId="3ED896FC" w14:textId="77777777" w:rsidR="00FC015B" w:rsidRPr="00CD78D6" w:rsidRDefault="008A7EEA">
      <w:pPr>
        <w:keepNext/>
        <w:widowControl w:val="0"/>
        <w:tabs>
          <w:tab w:val="clear" w:pos="567"/>
        </w:tabs>
        <w:spacing w:line="240" w:lineRule="auto"/>
        <w:rPr>
          <w:b w:val="0"/>
          <w:szCs w:val="22"/>
          <w:u w:val="single"/>
        </w:rPr>
      </w:pPr>
      <w:r w:rsidRPr="00CD78D6">
        <w:rPr>
          <w:b w:val="0"/>
          <w:szCs w:val="22"/>
          <w:u w:val="single"/>
        </w:rPr>
        <w:t>Sažetak sigurnosnog profila</w:t>
      </w:r>
    </w:p>
    <w:p w14:paraId="29700CF0" w14:textId="4F8E5634" w:rsidR="00FC015B" w:rsidRPr="00CD78D6" w:rsidRDefault="00CD27A1">
      <w:pPr>
        <w:widowControl w:val="0"/>
        <w:tabs>
          <w:tab w:val="clear" w:pos="567"/>
        </w:tabs>
        <w:spacing w:line="240" w:lineRule="auto"/>
        <w:rPr>
          <w:b w:val="0"/>
          <w:szCs w:val="22"/>
        </w:rPr>
      </w:pPr>
      <w:r w:rsidRPr="00CD78D6">
        <w:rPr>
          <w:b w:val="0"/>
          <w:szCs w:val="22"/>
        </w:rPr>
        <w:t>Ozbiljne</w:t>
      </w:r>
      <w:r w:rsidR="008A7EEA" w:rsidRPr="00CD78D6">
        <w:rPr>
          <w:b w:val="0"/>
          <w:szCs w:val="22"/>
        </w:rPr>
        <w:t xml:space="preserve"> nuspojave obuhvaćaju anafilaktičku reakciju i angioedem koji se mogu rijetko pojaviti (</w:t>
      </w:r>
      <w:r w:rsidR="008A7EEA" w:rsidRPr="00CD78D6">
        <w:rPr>
          <w:b w:val="0"/>
          <w:szCs w:val="22"/>
          <w:lang w:eastAsia="sl-SI"/>
        </w:rPr>
        <w:t>≥</w:t>
      </w:r>
      <w:r w:rsidR="008A7EEA" w:rsidRPr="00CD78D6">
        <w:rPr>
          <w:b w:val="0"/>
          <w:szCs w:val="22"/>
        </w:rPr>
        <w:t> 1/10 000 i &lt; 1/1000) i akutno zatajenje bubrega.</w:t>
      </w:r>
    </w:p>
    <w:p w14:paraId="4AAD2A67" w14:textId="77777777" w:rsidR="00FC015B" w:rsidRPr="00CD78D6" w:rsidRDefault="00FC015B">
      <w:pPr>
        <w:widowControl w:val="0"/>
        <w:tabs>
          <w:tab w:val="clear" w:pos="567"/>
        </w:tabs>
        <w:spacing w:line="240" w:lineRule="auto"/>
        <w:rPr>
          <w:b w:val="0"/>
          <w:szCs w:val="22"/>
        </w:rPr>
      </w:pPr>
    </w:p>
    <w:p w14:paraId="70409BBD"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Ukupna incidencija nuspojava zabilježenih s telmisartanom</w:t>
      </w:r>
      <w:r w:rsidRPr="00CD78D6">
        <w:rPr>
          <w:b w:val="0"/>
          <w:szCs w:val="22"/>
        </w:rPr>
        <w:t xml:space="preserve"> </w:t>
      </w:r>
      <w:r w:rsidRPr="00CD78D6">
        <w:rPr>
          <w:rFonts w:eastAsia="Calibri"/>
          <w:b w:val="0"/>
          <w:szCs w:val="22"/>
          <w:lang w:eastAsia="hr-HR"/>
        </w:rPr>
        <w:t>bila je uobičajeno usporediva s placebom</w:t>
      </w:r>
      <w:r w:rsidRPr="00CD78D6">
        <w:rPr>
          <w:b w:val="0"/>
          <w:szCs w:val="22"/>
        </w:rPr>
        <w:t xml:space="preserve"> (41,4 % u odnosu na 43,9 %) </w:t>
      </w:r>
      <w:r w:rsidRPr="00CD78D6">
        <w:rPr>
          <w:rFonts w:eastAsia="Calibri"/>
          <w:b w:val="0"/>
          <w:szCs w:val="22"/>
          <w:lang w:eastAsia="hr-HR"/>
        </w:rPr>
        <w:t>u kontroliranim ispitivanjima</w:t>
      </w:r>
      <w:r w:rsidRPr="00CD78D6">
        <w:rPr>
          <w:b w:val="0"/>
          <w:szCs w:val="22"/>
        </w:rPr>
        <w:t xml:space="preserve"> u bolesnika liječenih zbog hipertenzije</w:t>
      </w:r>
      <w:r w:rsidRPr="00CD78D6">
        <w:rPr>
          <w:szCs w:val="22"/>
        </w:rPr>
        <w:t xml:space="preserve">. </w:t>
      </w:r>
      <w:r w:rsidRPr="00CD78D6">
        <w:rPr>
          <w:rFonts w:eastAsia="Calibri"/>
          <w:b w:val="0"/>
          <w:szCs w:val="22"/>
          <w:lang w:eastAsia="hr-HR"/>
        </w:rPr>
        <w:t xml:space="preserve">Incidencija nuspojava nije bila povezana s dozom te nije pokazala korelaciju sa spolom, dobi ili rasom bolesnika. </w:t>
      </w:r>
      <w:r w:rsidRPr="00CD78D6">
        <w:rPr>
          <w:b w:val="0"/>
          <w:szCs w:val="22"/>
          <w:lang w:eastAsia="sl-SI"/>
        </w:rPr>
        <w:t>Profil sigurnosti telmisartana u bolesnika liječenih radi smanjenja kardiovaskularnog morbiditeta bio je u skladu s onim u bolesnika s hipertenzijom.</w:t>
      </w:r>
    </w:p>
    <w:p w14:paraId="79A39832"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14129DCB" w14:textId="228DE9AA"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Dolje navedene nuspojave prikupljene su iz kontroliranih kliničkih ispitivanja u bolesnika liječenih zbog hipertenzije</w:t>
      </w:r>
      <w:r w:rsidRPr="00CD78D6">
        <w:rPr>
          <w:b w:val="0"/>
          <w:szCs w:val="22"/>
          <w:lang w:eastAsia="sl-SI"/>
        </w:rPr>
        <w:t xml:space="preserve"> i iz podataka prikupljenih nakon stavljanja lijeka u promet</w:t>
      </w:r>
      <w:r w:rsidRPr="00CD78D6">
        <w:rPr>
          <w:b w:val="0"/>
          <w:szCs w:val="22"/>
        </w:rPr>
        <w:t>.</w:t>
      </w:r>
      <w:r w:rsidRPr="00CD78D6">
        <w:rPr>
          <w:b w:val="0"/>
          <w:szCs w:val="22"/>
          <w:lang w:eastAsia="sl-SI"/>
        </w:rPr>
        <w:t xml:space="preserve"> Popis također uzima u obzir </w:t>
      </w:r>
      <w:r w:rsidR="00E11A25" w:rsidRPr="00CD78D6">
        <w:rPr>
          <w:b w:val="0"/>
          <w:szCs w:val="22"/>
          <w:lang w:eastAsia="sl-SI"/>
        </w:rPr>
        <w:t>ozbiljne</w:t>
      </w:r>
      <w:r w:rsidRPr="00CD78D6">
        <w:rPr>
          <w:b w:val="0"/>
          <w:szCs w:val="22"/>
          <w:lang w:eastAsia="sl-SI"/>
        </w:rPr>
        <w:t xml:space="preserve"> nuspojave i nuspojave koje dovode do prekida liječenja, zabilježene u tri dugotrajna klinička ispitivanja koja su uključila 21 642 bolesnika liječena telmisartanom radi smanjenja kardiovaskularnog morbiditeta, u trajanju do 6 godina.</w:t>
      </w:r>
    </w:p>
    <w:p w14:paraId="293C3051" w14:textId="77777777" w:rsidR="00FC015B" w:rsidRPr="00CD78D6" w:rsidRDefault="00FC015B">
      <w:pPr>
        <w:widowControl w:val="0"/>
        <w:tabs>
          <w:tab w:val="clear" w:pos="567"/>
        </w:tabs>
        <w:autoSpaceDE w:val="0"/>
        <w:autoSpaceDN w:val="0"/>
        <w:adjustRightInd w:val="0"/>
        <w:spacing w:line="240" w:lineRule="auto"/>
        <w:rPr>
          <w:b w:val="0"/>
          <w:szCs w:val="22"/>
        </w:rPr>
      </w:pPr>
    </w:p>
    <w:p w14:paraId="0516566A" w14:textId="77777777" w:rsidR="00FC015B" w:rsidRPr="00CD78D6" w:rsidRDefault="008A7EEA">
      <w:pPr>
        <w:keepNext/>
        <w:widowControl w:val="0"/>
        <w:tabs>
          <w:tab w:val="clear" w:pos="567"/>
        </w:tabs>
        <w:autoSpaceDE w:val="0"/>
        <w:autoSpaceDN w:val="0"/>
        <w:adjustRightInd w:val="0"/>
        <w:spacing w:line="240" w:lineRule="auto"/>
        <w:rPr>
          <w:b w:val="0"/>
          <w:iCs/>
          <w:szCs w:val="22"/>
          <w:u w:val="single"/>
          <w:lang w:eastAsia="de-DE"/>
        </w:rPr>
      </w:pPr>
      <w:r w:rsidRPr="00CD78D6">
        <w:rPr>
          <w:b w:val="0"/>
          <w:iCs/>
          <w:szCs w:val="22"/>
          <w:u w:val="single"/>
          <w:lang w:eastAsia="de-DE"/>
        </w:rPr>
        <w:t>Tablični popis nuspojava</w:t>
      </w:r>
    </w:p>
    <w:p w14:paraId="5AF3629C"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Nuspojave su poredane prema kategorijama učestalosti prema sljedećem pravilu</w:t>
      </w:r>
      <w:r w:rsidRPr="00CD78D6">
        <w:rPr>
          <w:b w:val="0"/>
          <w:szCs w:val="22"/>
          <w:lang w:eastAsia="sl-SI"/>
        </w:rPr>
        <w:t>:</w:t>
      </w:r>
    </w:p>
    <w:p w14:paraId="461AF016"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vrlo često (≥ 1/10); često (≥ 1/100 i &lt; 1/10); manje često (≥ 1/1000 i &lt; 1/100); rijetko (≥ 1/10 000 i &lt; 1/1000); vrlo rijetko (&lt; 1/10 000).</w:t>
      </w:r>
    </w:p>
    <w:p w14:paraId="127947AC"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noProof/>
          <w:szCs w:val="22"/>
        </w:rPr>
        <w:t>Unutar svake grupe učestalosti nuspojave su prikazane u padajućem nizu prema ozbiljnosti.</w:t>
      </w:r>
    </w:p>
    <w:p w14:paraId="51BF567E"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tbl>
      <w:tblPr>
        <w:tblW w:w="0" w:type="auto"/>
        <w:tblInd w:w="-84" w:type="dxa"/>
        <w:tblBorders>
          <w:top w:val="nil"/>
          <w:left w:val="nil"/>
          <w:bottom w:val="nil"/>
          <w:right w:val="nil"/>
        </w:tblBorders>
        <w:tblLook w:val="0000" w:firstRow="0" w:lastRow="0" w:firstColumn="0" w:lastColumn="0" w:noHBand="0" w:noVBand="0"/>
      </w:tblPr>
      <w:tblGrid>
        <w:gridCol w:w="2122"/>
        <w:gridCol w:w="6841"/>
      </w:tblGrid>
      <w:tr w:rsidR="00FC015B" w:rsidRPr="00CD78D6" w14:paraId="48D21A70" w14:textId="77777777">
        <w:trPr>
          <w:trHeight w:val="20"/>
        </w:trPr>
        <w:tc>
          <w:tcPr>
            <w:tcW w:w="8963" w:type="dxa"/>
            <w:gridSpan w:val="2"/>
          </w:tcPr>
          <w:p w14:paraId="346604C7"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Infekcije i infestacije</w:t>
            </w:r>
          </w:p>
        </w:tc>
      </w:tr>
      <w:tr w:rsidR="00FC015B" w:rsidRPr="00CD78D6" w14:paraId="6575B7C7" w14:textId="77777777">
        <w:trPr>
          <w:trHeight w:val="20"/>
        </w:trPr>
        <w:tc>
          <w:tcPr>
            <w:tcW w:w="2122" w:type="dxa"/>
          </w:tcPr>
          <w:p w14:paraId="3F4D13DA" w14:textId="77777777" w:rsidR="00FC015B" w:rsidRPr="00CD78D6" w:rsidRDefault="008A7EEA" w:rsidP="00E5369F">
            <w:pPr>
              <w:widowControl w:val="0"/>
              <w:tabs>
                <w:tab w:val="clear" w:pos="567"/>
              </w:tabs>
              <w:autoSpaceDE w:val="0"/>
              <w:autoSpaceDN w:val="0"/>
              <w:adjustRightInd w:val="0"/>
              <w:spacing w:line="240" w:lineRule="auto"/>
              <w:ind w:left="537"/>
              <w:rPr>
                <w:b w:val="0"/>
                <w:color w:val="000000"/>
                <w:szCs w:val="22"/>
                <w:lang w:eastAsia="sl-SI"/>
              </w:rPr>
            </w:pPr>
            <w:r w:rsidRPr="00CD78D6">
              <w:rPr>
                <w:b w:val="0"/>
                <w:color w:val="000000"/>
                <w:szCs w:val="22"/>
                <w:lang w:eastAsia="sl-SI"/>
              </w:rPr>
              <w:t>Manje često:</w:t>
            </w:r>
          </w:p>
          <w:p w14:paraId="0AFF71E2"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p w14:paraId="04C09CDC" w14:textId="77777777" w:rsidR="00FC015B" w:rsidRPr="00CD78D6" w:rsidRDefault="008A7EEA">
            <w:pPr>
              <w:widowControl w:val="0"/>
              <w:tabs>
                <w:tab w:val="clear" w:pos="567"/>
              </w:tabs>
              <w:autoSpaceDE w:val="0"/>
              <w:autoSpaceDN w:val="0"/>
              <w:adjustRightInd w:val="0"/>
              <w:spacing w:line="240" w:lineRule="auto"/>
              <w:ind w:left="567"/>
              <w:rPr>
                <w:b w:val="0"/>
                <w:szCs w:val="22"/>
                <w:lang w:eastAsia="sl-SI"/>
              </w:rPr>
            </w:pPr>
            <w:r w:rsidRPr="00CD78D6">
              <w:rPr>
                <w:b w:val="0"/>
                <w:szCs w:val="22"/>
                <w:lang w:eastAsia="sl-SI"/>
              </w:rPr>
              <w:t>Rijetko:</w:t>
            </w:r>
          </w:p>
          <w:p w14:paraId="6C4E4869" w14:textId="77777777" w:rsidR="00FC015B" w:rsidRPr="00CD78D6" w:rsidRDefault="00FC015B">
            <w:pPr>
              <w:widowControl w:val="0"/>
              <w:tabs>
                <w:tab w:val="clear" w:pos="567"/>
              </w:tabs>
              <w:autoSpaceDE w:val="0"/>
              <w:autoSpaceDN w:val="0"/>
              <w:adjustRightInd w:val="0"/>
              <w:spacing w:line="240" w:lineRule="auto"/>
              <w:ind w:left="567"/>
              <w:rPr>
                <w:b w:val="0"/>
                <w:szCs w:val="22"/>
                <w:lang w:eastAsia="sl-SI"/>
              </w:rPr>
            </w:pPr>
          </w:p>
        </w:tc>
        <w:tc>
          <w:tcPr>
            <w:tcW w:w="6841" w:type="dxa"/>
          </w:tcPr>
          <w:p w14:paraId="123CCF98" w14:textId="3949D59B"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Infekcije mokraćnog sustava, cistitis</w:t>
            </w:r>
            <w:r w:rsidRPr="00CD78D6">
              <w:rPr>
                <w:b w:val="0"/>
                <w:color w:val="000000"/>
                <w:szCs w:val="22"/>
                <w:lang w:eastAsia="sl-SI"/>
              </w:rPr>
              <w:t xml:space="preserve">, </w:t>
            </w:r>
            <w:r w:rsidRPr="00CD78D6">
              <w:rPr>
                <w:rFonts w:eastAsia="Calibri"/>
                <w:b w:val="0"/>
                <w:szCs w:val="22"/>
                <w:lang w:eastAsia="hr-HR"/>
              </w:rPr>
              <w:t>infekcije gornjeg dišnog sustava uključujući faringitis i sinusitis</w:t>
            </w:r>
          </w:p>
          <w:p w14:paraId="41F4BFFA"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Sepsa uključujući smrtni ishod</w:t>
            </w:r>
            <w:r w:rsidRPr="00CD78D6">
              <w:rPr>
                <w:b w:val="0"/>
                <w:szCs w:val="22"/>
                <w:vertAlign w:val="superscript"/>
                <w:lang w:eastAsia="sl-SI"/>
              </w:rPr>
              <w:t xml:space="preserve"> 1</w:t>
            </w:r>
          </w:p>
        </w:tc>
      </w:tr>
      <w:tr w:rsidR="00FC015B" w:rsidRPr="00CD78D6" w14:paraId="6E1A218D" w14:textId="77777777">
        <w:trPr>
          <w:trHeight w:val="20"/>
        </w:trPr>
        <w:tc>
          <w:tcPr>
            <w:tcW w:w="8963" w:type="dxa"/>
            <w:gridSpan w:val="2"/>
          </w:tcPr>
          <w:p w14:paraId="701844F3"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krvi i limfnog sustava</w:t>
            </w:r>
          </w:p>
        </w:tc>
      </w:tr>
      <w:tr w:rsidR="00FC015B" w:rsidRPr="00CD78D6" w14:paraId="3F4AE02A" w14:textId="77777777">
        <w:trPr>
          <w:trHeight w:val="20"/>
        </w:trPr>
        <w:tc>
          <w:tcPr>
            <w:tcW w:w="2122" w:type="dxa"/>
          </w:tcPr>
          <w:p w14:paraId="7B86010D" w14:textId="77777777" w:rsidR="00FC015B" w:rsidRPr="00CD78D6" w:rsidRDefault="008A7EEA">
            <w:pPr>
              <w:widowControl w:val="0"/>
              <w:tabs>
                <w:tab w:val="clear" w:pos="567"/>
              </w:tabs>
              <w:autoSpaceDE w:val="0"/>
              <w:autoSpaceDN w:val="0"/>
              <w:adjustRightInd w:val="0"/>
              <w:spacing w:line="240" w:lineRule="auto"/>
              <w:ind w:left="567"/>
              <w:rPr>
                <w:b w:val="0"/>
                <w:szCs w:val="22"/>
                <w:lang w:eastAsia="sl-SI"/>
              </w:rPr>
            </w:pPr>
            <w:r w:rsidRPr="00CD78D6">
              <w:rPr>
                <w:b w:val="0"/>
                <w:color w:val="000000"/>
                <w:szCs w:val="22"/>
                <w:lang w:eastAsia="sl-SI"/>
              </w:rPr>
              <w:t>Manje često:</w:t>
            </w:r>
          </w:p>
          <w:p w14:paraId="5EE3400A"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4F1CA443"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18D67602"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Anemija</w:t>
            </w:r>
          </w:p>
          <w:p w14:paraId="7679F221"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Eozinofilija, trombocitopenija</w:t>
            </w:r>
          </w:p>
        </w:tc>
      </w:tr>
      <w:tr w:rsidR="00FC015B" w:rsidRPr="00CD78D6" w14:paraId="5E4E888D" w14:textId="77777777">
        <w:trPr>
          <w:trHeight w:val="20"/>
        </w:trPr>
        <w:tc>
          <w:tcPr>
            <w:tcW w:w="8963" w:type="dxa"/>
            <w:gridSpan w:val="2"/>
          </w:tcPr>
          <w:p w14:paraId="36866E9F"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imunološkog sustava</w:t>
            </w:r>
          </w:p>
        </w:tc>
      </w:tr>
      <w:tr w:rsidR="00FC015B" w:rsidRPr="00CD78D6" w14:paraId="19CB2139" w14:textId="77777777">
        <w:trPr>
          <w:trHeight w:val="20"/>
        </w:trPr>
        <w:tc>
          <w:tcPr>
            <w:tcW w:w="2122" w:type="dxa"/>
          </w:tcPr>
          <w:p w14:paraId="05D96B4F"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00F66043" w14:textId="77777777" w:rsidR="00FC015B" w:rsidRPr="00CD78D6" w:rsidRDefault="00FC015B">
            <w:pPr>
              <w:widowControl w:val="0"/>
              <w:tabs>
                <w:tab w:val="clear" w:pos="567"/>
              </w:tabs>
              <w:autoSpaceDE w:val="0"/>
              <w:autoSpaceDN w:val="0"/>
              <w:adjustRightInd w:val="0"/>
              <w:spacing w:line="240" w:lineRule="auto"/>
              <w:ind w:left="567"/>
              <w:rPr>
                <w:b w:val="0"/>
                <w:szCs w:val="22"/>
                <w:lang w:eastAsia="sl-SI"/>
              </w:rPr>
            </w:pPr>
          </w:p>
        </w:tc>
        <w:tc>
          <w:tcPr>
            <w:tcW w:w="6841" w:type="dxa"/>
          </w:tcPr>
          <w:p w14:paraId="06D7A46A"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A</w:t>
            </w:r>
            <w:r w:rsidRPr="00CD78D6">
              <w:rPr>
                <w:rFonts w:eastAsia="Calibri"/>
                <w:b w:val="0"/>
                <w:szCs w:val="22"/>
                <w:lang w:eastAsia="hr-HR"/>
              </w:rPr>
              <w:t>nafilaktička reakcija, preosjetljivost</w:t>
            </w:r>
          </w:p>
        </w:tc>
      </w:tr>
      <w:tr w:rsidR="00FC015B" w:rsidRPr="00CD78D6" w14:paraId="6EE666AC" w14:textId="77777777">
        <w:trPr>
          <w:trHeight w:val="20"/>
        </w:trPr>
        <w:tc>
          <w:tcPr>
            <w:tcW w:w="8963" w:type="dxa"/>
            <w:gridSpan w:val="2"/>
          </w:tcPr>
          <w:p w14:paraId="20C634DB"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metabolizma i prehrane</w:t>
            </w:r>
          </w:p>
        </w:tc>
      </w:tr>
      <w:tr w:rsidR="00FC015B" w:rsidRPr="00CD78D6" w14:paraId="34C80C18" w14:textId="77777777">
        <w:trPr>
          <w:trHeight w:val="20"/>
        </w:trPr>
        <w:tc>
          <w:tcPr>
            <w:tcW w:w="2122" w:type="dxa"/>
          </w:tcPr>
          <w:p w14:paraId="17FDC405"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7D55A27E"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5947C232"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30F1CCE9"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Hiperkalijemija</w:t>
            </w:r>
          </w:p>
          <w:p w14:paraId="474ECAD4"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b w:val="0"/>
                <w:szCs w:val="22"/>
              </w:rPr>
              <w:t>Hipoglikemija (u bolesnika sa šećernom bolešću), hiponatrijemija</w:t>
            </w:r>
          </w:p>
        </w:tc>
      </w:tr>
      <w:tr w:rsidR="00FC015B" w:rsidRPr="00CD78D6" w14:paraId="7725F36B" w14:textId="77777777">
        <w:trPr>
          <w:trHeight w:val="20"/>
        </w:trPr>
        <w:tc>
          <w:tcPr>
            <w:tcW w:w="8963" w:type="dxa"/>
            <w:gridSpan w:val="2"/>
          </w:tcPr>
          <w:p w14:paraId="7984CFD4" w14:textId="77777777" w:rsidR="00FC015B" w:rsidRPr="00CD78D6" w:rsidRDefault="008A7EEA">
            <w:pPr>
              <w:keepNext/>
              <w:keepLines/>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Psihijatrijski poremećaji</w:t>
            </w:r>
          </w:p>
        </w:tc>
      </w:tr>
      <w:tr w:rsidR="00FC015B" w:rsidRPr="00CD78D6" w14:paraId="4724D61B" w14:textId="77777777">
        <w:trPr>
          <w:trHeight w:val="20"/>
        </w:trPr>
        <w:tc>
          <w:tcPr>
            <w:tcW w:w="2122" w:type="dxa"/>
          </w:tcPr>
          <w:p w14:paraId="05F8565F"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23162FCA"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2534117B"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598F5EE5" w14:textId="77777777" w:rsidR="00FC015B" w:rsidRPr="00CD78D6" w:rsidRDefault="008A7EEA">
            <w:pPr>
              <w:keepLines/>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 xml:space="preserve">Nesanica, </w:t>
            </w:r>
            <w:r w:rsidRPr="00CD78D6">
              <w:rPr>
                <w:rFonts w:eastAsia="Calibri"/>
                <w:b w:val="0"/>
                <w:szCs w:val="22"/>
                <w:lang w:eastAsia="hr-HR"/>
              </w:rPr>
              <w:t>depresija</w:t>
            </w:r>
          </w:p>
          <w:p w14:paraId="6C384E68" w14:textId="77777777" w:rsidR="00FC015B" w:rsidRPr="00CD78D6" w:rsidRDefault="008A7EEA">
            <w:pPr>
              <w:keepLines/>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Anksioznost</w:t>
            </w:r>
          </w:p>
        </w:tc>
      </w:tr>
      <w:tr w:rsidR="00FC015B" w:rsidRPr="00CD78D6" w14:paraId="28C0F988" w14:textId="77777777">
        <w:trPr>
          <w:trHeight w:val="20"/>
        </w:trPr>
        <w:tc>
          <w:tcPr>
            <w:tcW w:w="8963" w:type="dxa"/>
            <w:gridSpan w:val="2"/>
          </w:tcPr>
          <w:p w14:paraId="6B369A0E" w14:textId="77777777" w:rsidR="00FC015B" w:rsidRPr="00CD78D6" w:rsidRDefault="008A7EEA">
            <w:pPr>
              <w:keepNext/>
              <w:keepLines/>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živčanog sustava</w:t>
            </w:r>
          </w:p>
        </w:tc>
      </w:tr>
      <w:tr w:rsidR="00FC015B" w:rsidRPr="00CD78D6" w14:paraId="73E1E3C0" w14:textId="77777777">
        <w:trPr>
          <w:trHeight w:val="20"/>
        </w:trPr>
        <w:tc>
          <w:tcPr>
            <w:tcW w:w="2122" w:type="dxa"/>
          </w:tcPr>
          <w:p w14:paraId="0E31A65C"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21C7C3A2"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07A8D7C6"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736A8A10" w14:textId="419C9D01" w:rsidR="00FC015B" w:rsidRPr="00CD78D6" w:rsidRDefault="008A7EEA">
            <w:pPr>
              <w:keepLines/>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Sinkopa</w:t>
            </w:r>
            <w:ins w:id="8" w:author="translator" w:date="2025-12-08T14:37:00Z">
              <w:r w:rsidR="00795942" w:rsidRPr="00CD78D6">
                <w:rPr>
                  <w:b w:val="0"/>
                  <w:color w:val="000000"/>
                  <w:szCs w:val="22"/>
                  <w:lang w:eastAsia="sl-SI"/>
                </w:rPr>
                <w:t>, omaglica</w:t>
              </w:r>
            </w:ins>
          </w:p>
          <w:p w14:paraId="593F7E6C" w14:textId="77777777" w:rsidR="00FC015B" w:rsidRPr="00CD78D6" w:rsidRDefault="008A7EEA">
            <w:pPr>
              <w:keepLines/>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Somnolencija</w:t>
            </w:r>
          </w:p>
        </w:tc>
      </w:tr>
      <w:tr w:rsidR="00FC015B" w:rsidRPr="00CD78D6" w14:paraId="4A1853C4" w14:textId="77777777">
        <w:trPr>
          <w:trHeight w:val="20"/>
        </w:trPr>
        <w:tc>
          <w:tcPr>
            <w:tcW w:w="8963" w:type="dxa"/>
            <w:gridSpan w:val="2"/>
          </w:tcPr>
          <w:p w14:paraId="3BEB39E1"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oka</w:t>
            </w:r>
          </w:p>
        </w:tc>
      </w:tr>
      <w:tr w:rsidR="00FC015B" w:rsidRPr="00CD78D6" w14:paraId="6D9F8A77" w14:textId="77777777">
        <w:trPr>
          <w:trHeight w:val="20"/>
        </w:trPr>
        <w:tc>
          <w:tcPr>
            <w:tcW w:w="2122" w:type="dxa"/>
          </w:tcPr>
          <w:p w14:paraId="225256AE"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4BD407D5"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203D602E" w14:textId="609473A6"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Oštećenje vida</w:t>
            </w:r>
          </w:p>
        </w:tc>
      </w:tr>
      <w:tr w:rsidR="00FC015B" w:rsidRPr="00CD78D6" w14:paraId="5AB24808" w14:textId="77777777">
        <w:trPr>
          <w:trHeight w:val="20"/>
        </w:trPr>
        <w:tc>
          <w:tcPr>
            <w:tcW w:w="8963" w:type="dxa"/>
            <w:gridSpan w:val="2"/>
          </w:tcPr>
          <w:p w14:paraId="1C8FFB8E"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lastRenderedPageBreak/>
              <w:t>Poremećaji uha i labirinta</w:t>
            </w:r>
          </w:p>
        </w:tc>
      </w:tr>
      <w:tr w:rsidR="00FC015B" w:rsidRPr="00CD78D6" w14:paraId="0005995D" w14:textId="77777777">
        <w:trPr>
          <w:trHeight w:val="20"/>
        </w:trPr>
        <w:tc>
          <w:tcPr>
            <w:tcW w:w="2122" w:type="dxa"/>
          </w:tcPr>
          <w:p w14:paraId="048245C2"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14BAD7B4"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5EF1DF05"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Vrtoglavica</w:t>
            </w:r>
          </w:p>
        </w:tc>
      </w:tr>
      <w:tr w:rsidR="00FC015B" w:rsidRPr="00CD78D6" w14:paraId="34226198" w14:textId="77777777">
        <w:trPr>
          <w:trHeight w:val="20"/>
        </w:trPr>
        <w:tc>
          <w:tcPr>
            <w:tcW w:w="8963" w:type="dxa"/>
            <w:gridSpan w:val="2"/>
          </w:tcPr>
          <w:p w14:paraId="71D93064"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Srčani poremećaji</w:t>
            </w:r>
          </w:p>
        </w:tc>
      </w:tr>
      <w:tr w:rsidR="00FC015B" w:rsidRPr="00CD78D6" w14:paraId="0C5D4E90" w14:textId="77777777">
        <w:trPr>
          <w:trHeight w:val="20"/>
        </w:trPr>
        <w:tc>
          <w:tcPr>
            <w:tcW w:w="2122" w:type="dxa"/>
          </w:tcPr>
          <w:p w14:paraId="2606CFD3" w14:textId="77777777" w:rsidR="00FC015B" w:rsidRPr="00CD78D6" w:rsidRDefault="008A7EEA">
            <w:pPr>
              <w:widowControl w:val="0"/>
              <w:tabs>
                <w:tab w:val="clear" w:pos="567"/>
              </w:tabs>
              <w:autoSpaceDE w:val="0"/>
              <w:autoSpaceDN w:val="0"/>
              <w:adjustRightInd w:val="0"/>
              <w:spacing w:line="240" w:lineRule="auto"/>
              <w:ind w:left="567"/>
              <w:rPr>
                <w:b w:val="0"/>
                <w:szCs w:val="22"/>
                <w:lang w:eastAsia="sl-SI"/>
              </w:rPr>
            </w:pPr>
            <w:r w:rsidRPr="00CD78D6">
              <w:rPr>
                <w:b w:val="0"/>
                <w:color w:val="000000"/>
                <w:szCs w:val="22"/>
                <w:lang w:eastAsia="sl-SI"/>
              </w:rPr>
              <w:t>Manje često:</w:t>
            </w:r>
          </w:p>
          <w:p w14:paraId="6E5F8FB1"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6318626C"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3984C371"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Bradikardija</w:t>
            </w:r>
          </w:p>
          <w:p w14:paraId="354AA9B5"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Tahikardija</w:t>
            </w:r>
          </w:p>
        </w:tc>
      </w:tr>
      <w:tr w:rsidR="00FC015B" w:rsidRPr="00CD78D6" w14:paraId="5685859D" w14:textId="77777777">
        <w:trPr>
          <w:trHeight w:val="20"/>
        </w:trPr>
        <w:tc>
          <w:tcPr>
            <w:tcW w:w="8963" w:type="dxa"/>
            <w:gridSpan w:val="2"/>
          </w:tcPr>
          <w:p w14:paraId="729B9A90"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Krvožilni poremećaji</w:t>
            </w:r>
          </w:p>
        </w:tc>
      </w:tr>
      <w:tr w:rsidR="00FC015B" w:rsidRPr="00CD78D6" w14:paraId="22B8743E" w14:textId="77777777">
        <w:trPr>
          <w:trHeight w:val="20"/>
        </w:trPr>
        <w:tc>
          <w:tcPr>
            <w:tcW w:w="2122" w:type="dxa"/>
          </w:tcPr>
          <w:p w14:paraId="5B63C940"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1E2C87B3"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2D5EA3A3"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Hipotenzija</w:t>
            </w:r>
            <w:r w:rsidRPr="00CD78D6">
              <w:rPr>
                <w:b w:val="0"/>
                <w:color w:val="000000"/>
                <w:szCs w:val="22"/>
                <w:vertAlign w:val="superscript"/>
                <w:lang w:eastAsia="sl-SI"/>
              </w:rPr>
              <w:t xml:space="preserve"> 2</w:t>
            </w:r>
            <w:r w:rsidRPr="00CD78D6">
              <w:rPr>
                <w:b w:val="0"/>
                <w:color w:val="000000"/>
                <w:szCs w:val="22"/>
                <w:lang w:eastAsia="sl-SI"/>
              </w:rPr>
              <w:t>, o</w:t>
            </w:r>
            <w:r w:rsidRPr="00CD78D6">
              <w:rPr>
                <w:rFonts w:eastAsia="Calibri"/>
                <w:b w:val="0"/>
                <w:szCs w:val="22"/>
                <w:lang w:eastAsia="hr-HR"/>
              </w:rPr>
              <w:t>rtostatska hipotenzija</w:t>
            </w:r>
          </w:p>
        </w:tc>
      </w:tr>
      <w:tr w:rsidR="00FC015B" w:rsidRPr="00CD78D6" w14:paraId="3229AC31" w14:textId="77777777">
        <w:trPr>
          <w:trHeight w:val="20"/>
        </w:trPr>
        <w:tc>
          <w:tcPr>
            <w:tcW w:w="8963" w:type="dxa"/>
            <w:gridSpan w:val="2"/>
          </w:tcPr>
          <w:p w14:paraId="195021B4"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dišnog sustava, prsišta i sredoprsja</w:t>
            </w:r>
          </w:p>
        </w:tc>
      </w:tr>
      <w:tr w:rsidR="00FC015B" w:rsidRPr="00CD78D6" w14:paraId="7BC243B6" w14:textId="77777777">
        <w:trPr>
          <w:trHeight w:val="20"/>
        </w:trPr>
        <w:tc>
          <w:tcPr>
            <w:tcW w:w="2122" w:type="dxa"/>
          </w:tcPr>
          <w:p w14:paraId="03BF9751"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681CA4C9"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Vrlo rijetko:</w:t>
            </w:r>
          </w:p>
          <w:p w14:paraId="2DEAB339"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1FEA6362"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Dispneja, kašalj</w:t>
            </w:r>
          </w:p>
          <w:p w14:paraId="7DF359A0"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Bolest plućnog intersticija</w:t>
            </w:r>
            <w:r w:rsidRPr="00CD78D6">
              <w:rPr>
                <w:b w:val="0"/>
                <w:color w:val="000000"/>
                <w:szCs w:val="22"/>
                <w:vertAlign w:val="superscript"/>
                <w:lang w:eastAsia="sl-SI"/>
              </w:rPr>
              <w:t>4</w:t>
            </w:r>
          </w:p>
        </w:tc>
      </w:tr>
      <w:tr w:rsidR="00FC015B" w:rsidRPr="00CD78D6" w14:paraId="04FFBCDA" w14:textId="77777777">
        <w:trPr>
          <w:trHeight w:val="20"/>
        </w:trPr>
        <w:tc>
          <w:tcPr>
            <w:tcW w:w="8963" w:type="dxa"/>
            <w:gridSpan w:val="2"/>
          </w:tcPr>
          <w:p w14:paraId="66AC8F3B"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probavnog sustava</w:t>
            </w:r>
          </w:p>
        </w:tc>
      </w:tr>
      <w:tr w:rsidR="00FC015B" w:rsidRPr="00CD78D6" w14:paraId="313725BF" w14:textId="77777777">
        <w:trPr>
          <w:trHeight w:val="20"/>
        </w:trPr>
        <w:tc>
          <w:tcPr>
            <w:tcW w:w="2122" w:type="dxa"/>
          </w:tcPr>
          <w:p w14:paraId="61FCB8AE"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3745E1F9"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0EFAE37A"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49F586E0"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Bol u abdomenu, proljev,</w:t>
            </w:r>
            <w:r w:rsidRPr="00CD78D6">
              <w:rPr>
                <w:b w:val="0"/>
                <w:color w:val="000000"/>
                <w:szCs w:val="22"/>
                <w:lang w:eastAsia="sl-SI"/>
              </w:rPr>
              <w:t xml:space="preserve"> dispepsija, flatulencija, povraćanje</w:t>
            </w:r>
          </w:p>
          <w:p w14:paraId="6B442B1F" w14:textId="3A258710"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Suha usta, nelagoda u abdomenu, disgeuzija</w:t>
            </w:r>
          </w:p>
        </w:tc>
      </w:tr>
      <w:tr w:rsidR="00FC015B" w:rsidRPr="00CD78D6" w14:paraId="12CB7202" w14:textId="77777777">
        <w:trPr>
          <w:trHeight w:val="20"/>
        </w:trPr>
        <w:tc>
          <w:tcPr>
            <w:tcW w:w="8963" w:type="dxa"/>
            <w:gridSpan w:val="2"/>
          </w:tcPr>
          <w:p w14:paraId="2BAFD001"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jetre i žuči</w:t>
            </w:r>
          </w:p>
        </w:tc>
      </w:tr>
      <w:tr w:rsidR="00FC015B" w:rsidRPr="00CD78D6" w14:paraId="70D6EB71" w14:textId="77777777">
        <w:trPr>
          <w:trHeight w:val="20"/>
        </w:trPr>
        <w:tc>
          <w:tcPr>
            <w:tcW w:w="2122" w:type="dxa"/>
          </w:tcPr>
          <w:p w14:paraId="21E180AF"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631277C3"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56896AE6"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Abnormalna funkcija jetre/poremećaj rada jetre</w:t>
            </w:r>
            <w:r w:rsidRPr="00CD78D6">
              <w:rPr>
                <w:b w:val="0"/>
                <w:color w:val="000000"/>
                <w:szCs w:val="22"/>
                <w:vertAlign w:val="superscript"/>
                <w:lang w:eastAsia="sl-SI"/>
              </w:rPr>
              <w:t xml:space="preserve"> 3</w:t>
            </w:r>
          </w:p>
        </w:tc>
      </w:tr>
      <w:tr w:rsidR="00FC015B" w:rsidRPr="00CD78D6" w14:paraId="0037DF28" w14:textId="77777777">
        <w:trPr>
          <w:trHeight w:val="20"/>
        </w:trPr>
        <w:tc>
          <w:tcPr>
            <w:tcW w:w="8963" w:type="dxa"/>
            <w:gridSpan w:val="2"/>
          </w:tcPr>
          <w:p w14:paraId="001351DB"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kože i potkožnog tkiva</w:t>
            </w:r>
          </w:p>
        </w:tc>
      </w:tr>
      <w:tr w:rsidR="00FC015B" w:rsidRPr="00CD78D6" w14:paraId="418E8A5B" w14:textId="77777777">
        <w:trPr>
          <w:trHeight w:val="20"/>
        </w:trPr>
        <w:tc>
          <w:tcPr>
            <w:tcW w:w="2122" w:type="dxa"/>
          </w:tcPr>
          <w:p w14:paraId="7A78B588"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03D90C27"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38B3E83E"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p w14:paraId="68E17594" w14:textId="77777777" w:rsidR="00FC015B" w:rsidRPr="00CD78D6" w:rsidRDefault="00FC015B">
            <w:pPr>
              <w:widowControl w:val="0"/>
              <w:tabs>
                <w:tab w:val="clear" w:pos="567"/>
              </w:tabs>
              <w:autoSpaceDE w:val="0"/>
              <w:autoSpaceDN w:val="0"/>
              <w:adjustRightInd w:val="0"/>
              <w:spacing w:line="240" w:lineRule="auto"/>
              <w:rPr>
                <w:b w:val="0"/>
                <w:color w:val="000000"/>
                <w:szCs w:val="22"/>
                <w:lang w:eastAsia="sl-SI"/>
              </w:rPr>
            </w:pPr>
          </w:p>
        </w:tc>
        <w:tc>
          <w:tcPr>
            <w:tcW w:w="6841" w:type="dxa"/>
          </w:tcPr>
          <w:p w14:paraId="2C688D8D"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Pruritus, hiperhidroza</w:t>
            </w:r>
            <w:r w:rsidRPr="00CD78D6">
              <w:rPr>
                <w:b w:val="0"/>
                <w:color w:val="000000"/>
                <w:szCs w:val="22"/>
                <w:lang w:eastAsia="sl-SI"/>
              </w:rPr>
              <w:t>, osip</w:t>
            </w:r>
          </w:p>
          <w:p w14:paraId="420B2B72" w14:textId="40A05604" w:rsidR="00FC015B" w:rsidRPr="00CD78D6" w:rsidRDefault="008A7EEA" w:rsidP="00B05279">
            <w:pPr>
              <w:widowControl w:val="0"/>
              <w:tabs>
                <w:tab w:val="clear" w:pos="567"/>
              </w:tabs>
              <w:autoSpaceDE w:val="0"/>
              <w:autoSpaceDN w:val="0"/>
              <w:adjustRightInd w:val="0"/>
              <w:spacing w:line="240" w:lineRule="auto"/>
              <w:rPr>
                <w:b w:val="0"/>
                <w:color w:val="000000"/>
                <w:szCs w:val="22"/>
                <w:lang w:eastAsia="sl-SI"/>
              </w:rPr>
            </w:pPr>
            <w:r w:rsidRPr="00CD78D6">
              <w:rPr>
                <w:b w:val="0"/>
                <w:color w:val="000000"/>
                <w:szCs w:val="22"/>
                <w:lang w:eastAsia="sl-SI"/>
              </w:rPr>
              <w:t xml:space="preserve">Angioedem </w:t>
            </w:r>
            <w:r w:rsidRPr="00CD78D6">
              <w:rPr>
                <w:b w:val="0"/>
                <w:szCs w:val="22"/>
              </w:rPr>
              <w:t>(uključujući smrtni ishod)</w:t>
            </w:r>
            <w:r w:rsidRPr="00CD78D6">
              <w:rPr>
                <w:b w:val="0"/>
                <w:color w:val="000000"/>
                <w:szCs w:val="22"/>
                <w:lang w:eastAsia="sl-SI"/>
              </w:rPr>
              <w:t xml:space="preserve">, ekcem, eritem, urtikarija, </w:t>
            </w:r>
            <w:r w:rsidR="00B05279" w:rsidRPr="00CD78D6">
              <w:rPr>
                <w:b w:val="0"/>
                <w:color w:val="000000"/>
                <w:szCs w:val="22"/>
                <w:lang w:eastAsia="sl-SI"/>
              </w:rPr>
              <w:t>izbijanje kožnih promjena uzrokovano lijekom</w:t>
            </w:r>
            <w:r w:rsidRPr="00CD78D6">
              <w:rPr>
                <w:b w:val="0"/>
                <w:color w:val="000000"/>
                <w:szCs w:val="22"/>
                <w:lang w:eastAsia="sl-SI"/>
              </w:rPr>
              <w:t xml:space="preserve">, </w:t>
            </w:r>
            <w:r w:rsidR="00B05279" w:rsidRPr="00CD78D6">
              <w:rPr>
                <w:b w:val="0"/>
                <w:color w:val="000000"/>
                <w:szCs w:val="22"/>
                <w:lang w:eastAsia="sl-SI"/>
              </w:rPr>
              <w:t xml:space="preserve">izbijanje kožnih promjena uzrokovano toksičnim učinkom lijeka </w:t>
            </w:r>
          </w:p>
        </w:tc>
      </w:tr>
      <w:tr w:rsidR="00FC015B" w:rsidRPr="00CD78D6" w14:paraId="0EF9B899" w14:textId="77777777">
        <w:trPr>
          <w:trHeight w:val="20"/>
        </w:trPr>
        <w:tc>
          <w:tcPr>
            <w:tcW w:w="8963" w:type="dxa"/>
            <w:gridSpan w:val="2"/>
          </w:tcPr>
          <w:p w14:paraId="145EAC03" w14:textId="77777777" w:rsidR="00FC015B" w:rsidRPr="00CD78D6" w:rsidRDefault="008A7EEA">
            <w:pPr>
              <w:keepNext/>
              <w:widowControl w:val="0"/>
              <w:tabs>
                <w:tab w:val="clear" w:pos="567"/>
              </w:tabs>
              <w:spacing w:line="240" w:lineRule="auto"/>
              <w:rPr>
                <w:b w:val="0"/>
                <w:szCs w:val="22"/>
              </w:rPr>
            </w:pPr>
            <w:r w:rsidRPr="00CD78D6">
              <w:rPr>
                <w:rFonts w:eastAsia="Calibri"/>
                <w:b w:val="0"/>
                <w:szCs w:val="22"/>
                <w:lang w:eastAsia="hr-HR"/>
              </w:rPr>
              <w:t>Poremećaji mišićno-koštanog sustava i vezivnog tkiva</w:t>
            </w:r>
          </w:p>
        </w:tc>
      </w:tr>
      <w:tr w:rsidR="00FC015B" w:rsidRPr="00CD78D6" w14:paraId="517365D1" w14:textId="77777777">
        <w:trPr>
          <w:trHeight w:val="20"/>
        </w:trPr>
        <w:tc>
          <w:tcPr>
            <w:tcW w:w="2122" w:type="dxa"/>
          </w:tcPr>
          <w:p w14:paraId="1D2B8054" w14:textId="77777777" w:rsidR="00FC015B" w:rsidRPr="00CD78D6" w:rsidRDefault="008A7EEA">
            <w:pPr>
              <w:widowControl w:val="0"/>
              <w:tabs>
                <w:tab w:val="clear" w:pos="567"/>
              </w:tabs>
              <w:autoSpaceDE w:val="0"/>
              <w:autoSpaceDN w:val="0"/>
              <w:adjustRightInd w:val="0"/>
              <w:spacing w:line="240" w:lineRule="auto"/>
              <w:ind w:left="567"/>
              <w:rPr>
                <w:b w:val="0"/>
                <w:szCs w:val="22"/>
              </w:rPr>
            </w:pPr>
            <w:r w:rsidRPr="00CD78D6">
              <w:rPr>
                <w:b w:val="0"/>
                <w:szCs w:val="22"/>
              </w:rPr>
              <w:t>Manje često:</w:t>
            </w:r>
          </w:p>
          <w:p w14:paraId="28E6D994" w14:textId="77777777" w:rsidR="00FC015B" w:rsidRPr="00CD78D6" w:rsidRDefault="008A7EEA">
            <w:pPr>
              <w:widowControl w:val="0"/>
              <w:tabs>
                <w:tab w:val="clear" w:pos="567"/>
              </w:tabs>
              <w:autoSpaceDE w:val="0"/>
              <w:autoSpaceDN w:val="0"/>
              <w:adjustRightInd w:val="0"/>
              <w:spacing w:line="240" w:lineRule="auto"/>
              <w:ind w:left="567"/>
              <w:rPr>
                <w:b w:val="0"/>
                <w:szCs w:val="22"/>
              </w:rPr>
            </w:pPr>
            <w:r w:rsidRPr="00CD78D6">
              <w:rPr>
                <w:b w:val="0"/>
                <w:szCs w:val="22"/>
              </w:rPr>
              <w:t>Rijetko:</w:t>
            </w:r>
          </w:p>
          <w:p w14:paraId="3B35CC0C" w14:textId="77777777" w:rsidR="00FC015B" w:rsidRPr="00CD78D6" w:rsidRDefault="00FC015B">
            <w:pPr>
              <w:widowControl w:val="0"/>
              <w:tabs>
                <w:tab w:val="clear" w:pos="567"/>
              </w:tabs>
              <w:autoSpaceDE w:val="0"/>
              <w:autoSpaceDN w:val="0"/>
              <w:adjustRightInd w:val="0"/>
              <w:spacing w:line="240" w:lineRule="auto"/>
              <w:ind w:left="567"/>
              <w:rPr>
                <w:b w:val="0"/>
                <w:szCs w:val="22"/>
              </w:rPr>
            </w:pPr>
          </w:p>
        </w:tc>
        <w:tc>
          <w:tcPr>
            <w:tcW w:w="6841" w:type="dxa"/>
          </w:tcPr>
          <w:p w14:paraId="19E1B490" w14:textId="6210C0CD"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Bol u leđima (npr. išijas)</w:t>
            </w:r>
            <w:r w:rsidRPr="00CD78D6">
              <w:rPr>
                <w:b w:val="0"/>
                <w:szCs w:val="22"/>
              </w:rPr>
              <w:t>, grčevi mišića, mialgija,</w:t>
            </w:r>
          </w:p>
          <w:p w14:paraId="02D8C7BE" w14:textId="10B8BF22" w:rsidR="00FC015B" w:rsidRPr="00CD78D6" w:rsidRDefault="008A7EEA">
            <w:pPr>
              <w:widowControl w:val="0"/>
              <w:tabs>
                <w:tab w:val="clear" w:pos="567"/>
              </w:tabs>
              <w:spacing w:line="240" w:lineRule="auto"/>
              <w:rPr>
                <w:b w:val="0"/>
                <w:szCs w:val="22"/>
              </w:rPr>
            </w:pPr>
            <w:r w:rsidRPr="00CD78D6">
              <w:rPr>
                <w:b w:val="0"/>
                <w:szCs w:val="22"/>
              </w:rPr>
              <w:t>Artralgija, bol u ekstremitetima, bol tetiva</w:t>
            </w:r>
            <w:r w:rsidRPr="00CD78D6">
              <w:rPr>
                <w:b w:val="0"/>
                <w:szCs w:val="22"/>
                <w:lang w:eastAsia="sl-SI"/>
              </w:rPr>
              <w:t xml:space="preserve"> (simptomi poput tend</w:t>
            </w:r>
            <w:r w:rsidR="00B05279" w:rsidRPr="00CD78D6">
              <w:rPr>
                <w:b w:val="0"/>
                <w:szCs w:val="22"/>
                <w:lang w:eastAsia="sl-SI"/>
              </w:rPr>
              <w:t>i</w:t>
            </w:r>
            <w:r w:rsidRPr="00CD78D6">
              <w:rPr>
                <w:b w:val="0"/>
                <w:szCs w:val="22"/>
                <w:lang w:eastAsia="sl-SI"/>
              </w:rPr>
              <w:t>nitisa)</w:t>
            </w:r>
          </w:p>
        </w:tc>
      </w:tr>
      <w:tr w:rsidR="00FC015B" w:rsidRPr="00CD78D6" w14:paraId="084D592F" w14:textId="77777777">
        <w:trPr>
          <w:trHeight w:val="20"/>
        </w:trPr>
        <w:tc>
          <w:tcPr>
            <w:tcW w:w="8963" w:type="dxa"/>
            <w:gridSpan w:val="2"/>
          </w:tcPr>
          <w:p w14:paraId="5315D9B2"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Poremećaji bubrega i mokraćnog sustava</w:t>
            </w:r>
          </w:p>
        </w:tc>
      </w:tr>
      <w:tr w:rsidR="00FC015B" w:rsidRPr="00CD78D6" w14:paraId="0272D594" w14:textId="77777777">
        <w:trPr>
          <w:trHeight w:val="20"/>
        </w:trPr>
        <w:tc>
          <w:tcPr>
            <w:tcW w:w="2122" w:type="dxa"/>
          </w:tcPr>
          <w:p w14:paraId="1A63198C"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66D7CF8C"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Pr>
          <w:p w14:paraId="004216D7" w14:textId="1A385F50"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Oštećenje funkcije bubrega (uključujući akutno oštećenje bubrega)</w:t>
            </w:r>
          </w:p>
        </w:tc>
      </w:tr>
      <w:tr w:rsidR="00FC015B" w:rsidRPr="00CD78D6" w14:paraId="443B916E" w14:textId="77777777">
        <w:trPr>
          <w:trHeight w:val="20"/>
        </w:trPr>
        <w:tc>
          <w:tcPr>
            <w:tcW w:w="8963" w:type="dxa"/>
            <w:gridSpan w:val="2"/>
            <w:tcBorders>
              <w:bottom w:val="nil"/>
            </w:tcBorders>
          </w:tcPr>
          <w:p w14:paraId="0A784D56"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Opći poremećaji i reakcije na mjestu primjene</w:t>
            </w:r>
          </w:p>
        </w:tc>
      </w:tr>
      <w:tr w:rsidR="00FC015B" w:rsidRPr="00CD78D6" w14:paraId="1E373485" w14:textId="77777777">
        <w:trPr>
          <w:trHeight w:val="20"/>
        </w:trPr>
        <w:tc>
          <w:tcPr>
            <w:tcW w:w="2122" w:type="dxa"/>
            <w:tcBorders>
              <w:top w:val="nil"/>
              <w:bottom w:val="nil"/>
            </w:tcBorders>
          </w:tcPr>
          <w:p w14:paraId="3C470190"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Manje često:</w:t>
            </w:r>
          </w:p>
          <w:p w14:paraId="0B13D652"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1311B593" w14:textId="77777777" w:rsidR="00FC015B" w:rsidRPr="00CD78D6" w:rsidRDefault="00FC015B">
            <w:pPr>
              <w:widowControl w:val="0"/>
              <w:tabs>
                <w:tab w:val="clear" w:pos="567"/>
              </w:tabs>
              <w:autoSpaceDE w:val="0"/>
              <w:autoSpaceDN w:val="0"/>
              <w:adjustRightInd w:val="0"/>
              <w:spacing w:line="240" w:lineRule="auto"/>
              <w:ind w:left="567"/>
              <w:rPr>
                <w:b w:val="0"/>
                <w:color w:val="000000"/>
                <w:szCs w:val="22"/>
                <w:lang w:eastAsia="sl-SI"/>
              </w:rPr>
            </w:pPr>
          </w:p>
        </w:tc>
        <w:tc>
          <w:tcPr>
            <w:tcW w:w="6841" w:type="dxa"/>
            <w:tcBorders>
              <w:top w:val="nil"/>
              <w:bottom w:val="nil"/>
            </w:tcBorders>
          </w:tcPr>
          <w:p w14:paraId="296F7B35"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Bol u prsnom košu</w:t>
            </w:r>
            <w:r w:rsidRPr="00CD78D6">
              <w:rPr>
                <w:b w:val="0"/>
                <w:color w:val="000000"/>
                <w:szCs w:val="22"/>
                <w:lang w:eastAsia="sl-SI"/>
              </w:rPr>
              <w:t>, astenija (slabost)</w:t>
            </w:r>
          </w:p>
          <w:p w14:paraId="34D65993" w14:textId="77777777" w:rsidR="00FC015B" w:rsidRPr="00CD78D6" w:rsidRDefault="008A7EEA">
            <w:pPr>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Bolest nalik na gripu</w:t>
            </w:r>
          </w:p>
        </w:tc>
      </w:tr>
      <w:tr w:rsidR="00FC015B" w:rsidRPr="00CD78D6" w14:paraId="18286612" w14:textId="77777777">
        <w:trPr>
          <w:trHeight w:val="20"/>
        </w:trPr>
        <w:tc>
          <w:tcPr>
            <w:tcW w:w="0" w:type="auto"/>
            <w:gridSpan w:val="2"/>
          </w:tcPr>
          <w:p w14:paraId="46E69D2B"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lang w:eastAsia="sl-SI"/>
              </w:rPr>
            </w:pPr>
            <w:r w:rsidRPr="00CD78D6">
              <w:rPr>
                <w:rFonts w:eastAsia="Calibri"/>
                <w:b w:val="0"/>
                <w:szCs w:val="22"/>
                <w:lang w:eastAsia="hr-HR"/>
              </w:rPr>
              <w:t>Pretrage</w:t>
            </w:r>
          </w:p>
        </w:tc>
      </w:tr>
      <w:tr w:rsidR="00FC015B" w:rsidRPr="00CD78D6" w14:paraId="2C402CCD" w14:textId="77777777">
        <w:trPr>
          <w:trHeight w:val="20"/>
        </w:trPr>
        <w:tc>
          <w:tcPr>
            <w:tcW w:w="2122" w:type="dxa"/>
            <w:tcBorders>
              <w:top w:val="nil"/>
              <w:bottom w:val="nil"/>
            </w:tcBorders>
          </w:tcPr>
          <w:p w14:paraId="60E08625" w14:textId="77777777" w:rsidR="00FC015B" w:rsidRPr="00CD78D6" w:rsidRDefault="008A7EEA">
            <w:pPr>
              <w:widowControl w:val="0"/>
              <w:tabs>
                <w:tab w:val="clear" w:pos="567"/>
              </w:tabs>
              <w:autoSpaceDE w:val="0"/>
              <w:autoSpaceDN w:val="0"/>
              <w:adjustRightInd w:val="0"/>
              <w:spacing w:line="240" w:lineRule="auto"/>
              <w:ind w:left="567"/>
              <w:rPr>
                <w:b w:val="0"/>
                <w:szCs w:val="22"/>
                <w:lang w:eastAsia="sl-SI"/>
              </w:rPr>
            </w:pPr>
            <w:r w:rsidRPr="00CD78D6">
              <w:rPr>
                <w:b w:val="0"/>
                <w:color w:val="000000"/>
                <w:szCs w:val="22"/>
                <w:lang w:eastAsia="sl-SI"/>
              </w:rPr>
              <w:t>Manje često:</w:t>
            </w:r>
          </w:p>
          <w:p w14:paraId="20872FD5" w14:textId="77777777" w:rsidR="00FC015B" w:rsidRPr="00CD78D6" w:rsidRDefault="008A7EEA">
            <w:pPr>
              <w:widowControl w:val="0"/>
              <w:tabs>
                <w:tab w:val="clear" w:pos="567"/>
              </w:tabs>
              <w:autoSpaceDE w:val="0"/>
              <w:autoSpaceDN w:val="0"/>
              <w:adjustRightInd w:val="0"/>
              <w:spacing w:line="240" w:lineRule="auto"/>
              <w:ind w:left="567"/>
              <w:rPr>
                <w:b w:val="0"/>
                <w:color w:val="000000"/>
                <w:szCs w:val="22"/>
                <w:lang w:eastAsia="sl-SI"/>
              </w:rPr>
            </w:pPr>
            <w:r w:rsidRPr="00CD78D6">
              <w:rPr>
                <w:b w:val="0"/>
                <w:color w:val="000000"/>
                <w:szCs w:val="22"/>
                <w:lang w:eastAsia="sl-SI"/>
              </w:rPr>
              <w:t>Rijetko:</w:t>
            </w:r>
          </w:p>
          <w:p w14:paraId="7D42B18D" w14:textId="77777777" w:rsidR="00FC015B" w:rsidRPr="00CD78D6" w:rsidRDefault="00FC015B">
            <w:pPr>
              <w:widowControl w:val="0"/>
              <w:tabs>
                <w:tab w:val="clear" w:pos="567"/>
              </w:tabs>
              <w:autoSpaceDE w:val="0"/>
              <w:autoSpaceDN w:val="0"/>
              <w:adjustRightInd w:val="0"/>
              <w:spacing w:line="240" w:lineRule="auto"/>
              <w:rPr>
                <w:b w:val="0"/>
                <w:color w:val="000000"/>
                <w:szCs w:val="22"/>
                <w:lang w:eastAsia="sl-SI"/>
              </w:rPr>
            </w:pPr>
          </w:p>
        </w:tc>
        <w:tc>
          <w:tcPr>
            <w:tcW w:w="6841" w:type="dxa"/>
            <w:tcBorders>
              <w:top w:val="nil"/>
              <w:bottom w:val="nil"/>
            </w:tcBorders>
          </w:tcPr>
          <w:p w14:paraId="02A270C0" w14:textId="77777777" w:rsidR="00FC015B" w:rsidRPr="00CD78D6" w:rsidRDefault="008A7EEA">
            <w:pPr>
              <w:widowControl w:val="0"/>
              <w:tabs>
                <w:tab w:val="clear" w:pos="567"/>
              </w:tabs>
              <w:autoSpaceDE w:val="0"/>
              <w:autoSpaceDN w:val="0"/>
              <w:adjustRightInd w:val="0"/>
              <w:spacing w:line="240" w:lineRule="auto"/>
              <w:ind w:left="34"/>
              <w:rPr>
                <w:b w:val="0"/>
                <w:szCs w:val="22"/>
              </w:rPr>
            </w:pPr>
            <w:r w:rsidRPr="00CD78D6">
              <w:rPr>
                <w:rFonts w:eastAsia="Calibri"/>
                <w:b w:val="0"/>
                <w:szCs w:val="22"/>
                <w:lang w:eastAsia="hr-HR"/>
              </w:rPr>
              <w:t>Povišeni kreatinin u krvi</w:t>
            </w:r>
          </w:p>
          <w:p w14:paraId="2CCC3969" w14:textId="77777777" w:rsidR="00FC015B" w:rsidRPr="00CD78D6" w:rsidRDefault="008A7EEA">
            <w:pPr>
              <w:widowControl w:val="0"/>
              <w:tabs>
                <w:tab w:val="clear" w:pos="567"/>
              </w:tabs>
              <w:autoSpaceDE w:val="0"/>
              <w:autoSpaceDN w:val="0"/>
              <w:adjustRightInd w:val="0"/>
              <w:spacing w:line="240" w:lineRule="auto"/>
              <w:ind w:left="34"/>
              <w:rPr>
                <w:rFonts w:eastAsia="Calibri"/>
                <w:b w:val="0"/>
                <w:szCs w:val="22"/>
                <w:lang w:eastAsia="hr-HR"/>
              </w:rPr>
            </w:pPr>
            <w:r w:rsidRPr="00CD78D6">
              <w:rPr>
                <w:rFonts w:eastAsia="Calibri"/>
                <w:b w:val="0"/>
                <w:szCs w:val="22"/>
                <w:lang w:eastAsia="hr-HR"/>
              </w:rPr>
              <w:t>Sniženi hemoglobin</w:t>
            </w:r>
            <w:r w:rsidRPr="00CD78D6">
              <w:rPr>
                <w:b w:val="0"/>
                <w:szCs w:val="22"/>
                <w:lang w:eastAsia="sl-SI"/>
              </w:rPr>
              <w:t>, p</w:t>
            </w:r>
            <w:r w:rsidRPr="00CD78D6">
              <w:rPr>
                <w:rFonts w:eastAsia="Calibri"/>
                <w:b w:val="0"/>
                <w:szCs w:val="22"/>
                <w:lang w:eastAsia="hr-HR"/>
              </w:rPr>
              <w:t>ovišene vrijednosti mokraćne kiseline u krvi</w:t>
            </w:r>
            <w:r w:rsidRPr="00CD78D6">
              <w:rPr>
                <w:b w:val="0"/>
                <w:szCs w:val="22"/>
                <w:lang w:eastAsia="sl-SI"/>
              </w:rPr>
              <w:t xml:space="preserve">, </w:t>
            </w:r>
            <w:r w:rsidRPr="00CD78D6">
              <w:rPr>
                <w:rFonts w:eastAsia="Calibri"/>
                <w:b w:val="0"/>
                <w:szCs w:val="22"/>
                <w:lang w:eastAsia="hr-HR"/>
              </w:rPr>
              <w:t>povišeni jetreni enzimi,</w:t>
            </w:r>
            <w:r w:rsidRPr="00CD78D6">
              <w:rPr>
                <w:b w:val="0"/>
                <w:szCs w:val="22"/>
                <w:lang w:eastAsia="sl-SI"/>
              </w:rPr>
              <w:t xml:space="preserve"> </w:t>
            </w:r>
            <w:r w:rsidRPr="00CD78D6">
              <w:rPr>
                <w:rFonts w:eastAsia="Calibri"/>
                <w:b w:val="0"/>
                <w:szCs w:val="22"/>
                <w:lang w:eastAsia="hr-HR"/>
              </w:rPr>
              <w:t>povišena kreatin</w:t>
            </w:r>
            <w:r w:rsidRPr="00CD78D6">
              <w:rPr>
                <w:rFonts w:eastAsia="Calibri"/>
                <w:b w:val="0"/>
                <w:szCs w:val="22"/>
                <w:lang w:eastAsia="hr-HR"/>
              </w:rPr>
              <w:noBreakHyphen/>
              <w:t>fosfokinaza u krvi</w:t>
            </w:r>
          </w:p>
          <w:p w14:paraId="31C34BD0" w14:textId="77777777" w:rsidR="00FB3A44" w:rsidRPr="00CD78D6" w:rsidRDefault="00FB3A44">
            <w:pPr>
              <w:widowControl w:val="0"/>
              <w:tabs>
                <w:tab w:val="clear" w:pos="567"/>
              </w:tabs>
              <w:autoSpaceDE w:val="0"/>
              <w:autoSpaceDN w:val="0"/>
              <w:adjustRightInd w:val="0"/>
              <w:spacing w:line="240" w:lineRule="auto"/>
              <w:ind w:left="34"/>
              <w:rPr>
                <w:b w:val="0"/>
                <w:szCs w:val="22"/>
              </w:rPr>
            </w:pPr>
          </w:p>
        </w:tc>
      </w:tr>
    </w:tbl>
    <w:p w14:paraId="35037DD4" w14:textId="353FA88B" w:rsidR="00FC015B" w:rsidRPr="00CD78D6" w:rsidRDefault="008A7EEA">
      <w:pPr>
        <w:widowControl w:val="0"/>
        <w:tabs>
          <w:tab w:val="clear" w:pos="567"/>
        </w:tabs>
        <w:spacing w:line="240" w:lineRule="auto"/>
        <w:rPr>
          <w:b w:val="0"/>
          <w:iCs/>
          <w:szCs w:val="22"/>
        </w:rPr>
      </w:pPr>
      <w:r w:rsidRPr="00CD78D6">
        <w:rPr>
          <w:b w:val="0"/>
          <w:szCs w:val="22"/>
          <w:vertAlign w:val="superscript"/>
        </w:rPr>
        <w:t>1,2,3,4</w:t>
      </w:r>
      <w:r w:rsidRPr="00CD78D6">
        <w:rPr>
          <w:b w:val="0"/>
          <w:szCs w:val="22"/>
        </w:rPr>
        <w:t xml:space="preserve"> za daljnji opis, molimo vidjeti pod </w:t>
      </w:r>
      <w:r w:rsidRPr="00CD78D6">
        <w:rPr>
          <w:b w:val="0"/>
          <w:iCs/>
          <w:szCs w:val="22"/>
        </w:rPr>
        <w:t>„</w:t>
      </w:r>
      <w:r w:rsidRPr="00CD78D6">
        <w:rPr>
          <w:b w:val="0"/>
          <w:i/>
          <w:szCs w:val="22"/>
        </w:rPr>
        <w:t>Opis odabranih nuspojava</w:t>
      </w:r>
      <w:r w:rsidRPr="00CD78D6">
        <w:rPr>
          <w:b w:val="0"/>
          <w:iCs/>
          <w:szCs w:val="22"/>
        </w:rPr>
        <w:t>”.</w:t>
      </w:r>
    </w:p>
    <w:p w14:paraId="61FF012F" w14:textId="77777777" w:rsidR="00FC015B" w:rsidRPr="00CD78D6" w:rsidRDefault="00FC015B">
      <w:pPr>
        <w:widowControl w:val="0"/>
        <w:tabs>
          <w:tab w:val="clear" w:pos="567"/>
        </w:tabs>
        <w:spacing w:line="240" w:lineRule="auto"/>
        <w:rPr>
          <w:b w:val="0"/>
          <w:szCs w:val="22"/>
        </w:rPr>
      </w:pPr>
    </w:p>
    <w:p w14:paraId="0EDD59BE" w14:textId="77777777" w:rsidR="00FC015B" w:rsidRPr="00CD78D6" w:rsidRDefault="008A7EEA">
      <w:pPr>
        <w:keepNext/>
        <w:keepLines/>
        <w:widowControl w:val="0"/>
        <w:tabs>
          <w:tab w:val="clear" w:pos="567"/>
        </w:tabs>
        <w:spacing w:line="240" w:lineRule="auto"/>
        <w:rPr>
          <w:b w:val="0"/>
          <w:szCs w:val="22"/>
          <w:u w:val="single"/>
        </w:rPr>
      </w:pPr>
      <w:r w:rsidRPr="00CD78D6">
        <w:rPr>
          <w:b w:val="0"/>
          <w:szCs w:val="22"/>
          <w:u w:val="single"/>
        </w:rPr>
        <w:t>Opis odabranih nuspojava</w:t>
      </w:r>
    </w:p>
    <w:p w14:paraId="164498D6" w14:textId="77777777" w:rsidR="00FC015B" w:rsidRPr="00CD78D6" w:rsidRDefault="008A7EEA">
      <w:pPr>
        <w:keepNext/>
        <w:keepLines/>
        <w:widowControl w:val="0"/>
        <w:tabs>
          <w:tab w:val="clear" w:pos="567"/>
        </w:tabs>
        <w:spacing w:line="240" w:lineRule="auto"/>
        <w:rPr>
          <w:b w:val="0"/>
          <w:i/>
          <w:szCs w:val="22"/>
        </w:rPr>
      </w:pPr>
      <w:r w:rsidRPr="00CD78D6">
        <w:rPr>
          <w:b w:val="0"/>
          <w:i/>
          <w:szCs w:val="22"/>
        </w:rPr>
        <w:t>Sepsa</w:t>
      </w:r>
    </w:p>
    <w:p w14:paraId="2687CC14" w14:textId="77777777" w:rsidR="00FC015B" w:rsidRPr="00CD78D6" w:rsidRDefault="008A7EEA">
      <w:pPr>
        <w:widowControl w:val="0"/>
        <w:tabs>
          <w:tab w:val="clear" w:pos="567"/>
        </w:tabs>
        <w:spacing w:line="240" w:lineRule="auto"/>
        <w:rPr>
          <w:b w:val="0"/>
          <w:szCs w:val="22"/>
        </w:rPr>
      </w:pPr>
      <w:r w:rsidRPr="00CD78D6">
        <w:rPr>
          <w:b w:val="0"/>
          <w:szCs w:val="22"/>
        </w:rPr>
        <w:t>U ispitivanju PRoFESS uočena je povećana incidencija sepse s telmisartanom u usporedbi s placebom. Taj događaj može biti slučajan ili povezan s trenutno nepoznatim mehanizmom (također vidjeti dio 5.1).</w:t>
      </w:r>
    </w:p>
    <w:p w14:paraId="42ACEEE3" w14:textId="77777777" w:rsidR="00FC015B" w:rsidRPr="00CD78D6" w:rsidRDefault="00FC015B">
      <w:pPr>
        <w:widowControl w:val="0"/>
        <w:tabs>
          <w:tab w:val="clear" w:pos="567"/>
        </w:tabs>
        <w:spacing w:line="240" w:lineRule="auto"/>
        <w:rPr>
          <w:b w:val="0"/>
          <w:szCs w:val="22"/>
        </w:rPr>
      </w:pPr>
    </w:p>
    <w:p w14:paraId="7F554936" w14:textId="77777777" w:rsidR="00FC015B" w:rsidRPr="00CD78D6" w:rsidRDefault="008A7EEA">
      <w:pPr>
        <w:keepNext/>
        <w:widowControl w:val="0"/>
        <w:tabs>
          <w:tab w:val="clear" w:pos="567"/>
        </w:tabs>
        <w:spacing w:line="240" w:lineRule="auto"/>
        <w:rPr>
          <w:b w:val="0"/>
          <w:i/>
          <w:szCs w:val="22"/>
        </w:rPr>
      </w:pPr>
      <w:r w:rsidRPr="00CD78D6">
        <w:rPr>
          <w:b w:val="0"/>
          <w:i/>
          <w:szCs w:val="22"/>
        </w:rPr>
        <w:t>Hipotenzija</w:t>
      </w:r>
    </w:p>
    <w:p w14:paraId="7A8E1C72" w14:textId="77777777" w:rsidR="00FC015B" w:rsidRPr="00CD78D6" w:rsidRDefault="008A7EEA">
      <w:pPr>
        <w:widowControl w:val="0"/>
        <w:tabs>
          <w:tab w:val="clear" w:pos="567"/>
        </w:tabs>
        <w:spacing w:line="240" w:lineRule="auto"/>
        <w:rPr>
          <w:b w:val="0"/>
          <w:szCs w:val="22"/>
        </w:rPr>
      </w:pPr>
      <w:r w:rsidRPr="00CD78D6">
        <w:rPr>
          <w:b w:val="0"/>
          <w:szCs w:val="22"/>
        </w:rPr>
        <w:t>Ova nuspojava zabilježena je kao česta u bolesnika s kontroliranim krvnim tlakom koji su liječeni telmisartanom radi smanjenja kardiovaskularnog morbiditeta uz standardnu skrb.</w:t>
      </w:r>
    </w:p>
    <w:p w14:paraId="38E632DB" w14:textId="77777777" w:rsidR="00FC015B" w:rsidRPr="00CD78D6" w:rsidRDefault="00FC015B">
      <w:pPr>
        <w:widowControl w:val="0"/>
        <w:tabs>
          <w:tab w:val="clear" w:pos="567"/>
        </w:tabs>
        <w:spacing w:line="240" w:lineRule="auto"/>
        <w:rPr>
          <w:b w:val="0"/>
          <w:szCs w:val="22"/>
        </w:rPr>
      </w:pPr>
    </w:p>
    <w:p w14:paraId="7239D5B2" w14:textId="77777777" w:rsidR="00FC015B" w:rsidRPr="00CD78D6" w:rsidRDefault="008A7EEA">
      <w:pPr>
        <w:keepNext/>
        <w:widowControl w:val="0"/>
        <w:tabs>
          <w:tab w:val="clear" w:pos="567"/>
        </w:tabs>
        <w:spacing w:line="240" w:lineRule="auto"/>
        <w:rPr>
          <w:b w:val="0"/>
          <w:i/>
          <w:szCs w:val="22"/>
        </w:rPr>
      </w:pPr>
      <w:r w:rsidRPr="00CD78D6">
        <w:rPr>
          <w:b w:val="0"/>
          <w:i/>
          <w:szCs w:val="22"/>
        </w:rPr>
        <w:t>Abnormalna funkcija jetre / poremećaj rada jetre</w:t>
      </w:r>
    </w:p>
    <w:p w14:paraId="25FD0FAD" w14:textId="77777777" w:rsidR="00FC015B" w:rsidRPr="00CD78D6" w:rsidRDefault="008A7EEA">
      <w:pPr>
        <w:widowControl w:val="0"/>
        <w:tabs>
          <w:tab w:val="clear" w:pos="567"/>
        </w:tabs>
        <w:autoSpaceDE w:val="0"/>
        <w:autoSpaceDN w:val="0"/>
        <w:adjustRightInd w:val="0"/>
        <w:spacing w:line="240" w:lineRule="auto"/>
        <w:rPr>
          <w:b w:val="0"/>
          <w:szCs w:val="22"/>
          <w:lang w:eastAsia="de-DE"/>
        </w:rPr>
      </w:pPr>
      <w:r w:rsidRPr="00CD78D6">
        <w:rPr>
          <w:b w:val="0"/>
          <w:szCs w:val="22"/>
          <w:lang w:eastAsia="de-DE"/>
        </w:rPr>
        <w:t>Većina slučajeva abnormalne funkcije jetre / poremećaja rada jetre nakon stavljanja lijeka u promet pojavila se u bolesnika u Japanu. Japanska populacija ima veće izglede za razvoj ovih nuspojava.</w:t>
      </w:r>
    </w:p>
    <w:p w14:paraId="784F1724" w14:textId="77777777" w:rsidR="00FC015B" w:rsidRPr="00CD78D6" w:rsidRDefault="00FC015B">
      <w:pPr>
        <w:widowControl w:val="0"/>
        <w:tabs>
          <w:tab w:val="clear" w:pos="567"/>
        </w:tabs>
        <w:autoSpaceDE w:val="0"/>
        <w:autoSpaceDN w:val="0"/>
        <w:adjustRightInd w:val="0"/>
        <w:spacing w:line="240" w:lineRule="auto"/>
        <w:rPr>
          <w:b w:val="0"/>
          <w:szCs w:val="22"/>
          <w:lang w:eastAsia="de-DE"/>
        </w:rPr>
      </w:pPr>
    </w:p>
    <w:p w14:paraId="0D37C23B" w14:textId="77777777" w:rsidR="00FC015B" w:rsidRPr="00CD78D6" w:rsidRDefault="008A7EEA">
      <w:pPr>
        <w:keepNext/>
        <w:widowControl w:val="0"/>
        <w:tabs>
          <w:tab w:val="clear" w:pos="567"/>
        </w:tabs>
        <w:autoSpaceDE w:val="0"/>
        <w:autoSpaceDN w:val="0"/>
        <w:adjustRightInd w:val="0"/>
        <w:spacing w:line="240" w:lineRule="auto"/>
        <w:rPr>
          <w:b w:val="0"/>
          <w:i/>
          <w:szCs w:val="22"/>
          <w:lang w:eastAsia="de-DE"/>
        </w:rPr>
      </w:pPr>
      <w:r w:rsidRPr="00CD78D6">
        <w:rPr>
          <w:b w:val="0"/>
          <w:i/>
          <w:szCs w:val="22"/>
          <w:lang w:eastAsia="de-DE"/>
        </w:rPr>
        <w:t>Bolest plućnog intersticija</w:t>
      </w:r>
    </w:p>
    <w:p w14:paraId="70714E6E" w14:textId="77777777" w:rsidR="00FC015B" w:rsidRPr="00CD78D6" w:rsidRDefault="008A7EEA">
      <w:pPr>
        <w:widowControl w:val="0"/>
        <w:tabs>
          <w:tab w:val="clear" w:pos="567"/>
        </w:tabs>
        <w:autoSpaceDE w:val="0"/>
        <w:autoSpaceDN w:val="0"/>
        <w:adjustRightInd w:val="0"/>
        <w:spacing w:line="240" w:lineRule="auto"/>
        <w:rPr>
          <w:b w:val="0"/>
          <w:szCs w:val="22"/>
          <w:lang w:eastAsia="de-DE"/>
        </w:rPr>
      </w:pPr>
      <w:r w:rsidRPr="00CD78D6">
        <w:rPr>
          <w:b w:val="0"/>
          <w:szCs w:val="22"/>
          <w:lang w:eastAsia="de-DE"/>
        </w:rPr>
        <w:t>Nakon stavljanja lijeka u promet zabilježena je vremenska povezanost slučajeva bolesti plućnog intersticija s unosom telmisartana. Međutim, nije utvrđena uzročna povezanost.</w:t>
      </w:r>
    </w:p>
    <w:p w14:paraId="78DA5187" w14:textId="77777777" w:rsidR="00F0781A" w:rsidRPr="00CD78D6" w:rsidRDefault="00F0781A" w:rsidP="00F0781A">
      <w:pPr>
        <w:widowControl w:val="0"/>
        <w:tabs>
          <w:tab w:val="clear" w:pos="567"/>
        </w:tabs>
        <w:autoSpaceDE w:val="0"/>
        <w:autoSpaceDN w:val="0"/>
        <w:adjustRightInd w:val="0"/>
        <w:spacing w:line="240" w:lineRule="auto"/>
        <w:rPr>
          <w:b w:val="0"/>
          <w:szCs w:val="22"/>
          <w:lang w:eastAsia="de-DE"/>
        </w:rPr>
      </w:pPr>
      <w:bookmarkStart w:id="9" w:name="_Hlk183881810"/>
    </w:p>
    <w:p w14:paraId="6A76AC70" w14:textId="77777777" w:rsidR="00F0781A" w:rsidRPr="00CD78D6" w:rsidRDefault="00F0781A" w:rsidP="00F0781A">
      <w:pPr>
        <w:keepNext/>
        <w:widowControl w:val="0"/>
        <w:tabs>
          <w:tab w:val="clear" w:pos="567"/>
        </w:tabs>
        <w:autoSpaceDE w:val="0"/>
        <w:autoSpaceDN w:val="0"/>
        <w:adjustRightInd w:val="0"/>
        <w:spacing w:line="240" w:lineRule="auto"/>
        <w:rPr>
          <w:b w:val="0"/>
          <w:i/>
          <w:iCs/>
          <w:szCs w:val="22"/>
          <w:lang w:eastAsia="de-DE"/>
        </w:rPr>
      </w:pPr>
      <w:r w:rsidRPr="00CD78D6">
        <w:rPr>
          <w:b w:val="0"/>
          <w:i/>
          <w:iCs/>
          <w:szCs w:val="22"/>
          <w:lang w:eastAsia="de-DE"/>
        </w:rPr>
        <w:t>Intestinalni angioedem</w:t>
      </w:r>
    </w:p>
    <w:p w14:paraId="65C24364" w14:textId="40084F59" w:rsidR="00F0781A" w:rsidRPr="00CD78D6" w:rsidRDefault="00F0781A" w:rsidP="00F0781A">
      <w:pPr>
        <w:widowControl w:val="0"/>
        <w:tabs>
          <w:tab w:val="clear" w:pos="567"/>
        </w:tabs>
        <w:autoSpaceDE w:val="0"/>
        <w:autoSpaceDN w:val="0"/>
        <w:adjustRightInd w:val="0"/>
        <w:spacing w:line="240" w:lineRule="auto"/>
        <w:rPr>
          <w:b w:val="0"/>
          <w:szCs w:val="22"/>
          <w:lang w:eastAsia="de-DE"/>
        </w:rPr>
      </w:pPr>
      <w:r w:rsidRPr="00CD78D6">
        <w:rPr>
          <w:b w:val="0"/>
          <w:szCs w:val="22"/>
          <w:lang w:eastAsia="de-DE"/>
        </w:rPr>
        <w:t>Nakon primjene blokatora receptora angiotenzina II prijavljeni su slučajevi intestinalnog angioedema (vidjeti dio 4.4).</w:t>
      </w:r>
    </w:p>
    <w:bookmarkEnd w:id="9"/>
    <w:p w14:paraId="45DACC2B" w14:textId="77777777" w:rsidR="00FC015B" w:rsidRPr="00CD78D6" w:rsidRDefault="00FC015B">
      <w:pPr>
        <w:widowControl w:val="0"/>
        <w:tabs>
          <w:tab w:val="clear" w:pos="567"/>
        </w:tabs>
        <w:autoSpaceDE w:val="0"/>
        <w:autoSpaceDN w:val="0"/>
        <w:adjustRightInd w:val="0"/>
        <w:spacing w:line="240" w:lineRule="auto"/>
        <w:rPr>
          <w:b w:val="0"/>
          <w:szCs w:val="22"/>
          <w:lang w:eastAsia="de-DE"/>
        </w:rPr>
      </w:pPr>
    </w:p>
    <w:p w14:paraId="75D77159"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de-DE"/>
        </w:rPr>
      </w:pPr>
      <w:r w:rsidRPr="00CD78D6">
        <w:rPr>
          <w:b w:val="0"/>
          <w:szCs w:val="22"/>
          <w:u w:val="single"/>
          <w:lang w:eastAsia="de-DE"/>
        </w:rPr>
        <w:t>Prijavljivanje sumnji na nuspojavu</w:t>
      </w:r>
    </w:p>
    <w:p w14:paraId="5D5CBE0E" w14:textId="67456B0C" w:rsidR="001E4617" w:rsidRPr="00CD78D6" w:rsidRDefault="008A7EEA" w:rsidP="001E4617">
      <w:pPr>
        <w:widowControl w:val="0"/>
        <w:tabs>
          <w:tab w:val="clear" w:pos="567"/>
        </w:tabs>
        <w:autoSpaceDE w:val="0"/>
        <w:autoSpaceDN w:val="0"/>
        <w:adjustRightInd w:val="0"/>
        <w:spacing w:line="240" w:lineRule="auto"/>
        <w:rPr>
          <w:b w:val="0"/>
          <w:szCs w:val="22"/>
          <w:lang w:eastAsia="de-DE"/>
        </w:rPr>
      </w:pPr>
      <w:r w:rsidRPr="00CD78D6">
        <w:rPr>
          <w:b w:val="0"/>
          <w:szCs w:val="22"/>
          <w:lang w:eastAsia="de-DE"/>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CD78D6">
        <w:rPr>
          <w:b w:val="0"/>
          <w:noProof/>
          <w:szCs w:val="22"/>
          <w:highlight w:val="lightGray"/>
        </w:rPr>
        <w:t xml:space="preserve">navedenog u </w:t>
      </w:r>
      <w:hyperlink r:id="rId11" w:history="1">
        <w:r w:rsidRPr="00CD78D6">
          <w:rPr>
            <w:rStyle w:val="Hyperlink"/>
            <w:b w:val="0"/>
            <w:noProof/>
            <w:color w:val="0000FF"/>
            <w:sz w:val="22"/>
            <w:szCs w:val="22"/>
            <w:highlight w:val="lightGray"/>
            <w:lang w:val="hr-HR"/>
          </w:rPr>
          <w:t>Dodatku V</w:t>
        </w:r>
      </w:hyperlink>
      <w:r w:rsidR="001E4617" w:rsidRPr="00CD78D6">
        <w:rPr>
          <w:b w:val="0"/>
          <w:szCs w:val="22"/>
          <w:lang w:eastAsia="de-DE"/>
        </w:rPr>
        <w:t>.</w:t>
      </w:r>
    </w:p>
    <w:p w14:paraId="48B661CF" w14:textId="77777777" w:rsidR="001E4617" w:rsidRPr="00CD78D6" w:rsidRDefault="001E4617" w:rsidP="001E4617">
      <w:pPr>
        <w:widowControl w:val="0"/>
        <w:tabs>
          <w:tab w:val="clear" w:pos="567"/>
        </w:tabs>
        <w:autoSpaceDE w:val="0"/>
        <w:autoSpaceDN w:val="0"/>
        <w:adjustRightInd w:val="0"/>
        <w:spacing w:line="240" w:lineRule="auto"/>
        <w:rPr>
          <w:b w:val="0"/>
          <w:szCs w:val="22"/>
          <w:lang w:eastAsia="de-DE"/>
        </w:rPr>
      </w:pPr>
    </w:p>
    <w:p w14:paraId="010C2087" w14:textId="77777777" w:rsidR="00FC015B" w:rsidRPr="00CD78D6" w:rsidRDefault="008A7EEA">
      <w:pPr>
        <w:keepNext/>
        <w:widowControl w:val="0"/>
        <w:tabs>
          <w:tab w:val="clear" w:pos="567"/>
        </w:tabs>
        <w:autoSpaceDE w:val="0"/>
        <w:autoSpaceDN w:val="0"/>
        <w:adjustRightInd w:val="0"/>
        <w:spacing w:line="240" w:lineRule="auto"/>
        <w:ind w:left="567" w:hanging="567"/>
        <w:rPr>
          <w:rFonts w:eastAsia="Calibri"/>
          <w:bCs/>
          <w:szCs w:val="22"/>
          <w:lang w:eastAsia="hr-HR"/>
        </w:rPr>
      </w:pPr>
      <w:r w:rsidRPr="00CD78D6">
        <w:rPr>
          <w:rFonts w:eastAsia="Calibri"/>
          <w:bCs/>
          <w:szCs w:val="22"/>
          <w:lang w:eastAsia="hr-HR"/>
        </w:rPr>
        <w:t>4.9</w:t>
      </w:r>
      <w:r w:rsidRPr="00CD78D6">
        <w:rPr>
          <w:rFonts w:eastAsia="Calibri"/>
          <w:bCs/>
          <w:szCs w:val="22"/>
          <w:lang w:eastAsia="hr-HR"/>
        </w:rPr>
        <w:tab/>
        <w:t>Predoziranje</w:t>
      </w:r>
    </w:p>
    <w:p w14:paraId="49488561" w14:textId="77777777" w:rsidR="00FC015B" w:rsidRPr="00CD78D6" w:rsidRDefault="00FC015B">
      <w:pPr>
        <w:keepNext/>
        <w:widowControl w:val="0"/>
        <w:tabs>
          <w:tab w:val="clear" w:pos="567"/>
        </w:tabs>
        <w:autoSpaceDE w:val="0"/>
        <w:autoSpaceDN w:val="0"/>
        <w:adjustRightInd w:val="0"/>
        <w:spacing w:line="240" w:lineRule="auto"/>
        <w:rPr>
          <w:rFonts w:eastAsia="Calibri"/>
          <w:b w:val="0"/>
          <w:bCs/>
          <w:szCs w:val="22"/>
          <w:lang w:eastAsia="hr-HR"/>
        </w:rPr>
      </w:pPr>
    </w:p>
    <w:p w14:paraId="7E31A5C4"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Postoje ograničeni dostupni podaci u vezi s predoziranjem u ljudi.</w:t>
      </w:r>
    </w:p>
    <w:p w14:paraId="51B1391A"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16E87FAD" w14:textId="77777777" w:rsidR="00FC015B" w:rsidRPr="00CD78D6" w:rsidRDefault="008A7EEA">
      <w:pPr>
        <w:keepNext/>
        <w:widowControl w:val="0"/>
        <w:tabs>
          <w:tab w:val="clear" w:pos="567"/>
        </w:tabs>
        <w:spacing w:line="240" w:lineRule="auto"/>
        <w:rPr>
          <w:rFonts w:eastAsia="Calibri"/>
          <w:b w:val="0"/>
          <w:szCs w:val="22"/>
          <w:lang w:eastAsia="hr-HR"/>
        </w:rPr>
      </w:pPr>
      <w:r w:rsidRPr="00CD78D6">
        <w:rPr>
          <w:rFonts w:eastAsia="Calibri"/>
          <w:b w:val="0"/>
          <w:szCs w:val="22"/>
          <w:u w:val="single"/>
          <w:lang w:eastAsia="hr-HR"/>
        </w:rPr>
        <w:t>Simptomi</w:t>
      </w:r>
    </w:p>
    <w:p w14:paraId="19779E93" w14:textId="77777777" w:rsidR="00FC015B" w:rsidRPr="00CD78D6" w:rsidRDefault="008A7EEA">
      <w:pPr>
        <w:widowControl w:val="0"/>
        <w:tabs>
          <w:tab w:val="clear" w:pos="567"/>
        </w:tabs>
        <w:spacing w:line="240" w:lineRule="auto"/>
        <w:rPr>
          <w:b w:val="0"/>
          <w:szCs w:val="22"/>
          <w:lang w:eastAsia="sl-SI"/>
        </w:rPr>
      </w:pPr>
      <w:r w:rsidRPr="00CD78D6">
        <w:rPr>
          <w:rFonts w:eastAsia="Calibri"/>
          <w:b w:val="0"/>
          <w:szCs w:val="22"/>
          <w:lang w:eastAsia="hr-HR"/>
        </w:rPr>
        <w:t>Najizraženije manifestacije predoziranja telmisartanom bile su hipotenzija i tahikardija. Također su</w:t>
      </w:r>
      <w:r w:rsidRPr="00CD78D6">
        <w:rPr>
          <w:b w:val="0"/>
          <w:szCs w:val="22"/>
          <w:lang w:eastAsia="sl-SI"/>
        </w:rPr>
        <w:t xml:space="preserve"> </w:t>
      </w:r>
      <w:r w:rsidRPr="00CD78D6">
        <w:rPr>
          <w:rFonts w:eastAsia="Calibri"/>
          <w:b w:val="0"/>
          <w:szCs w:val="22"/>
          <w:lang w:eastAsia="hr-HR"/>
        </w:rPr>
        <w:t>zabilježeni bradikardija, omaglica, porast kreatinina u serumu i akutno zatajenje bubrega.</w:t>
      </w:r>
    </w:p>
    <w:p w14:paraId="1D0B27EC"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50075D41"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u w:val="single"/>
          <w:lang w:eastAsia="hr-HR"/>
        </w:rPr>
        <w:t>Zbrinjavanje</w:t>
      </w:r>
    </w:p>
    <w:p w14:paraId="748D1B0D" w14:textId="267727D1" w:rsidR="00FC015B" w:rsidRPr="00CD78D6" w:rsidRDefault="008A7EEA">
      <w:pPr>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lang w:eastAsia="hr-HR"/>
        </w:rPr>
        <w:t>Telmisartan se ne uklanja hemofiltracijom niti se može ukloniti dijalizom. Bolesnika se mora pažljivo pratiti, a liječenje mora biti simptomatsko i suportivno. Zbrinjavanje ovisi o vremenu proteklom od unosa lijeka i težini simptoma. Predložene mjere uključuju indukciju povraćanja i/ili lavažu želuca. Aktivni ugljen može biti koristan u liječenju predoziranja. Elektroliti i kreatinin u serumu moraju se često pratiti. Ako se pojavi hipotenzija, bolesnika treba polegnuti na leđa i brzo dati nadomjestke soli i volumena.</w:t>
      </w:r>
    </w:p>
    <w:p w14:paraId="6453C213" w14:textId="77777777" w:rsidR="00FC015B" w:rsidRPr="00CD78D6" w:rsidRDefault="00FC015B">
      <w:pPr>
        <w:widowControl w:val="0"/>
        <w:tabs>
          <w:tab w:val="clear" w:pos="567"/>
        </w:tabs>
        <w:spacing w:line="240" w:lineRule="auto"/>
        <w:rPr>
          <w:b w:val="0"/>
          <w:bCs/>
          <w:szCs w:val="22"/>
        </w:rPr>
      </w:pPr>
    </w:p>
    <w:p w14:paraId="7C493295" w14:textId="77777777" w:rsidR="00FC015B" w:rsidRPr="00CD78D6" w:rsidRDefault="00FC015B">
      <w:pPr>
        <w:widowControl w:val="0"/>
        <w:tabs>
          <w:tab w:val="clear" w:pos="567"/>
        </w:tabs>
        <w:spacing w:line="240" w:lineRule="auto"/>
        <w:rPr>
          <w:b w:val="0"/>
          <w:bCs/>
          <w:szCs w:val="22"/>
        </w:rPr>
      </w:pPr>
    </w:p>
    <w:p w14:paraId="1F267C9C" w14:textId="77777777" w:rsidR="00FC015B" w:rsidRPr="00CD78D6" w:rsidRDefault="008A7EEA">
      <w:pPr>
        <w:keepNext/>
        <w:widowControl w:val="0"/>
        <w:tabs>
          <w:tab w:val="clear" w:pos="567"/>
        </w:tabs>
        <w:spacing w:line="240" w:lineRule="auto"/>
        <w:ind w:left="567" w:hanging="567"/>
        <w:rPr>
          <w:szCs w:val="22"/>
        </w:rPr>
      </w:pPr>
      <w:r w:rsidRPr="00CD78D6">
        <w:rPr>
          <w:szCs w:val="22"/>
        </w:rPr>
        <w:t>5.</w:t>
      </w:r>
      <w:r w:rsidRPr="00CD78D6">
        <w:rPr>
          <w:szCs w:val="22"/>
        </w:rPr>
        <w:tab/>
      </w:r>
      <w:r w:rsidRPr="00CD78D6">
        <w:rPr>
          <w:rFonts w:eastAsia="Calibri"/>
          <w:bCs/>
          <w:szCs w:val="22"/>
          <w:lang w:eastAsia="hr-HR"/>
        </w:rPr>
        <w:t>FARMAKOLOŠKA SVOJSTVA</w:t>
      </w:r>
    </w:p>
    <w:p w14:paraId="22873787" w14:textId="77777777" w:rsidR="00FC015B" w:rsidRPr="00CD78D6" w:rsidRDefault="00FC015B">
      <w:pPr>
        <w:keepNext/>
        <w:widowControl w:val="0"/>
        <w:tabs>
          <w:tab w:val="clear" w:pos="567"/>
        </w:tabs>
        <w:spacing w:line="240" w:lineRule="auto"/>
        <w:rPr>
          <w:b w:val="0"/>
          <w:bCs/>
          <w:szCs w:val="22"/>
        </w:rPr>
      </w:pPr>
    </w:p>
    <w:p w14:paraId="3869FB21" w14:textId="77777777" w:rsidR="00FC015B" w:rsidRPr="00CD78D6" w:rsidRDefault="008A7EEA">
      <w:pPr>
        <w:keepNext/>
        <w:widowControl w:val="0"/>
        <w:tabs>
          <w:tab w:val="clear" w:pos="567"/>
        </w:tabs>
        <w:spacing w:line="240" w:lineRule="auto"/>
        <w:ind w:left="567" w:hanging="567"/>
        <w:rPr>
          <w:szCs w:val="22"/>
        </w:rPr>
      </w:pPr>
      <w:r w:rsidRPr="00CD78D6">
        <w:rPr>
          <w:szCs w:val="22"/>
        </w:rPr>
        <w:t>5.1</w:t>
      </w:r>
      <w:r w:rsidRPr="00CD78D6">
        <w:rPr>
          <w:szCs w:val="22"/>
        </w:rPr>
        <w:tab/>
      </w:r>
      <w:r w:rsidRPr="00CD78D6">
        <w:rPr>
          <w:rFonts w:eastAsia="Calibri"/>
          <w:bCs/>
          <w:szCs w:val="22"/>
          <w:lang w:eastAsia="hr-HR"/>
        </w:rPr>
        <w:t>Farmakodinamička svojstva</w:t>
      </w:r>
    </w:p>
    <w:p w14:paraId="54D3E699" w14:textId="77777777" w:rsidR="00FC015B" w:rsidRPr="00CD78D6" w:rsidRDefault="00FC015B">
      <w:pPr>
        <w:keepNext/>
        <w:widowControl w:val="0"/>
        <w:tabs>
          <w:tab w:val="clear" w:pos="567"/>
        </w:tabs>
        <w:spacing w:line="240" w:lineRule="auto"/>
        <w:rPr>
          <w:b w:val="0"/>
          <w:bCs/>
          <w:szCs w:val="22"/>
        </w:rPr>
      </w:pPr>
    </w:p>
    <w:p w14:paraId="60424B9B" w14:textId="14DC4144"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Farmakoterapijska skupina: Blokatori receptora angiotenzina II, čisti, ATK oznaka</w:t>
      </w:r>
      <w:r w:rsidRPr="00CD78D6">
        <w:rPr>
          <w:b w:val="0"/>
          <w:szCs w:val="22"/>
        </w:rPr>
        <w:t>: C09CA07.</w:t>
      </w:r>
    </w:p>
    <w:p w14:paraId="6A5B52D8" w14:textId="77777777" w:rsidR="00FC015B" w:rsidRPr="00CD78D6" w:rsidRDefault="00FC015B">
      <w:pPr>
        <w:widowControl w:val="0"/>
        <w:tabs>
          <w:tab w:val="clear" w:pos="567"/>
        </w:tabs>
        <w:spacing w:line="240" w:lineRule="auto"/>
        <w:rPr>
          <w:b w:val="0"/>
          <w:bCs/>
          <w:szCs w:val="22"/>
        </w:rPr>
      </w:pPr>
    </w:p>
    <w:p w14:paraId="4C862AFE"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Mehanizam djelovanja</w:t>
      </w:r>
    </w:p>
    <w:p w14:paraId="060C4A89" w14:textId="60C08692" w:rsidR="00FC015B" w:rsidRPr="00CD78D6" w:rsidRDefault="008A7EEA">
      <w:pPr>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Telmisartan je oralno aktivan i specifičan blokator receptora angiotenzina II (tip AT</w:t>
      </w:r>
      <w:r w:rsidRPr="00CD78D6">
        <w:rPr>
          <w:rFonts w:eastAsia="Calibri"/>
          <w:b w:val="0"/>
          <w:szCs w:val="22"/>
          <w:vertAlign w:val="subscript"/>
          <w:lang w:eastAsia="hr-HR"/>
        </w:rPr>
        <w:t>1</w:t>
      </w:r>
      <w:r w:rsidRPr="00CD78D6">
        <w:rPr>
          <w:rFonts w:eastAsia="Calibri"/>
          <w:b w:val="0"/>
          <w:szCs w:val="22"/>
          <w:lang w:eastAsia="hr-HR"/>
        </w:rPr>
        <w:t xml:space="preserve">). </w:t>
      </w:r>
      <w:r w:rsidRPr="00CD78D6">
        <w:rPr>
          <w:rFonts w:eastAsia="Calibri"/>
          <w:b w:val="0"/>
          <w:szCs w:val="22"/>
          <w:lang w:eastAsia="en-GB"/>
        </w:rPr>
        <w:t>Telmisartan s vrlo visokim afinitetom izmješta angiotenzin II s mjesta vezivanja na AT</w:t>
      </w:r>
      <w:r w:rsidRPr="00CD78D6">
        <w:rPr>
          <w:rFonts w:eastAsia="Calibri"/>
          <w:b w:val="0"/>
          <w:szCs w:val="22"/>
          <w:vertAlign w:val="subscript"/>
          <w:lang w:eastAsia="en-GB"/>
        </w:rPr>
        <w:t>1</w:t>
      </w:r>
      <w:r w:rsidRPr="00CD78D6">
        <w:rPr>
          <w:rFonts w:eastAsia="Calibri"/>
          <w:b w:val="0"/>
          <w:szCs w:val="22"/>
          <w:lang w:eastAsia="en-GB"/>
        </w:rPr>
        <w:t xml:space="preserve"> podtipu receptora, koji je odgovoran za poznato djelovanje angiotenzina II.</w:t>
      </w:r>
      <w:r w:rsidRPr="00CD78D6">
        <w:rPr>
          <w:rFonts w:eastAsia="Calibri"/>
          <w:b w:val="0"/>
          <w:szCs w:val="22"/>
          <w:lang w:eastAsia="hr-HR"/>
        </w:rPr>
        <w:t xml:space="preserve"> Telmisartan ne pokazuje nikakvo parcijalno agonističko djelovanje na AT</w:t>
      </w:r>
      <w:r w:rsidRPr="00CD78D6">
        <w:rPr>
          <w:rFonts w:eastAsia="Calibri"/>
          <w:b w:val="0"/>
          <w:szCs w:val="22"/>
          <w:vertAlign w:val="subscript"/>
          <w:lang w:eastAsia="hr-HR"/>
        </w:rPr>
        <w:t>1</w:t>
      </w:r>
      <w:r w:rsidRPr="00CD78D6">
        <w:rPr>
          <w:rFonts w:eastAsia="Calibri"/>
          <w:b w:val="0"/>
          <w:szCs w:val="22"/>
          <w:lang w:eastAsia="hr-HR"/>
        </w:rPr>
        <w:t xml:space="preserve"> receptor. Telmisartan se selektivno veže na AT</w:t>
      </w:r>
      <w:r w:rsidRPr="00CD78D6">
        <w:rPr>
          <w:rFonts w:eastAsia="Calibri"/>
          <w:b w:val="0"/>
          <w:szCs w:val="22"/>
          <w:vertAlign w:val="subscript"/>
          <w:lang w:eastAsia="hr-HR"/>
        </w:rPr>
        <w:t>1</w:t>
      </w:r>
      <w:r w:rsidRPr="00CD78D6">
        <w:rPr>
          <w:rFonts w:eastAsia="Calibri"/>
          <w:b w:val="0"/>
          <w:szCs w:val="22"/>
          <w:lang w:eastAsia="hr-HR"/>
        </w:rPr>
        <w:t xml:space="preserve"> receptor. Vezanje je dugotrajno. Telmisartan ne pokazuje afinitet za druge receptore, uključujući AT</w:t>
      </w:r>
      <w:r w:rsidRPr="00CD78D6">
        <w:rPr>
          <w:rFonts w:eastAsia="Calibri"/>
          <w:b w:val="0"/>
          <w:szCs w:val="22"/>
          <w:vertAlign w:val="subscript"/>
          <w:lang w:eastAsia="hr-HR"/>
        </w:rPr>
        <w:t>2</w:t>
      </w:r>
      <w:r w:rsidRPr="00CD78D6">
        <w:rPr>
          <w:rFonts w:eastAsia="Calibri"/>
          <w:b w:val="0"/>
          <w:szCs w:val="22"/>
          <w:lang w:eastAsia="hr-HR"/>
        </w:rPr>
        <w:t xml:space="preserve"> i druge manje karakteristične AT receptore. Funkcionalna uloga ovih receptora nije poznata, kao ni učinak njihove moguće prekomjerne stimulacije angiotenzinom II, čije vrijednosti se povećavaju telmisartanom. Telmisartan smanjuje razine aldosterona u plazmi. Telmisartan ne inhibira renin u ljudskoj plazmi niti blokira ionske kanale. Telmisartan ne inhibira angiotenzin konvertirajući enzim (kininaza II), enzim koji također razgrađuje bradikinin. Stoga se ne očekuje potenciranje nuspojava posredovanih bradikininom</w:t>
      </w:r>
      <w:r w:rsidRPr="00CD78D6">
        <w:rPr>
          <w:b w:val="0"/>
          <w:szCs w:val="22"/>
          <w:lang w:eastAsia="sl-SI"/>
        </w:rPr>
        <w:t>.</w:t>
      </w:r>
    </w:p>
    <w:p w14:paraId="20941D3F"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D32CB8E"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U ljudi, doza od 80 mg telmisartana gotovo u potpunosti inhibira porast krvnog tlaka izazvan angiotenzinom II. Inhibitorni učinak održava se tijekom 24 sata, a još uvijek se može izmjeriti do 48 sati.</w:t>
      </w:r>
    </w:p>
    <w:p w14:paraId="50B80657"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ED805E8"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rFonts w:eastAsia="Calibri"/>
          <w:b w:val="0"/>
          <w:szCs w:val="22"/>
          <w:u w:val="single"/>
          <w:lang w:eastAsia="hr-HR"/>
        </w:rPr>
        <w:lastRenderedPageBreak/>
        <w:t>Klinička djelotvornost i sigurnost</w:t>
      </w:r>
    </w:p>
    <w:p w14:paraId="1A0DB639" w14:textId="77777777" w:rsidR="00FC015B" w:rsidRPr="00CD78D6" w:rsidRDefault="008A7EEA">
      <w:pPr>
        <w:keepNext/>
        <w:widowControl w:val="0"/>
        <w:tabs>
          <w:tab w:val="clear" w:pos="567"/>
        </w:tabs>
        <w:autoSpaceDE w:val="0"/>
        <w:autoSpaceDN w:val="0"/>
        <w:adjustRightInd w:val="0"/>
        <w:spacing w:line="240" w:lineRule="auto"/>
        <w:rPr>
          <w:b w:val="0"/>
          <w:i/>
          <w:szCs w:val="22"/>
          <w:lang w:eastAsia="sl-SI"/>
        </w:rPr>
      </w:pPr>
      <w:r w:rsidRPr="00CD78D6">
        <w:rPr>
          <w:b w:val="0"/>
          <w:i/>
          <w:color w:val="000000"/>
          <w:szCs w:val="22"/>
          <w:lang w:eastAsia="sl-SI"/>
        </w:rPr>
        <w:t>Liječenje esencijalne hipertenzije</w:t>
      </w:r>
    </w:p>
    <w:p w14:paraId="783DEA4F"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Nakon prve doze telmisartana, antihipertenzivni učinak postupno postaje očit unutar 3 sata. Maksimalno sniženje krvnog tlaka općenito se postiže 4 do 8 tjedana nakon početka liječenja i održava se tijekom dugotrajne terapije.</w:t>
      </w:r>
    </w:p>
    <w:p w14:paraId="7A52C32B"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54164D2B"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 xml:space="preserve">Antihipertenzivni učinak stalno je prisutan tijekom 24 sata nakon doziranja te uključuje posljednja 4 sata prije sljedeće doze, kako je pokazano ambulantnim mjerenjima krvnog tlaka. Ovo je potvrđeno omjerima minimalnih i maksimalnih vrijednosti koji su konstantno bili iznad 80 % nakon doza od 40 i 80 mg telmisartana u placebom kontroliranim kliničkim ispitivanjima. </w:t>
      </w:r>
      <w:r w:rsidRPr="00CD78D6">
        <w:rPr>
          <w:rFonts w:eastAsia="Calibri"/>
          <w:b w:val="0"/>
          <w:szCs w:val="22"/>
          <w:lang w:eastAsia="en-GB"/>
        </w:rPr>
        <w:t xml:space="preserve">Postoji očiti trend odnosa doze i vremena potrebnog za vraćanje osnovne vrijednosti sistoličkog krvnog tlaka (SKT). U ovom pogledu podaci koji se odnose na dijastolički krvni tlak </w:t>
      </w:r>
      <w:r w:rsidRPr="00CD78D6">
        <w:rPr>
          <w:rFonts w:eastAsia="Calibri"/>
          <w:b w:val="0"/>
          <w:szCs w:val="22"/>
          <w:lang w:eastAsia="hr-HR"/>
        </w:rPr>
        <w:t xml:space="preserve">(DKT) </w:t>
      </w:r>
      <w:r w:rsidRPr="00CD78D6">
        <w:rPr>
          <w:rFonts w:eastAsia="Calibri"/>
          <w:b w:val="0"/>
          <w:szCs w:val="22"/>
          <w:lang w:eastAsia="en-GB"/>
        </w:rPr>
        <w:t>nisu konzistentni.</w:t>
      </w:r>
    </w:p>
    <w:p w14:paraId="769B50E5"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F7B5F12"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U bolesnika s hipertenzijom telmisartan snižava i sistolički i dijastolički krvni tlak, bez utjecaja na brzinu pulsa. Doprinos diuretskog i natriuretskog djelovanja lijeka njegovom hipotenzivnom djelovanju tek treba definirati. Telmisartan je po svojoj antihipertenzivnoj djelotvornosti usporediv s tvarima koje pripadaju drugim skupinama antihipertenziva (prema kliničkim ispitivanjima usporedbe telmisartana s amlodipinom, atenololom, enalaprilom, hidroklorotiazidom i lizinoprilom).</w:t>
      </w:r>
    </w:p>
    <w:p w14:paraId="7AFB155E"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0D6FC391"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Nakon naglog prekida liječenja telmisartanom, krvni tlak se postupno vraća na vrijednosti prije liječenja tijekom razdoblja od nekoliko dana, bez dokaza o povratnoj (</w:t>
      </w:r>
      <w:r w:rsidRPr="00CD78D6">
        <w:rPr>
          <w:b w:val="0"/>
          <w:i/>
          <w:iCs/>
          <w:szCs w:val="22"/>
          <w:lang w:eastAsia="sl-SI"/>
        </w:rPr>
        <w:t>rebound</w:t>
      </w:r>
      <w:r w:rsidRPr="00CD78D6">
        <w:rPr>
          <w:b w:val="0"/>
          <w:szCs w:val="22"/>
          <w:lang w:eastAsia="sl-SI"/>
        </w:rPr>
        <w:t>)</w:t>
      </w:r>
      <w:r w:rsidRPr="00CD78D6">
        <w:rPr>
          <w:rFonts w:eastAsia="Calibri"/>
          <w:b w:val="0"/>
          <w:szCs w:val="22"/>
          <w:lang w:eastAsia="hr-HR"/>
        </w:rPr>
        <w:t xml:space="preserve"> hipertenziji.</w:t>
      </w:r>
    </w:p>
    <w:p w14:paraId="13AE5471"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21EA2076"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Incidencija suhog kašlja bila je znatno niža u bolesnika liječenih telmisartanom nego u onih koji su primali inhibitore angiotenzin konvertirajućeg enzima u kliničkim ispitivanjima koja su izravno uspoređivala dva antihipertenzivna liječenja.</w:t>
      </w:r>
    </w:p>
    <w:p w14:paraId="2DEC0531"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528FF6BA" w14:textId="77777777" w:rsidR="00FC015B" w:rsidRPr="00CD78D6" w:rsidRDefault="008A7EEA">
      <w:pPr>
        <w:keepNext/>
        <w:widowControl w:val="0"/>
        <w:tabs>
          <w:tab w:val="clear" w:pos="567"/>
        </w:tabs>
        <w:autoSpaceDE w:val="0"/>
        <w:autoSpaceDN w:val="0"/>
        <w:adjustRightInd w:val="0"/>
        <w:spacing w:line="240" w:lineRule="auto"/>
        <w:rPr>
          <w:b w:val="0"/>
          <w:i/>
          <w:szCs w:val="22"/>
          <w:lang w:eastAsia="sl-SI"/>
        </w:rPr>
      </w:pPr>
      <w:r w:rsidRPr="00CD78D6">
        <w:rPr>
          <w:b w:val="0"/>
          <w:i/>
          <w:szCs w:val="22"/>
          <w:lang w:eastAsia="sl-SI"/>
        </w:rPr>
        <w:t>Kardiovaskularna prevencija</w:t>
      </w:r>
    </w:p>
    <w:p w14:paraId="2979EF07"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bCs/>
          <w:szCs w:val="22"/>
          <w:lang w:eastAsia="sl-SI"/>
        </w:rPr>
        <w:t xml:space="preserve">Ispitivanje </w:t>
      </w:r>
      <w:r w:rsidRPr="00CD78D6">
        <w:rPr>
          <w:szCs w:val="22"/>
          <w:lang w:eastAsia="sl-SI"/>
        </w:rPr>
        <w:t>ONTARGET</w:t>
      </w:r>
      <w:r w:rsidRPr="00CD78D6">
        <w:rPr>
          <w:b w:val="0"/>
          <w:bCs/>
          <w:szCs w:val="22"/>
          <w:lang w:eastAsia="sl-SI"/>
        </w:rPr>
        <w:t xml:space="preserve"> </w:t>
      </w:r>
      <w:r w:rsidRPr="00CD78D6">
        <w:rPr>
          <w:b w:val="0"/>
          <w:szCs w:val="22"/>
          <w:lang w:eastAsia="sl-SI"/>
        </w:rPr>
        <w:t xml:space="preserve">(prema engl. </w:t>
      </w:r>
      <w:r w:rsidRPr="00CD78D6">
        <w:rPr>
          <w:bCs/>
          <w:szCs w:val="22"/>
          <w:lang w:eastAsia="sl-SI"/>
        </w:rPr>
        <w:t>ON</w:t>
      </w:r>
      <w:r w:rsidRPr="00CD78D6">
        <w:rPr>
          <w:b w:val="0"/>
          <w:szCs w:val="22"/>
          <w:lang w:eastAsia="sl-SI"/>
        </w:rPr>
        <w:t xml:space="preserve">going </w:t>
      </w:r>
      <w:r w:rsidRPr="00CD78D6">
        <w:rPr>
          <w:bCs/>
          <w:szCs w:val="22"/>
          <w:lang w:eastAsia="sl-SI"/>
        </w:rPr>
        <w:t>T</w:t>
      </w:r>
      <w:r w:rsidRPr="00CD78D6">
        <w:rPr>
          <w:b w:val="0"/>
          <w:szCs w:val="22"/>
          <w:lang w:eastAsia="sl-SI"/>
        </w:rPr>
        <w:t xml:space="preserve">elmisartan </w:t>
      </w:r>
      <w:r w:rsidRPr="00CD78D6">
        <w:rPr>
          <w:bCs/>
          <w:szCs w:val="22"/>
          <w:lang w:eastAsia="sl-SI"/>
        </w:rPr>
        <w:t>A</w:t>
      </w:r>
      <w:r w:rsidRPr="00CD78D6">
        <w:rPr>
          <w:b w:val="0"/>
          <w:szCs w:val="22"/>
          <w:lang w:eastAsia="sl-SI"/>
        </w:rPr>
        <w:t xml:space="preserve">lone and in Combination with </w:t>
      </w:r>
      <w:r w:rsidRPr="00CD78D6">
        <w:rPr>
          <w:bCs/>
          <w:szCs w:val="22"/>
          <w:lang w:eastAsia="sl-SI"/>
        </w:rPr>
        <w:t>R</w:t>
      </w:r>
      <w:r w:rsidRPr="00CD78D6">
        <w:rPr>
          <w:b w:val="0"/>
          <w:szCs w:val="22"/>
          <w:lang w:eastAsia="sl-SI"/>
        </w:rPr>
        <w:t xml:space="preserve">amipril </w:t>
      </w:r>
      <w:r w:rsidRPr="00CD78D6">
        <w:rPr>
          <w:bCs/>
          <w:szCs w:val="22"/>
          <w:lang w:eastAsia="sl-SI"/>
        </w:rPr>
        <w:t>G</w:t>
      </w:r>
      <w:r w:rsidRPr="00CD78D6">
        <w:rPr>
          <w:b w:val="0"/>
          <w:szCs w:val="22"/>
          <w:lang w:eastAsia="sl-SI"/>
        </w:rPr>
        <w:t xml:space="preserve">lobal </w:t>
      </w:r>
      <w:r w:rsidRPr="00CD78D6">
        <w:rPr>
          <w:bCs/>
          <w:szCs w:val="22"/>
          <w:lang w:eastAsia="sl-SI"/>
        </w:rPr>
        <w:t>E</w:t>
      </w:r>
      <w:r w:rsidRPr="00CD78D6">
        <w:rPr>
          <w:b w:val="0"/>
          <w:szCs w:val="22"/>
          <w:lang w:eastAsia="sl-SI"/>
        </w:rPr>
        <w:t xml:space="preserve">ndpoint </w:t>
      </w:r>
      <w:r w:rsidRPr="00CD78D6">
        <w:rPr>
          <w:bCs/>
          <w:szCs w:val="22"/>
          <w:lang w:eastAsia="sl-SI"/>
        </w:rPr>
        <w:t>T</w:t>
      </w:r>
      <w:r w:rsidRPr="00CD78D6">
        <w:rPr>
          <w:b w:val="0"/>
          <w:szCs w:val="22"/>
          <w:lang w:eastAsia="sl-SI"/>
        </w:rPr>
        <w:t>rial) uspoređivalo je učinke telmisartana, ramiprila i kombinacije telmisartana i ramiprila na kardiovaskularne ishode u 25 620 bolesnika u dobi od 55 godina ili starijih, s anamnezom koronarne arterijske bolesti, moždanog udara, TIA-e, periferne arterijske bolesti ili šećerne bolesti tipa 2 s dokazanim oštećenjima ciljnih organa (npr. retinopatija, hipertrofija lijeve klijetke, makro- ili mikroalbuminurija), što je populacija s rizikom pojave kardiovaskularnih događaja.</w:t>
      </w:r>
    </w:p>
    <w:p w14:paraId="45D398B7"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1966EA8"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Bolesnici su randomizirani u jednu od tri sljedeće skupine liječenja: telmisartan 80 mg (n = 8542), ramipril 10 mg (n = 8576) ili kombinacija telmisartana 80 mg i ramiprila 10 mg (n = 8502) uz prosječno trajanje praćenja od 4,5 godina.</w:t>
      </w:r>
    </w:p>
    <w:p w14:paraId="63201C7D"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61F1D21B" w14:textId="267825DB"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Telmisartan je pokazao sličan učinak ramiprilu u smanjenju primarne kompozitne mjere ishoda koju su činile kardiovaskularna smrt, nefatalni infarkt miokarda, nefatalni moždani udar ili hospitalizacija zbog kongestivnog zatajenja srca. Incidencija primarnog ishoda bila je slična u skupinama na telmisartanu (16,7 %) i ramiprilu (16,5 %). Omjer rizika za telmisartan u odnosu na ramipril bio je 1,01 (97,5 % CI 0,93</w:t>
      </w:r>
      <w:r w:rsidRPr="00CD78D6">
        <w:rPr>
          <w:b w:val="0"/>
          <w:szCs w:val="22"/>
          <w:lang w:eastAsia="sl-SI"/>
        </w:rPr>
        <w:noBreakHyphen/>
        <w:t>1,10, p (neinferiornost) = 0,0019 na granici od 1,13). Stopa općeg mortaliteta iznosila je 11,6 % u bolesnika liječenih telmisartanom odnosno 11,8 % u bolesnika liječenih ramiprilom.</w:t>
      </w:r>
    </w:p>
    <w:p w14:paraId="151648D4"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12F49987" w14:textId="6A511102"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Pokazalo se da je telmisartan slično učinkovit kao i ramipril u unaprijed određenoj sekundarnoj mjeri ishoda koja je uključila kardiovaskularnu smrt, nefatalni infarkt miokarda i nefatalni moždani udar [0,99 (97,5 % CI 0,90</w:t>
      </w:r>
      <w:r w:rsidRPr="00CD78D6">
        <w:rPr>
          <w:b w:val="0"/>
          <w:szCs w:val="22"/>
          <w:lang w:eastAsia="sl-SI"/>
        </w:rPr>
        <w:noBreakHyphen/>
        <w:t xml:space="preserve">1,08), p (neinferiornost) = 0,0004], što je primarna mjera ishoda referentnog ispitivanja HOPE (The </w:t>
      </w:r>
      <w:r w:rsidRPr="00CD78D6">
        <w:rPr>
          <w:bCs/>
          <w:szCs w:val="22"/>
          <w:lang w:eastAsia="sl-SI"/>
        </w:rPr>
        <w:t>H</w:t>
      </w:r>
      <w:r w:rsidRPr="00CD78D6">
        <w:rPr>
          <w:b w:val="0"/>
          <w:szCs w:val="22"/>
          <w:lang w:eastAsia="sl-SI"/>
        </w:rPr>
        <w:t xml:space="preserve">eart </w:t>
      </w:r>
      <w:r w:rsidRPr="00CD78D6">
        <w:rPr>
          <w:bCs/>
          <w:szCs w:val="22"/>
          <w:lang w:eastAsia="sl-SI"/>
        </w:rPr>
        <w:t>O</w:t>
      </w:r>
      <w:r w:rsidRPr="00CD78D6">
        <w:rPr>
          <w:b w:val="0"/>
          <w:szCs w:val="22"/>
          <w:lang w:eastAsia="sl-SI"/>
        </w:rPr>
        <w:t xml:space="preserve">utcomes </w:t>
      </w:r>
      <w:r w:rsidRPr="00CD78D6">
        <w:rPr>
          <w:bCs/>
          <w:szCs w:val="22"/>
          <w:lang w:eastAsia="sl-SI"/>
        </w:rPr>
        <w:t>P</w:t>
      </w:r>
      <w:r w:rsidRPr="00CD78D6">
        <w:rPr>
          <w:b w:val="0"/>
          <w:szCs w:val="22"/>
          <w:lang w:eastAsia="sl-SI"/>
        </w:rPr>
        <w:t xml:space="preserve">revention </w:t>
      </w:r>
      <w:r w:rsidRPr="00CD78D6">
        <w:rPr>
          <w:bCs/>
          <w:szCs w:val="22"/>
          <w:lang w:eastAsia="sl-SI"/>
        </w:rPr>
        <w:t>E</w:t>
      </w:r>
      <w:r w:rsidRPr="00CD78D6">
        <w:rPr>
          <w:b w:val="0"/>
          <w:szCs w:val="22"/>
          <w:lang w:eastAsia="sl-SI"/>
        </w:rPr>
        <w:t>valuation Study) koje je ispitivalo učinak ramiprila u odnosu na placebo.</w:t>
      </w:r>
    </w:p>
    <w:p w14:paraId="4CB27F79"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6D11DF8" w14:textId="02B4DAC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 xml:space="preserve">Bolesnici s netolerancijom na ACE-I randomizirani u ispitivanju TRANSCEND, s inače sličnim kriterijima uključenja kao i ispitivanje ONTARGET, randomizirani su na telmisartan 80 mg (n = 2954) ili placebo (n = 2972), oboje davani povrh standardnog liječenja. Prosječno trajanje praćenja iznosilo je 4 godine i 8 mjeseci. Nije pronađena statistički značajna razlika u incidenciji primarne kompozitne mjere ishoda (kardiovaskularna smrt, nefatalni infarkt miokarda, nefatalni </w:t>
      </w:r>
      <w:r w:rsidRPr="00CD78D6">
        <w:rPr>
          <w:b w:val="0"/>
          <w:szCs w:val="22"/>
          <w:lang w:eastAsia="sl-SI"/>
        </w:rPr>
        <w:lastRenderedPageBreak/>
        <w:t>moždani udar ili hospitalizacija zbog kongestivnog zatajenja srca) [15,7 % u skupini na telmisartanu i 17,0 % u skupini na placebu s omjerom rizika od 0,92 (95 % CI 0,81</w:t>
      </w:r>
      <w:r w:rsidRPr="00CD78D6">
        <w:rPr>
          <w:b w:val="0"/>
          <w:szCs w:val="22"/>
          <w:lang w:eastAsia="sl-SI"/>
        </w:rPr>
        <w:noBreakHyphen/>
        <w:t>1,05, p = 0,22)]. Dokazana je korist liječenja telmisartanom u usporedbi s placebom u unaprijed određenoj sekundarnoj kompozitnoj mjeri ishoda koja je sastojala od kardiovaskularne smrti, nefatalnog infarkta miokarda i nefatalnog moždanog udara [0,87 (95 % CI 0,76</w:t>
      </w:r>
      <w:r w:rsidRPr="00CD78D6">
        <w:rPr>
          <w:b w:val="0"/>
          <w:szCs w:val="22"/>
          <w:lang w:eastAsia="sl-SI"/>
        </w:rPr>
        <w:noBreakHyphen/>
        <w:t>1,00, p = 0,048)]. Nije dokazana korist u odnosu na kardiovaskularni mortalitet (omjer hazarda 1,03, 95 % CI 0,85</w:t>
      </w:r>
      <w:r w:rsidRPr="00CD78D6">
        <w:rPr>
          <w:b w:val="0"/>
          <w:szCs w:val="22"/>
          <w:lang w:eastAsia="sl-SI"/>
        </w:rPr>
        <w:noBreakHyphen/>
        <w:t>1,24).</w:t>
      </w:r>
    </w:p>
    <w:p w14:paraId="4F77AB34"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CEFCA53"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Kašalj i angioedem rjeđe su zabilježeni u bolesnika liječenih telmisartanom nego u bolesnika liječenih ramiprilom, dok je hipotenzija češće zabilježena s telmisartanom.</w:t>
      </w:r>
    </w:p>
    <w:p w14:paraId="5631A339"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494FB013"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b w:val="0"/>
          <w:szCs w:val="22"/>
          <w:lang w:eastAsia="sl-SI"/>
        </w:rPr>
        <w:t>Kombiniranje telmisartana s ramiprilom nije imalo dodatnu korist u odnosu na sam ramipril ili telmisartan. Kardiovaskularni mortalitet i opći mortalitet u ovoj su kombinaciji bili brojčano veći. Nadalje, u skupini koja je primala kombinaciju postojala je znatno veća incidencija hiperkalijemije, zatajenja bubrega, hipotenzije i sinkope. Stoga se primjena kombinacije telmisartana i ramiprila ne preporučuje u ovoj populaciji.</w:t>
      </w:r>
    </w:p>
    <w:p w14:paraId="1122B819"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BFD5FD6" w14:textId="11EA6DA9"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U ispitivanju „Preventivni režim za učinkovito izbjegavanje drugog moždanog udara“ (PRoFESS, od engl. „</w:t>
      </w:r>
      <w:r w:rsidRPr="00CD78D6">
        <w:rPr>
          <w:rFonts w:eastAsia="Calibri"/>
          <w:b w:val="0"/>
          <w:i/>
          <w:iCs/>
          <w:szCs w:val="22"/>
          <w:lang w:eastAsia="hr-HR"/>
        </w:rPr>
        <w:t>Prevention Regimen For Effectively avoiding Second Strokes</w:t>
      </w:r>
      <w:r w:rsidRPr="00CD78D6">
        <w:rPr>
          <w:rFonts w:eastAsia="Calibri"/>
          <w:b w:val="0"/>
          <w:szCs w:val="22"/>
          <w:lang w:eastAsia="hr-HR"/>
        </w:rPr>
        <w:t>”) u bolesnika u dobi od 50 godina i starijih, koji su nedavno imali moždani udar, zabilježena je povećana incidencija sepse za telmisartan u usporedbi s placebom,</w:t>
      </w:r>
      <w:r w:rsidRPr="00CD78D6">
        <w:rPr>
          <w:b w:val="0"/>
          <w:szCs w:val="22"/>
          <w:lang w:eastAsia="sl-SI"/>
        </w:rPr>
        <w:t xml:space="preserve"> 0,70 % u odnosu na 0,49 % </w:t>
      </w:r>
      <w:r w:rsidRPr="00CD78D6">
        <w:rPr>
          <w:b w:val="0"/>
          <w:szCs w:val="22"/>
          <w:lang w:eastAsia="sl-SI"/>
        </w:rPr>
        <w:sym w:font="Symbol" w:char="F05B"/>
      </w:r>
      <w:r w:rsidRPr="00CD78D6">
        <w:rPr>
          <w:b w:val="0"/>
          <w:szCs w:val="22"/>
          <w:lang w:eastAsia="sl-SI"/>
        </w:rPr>
        <w:t>RR 1,43 (95 % interval pouzdanosti 1,00</w:t>
      </w:r>
      <w:r w:rsidRPr="00CD78D6">
        <w:rPr>
          <w:b w:val="0"/>
          <w:szCs w:val="22"/>
          <w:lang w:eastAsia="sl-SI"/>
        </w:rPr>
        <w:noBreakHyphen/>
        <w:t>2,06)</w:t>
      </w:r>
      <w:r w:rsidRPr="00CD78D6">
        <w:rPr>
          <w:b w:val="0"/>
          <w:szCs w:val="22"/>
          <w:lang w:eastAsia="sl-SI"/>
        </w:rPr>
        <w:sym w:font="Symbol" w:char="F05D"/>
      </w:r>
      <w:r w:rsidRPr="00CD78D6">
        <w:rPr>
          <w:b w:val="0"/>
          <w:szCs w:val="22"/>
          <w:lang w:eastAsia="sl-SI"/>
        </w:rPr>
        <w:t xml:space="preserve">. Incidencija smrtnih slučajeva od sepse bila je povećana za bolesnike koji su uzimali telmisartan (0,33 %) u odnosu na bolesnike koji su uzimali placebo (0,16 %) </w:t>
      </w:r>
      <w:r w:rsidRPr="00CD78D6">
        <w:rPr>
          <w:b w:val="0"/>
          <w:szCs w:val="22"/>
          <w:lang w:eastAsia="sl-SI"/>
        </w:rPr>
        <w:sym w:font="Symbol" w:char="F05B"/>
      </w:r>
      <w:r w:rsidRPr="00CD78D6">
        <w:rPr>
          <w:b w:val="0"/>
          <w:szCs w:val="22"/>
          <w:lang w:eastAsia="sl-SI"/>
        </w:rPr>
        <w:t>RR 2,07 (95 % interval pouzdanosti 1,14</w:t>
      </w:r>
      <w:r w:rsidRPr="00CD78D6">
        <w:rPr>
          <w:b w:val="0"/>
          <w:szCs w:val="22"/>
          <w:lang w:eastAsia="sl-SI"/>
        </w:rPr>
        <w:noBreakHyphen/>
        <w:t>3,76)</w:t>
      </w:r>
      <w:r w:rsidRPr="00CD78D6">
        <w:rPr>
          <w:b w:val="0"/>
          <w:szCs w:val="22"/>
          <w:lang w:eastAsia="sl-SI"/>
        </w:rPr>
        <w:sym w:font="Symbol" w:char="F05D"/>
      </w:r>
      <w:r w:rsidRPr="00CD78D6">
        <w:rPr>
          <w:b w:val="0"/>
          <w:szCs w:val="22"/>
          <w:lang w:eastAsia="sl-SI"/>
        </w:rPr>
        <w:t xml:space="preserve">. </w:t>
      </w:r>
      <w:r w:rsidRPr="00CD78D6">
        <w:rPr>
          <w:rFonts w:eastAsia="Calibri"/>
          <w:b w:val="0"/>
          <w:szCs w:val="22"/>
          <w:lang w:eastAsia="hr-HR"/>
        </w:rPr>
        <w:t xml:space="preserve">Uočena povećana stopa pojave sepse povezane s primjenom telmisartana može biti </w:t>
      </w:r>
      <w:r w:rsidRPr="00CD78D6">
        <w:rPr>
          <w:b w:val="0"/>
          <w:szCs w:val="22"/>
        </w:rPr>
        <w:t>slučajna ili povezana s trenutno nepoznatim mehanizmom</w:t>
      </w:r>
      <w:r w:rsidRPr="00CD78D6">
        <w:rPr>
          <w:b w:val="0"/>
          <w:szCs w:val="22"/>
          <w:lang w:eastAsia="sl-SI"/>
        </w:rPr>
        <w:t>.</w:t>
      </w:r>
    </w:p>
    <w:p w14:paraId="42527CE5"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18E233F" w14:textId="77777777" w:rsidR="00FC015B" w:rsidRPr="00CD78D6" w:rsidRDefault="008A7EEA">
      <w:pPr>
        <w:tabs>
          <w:tab w:val="clear" w:pos="567"/>
        </w:tabs>
        <w:spacing w:line="240" w:lineRule="auto"/>
        <w:rPr>
          <w:b w:val="0"/>
          <w:szCs w:val="22"/>
        </w:rPr>
      </w:pPr>
      <w:r w:rsidRPr="00CD78D6">
        <w:rPr>
          <w:b w:val="0"/>
          <w:szCs w:val="22"/>
        </w:rPr>
        <w:t xml:space="preserve">Dva velika randomizirana, kontrolirana ispitivanja (ONTARGET (engl. </w:t>
      </w:r>
      <w:r w:rsidRPr="00CD78D6">
        <w:rPr>
          <w:b w:val="0"/>
          <w:i/>
          <w:iCs/>
          <w:szCs w:val="22"/>
        </w:rPr>
        <w:t>ONgoing Telmisartan Alone and in combination with Ramipril Global Endpoint Trial</w:t>
      </w:r>
      <w:r w:rsidRPr="00CD78D6">
        <w:rPr>
          <w:b w:val="0"/>
          <w:bCs/>
          <w:szCs w:val="22"/>
        </w:rPr>
        <w:t>) i</w:t>
      </w:r>
      <w:r w:rsidRPr="00CD78D6">
        <w:rPr>
          <w:b w:val="0"/>
          <w:szCs w:val="22"/>
        </w:rPr>
        <w:t xml:space="preserve"> VA NEPHRON-D (engl. </w:t>
      </w:r>
      <w:r w:rsidRPr="00CD78D6">
        <w:rPr>
          <w:b w:val="0"/>
          <w:i/>
          <w:iCs/>
          <w:szCs w:val="22"/>
        </w:rPr>
        <w:t>The Veterans Affairs Nephropathy in Diabetes</w:t>
      </w:r>
      <w:r w:rsidRPr="00CD78D6">
        <w:rPr>
          <w:b w:val="0"/>
          <w:bCs/>
          <w:szCs w:val="22"/>
        </w:rPr>
        <w:t>))</w:t>
      </w:r>
      <w:r w:rsidRPr="00CD78D6">
        <w:rPr>
          <w:b w:val="0"/>
          <w:szCs w:val="22"/>
        </w:rPr>
        <w:t xml:space="preserve"> ispitivala su primjenu kombinacije ACE inhibitora s blokatorom receptora angiotenzina II.</w:t>
      </w:r>
    </w:p>
    <w:p w14:paraId="74EB21B8" w14:textId="77777777" w:rsidR="00FC015B" w:rsidRPr="00CD78D6" w:rsidRDefault="008A7EEA">
      <w:pPr>
        <w:tabs>
          <w:tab w:val="clear" w:pos="567"/>
        </w:tabs>
        <w:spacing w:line="240" w:lineRule="auto"/>
        <w:rPr>
          <w:b w:val="0"/>
          <w:szCs w:val="22"/>
        </w:rPr>
      </w:pPr>
      <w:r w:rsidRPr="00CD78D6">
        <w:rPr>
          <w:b w:val="0"/>
          <w:szCs w:val="22"/>
        </w:rPr>
        <w:t>ONTARGET je bilo ispitivanje provedeno u bolesnika s kardiovaskularnom ili cerebrovaskularnom bolešću u anamnezi, ili sa šećernom bolešću tipa 2 uz dokaze oštećenja ciljnih organa. Za detaljnije informacije, vidjeti prethodni tekst pod naslovom „Kardiovaskularna prevencija“.</w:t>
      </w:r>
    </w:p>
    <w:p w14:paraId="7B79772B" w14:textId="77777777" w:rsidR="00FC015B" w:rsidRPr="00CD78D6" w:rsidRDefault="008A7EEA">
      <w:pPr>
        <w:tabs>
          <w:tab w:val="clear" w:pos="567"/>
        </w:tabs>
        <w:spacing w:line="240" w:lineRule="auto"/>
        <w:rPr>
          <w:b w:val="0"/>
          <w:szCs w:val="22"/>
        </w:rPr>
      </w:pPr>
      <w:r w:rsidRPr="00CD78D6">
        <w:rPr>
          <w:b w:val="0"/>
          <w:szCs w:val="22"/>
        </w:rPr>
        <w:t>VA NEPHRON</w:t>
      </w:r>
      <w:r w:rsidRPr="00CD78D6">
        <w:rPr>
          <w:b w:val="0"/>
          <w:szCs w:val="22"/>
        </w:rPr>
        <w:noBreakHyphen/>
        <w:t xml:space="preserve">D je bilo ispitivanje u bolesnika sa šećernom bolešću tipa 2 i </w:t>
      </w:r>
      <w:r w:rsidRPr="00CD78D6">
        <w:rPr>
          <w:b w:val="0"/>
          <w:bCs/>
          <w:szCs w:val="22"/>
        </w:rPr>
        <w:t xml:space="preserve">dijabetičkom </w:t>
      </w:r>
      <w:r w:rsidRPr="00CD78D6">
        <w:rPr>
          <w:b w:val="0"/>
          <w:szCs w:val="22"/>
        </w:rPr>
        <w:t>nefropatijom.</w:t>
      </w:r>
    </w:p>
    <w:p w14:paraId="7DDD990A" w14:textId="77777777" w:rsidR="00FC015B" w:rsidRPr="00CD78D6" w:rsidRDefault="008A7EEA">
      <w:pPr>
        <w:pStyle w:val="NoSpacing1"/>
        <w:rPr>
          <w:rFonts w:ascii="Times New Roman" w:hAnsi="Times New Roman"/>
        </w:rPr>
      </w:pPr>
      <w:r w:rsidRPr="00CD78D6">
        <w:rPr>
          <w:rFonts w:ascii="Times New Roman" w:hAnsi="Times New Roman"/>
        </w:rPr>
        <w:t>Ta ispitivanja nisu pokazala nikakav značajan povoljan učinak na bubrežne i/ili kardiovaskularne ishode i smrtnost, a bio je uočen povećani rizik od hiperkalijemije, akutnog oštećenja bubrega i/ili hipotenzije u usporedbi s monoterapijom. S obzirom na njihova slična farmakodinamička svojstva, ti su rezultati relevantni i za druge ACE inhibitore i blokatore receptora angiotenzina II.</w:t>
      </w:r>
    </w:p>
    <w:p w14:paraId="39450E8B" w14:textId="77777777" w:rsidR="00FC015B" w:rsidRPr="00CD78D6" w:rsidRDefault="008A7EEA">
      <w:pPr>
        <w:pStyle w:val="NoSpacing1"/>
        <w:rPr>
          <w:rFonts w:ascii="Times New Roman" w:hAnsi="Times New Roman"/>
        </w:rPr>
      </w:pPr>
      <w:r w:rsidRPr="00CD78D6">
        <w:rPr>
          <w:rFonts w:ascii="Times New Roman" w:hAnsi="Times New Roman"/>
        </w:rPr>
        <w:t>ACE inhibitori i blokatori receptora angiotenzina II stoga se ne smiju istodobno primjenjivati u bolesnika s dijabetičkom nefropatijom.</w:t>
      </w:r>
    </w:p>
    <w:p w14:paraId="294BB25B" w14:textId="77777777" w:rsidR="00FC015B" w:rsidRPr="00CD78D6" w:rsidRDefault="00FC015B">
      <w:pPr>
        <w:pStyle w:val="NoSpacing1"/>
        <w:rPr>
          <w:rFonts w:ascii="Times New Roman" w:hAnsi="Times New Roman"/>
          <w:lang w:eastAsia="zh-CN"/>
        </w:rPr>
      </w:pPr>
    </w:p>
    <w:p w14:paraId="580607F3" w14:textId="77777777" w:rsidR="00FC015B" w:rsidRPr="00CD78D6" w:rsidRDefault="008A7EEA">
      <w:pPr>
        <w:pStyle w:val="NoSpacing1"/>
        <w:rPr>
          <w:rFonts w:ascii="Times New Roman" w:hAnsi="Times New Roman"/>
        </w:rPr>
      </w:pPr>
      <w:r w:rsidRPr="00CD78D6">
        <w:rPr>
          <w:rFonts w:ascii="Times New Roman" w:hAnsi="Times New Roman"/>
        </w:rPr>
        <w:t xml:space="preserve">ALTITUDE (engl. </w:t>
      </w:r>
      <w:r w:rsidRPr="00CD78D6">
        <w:rPr>
          <w:rFonts w:ascii="Times New Roman" w:hAnsi="Times New Roman"/>
          <w:i/>
          <w:iCs/>
        </w:rPr>
        <w:t>Aliskiren Trial in Type 2 Diabetes Using Cardiovascular and Renal Disease Endpoints</w:t>
      </w:r>
      <w:r w:rsidRPr="00CD78D6">
        <w:rPr>
          <w:rFonts w:ascii="Times New Roman" w:hAnsi="Times New Roman"/>
        </w:rPr>
        <w:t>) je bilo ispitivanje osmišljeno za testiranje koristi dodavanja aliskirena standardnoj terapiji ACE inhibitorom ili blokatorom receptora angiotenzina II u bolesnika sa šećernom bolešću tipa 2 i kroničnom bolešću bubrega, kardiovaskularnom bolešću ili oboje. Ispitivanje je bilo prijevremeno prekinuto zbog povećanog rizika od štetnih ishoda. I kardiovaskularna smrt i moždani udar bili su numerički učestaliji u skupini koja je primala aliskiren nego u onoj koja je primala placebo, a štetni događaji i ozbiljni štetni događaji od značaja (hiperkalijemija, hipotenzija i bubrežna disfunkcija) bili su učestalije zabilježeni u skupini koja je primala aliskiren nego u onoj koja je primala placebo.</w:t>
      </w:r>
    </w:p>
    <w:p w14:paraId="7A6BECA3"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1962109E" w14:textId="77777777" w:rsidR="00FC015B" w:rsidRPr="00CD78D6" w:rsidRDefault="008A7EEA">
      <w:pPr>
        <w:keepNext/>
        <w:tabs>
          <w:tab w:val="clear" w:pos="567"/>
        </w:tabs>
        <w:spacing w:line="240" w:lineRule="auto"/>
        <w:ind w:right="1086"/>
        <w:rPr>
          <w:b w:val="0"/>
          <w:szCs w:val="22"/>
          <w:u w:val="single"/>
        </w:rPr>
      </w:pPr>
      <w:r w:rsidRPr="00CD78D6">
        <w:rPr>
          <w:b w:val="0"/>
          <w:szCs w:val="22"/>
          <w:u w:val="single"/>
        </w:rPr>
        <w:t>Pedijatrijska populacija</w:t>
      </w:r>
    </w:p>
    <w:p w14:paraId="25452714" w14:textId="77777777" w:rsidR="00FC015B" w:rsidRPr="00CD78D6" w:rsidRDefault="008A7EEA">
      <w:pPr>
        <w:tabs>
          <w:tab w:val="clear" w:pos="567"/>
        </w:tabs>
        <w:spacing w:line="240" w:lineRule="auto"/>
        <w:rPr>
          <w:b w:val="0"/>
          <w:szCs w:val="22"/>
        </w:rPr>
      </w:pPr>
      <w:r w:rsidRPr="00CD78D6">
        <w:rPr>
          <w:b w:val="0"/>
          <w:szCs w:val="22"/>
        </w:rPr>
        <w:t>Sigurnost i djelotvornost Micardisa u djece i adolescenata mlađih od 18 godina nisu ustanovljene.</w:t>
      </w:r>
    </w:p>
    <w:p w14:paraId="68F8EF92" w14:textId="77777777" w:rsidR="00FC015B" w:rsidRPr="00CD78D6" w:rsidRDefault="00FC015B">
      <w:pPr>
        <w:tabs>
          <w:tab w:val="clear" w:pos="567"/>
        </w:tabs>
        <w:spacing w:line="240" w:lineRule="auto"/>
        <w:rPr>
          <w:b w:val="0"/>
          <w:szCs w:val="22"/>
        </w:rPr>
      </w:pPr>
    </w:p>
    <w:p w14:paraId="310BB4EB" w14:textId="77777777" w:rsidR="00FC015B" w:rsidRPr="00CD78D6" w:rsidRDefault="008A7EEA">
      <w:pPr>
        <w:tabs>
          <w:tab w:val="clear" w:pos="567"/>
        </w:tabs>
        <w:spacing w:line="240" w:lineRule="auto"/>
        <w:rPr>
          <w:b w:val="0"/>
          <w:szCs w:val="22"/>
        </w:rPr>
      </w:pPr>
      <w:r w:rsidRPr="00CD78D6">
        <w:rPr>
          <w:b w:val="0"/>
          <w:szCs w:val="22"/>
        </w:rPr>
        <w:t xml:space="preserve">Učinci snižavanja krvnog tlaka dviju doza telmisartana ocjenjivani su u 76 hipertenzivnih bolesnika s uglavnom prekomjenom tjelesnom težinom u dobi od 6 do &lt; 18 godina (tjelesna težina ≥ 20 kg i ≤ 120 kg, srednja vrijednost 74,6 kg), nakon uzimanja telmisartana 1 mg/kg (n = 29 liječenih) ili 2 mg/kg (n = 31 liječenih) tijekom četverotjednog razdoblja liječenja. Po uključenju prisutnost </w:t>
      </w:r>
      <w:r w:rsidRPr="00CD78D6">
        <w:rPr>
          <w:b w:val="0"/>
          <w:szCs w:val="22"/>
        </w:rPr>
        <w:lastRenderedPageBreak/>
        <w:t xml:space="preserve">sekundarne hipertenzije nije ispitivana. U pojedinih ispitivanih bolesnika primjenjivane doze bile su više od preporučenih za liječenje hipertenzije u odrasle populacije, čime je postignuta dnevna doza usporediva sa 160 mg koja je bila testirana u odraslih osoba. Nakon prilagodbe za učinke dobne skupine prosječna promjena SKT-a u odnosu na početnu vrijednost (primarni cilj) bila je </w:t>
      </w:r>
      <w:r w:rsidRPr="00CD78D6">
        <w:rPr>
          <w:b w:val="0"/>
          <w:szCs w:val="22"/>
        </w:rPr>
        <w:noBreakHyphen/>
        <w:t xml:space="preserve">14,5 (1,7) mmHg u skupini na 2 mg/kg telmisartana, </w:t>
      </w:r>
      <w:r w:rsidRPr="00CD78D6">
        <w:rPr>
          <w:b w:val="0"/>
          <w:szCs w:val="22"/>
        </w:rPr>
        <w:noBreakHyphen/>
        <w:t xml:space="preserve">9,7 (1,7) mmHg u skupini na 1 mg/kg telmisartana, te </w:t>
      </w:r>
      <w:r w:rsidRPr="00CD78D6">
        <w:rPr>
          <w:b w:val="0"/>
          <w:szCs w:val="22"/>
        </w:rPr>
        <w:noBreakHyphen/>
        <w:t xml:space="preserve">6,0 (2,4) u skupini na placebu. Prilagođene promjene DKT-a u odnosu na početnu vrijednost bile su </w:t>
      </w:r>
      <w:r w:rsidRPr="00CD78D6">
        <w:rPr>
          <w:b w:val="0"/>
          <w:szCs w:val="22"/>
        </w:rPr>
        <w:noBreakHyphen/>
        <w:t xml:space="preserve">8,4 (1,5) mmHg, </w:t>
      </w:r>
      <w:r w:rsidRPr="00CD78D6">
        <w:rPr>
          <w:b w:val="0"/>
          <w:szCs w:val="22"/>
        </w:rPr>
        <w:noBreakHyphen/>
        <w:t xml:space="preserve">4,5 (1,6) mmHg odnosno </w:t>
      </w:r>
      <w:r w:rsidRPr="00CD78D6">
        <w:rPr>
          <w:b w:val="0"/>
          <w:szCs w:val="22"/>
        </w:rPr>
        <w:noBreakHyphen/>
        <w:t>3,5 (2,1) mmHg. Promjena je bila ovisna o dozi. Podaci o sigurnosti primjene u ovom ispitivanju u bolesnika u dobi od 6 do &lt; 18 godina činili su se uglavnom slični onima opaženima u odraslih osoba. Sigurnost dugotrajnog liječenja telmisartanom kod djece i adolescenata nisu ocjenjivane.</w:t>
      </w:r>
    </w:p>
    <w:p w14:paraId="29285F08" w14:textId="77777777" w:rsidR="00FC015B" w:rsidRPr="00CD78D6" w:rsidRDefault="008A7EEA">
      <w:pPr>
        <w:tabs>
          <w:tab w:val="clear" w:pos="567"/>
        </w:tabs>
        <w:spacing w:line="240" w:lineRule="auto"/>
        <w:rPr>
          <w:b w:val="0"/>
          <w:szCs w:val="22"/>
        </w:rPr>
      </w:pPr>
      <w:r w:rsidRPr="00CD78D6">
        <w:rPr>
          <w:b w:val="0"/>
          <w:szCs w:val="22"/>
        </w:rPr>
        <w:t>Povećanje eozinofila prijavljeno u ovoj populaciji bolesnika nije zabilježeno kod odraslih. Njegov klinički značaj i relevantnost nisu poznati.</w:t>
      </w:r>
    </w:p>
    <w:p w14:paraId="0CD29093" w14:textId="77777777" w:rsidR="00FC015B" w:rsidRPr="00CD78D6" w:rsidRDefault="008A7EEA">
      <w:pPr>
        <w:tabs>
          <w:tab w:val="clear" w:pos="567"/>
        </w:tabs>
        <w:spacing w:line="240" w:lineRule="auto"/>
        <w:rPr>
          <w:b w:val="0"/>
          <w:szCs w:val="22"/>
        </w:rPr>
      </w:pPr>
      <w:r w:rsidRPr="00CD78D6">
        <w:rPr>
          <w:rStyle w:val="normalchar1"/>
          <w:rFonts w:ascii="Times New Roman" w:hAnsi="Times New Roman"/>
          <w:b w:val="0"/>
          <w:bCs/>
          <w:sz w:val="22"/>
          <w:szCs w:val="22"/>
        </w:rPr>
        <w:t>Ovi klinički podaci ne dozvoljavaju donošenje zaključaka o djelotvornosti i sigurnosti telmisartana u hipertenzivnoj pedijatrijskoj populaciji.</w:t>
      </w:r>
    </w:p>
    <w:p w14:paraId="050102A4" w14:textId="77777777" w:rsidR="00FC015B" w:rsidRPr="00CD78D6" w:rsidRDefault="00FC015B">
      <w:pPr>
        <w:tabs>
          <w:tab w:val="clear" w:pos="567"/>
        </w:tabs>
        <w:spacing w:line="240" w:lineRule="auto"/>
        <w:rPr>
          <w:b w:val="0"/>
          <w:szCs w:val="22"/>
        </w:rPr>
      </w:pPr>
    </w:p>
    <w:p w14:paraId="12CEF9A4" w14:textId="77777777" w:rsidR="00FC015B" w:rsidRPr="00CD78D6" w:rsidRDefault="008A7EEA">
      <w:pPr>
        <w:keepNext/>
        <w:keepLines/>
        <w:widowControl w:val="0"/>
        <w:tabs>
          <w:tab w:val="clear" w:pos="567"/>
        </w:tabs>
        <w:spacing w:line="240" w:lineRule="auto"/>
        <w:ind w:left="567" w:hanging="567"/>
        <w:rPr>
          <w:szCs w:val="22"/>
        </w:rPr>
      </w:pPr>
      <w:r w:rsidRPr="00CD78D6">
        <w:rPr>
          <w:szCs w:val="22"/>
        </w:rPr>
        <w:t>5.2</w:t>
      </w:r>
      <w:r w:rsidRPr="00CD78D6">
        <w:rPr>
          <w:szCs w:val="22"/>
        </w:rPr>
        <w:tab/>
      </w:r>
      <w:r w:rsidRPr="00CD78D6">
        <w:rPr>
          <w:rFonts w:eastAsia="Calibri"/>
          <w:bCs/>
          <w:szCs w:val="22"/>
          <w:lang w:eastAsia="hr-HR"/>
        </w:rPr>
        <w:t>Farmakokinetička svojstva</w:t>
      </w:r>
    </w:p>
    <w:p w14:paraId="294BB490" w14:textId="77777777" w:rsidR="00FC015B" w:rsidRPr="00CD78D6" w:rsidRDefault="00FC015B">
      <w:pPr>
        <w:keepNext/>
        <w:keepLines/>
        <w:widowControl w:val="0"/>
        <w:numPr>
          <w:ilvl w:val="12"/>
          <w:numId w:val="0"/>
        </w:numPr>
        <w:tabs>
          <w:tab w:val="clear" w:pos="567"/>
        </w:tabs>
        <w:spacing w:line="240" w:lineRule="auto"/>
        <w:ind w:right="-2"/>
        <w:rPr>
          <w:b w:val="0"/>
          <w:bCs/>
          <w:iCs/>
          <w:szCs w:val="22"/>
        </w:rPr>
      </w:pPr>
    </w:p>
    <w:p w14:paraId="585AC3B0" w14:textId="77777777" w:rsidR="00FC015B" w:rsidRPr="00CD78D6" w:rsidRDefault="008A7EEA">
      <w:pPr>
        <w:keepNext/>
        <w:keepLines/>
        <w:widowControl w:val="0"/>
        <w:tabs>
          <w:tab w:val="clear" w:pos="567"/>
        </w:tabs>
        <w:autoSpaceDE w:val="0"/>
        <w:autoSpaceDN w:val="0"/>
        <w:adjustRightInd w:val="0"/>
        <w:spacing w:line="240" w:lineRule="auto"/>
        <w:rPr>
          <w:b w:val="0"/>
          <w:szCs w:val="22"/>
          <w:u w:val="single"/>
          <w:lang w:eastAsia="sl-SI"/>
        </w:rPr>
      </w:pPr>
      <w:r w:rsidRPr="00CD78D6">
        <w:rPr>
          <w:b w:val="0"/>
          <w:szCs w:val="22"/>
          <w:u w:val="single"/>
          <w:lang w:eastAsia="sl-SI"/>
        </w:rPr>
        <w:t>Apsorpcija</w:t>
      </w:r>
    </w:p>
    <w:p w14:paraId="2D4D8399" w14:textId="697DADCE" w:rsidR="00FC015B" w:rsidRPr="00CD78D6" w:rsidRDefault="008A7EEA">
      <w:pPr>
        <w:tabs>
          <w:tab w:val="clear" w:pos="567"/>
        </w:tabs>
        <w:autoSpaceDE w:val="0"/>
        <w:autoSpaceDN w:val="0"/>
        <w:adjustRightInd w:val="0"/>
        <w:spacing w:line="240" w:lineRule="auto"/>
        <w:rPr>
          <w:b w:val="0"/>
          <w:szCs w:val="22"/>
          <w:lang w:eastAsia="sl-SI"/>
        </w:rPr>
      </w:pPr>
      <w:r w:rsidRPr="00CD78D6">
        <w:rPr>
          <w:b w:val="0"/>
          <w:szCs w:val="22"/>
          <w:lang w:eastAsia="sl-SI"/>
        </w:rPr>
        <w:t>Apsorpcija telmisartana je brza, iako apsorbirana količina varira. Srednja vrijednost apsolutne bioraspoloživosti telmisartana je oko 50 %. Kada se telmisartan uzima s hranom, smanjenje površine ispod krivulje koncentracije telmisartana u plazmi-vrijeme (AUC</w:t>
      </w:r>
      <w:r w:rsidRPr="00CD78D6">
        <w:rPr>
          <w:b w:val="0"/>
          <w:color w:val="000000"/>
          <w:szCs w:val="22"/>
          <w:vertAlign w:val="subscript"/>
          <w:lang w:eastAsia="sl-SI"/>
        </w:rPr>
        <w:t>0</w:t>
      </w:r>
      <w:r w:rsidRPr="00CD78D6">
        <w:rPr>
          <w:b w:val="0"/>
          <w:color w:val="000000"/>
          <w:szCs w:val="22"/>
          <w:vertAlign w:val="subscript"/>
          <w:lang w:eastAsia="sl-SI"/>
        </w:rPr>
        <w:noBreakHyphen/>
        <w:t>∞</w:t>
      </w:r>
      <w:r w:rsidRPr="00CD78D6">
        <w:rPr>
          <w:b w:val="0"/>
          <w:szCs w:val="22"/>
          <w:lang w:eastAsia="sl-SI"/>
        </w:rPr>
        <w:t xml:space="preserve">) varira od oko 6 % (doza 40 mg) do oko 19 % (doza 160 mg). </w:t>
      </w:r>
      <w:r w:rsidRPr="00CD78D6">
        <w:rPr>
          <w:rFonts w:eastAsia="Calibri"/>
          <w:b w:val="0"/>
          <w:szCs w:val="22"/>
          <w:lang w:eastAsia="hr-HR"/>
        </w:rPr>
        <w:t>Do 3 sata nakon primjene, koncentracije u plazmi slične su bilo da se telmisartan uzima natašte ili s hranom.</w:t>
      </w:r>
    </w:p>
    <w:p w14:paraId="11BE573B"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4E253352"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Linearnost/nelinearnost</w:t>
      </w:r>
    </w:p>
    <w:p w14:paraId="0F0F603F"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rFonts w:eastAsia="Calibri"/>
          <w:b w:val="0"/>
          <w:szCs w:val="22"/>
          <w:lang w:eastAsia="hr-HR"/>
        </w:rPr>
        <w:t>Ne očekuje se da će malo smanjenje AUC-a izazvati smanjenje terapijske djelotvornosti</w:t>
      </w:r>
      <w:r w:rsidRPr="00CD78D6">
        <w:rPr>
          <w:b w:val="0"/>
          <w:szCs w:val="22"/>
        </w:rPr>
        <w:t xml:space="preserve">. </w:t>
      </w:r>
      <w:r w:rsidRPr="00CD78D6">
        <w:rPr>
          <w:rFonts w:eastAsia="Calibri"/>
          <w:b w:val="0"/>
          <w:szCs w:val="22"/>
          <w:lang w:eastAsia="hr-HR"/>
        </w:rPr>
        <w:t>Ne postoji linearan odnos između razina doza i razina u plazmi.</w:t>
      </w:r>
      <w:r w:rsidRPr="00CD78D6">
        <w:rPr>
          <w:b w:val="0"/>
          <w:szCs w:val="22"/>
        </w:rPr>
        <w:t xml:space="preserve"> C</w:t>
      </w:r>
      <w:r w:rsidRPr="00CD78D6">
        <w:rPr>
          <w:b w:val="0"/>
          <w:szCs w:val="22"/>
          <w:vertAlign w:val="subscript"/>
        </w:rPr>
        <w:t>max</w:t>
      </w:r>
      <w:r w:rsidRPr="00CD78D6">
        <w:rPr>
          <w:b w:val="0"/>
          <w:szCs w:val="22"/>
        </w:rPr>
        <w:t xml:space="preserve"> i, u manjoj mjeri, AUC </w:t>
      </w:r>
      <w:r w:rsidRPr="00CD78D6">
        <w:rPr>
          <w:rFonts w:eastAsia="Calibri"/>
          <w:b w:val="0"/>
          <w:szCs w:val="22"/>
          <w:lang w:eastAsia="hr-HR"/>
        </w:rPr>
        <w:t>povećavaju se disproporcionalno pri dozama iznad 40 mg.</w:t>
      </w:r>
    </w:p>
    <w:p w14:paraId="5BEC1572"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0AFF97F9" w14:textId="77777777" w:rsidR="00FC015B" w:rsidRPr="00CD78D6" w:rsidRDefault="008A7EEA">
      <w:pPr>
        <w:keepNext/>
        <w:widowControl w:val="0"/>
        <w:tabs>
          <w:tab w:val="clear" w:pos="567"/>
        </w:tabs>
        <w:spacing w:line="240" w:lineRule="auto"/>
        <w:rPr>
          <w:b w:val="0"/>
          <w:szCs w:val="22"/>
          <w:u w:val="single"/>
        </w:rPr>
      </w:pPr>
      <w:r w:rsidRPr="00CD78D6">
        <w:rPr>
          <w:rFonts w:eastAsia="Calibri"/>
          <w:b w:val="0"/>
          <w:iCs/>
          <w:szCs w:val="22"/>
          <w:u w:val="single"/>
          <w:lang w:eastAsia="hr-HR"/>
        </w:rPr>
        <w:t>Distribucija</w:t>
      </w:r>
    </w:p>
    <w:p w14:paraId="69D067A5"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rFonts w:eastAsia="Calibri"/>
          <w:b w:val="0"/>
          <w:szCs w:val="22"/>
          <w:lang w:eastAsia="hr-HR"/>
        </w:rPr>
        <w:t>Telmisartan se uvelike veže na proteine plazme (&gt; 99,5 %), uglavnom albumin i alfa</w:t>
      </w:r>
      <w:r w:rsidRPr="00CD78D6">
        <w:rPr>
          <w:rFonts w:eastAsia="Calibri"/>
          <w:b w:val="0"/>
          <w:szCs w:val="22"/>
          <w:lang w:eastAsia="hr-HR"/>
        </w:rPr>
        <w:noBreakHyphen/>
        <w:t>1 kiselinski glikoprotein. Srednja vrijednost prividnog volumena distribucije u stanju dinamičke ravnoteže (V</w:t>
      </w:r>
      <w:r w:rsidRPr="00CD78D6">
        <w:rPr>
          <w:rFonts w:eastAsia="Calibri"/>
          <w:b w:val="0"/>
          <w:szCs w:val="22"/>
          <w:vertAlign w:val="subscript"/>
          <w:lang w:eastAsia="hr-HR"/>
        </w:rPr>
        <w:t>dss</w:t>
      </w:r>
      <w:r w:rsidRPr="00CD78D6">
        <w:rPr>
          <w:rFonts w:eastAsia="Calibri"/>
          <w:b w:val="0"/>
          <w:szCs w:val="22"/>
          <w:lang w:eastAsia="hr-HR"/>
        </w:rPr>
        <w:t>) je oko 500 l.</w:t>
      </w:r>
    </w:p>
    <w:p w14:paraId="7B2519C0"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5959E1C5"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b w:val="0"/>
          <w:szCs w:val="22"/>
          <w:u w:val="single"/>
          <w:lang w:eastAsia="sl-SI"/>
        </w:rPr>
        <w:t>Biotransformacija</w:t>
      </w:r>
    </w:p>
    <w:p w14:paraId="2720FE3F"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Telmisartan se metabolizira konjugacijom ishodišnog spoja s glukuronidom. Nije pokazana farmakološka aktivnost za konjugat.</w:t>
      </w:r>
    </w:p>
    <w:p w14:paraId="37C6789A"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540D6AE2"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b w:val="0"/>
          <w:szCs w:val="22"/>
          <w:u w:val="single"/>
          <w:lang w:eastAsia="sl-SI"/>
        </w:rPr>
        <w:t>Eliminacija</w:t>
      </w:r>
    </w:p>
    <w:p w14:paraId="69707DF1"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Za telmisartan je karakteristična bieksponencijalna farmakokinetika raspada, s terminalnim poluvremenom eliminacije od &gt; 20 sati. Maksimalna koncentracija u plazmi (C</w:t>
      </w:r>
      <w:r w:rsidRPr="00CD78D6">
        <w:rPr>
          <w:rFonts w:eastAsia="Calibri"/>
          <w:b w:val="0"/>
          <w:szCs w:val="22"/>
          <w:vertAlign w:val="subscript"/>
          <w:lang w:eastAsia="hr-HR"/>
        </w:rPr>
        <w:t>max</w:t>
      </w:r>
      <w:r w:rsidRPr="00CD78D6">
        <w:rPr>
          <w:rFonts w:eastAsia="Calibri"/>
          <w:b w:val="0"/>
          <w:szCs w:val="22"/>
          <w:lang w:eastAsia="hr-HR"/>
        </w:rPr>
        <w:t xml:space="preserve">) i, u manjoj mjeri, površina ispod </w:t>
      </w:r>
      <w:r w:rsidRPr="00CD78D6">
        <w:rPr>
          <w:b w:val="0"/>
          <w:szCs w:val="22"/>
          <w:lang w:eastAsia="sl-SI"/>
        </w:rPr>
        <w:t>krivulje koncentracije u plazmi-vrijeme</w:t>
      </w:r>
      <w:r w:rsidRPr="00CD78D6">
        <w:rPr>
          <w:rFonts w:eastAsia="Calibri"/>
          <w:b w:val="0"/>
          <w:szCs w:val="22"/>
          <w:lang w:eastAsia="hr-HR"/>
        </w:rPr>
        <w:t xml:space="preserve"> (AUC), povećava se disproporcionalno s dozom. Ne postoji dokaz o klinički značajnoj akumulaciji telmisartana ako se uzima u preporučenoj dozi. Koncentracije u plazmi bile su više u žena nego u muškaraca, bez značajnog utjecaja na djelotvornost.</w:t>
      </w:r>
    </w:p>
    <w:p w14:paraId="1B9C67BC"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5A446153"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Nakon peroralne (i intravenske) primjene telmisartan se gotovo isključivo izlučuje fecesom, uglavnom u nepromijenjenom obliku. Kumulativna urinarna ekskrecija je &lt; 1 % doze. Ukupni klirens plazme (Cl</w:t>
      </w:r>
      <w:r w:rsidRPr="00CD78D6">
        <w:rPr>
          <w:rFonts w:eastAsia="Calibri"/>
          <w:b w:val="0"/>
          <w:szCs w:val="22"/>
          <w:vertAlign w:val="subscript"/>
          <w:lang w:eastAsia="hr-HR"/>
        </w:rPr>
        <w:t>tot</w:t>
      </w:r>
      <w:r w:rsidRPr="00CD78D6">
        <w:rPr>
          <w:rFonts w:eastAsia="Calibri"/>
          <w:b w:val="0"/>
          <w:szCs w:val="22"/>
          <w:lang w:eastAsia="hr-HR"/>
        </w:rPr>
        <w:t>) je visok (oko 1000 ml/min) u usporedbi s protokom krvi kroz jetru (oko 1500 ml/min).</w:t>
      </w:r>
    </w:p>
    <w:p w14:paraId="0C5698AE"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12BF16C" w14:textId="77777777" w:rsidR="00FC015B" w:rsidRPr="00CD78D6" w:rsidRDefault="008A7EEA">
      <w:pPr>
        <w:keepNext/>
        <w:tabs>
          <w:tab w:val="clear" w:pos="567"/>
        </w:tabs>
        <w:spacing w:line="240" w:lineRule="auto"/>
        <w:ind w:right="1134"/>
        <w:rPr>
          <w:b w:val="0"/>
          <w:szCs w:val="22"/>
          <w:u w:val="single"/>
        </w:rPr>
      </w:pPr>
      <w:r w:rsidRPr="00CD78D6">
        <w:rPr>
          <w:b w:val="0"/>
          <w:szCs w:val="22"/>
          <w:u w:val="single"/>
        </w:rPr>
        <w:t>Pedijatrijska populacija</w:t>
      </w:r>
    </w:p>
    <w:p w14:paraId="63083E7D" w14:textId="77777777" w:rsidR="00FC015B" w:rsidRPr="00CD78D6" w:rsidRDefault="008A7EEA">
      <w:pPr>
        <w:tabs>
          <w:tab w:val="clear" w:pos="567"/>
        </w:tabs>
        <w:spacing w:line="240" w:lineRule="auto"/>
        <w:rPr>
          <w:b w:val="0"/>
          <w:szCs w:val="22"/>
        </w:rPr>
      </w:pPr>
      <w:r w:rsidRPr="00CD78D6">
        <w:rPr>
          <w:b w:val="0"/>
          <w:szCs w:val="22"/>
        </w:rPr>
        <w:t xml:space="preserve">Farmakokinetika dviju doza telmisartana ocjenjivana je kao sekundarni cilj kod hipertenzivnih bolesnika (n = 57) u dobi od 6 do &lt; 18 godina starosti nakon uzimanja telmisartana 1 mg/kg ili 2 mg/kg tijekom četverotjednog razdoblja liječenja. Farmakokinetički ciljevi uključivali su određivanje stanja dinamičke ravnoteže telmisartana u djece i adolescenata, te ispitivanje razlika povezanih s dobi. Iako je ispitivanje bilo premalo za razumnu ocjenu farmakokinetike djece mlađe od </w:t>
      </w:r>
      <w:r w:rsidRPr="00CD78D6">
        <w:rPr>
          <w:b w:val="0"/>
          <w:szCs w:val="22"/>
        </w:rPr>
        <w:lastRenderedPageBreak/>
        <w:t>12 godina, rezultati su općenito bili konzistentni s nalazima u odraslih osoba te potvrđuju nelinearnost telmisartana, osobito za C</w:t>
      </w:r>
      <w:r w:rsidRPr="00CD78D6">
        <w:rPr>
          <w:b w:val="0"/>
          <w:szCs w:val="22"/>
          <w:vertAlign w:val="subscript"/>
        </w:rPr>
        <w:t>max</w:t>
      </w:r>
      <w:r w:rsidRPr="00CD78D6">
        <w:rPr>
          <w:b w:val="0"/>
          <w:szCs w:val="22"/>
        </w:rPr>
        <w:t>.</w:t>
      </w:r>
    </w:p>
    <w:p w14:paraId="4E522105"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FC98DF7" w14:textId="77777777" w:rsidR="00FC015B" w:rsidRPr="00CD78D6" w:rsidRDefault="008A7EEA">
      <w:pPr>
        <w:keepNext/>
        <w:widowControl w:val="0"/>
        <w:tabs>
          <w:tab w:val="clear" w:pos="567"/>
        </w:tabs>
        <w:autoSpaceDE w:val="0"/>
        <w:autoSpaceDN w:val="0"/>
        <w:adjustRightInd w:val="0"/>
        <w:spacing w:line="240" w:lineRule="auto"/>
        <w:rPr>
          <w:b w:val="0"/>
          <w:szCs w:val="22"/>
          <w:u w:val="single"/>
          <w:lang w:eastAsia="sl-SI"/>
        </w:rPr>
      </w:pPr>
      <w:r w:rsidRPr="00CD78D6">
        <w:rPr>
          <w:b w:val="0"/>
          <w:szCs w:val="22"/>
          <w:u w:val="single"/>
          <w:lang w:eastAsia="sl-SI"/>
        </w:rPr>
        <w:t>Spol</w:t>
      </w:r>
    </w:p>
    <w:p w14:paraId="76C5E376" w14:textId="1581A7A2"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Uočene su razlike u koncentracijama u plazmi, s C</w:t>
      </w:r>
      <w:r w:rsidRPr="00CD78D6">
        <w:rPr>
          <w:rFonts w:eastAsia="Calibri"/>
          <w:b w:val="0"/>
          <w:szCs w:val="22"/>
          <w:vertAlign w:val="subscript"/>
          <w:lang w:eastAsia="hr-HR"/>
        </w:rPr>
        <w:t>max</w:t>
      </w:r>
      <w:r w:rsidRPr="00CD78D6">
        <w:rPr>
          <w:rFonts w:eastAsia="Calibri"/>
          <w:b w:val="0"/>
          <w:szCs w:val="22"/>
          <w:lang w:eastAsia="hr-HR"/>
        </w:rPr>
        <w:t xml:space="preserve"> i AUC</w:t>
      </w:r>
      <w:r w:rsidRPr="00CD78D6">
        <w:rPr>
          <w:rFonts w:eastAsia="Calibri"/>
          <w:b w:val="0"/>
          <w:szCs w:val="22"/>
          <w:lang w:eastAsia="hr-HR"/>
        </w:rPr>
        <w:noBreakHyphen/>
        <w:t>om oko 3 odnosno 2 puta višima u žena u usporedbi s muškarcima.</w:t>
      </w:r>
    </w:p>
    <w:p w14:paraId="20B4155D"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7A44F0D" w14:textId="77777777" w:rsidR="00FC015B" w:rsidRPr="00CD78D6" w:rsidRDefault="008A7EEA">
      <w:pPr>
        <w:keepNext/>
        <w:keepLines/>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Stariji</w:t>
      </w:r>
    </w:p>
    <w:p w14:paraId="10CC2CBD" w14:textId="77777777" w:rsidR="00FC015B" w:rsidRPr="00CD78D6" w:rsidRDefault="008A7EEA">
      <w:pPr>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Farmakokinetika telmisartana se ne razlikuje između starijih i onih mlađih od 65 godina</w:t>
      </w:r>
      <w:r w:rsidRPr="00CD78D6">
        <w:rPr>
          <w:b w:val="0"/>
          <w:szCs w:val="22"/>
          <w:lang w:eastAsia="sl-SI"/>
        </w:rPr>
        <w:t>.</w:t>
      </w:r>
    </w:p>
    <w:p w14:paraId="03DD061C"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51402388"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Oštećenje funkcije bubrega</w:t>
      </w:r>
    </w:p>
    <w:p w14:paraId="28CF3908" w14:textId="77777777" w:rsidR="00FC015B" w:rsidRPr="00CD78D6" w:rsidRDefault="008A7EEA">
      <w:pPr>
        <w:widowControl w:val="0"/>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U bolesnika s blagim do umjerenim i teškim oštećenjem funkcije bubrega uočeno je udvostručavanje koncentracija u plazmi. Međutim, niže koncentracije u plazmi uočene su u bolesnika s insuficijencijom bubrega koji su podvrgnuti dijalizi. Telmisartan se u visokoj mjeri veže za proteine plazme u bolesnika s insuficijencijom bubrega te se ne može ukloniti dijalizom. Poluvrijeme eliminacije nije promijenjeno u bolesnika s oštećenjem funkcije bubrega.</w:t>
      </w:r>
    </w:p>
    <w:p w14:paraId="30CBB8D4"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127E7D74" w14:textId="77777777" w:rsidR="00FC015B" w:rsidRPr="00CD78D6" w:rsidRDefault="008A7EEA">
      <w:pPr>
        <w:keepNext/>
        <w:keepLines/>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Oštećenje funkcije jetre</w:t>
      </w:r>
    </w:p>
    <w:p w14:paraId="1578F434" w14:textId="77777777" w:rsidR="00FC015B" w:rsidRPr="00CD78D6" w:rsidRDefault="008A7EEA">
      <w:pPr>
        <w:tabs>
          <w:tab w:val="clear" w:pos="567"/>
        </w:tabs>
        <w:autoSpaceDE w:val="0"/>
        <w:autoSpaceDN w:val="0"/>
        <w:adjustRightInd w:val="0"/>
        <w:spacing w:line="240" w:lineRule="auto"/>
        <w:rPr>
          <w:b w:val="0"/>
          <w:szCs w:val="22"/>
          <w:lang w:eastAsia="sl-SI"/>
        </w:rPr>
      </w:pPr>
      <w:r w:rsidRPr="00CD78D6">
        <w:rPr>
          <w:rFonts w:eastAsia="Calibri"/>
          <w:b w:val="0"/>
          <w:szCs w:val="22"/>
          <w:lang w:eastAsia="hr-HR"/>
        </w:rPr>
        <w:t>Farmakokinetička ispitivanja u bolesnika s oštećenjem jetrene funkcije pokazala su porast apsolutne bioraspoloživosti do gotovo 100 %. Poluvrijeme eliminacije nije promijenjeno u bolesnika s oštećenjem jetrene funkcije.</w:t>
      </w:r>
    </w:p>
    <w:p w14:paraId="5C3D37B8"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338F7CF7" w14:textId="77777777" w:rsidR="00FC015B" w:rsidRPr="00CD78D6" w:rsidRDefault="008A7EEA">
      <w:pPr>
        <w:keepNext/>
        <w:widowControl w:val="0"/>
        <w:tabs>
          <w:tab w:val="clear" w:pos="567"/>
        </w:tabs>
        <w:spacing w:line="240" w:lineRule="auto"/>
        <w:ind w:left="567" w:hanging="567"/>
        <w:rPr>
          <w:szCs w:val="22"/>
        </w:rPr>
      </w:pPr>
      <w:r w:rsidRPr="00CD78D6">
        <w:rPr>
          <w:szCs w:val="22"/>
        </w:rPr>
        <w:t>5.3</w:t>
      </w:r>
      <w:r w:rsidRPr="00CD78D6">
        <w:rPr>
          <w:szCs w:val="22"/>
        </w:rPr>
        <w:tab/>
      </w:r>
      <w:r w:rsidRPr="00CD78D6">
        <w:rPr>
          <w:rFonts w:eastAsia="Calibri"/>
          <w:bCs/>
          <w:szCs w:val="22"/>
          <w:lang w:eastAsia="hr-HR"/>
        </w:rPr>
        <w:t>Neklinički podaci o sigurnosti primjene</w:t>
      </w:r>
    </w:p>
    <w:p w14:paraId="22B9D185" w14:textId="77777777" w:rsidR="00FC015B" w:rsidRPr="00CD78D6" w:rsidRDefault="00FC015B">
      <w:pPr>
        <w:keepNext/>
        <w:widowControl w:val="0"/>
        <w:tabs>
          <w:tab w:val="clear" w:pos="567"/>
        </w:tabs>
        <w:spacing w:line="240" w:lineRule="auto"/>
        <w:rPr>
          <w:b w:val="0"/>
          <w:bCs/>
          <w:szCs w:val="22"/>
        </w:rPr>
      </w:pPr>
    </w:p>
    <w:p w14:paraId="4DA7A139" w14:textId="2A08A5A1"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b w:val="0"/>
          <w:szCs w:val="22"/>
          <w:lang w:eastAsia="sl-SI"/>
        </w:rPr>
        <w:t xml:space="preserve">U nekliničkim </w:t>
      </w:r>
      <w:r w:rsidRPr="00CD78D6">
        <w:rPr>
          <w:rFonts w:eastAsia="Calibri"/>
          <w:b w:val="0"/>
          <w:szCs w:val="22"/>
          <w:lang w:eastAsia="hr-HR"/>
        </w:rPr>
        <w:t>ispitivanjima sigurnosti, doze koje su dovele do izloženosti usporedive s onom u kliničkom terapijskom rasponu izazvale su smanjenje parametara crvenih stanica (eritrociti, hemoglobin, hematokrit), promjene u hemodinamici bubrega (povišene vrijednosti dušika iz ureje i kreatinina u krvi), kao i povišeni kalij u serumu normotenzivnih životinja. U pasa su uočene renalna tubularna dilatacija i atrofija. Oštećenje na sluznici želuca (erozija, ulkusi ili upala) također je primijećeno u štakora i pasa. Ove farmakološki posredovane nuspojave, poznate iz nekliničkih ispitivanja s inhibitorima angiotenzin konvertirajućeg enzima i blokatorima receptora angiotenzina II, bile su spriječene oralnim nadomjeskom soli.</w:t>
      </w:r>
    </w:p>
    <w:p w14:paraId="32E0F39B"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AEE4A5C" w14:textId="6F730763"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U obje vrste uočeni su povećano djelovanje renina u plazmi i hipertrofija/hiperplazija jukstaglomerularnih stanica bubrega. Ove promjene koje su također učinak klase inhibitora angiotenzin konvertirajućeg enzima i ostalih blokatora receptora angiotenzina II, nemaju klinički značaj.</w:t>
      </w:r>
    </w:p>
    <w:p w14:paraId="22A7AF73" w14:textId="77777777" w:rsidR="00FC015B" w:rsidRPr="00CD78D6" w:rsidRDefault="00FC015B">
      <w:pPr>
        <w:widowControl w:val="0"/>
        <w:tabs>
          <w:tab w:val="clear" w:pos="567"/>
        </w:tabs>
        <w:autoSpaceDE w:val="0"/>
        <w:autoSpaceDN w:val="0"/>
        <w:adjustRightInd w:val="0"/>
        <w:spacing w:line="240" w:lineRule="auto"/>
        <w:rPr>
          <w:rFonts w:eastAsia="Calibri"/>
          <w:b w:val="0"/>
          <w:szCs w:val="22"/>
          <w:lang w:eastAsia="hr-HR"/>
        </w:rPr>
      </w:pPr>
    </w:p>
    <w:p w14:paraId="1602845B"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 xml:space="preserve">Nije </w:t>
      </w:r>
      <w:r w:rsidRPr="00CD78D6">
        <w:rPr>
          <w:rFonts w:eastAsia="Calibri"/>
          <w:b w:val="0"/>
          <w:szCs w:val="22"/>
          <w:lang w:eastAsia="hr-HR"/>
        </w:rPr>
        <w:t>dokazan jasan teratogeni učinak, međutim, pri toksičnim razinama doze telmisartana, uočen je učinak na</w:t>
      </w:r>
      <w:r w:rsidRPr="00CD78D6">
        <w:rPr>
          <w:b w:val="0"/>
          <w:szCs w:val="22"/>
        </w:rPr>
        <w:t xml:space="preserve"> </w:t>
      </w:r>
      <w:r w:rsidRPr="00CD78D6">
        <w:rPr>
          <w:rFonts w:eastAsia="Calibri"/>
          <w:b w:val="0"/>
          <w:szCs w:val="22"/>
          <w:lang w:eastAsia="hr-HR"/>
        </w:rPr>
        <w:t>postnatalni razvoj mladunčadi, kao što su mala tjelesna težina i odgođeno otvaranje očiju.</w:t>
      </w:r>
    </w:p>
    <w:p w14:paraId="799C45A9" w14:textId="77777777" w:rsidR="00FC015B" w:rsidRPr="00CD78D6" w:rsidRDefault="00FC015B">
      <w:pPr>
        <w:widowControl w:val="0"/>
        <w:tabs>
          <w:tab w:val="clear" w:pos="567"/>
        </w:tabs>
        <w:autoSpaceDE w:val="0"/>
        <w:autoSpaceDN w:val="0"/>
        <w:adjustRightInd w:val="0"/>
        <w:spacing w:line="240" w:lineRule="auto"/>
        <w:rPr>
          <w:b w:val="0"/>
          <w:szCs w:val="22"/>
          <w:lang w:eastAsia="sl-SI"/>
        </w:rPr>
      </w:pPr>
    </w:p>
    <w:p w14:paraId="7B2963D8" w14:textId="77777777" w:rsidR="00FC015B" w:rsidRPr="00CD78D6" w:rsidRDefault="008A7EEA">
      <w:pPr>
        <w:widowControl w:val="0"/>
        <w:tabs>
          <w:tab w:val="clear" w:pos="567"/>
        </w:tabs>
        <w:autoSpaceDE w:val="0"/>
        <w:autoSpaceDN w:val="0"/>
        <w:adjustRightInd w:val="0"/>
        <w:spacing w:line="240" w:lineRule="auto"/>
        <w:rPr>
          <w:rFonts w:eastAsia="Calibri"/>
          <w:b w:val="0"/>
          <w:szCs w:val="22"/>
          <w:lang w:eastAsia="hr-HR"/>
        </w:rPr>
      </w:pPr>
      <w:r w:rsidRPr="00CD78D6">
        <w:rPr>
          <w:rFonts w:eastAsia="Calibri"/>
          <w:b w:val="0"/>
          <w:szCs w:val="22"/>
          <w:lang w:eastAsia="hr-HR"/>
        </w:rPr>
        <w:t xml:space="preserve">Nema dokaza mutagenosti i relevantnog klastogenog djelovanja u </w:t>
      </w:r>
      <w:r w:rsidRPr="00CD78D6">
        <w:rPr>
          <w:rFonts w:eastAsia="Calibri"/>
          <w:b w:val="0"/>
          <w:i/>
          <w:szCs w:val="22"/>
          <w:lang w:eastAsia="hr-HR"/>
        </w:rPr>
        <w:t>in vitro</w:t>
      </w:r>
      <w:r w:rsidRPr="00CD78D6">
        <w:rPr>
          <w:rFonts w:eastAsia="Calibri"/>
          <w:b w:val="0"/>
          <w:i/>
          <w:iCs/>
          <w:szCs w:val="22"/>
          <w:lang w:eastAsia="hr-HR"/>
        </w:rPr>
        <w:t xml:space="preserve"> </w:t>
      </w:r>
      <w:r w:rsidRPr="00CD78D6">
        <w:rPr>
          <w:rFonts w:eastAsia="Calibri"/>
          <w:b w:val="0"/>
          <w:szCs w:val="22"/>
          <w:lang w:eastAsia="hr-HR"/>
        </w:rPr>
        <w:t>ispitivanjima niti dokaza kancerogenosti u štakora i miševa.</w:t>
      </w:r>
    </w:p>
    <w:p w14:paraId="7DE8549E" w14:textId="77777777" w:rsidR="00FC015B" w:rsidRPr="00CD78D6" w:rsidRDefault="00FC015B">
      <w:pPr>
        <w:widowControl w:val="0"/>
        <w:tabs>
          <w:tab w:val="clear" w:pos="567"/>
        </w:tabs>
        <w:autoSpaceDE w:val="0"/>
        <w:autoSpaceDN w:val="0"/>
        <w:adjustRightInd w:val="0"/>
        <w:spacing w:line="240" w:lineRule="auto"/>
        <w:rPr>
          <w:b w:val="0"/>
          <w:szCs w:val="22"/>
        </w:rPr>
      </w:pPr>
    </w:p>
    <w:p w14:paraId="55033B0A" w14:textId="77777777" w:rsidR="00FC015B" w:rsidRPr="00CD78D6" w:rsidRDefault="008A7EEA">
      <w:pPr>
        <w:widowControl w:val="0"/>
        <w:tabs>
          <w:tab w:val="clear" w:pos="567"/>
        </w:tabs>
        <w:autoSpaceDE w:val="0"/>
        <w:autoSpaceDN w:val="0"/>
        <w:adjustRightInd w:val="0"/>
        <w:spacing w:line="240" w:lineRule="auto"/>
        <w:rPr>
          <w:b w:val="0"/>
          <w:szCs w:val="22"/>
        </w:rPr>
      </w:pPr>
      <w:bookmarkStart w:id="10" w:name="_Hlk135816401"/>
      <w:r w:rsidRPr="00CD78D6">
        <w:rPr>
          <w:b w:val="0"/>
          <w:szCs w:val="22"/>
        </w:rPr>
        <w:t>Nisu uočeni učinci telmisartana na mušku ili žensku plodnost.</w:t>
      </w:r>
    </w:p>
    <w:bookmarkEnd w:id="10"/>
    <w:p w14:paraId="77FCE265" w14:textId="77777777" w:rsidR="00FC015B" w:rsidRPr="00CD78D6" w:rsidRDefault="00FC015B">
      <w:pPr>
        <w:widowControl w:val="0"/>
        <w:tabs>
          <w:tab w:val="clear" w:pos="567"/>
        </w:tabs>
        <w:autoSpaceDE w:val="0"/>
        <w:autoSpaceDN w:val="0"/>
        <w:adjustRightInd w:val="0"/>
        <w:spacing w:line="240" w:lineRule="auto"/>
        <w:rPr>
          <w:b w:val="0"/>
          <w:szCs w:val="22"/>
        </w:rPr>
      </w:pPr>
    </w:p>
    <w:p w14:paraId="3B862EE2" w14:textId="77777777" w:rsidR="00FC015B" w:rsidRPr="00CD78D6" w:rsidRDefault="00FC015B">
      <w:pPr>
        <w:widowControl w:val="0"/>
        <w:tabs>
          <w:tab w:val="clear" w:pos="567"/>
        </w:tabs>
        <w:autoSpaceDE w:val="0"/>
        <w:autoSpaceDN w:val="0"/>
        <w:adjustRightInd w:val="0"/>
        <w:spacing w:line="240" w:lineRule="auto"/>
        <w:rPr>
          <w:b w:val="0"/>
          <w:szCs w:val="22"/>
        </w:rPr>
      </w:pPr>
    </w:p>
    <w:p w14:paraId="25C1670D" w14:textId="77777777" w:rsidR="00FC015B" w:rsidRPr="00CD78D6" w:rsidRDefault="008A7EEA">
      <w:pPr>
        <w:keepNext/>
        <w:widowControl w:val="0"/>
        <w:tabs>
          <w:tab w:val="clear" w:pos="567"/>
        </w:tabs>
        <w:spacing w:line="240" w:lineRule="auto"/>
        <w:ind w:left="567" w:hanging="567"/>
        <w:rPr>
          <w:szCs w:val="22"/>
        </w:rPr>
      </w:pPr>
      <w:r w:rsidRPr="00CD78D6">
        <w:rPr>
          <w:szCs w:val="22"/>
        </w:rPr>
        <w:t>6.</w:t>
      </w:r>
      <w:r w:rsidRPr="00CD78D6">
        <w:rPr>
          <w:szCs w:val="22"/>
        </w:rPr>
        <w:tab/>
      </w:r>
      <w:r w:rsidRPr="00CD78D6">
        <w:rPr>
          <w:rFonts w:eastAsia="Calibri"/>
          <w:bCs/>
          <w:szCs w:val="22"/>
          <w:lang w:eastAsia="hr-HR"/>
        </w:rPr>
        <w:t>FARMACEUTSKI PODACI</w:t>
      </w:r>
    </w:p>
    <w:p w14:paraId="079B1420" w14:textId="77777777" w:rsidR="00FC015B" w:rsidRPr="00CD78D6" w:rsidRDefault="00FC015B">
      <w:pPr>
        <w:keepNext/>
        <w:widowControl w:val="0"/>
        <w:tabs>
          <w:tab w:val="clear" w:pos="567"/>
        </w:tabs>
        <w:spacing w:line="240" w:lineRule="auto"/>
        <w:rPr>
          <w:b w:val="0"/>
          <w:bCs/>
          <w:szCs w:val="22"/>
        </w:rPr>
      </w:pPr>
    </w:p>
    <w:p w14:paraId="635FBE27" w14:textId="77777777" w:rsidR="00FC015B" w:rsidRPr="00CD78D6" w:rsidRDefault="008A7EEA">
      <w:pPr>
        <w:keepNext/>
        <w:widowControl w:val="0"/>
        <w:tabs>
          <w:tab w:val="clear" w:pos="567"/>
        </w:tabs>
        <w:spacing w:line="240" w:lineRule="auto"/>
        <w:ind w:left="567" w:hanging="567"/>
        <w:rPr>
          <w:szCs w:val="22"/>
        </w:rPr>
      </w:pPr>
      <w:r w:rsidRPr="00CD78D6">
        <w:rPr>
          <w:szCs w:val="22"/>
        </w:rPr>
        <w:t>6.1</w:t>
      </w:r>
      <w:r w:rsidRPr="00CD78D6">
        <w:rPr>
          <w:szCs w:val="22"/>
        </w:rPr>
        <w:tab/>
      </w:r>
      <w:r w:rsidRPr="00CD78D6">
        <w:rPr>
          <w:rFonts w:eastAsia="Calibri"/>
          <w:bCs/>
          <w:szCs w:val="22"/>
          <w:lang w:eastAsia="hr-HR"/>
        </w:rPr>
        <w:t>Popis pomoćnih tvari</w:t>
      </w:r>
    </w:p>
    <w:p w14:paraId="6B0ED6A6" w14:textId="77777777" w:rsidR="00FC015B" w:rsidRPr="00CD78D6" w:rsidRDefault="00FC015B">
      <w:pPr>
        <w:keepNext/>
        <w:widowControl w:val="0"/>
        <w:tabs>
          <w:tab w:val="clear" w:pos="567"/>
        </w:tabs>
        <w:spacing w:line="240" w:lineRule="auto"/>
        <w:rPr>
          <w:b w:val="0"/>
          <w:bCs/>
          <w:szCs w:val="22"/>
        </w:rPr>
      </w:pPr>
    </w:p>
    <w:p w14:paraId="334DA181"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povidon (K25)</w:t>
      </w:r>
    </w:p>
    <w:p w14:paraId="4439ADCD"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meglumin</w:t>
      </w:r>
    </w:p>
    <w:p w14:paraId="73CD6670"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rFonts w:eastAsia="Calibri"/>
          <w:b w:val="0"/>
          <w:szCs w:val="22"/>
          <w:lang w:eastAsia="hr-HR"/>
        </w:rPr>
        <w:t>natrijev hidroksid</w:t>
      </w:r>
    </w:p>
    <w:p w14:paraId="29DFD624"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sorbitol (E420)</w:t>
      </w:r>
    </w:p>
    <w:p w14:paraId="0B26FBDF" w14:textId="77777777" w:rsidR="00FC015B" w:rsidRPr="00CD78D6" w:rsidRDefault="008A7EEA">
      <w:pPr>
        <w:widowControl w:val="0"/>
        <w:tabs>
          <w:tab w:val="clear" w:pos="567"/>
        </w:tabs>
        <w:spacing w:line="240" w:lineRule="auto"/>
        <w:rPr>
          <w:b w:val="0"/>
          <w:szCs w:val="22"/>
        </w:rPr>
      </w:pPr>
      <w:r w:rsidRPr="00CD78D6">
        <w:rPr>
          <w:b w:val="0"/>
          <w:szCs w:val="22"/>
        </w:rPr>
        <w:t>magnezijev stearat</w:t>
      </w:r>
    </w:p>
    <w:p w14:paraId="719956DA" w14:textId="77777777" w:rsidR="00FC015B" w:rsidRPr="00CD78D6" w:rsidRDefault="00FC015B">
      <w:pPr>
        <w:widowControl w:val="0"/>
        <w:tabs>
          <w:tab w:val="clear" w:pos="567"/>
        </w:tabs>
        <w:spacing w:line="240" w:lineRule="auto"/>
        <w:rPr>
          <w:b w:val="0"/>
          <w:iCs/>
          <w:szCs w:val="22"/>
        </w:rPr>
      </w:pPr>
    </w:p>
    <w:p w14:paraId="22A5D5EB" w14:textId="77777777" w:rsidR="00FC015B" w:rsidRPr="00CD78D6" w:rsidRDefault="008A7EEA">
      <w:pPr>
        <w:keepNext/>
        <w:widowControl w:val="0"/>
        <w:tabs>
          <w:tab w:val="clear" w:pos="567"/>
        </w:tabs>
        <w:spacing w:line="240" w:lineRule="auto"/>
        <w:ind w:left="567" w:hanging="567"/>
        <w:rPr>
          <w:szCs w:val="22"/>
        </w:rPr>
      </w:pPr>
      <w:r w:rsidRPr="00CD78D6">
        <w:rPr>
          <w:szCs w:val="22"/>
        </w:rPr>
        <w:lastRenderedPageBreak/>
        <w:t>6.2</w:t>
      </w:r>
      <w:r w:rsidRPr="00CD78D6">
        <w:rPr>
          <w:szCs w:val="22"/>
        </w:rPr>
        <w:tab/>
      </w:r>
      <w:r w:rsidRPr="00CD78D6">
        <w:rPr>
          <w:rFonts w:eastAsia="Calibri"/>
          <w:bCs/>
          <w:szCs w:val="22"/>
          <w:lang w:eastAsia="hr-HR"/>
        </w:rPr>
        <w:t>Inkompatibilnosti</w:t>
      </w:r>
    </w:p>
    <w:p w14:paraId="4F0C616D" w14:textId="77777777" w:rsidR="00FC015B" w:rsidRPr="00CD78D6" w:rsidRDefault="00FC015B">
      <w:pPr>
        <w:keepNext/>
        <w:widowControl w:val="0"/>
        <w:tabs>
          <w:tab w:val="clear" w:pos="567"/>
        </w:tabs>
        <w:spacing w:line="240" w:lineRule="auto"/>
        <w:rPr>
          <w:b w:val="0"/>
          <w:bCs/>
          <w:szCs w:val="22"/>
        </w:rPr>
      </w:pPr>
    </w:p>
    <w:p w14:paraId="29027042" w14:textId="77777777"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Nije primjenjivo.</w:t>
      </w:r>
    </w:p>
    <w:p w14:paraId="5D996FC3" w14:textId="77777777" w:rsidR="00FC015B" w:rsidRPr="00CD78D6" w:rsidRDefault="00FC015B">
      <w:pPr>
        <w:widowControl w:val="0"/>
        <w:tabs>
          <w:tab w:val="clear" w:pos="567"/>
        </w:tabs>
        <w:spacing w:line="240" w:lineRule="auto"/>
        <w:rPr>
          <w:b w:val="0"/>
          <w:bCs/>
          <w:szCs w:val="22"/>
        </w:rPr>
      </w:pPr>
    </w:p>
    <w:p w14:paraId="6261793C" w14:textId="77777777" w:rsidR="00FC015B" w:rsidRPr="00CD78D6" w:rsidRDefault="008A7EEA">
      <w:pPr>
        <w:keepNext/>
        <w:widowControl w:val="0"/>
        <w:tabs>
          <w:tab w:val="clear" w:pos="567"/>
        </w:tabs>
        <w:spacing w:line="240" w:lineRule="auto"/>
        <w:ind w:left="567" w:hanging="567"/>
        <w:rPr>
          <w:szCs w:val="22"/>
        </w:rPr>
      </w:pPr>
      <w:r w:rsidRPr="00CD78D6">
        <w:rPr>
          <w:szCs w:val="22"/>
        </w:rPr>
        <w:t>6.3</w:t>
      </w:r>
      <w:r w:rsidRPr="00CD78D6">
        <w:rPr>
          <w:szCs w:val="22"/>
        </w:rPr>
        <w:tab/>
      </w:r>
      <w:r w:rsidRPr="00CD78D6">
        <w:rPr>
          <w:rFonts w:eastAsia="Calibri"/>
          <w:bCs/>
          <w:szCs w:val="22"/>
          <w:lang w:eastAsia="hr-HR"/>
        </w:rPr>
        <w:t>Rok valjanosti</w:t>
      </w:r>
    </w:p>
    <w:p w14:paraId="5074D421" w14:textId="77777777" w:rsidR="00FC015B" w:rsidRPr="00CD78D6" w:rsidRDefault="00FC015B">
      <w:pPr>
        <w:keepNext/>
        <w:widowControl w:val="0"/>
        <w:tabs>
          <w:tab w:val="clear" w:pos="567"/>
        </w:tabs>
        <w:spacing w:line="240" w:lineRule="auto"/>
        <w:rPr>
          <w:b w:val="0"/>
          <w:bCs/>
          <w:szCs w:val="22"/>
        </w:rPr>
      </w:pPr>
    </w:p>
    <w:p w14:paraId="2CFACDF5"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20 mg tablete</w:t>
      </w:r>
    </w:p>
    <w:p w14:paraId="2CBBECEC" w14:textId="77777777"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3 godine</w:t>
      </w:r>
    </w:p>
    <w:p w14:paraId="407CE710" w14:textId="77777777" w:rsidR="00FC015B" w:rsidRPr="00CD78D6" w:rsidRDefault="00FC015B">
      <w:pPr>
        <w:widowControl w:val="0"/>
        <w:tabs>
          <w:tab w:val="clear" w:pos="567"/>
        </w:tabs>
        <w:spacing w:line="240" w:lineRule="auto"/>
        <w:rPr>
          <w:b w:val="0"/>
          <w:bCs/>
          <w:szCs w:val="22"/>
        </w:rPr>
      </w:pPr>
    </w:p>
    <w:p w14:paraId="12B915AD"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40 mg i 80 mg tablete</w:t>
      </w:r>
    </w:p>
    <w:p w14:paraId="61813E8D" w14:textId="77777777"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4 godine</w:t>
      </w:r>
    </w:p>
    <w:p w14:paraId="3649839C" w14:textId="77777777" w:rsidR="00FC015B" w:rsidRPr="00CD78D6" w:rsidRDefault="00FC015B">
      <w:pPr>
        <w:widowControl w:val="0"/>
        <w:tabs>
          <w:tab w:val="clear" w:pos="567"/>
        </w:tabs>
        <w:spacing w:line="240" w:lineRule="auto"/>
        <w:rPr>
          <w:b w:val="0"/>
          <w:bCs/>
          <w:szCs w:val="22"/>
        </w:rPr>
      </w:pPr>
    </w:p>
    <w:p w14:paraId="3D4AD016" w14:textId="77777777" w:rsidR="00FC015B" w:rsidRPr="00CD78D6" w:rsidRDefault="008A7EEA">
      <w:pPr>
        <w:keepNext/>
        <w:widowControl w:val="0"/>
        <w:tabs>
          <w:tab w:val="clear" w:pos="567"/>
        </w:tabs>
        <w:spacing w:line="240" w:lineRule="auto"/>
        <w:ind w:left="567" w:hanging="567"/>
        <w:rPr>
          <w:szCs w:val="22"/>
        </w:rPr>
      </w:pPr>
      <w:r w:rsidRPr="00CD78D6">
        <w:rPr>
          <w:szCs w:val="22"/>
        </w:rPr>
        <w:t>6.4</w:t>
      </w:r>
      <w:r w:rsidRPr="00CD78D6">
        <w:rPr>
          <w:szCs w:val="22"/>
        </w:rPr>
        <w:tab/>
      </w:r>
      <w:r w:rsidRPr="00CD78D6">
        <w:rPr>
          <w:rFonts w:eastAsia="Calibri"/>
          <w:bCs/>
          <w:szCs w:val="22"/>
          <w:lang w:eastAsia="hr-HR"/>
        </w:rPr>
        <w:t>Posebne mjere pri čuvanju lijeka</w:t>
      </w:r>
    </w:p>
    <w:p w14:paraId="7A1DC2B7" w14:textId="77777777" w:rsidR="00FC015B" w:rsidRPr="00CD78D6" w:rsidRDefault="00FC015B">
      <w:pPr>
        <w:keepNext/>
        <w:widowControl w:val="0"/>
        <w:tabs>
          <w:tab w:val="clear" w:pos="567"/>
        </w:tabs>
        <w:spacing w:line="240" w:lineRule="auto"/>
        <w:rPr>
          <w:b w:val="0"/>
          <w:bCs/>
          <w:szCs w:val="22"/>
        </w:rPr>
      </w:pPr>
    </w:p>
    <w:p w14:paraId="62C3E7CE" w14:textId="77777777" w:rsidR="00FC015B" w:rsidRPr="00CD78D6" w:rsidRDefault="008A7EEA">
      <w:pPr>
        <w:widowControl w:val="0"/>
        <w:tabs>
          <w:tab w:val="clear" w:pos="567"/>
        </w:tabs>
        <w:spacing w:line="240" w:lineRule="auto"/>
        <w:rPr>
          <w:b w:val="0"/>
          <w:bCs/>
          <w:color w:val="000000" w:themeColor="text1"/>
          <w:szCs w:val="22"/>
        </w:rPr>
      </w:pPr>
      <w:r w:rsidRPr="00CD78D6">
        <w:rPr>
          <w:b w:val="0"/>
          <w:szCs w:val="22"/>
        </w:rPr>
        <w:t>Lijek ne zahtijeva čuvanje na određenoj temperaturi.</w:t>
      </w:r>
      <w:r w:rsidRPr="00CD78D6">
        <w:rPr>
          <w:rFonts w:eastAsia="Calibri"/>
          <w:b w:val="0"/>
          <w:szCs w:val="22"/>
          <w:lang w:eastAsia="hr-HR"/>
        </w:rPr>
        <w:t xml:space="preserve"> Čuvati u originalnom pakiranju radi zaštite od vlage</w:t>
      </w:r>
      <w:r w:rsidRPr="00CD78D6">
        <w:rPr>
          <w:b w:val="0"/>
          <w:bCs/>
          <w:szCs w:val="22"/>
        </w:rPr>
        <w:t>.</w:t>
      </w:r>
    </w:p>
    <w:p w14:paraId="10A0B776" w14:textId="77777777" w:rsidR="00FC015B" w:rsidRPr="00CD78D6" w:rsidRDefault="00FC015B">
      <w:pPr>
        <w:widowControl w:val="0"/>
        <w:tabs>
          <w:tab w:val="clear" w:pos="567"/>
        </w:tabs>
        <w:spacing w:line="240" w:lineRule="auto"/>
        <w:rPr>
          <w:b w:val="0"/>
          <w:bCs/>
          <w:szCs w:val="22"/>
        </w:rPr>
      </w:pPr>
    </w:p>
    <w:p w14:paraId="00AAD362" w14:textId="77777777" w:rsidR="00FC015B" w:rsidRPr="00CD78D6" w:rsidRDefault="008A7EEA">
      <w:pPr>
        <w:keepNext/>
        <w:keepLines/>
        <w:widowControl w:val="0"/>
        <w:tabs>
          <w:tab w:val="clear" w:pos="567"/>
        </w:tabs>
        <w:spacing w:line="240" w:lineRule="auto"/>
        <w:ind w:left="567" w:hanging="567"/>
        <w:rPr>
          <w:szCs w:val="22"/>
        </w:rPr>
      </w:pPr>
      <w:r w:rsidRPr="00CD78D6">
        <w:rPr>
          <w:rFonts w:eastAsia="Calibri"/>
          <w:bCs/>
          <w:szCs w:val="22"/>
          <w:lang w:eastAsia="hr-HR"/>
        </w:rPr>
        <w:t>6.5</w:t>
      </w:r>
      <w:r w:rsidRPr="00CD78D6">
        <w:rPr>
          <w:rFonts w:eastAsia="Calibri"/>
          <w:bCs/>
          <w:szCs w:val="22"/>
          <w:lang w:eastAsia="hr-HR"/>
        </w:rPr>
        <w:tab/>
        <w:t>Vrsta i sadržaj spremnika</w:t>
      </w:r>
    </w:p>
    <w:p w14:paraId="347BFBD8" w14:textId="77777777" w:rsidR="00FC015B" w:rsidRPr="00CD78D6" w:rsidRDefault="00FC015B">
      <w:pPr>
        <w:keepNext/>
        <w:keepLines/>
        <w:widowControl w:val="0"/>
        <w:tabs>
          <w:tab w:val="clear" w:pos="567"/>
        </w:tabs>
        <w:autoSpaceDE w:val="0"/>
        <w:autoSpaceDN w:val="0"/>
        <w:adjustRightInd w:val="0"/>
        <w:spacing w:line="240" w:lineRule="auto"/>
        <w:rPr>
          <w:b w:val="0"/>
          <w:bCs/>
          <w:szCs w:val="22"/>
        </w:rPr>
      </w:pPr>
    </w:p>
    <w:p w14:paraId="13794B83" w14:textId="77777777" w:rsidR="00FC015B" w:rsidRPr="00CD78D6" w:rsidRDefault="008A7EEA">
      <w:pPr>
        <w:keepNext/>
        <w:keepLines/>
        <w:widowControl w:val="0"/>
        <w:tabs>
          <w:tab w:val="clear" w:pos="567"/>
        </w:tabs>
        <w:autoSpaceDE w:val="0"/>
        <w:autoSpaceDN w:val="0"/>
        <w:adjustRightInd w:val="0"/>
        <w:spacing w:line="240" w:lineRule="auto"/>
        <w:rPr>
          <w:b w:val="0"/>
          <w:szCs w:val="22"/>
        </w:rPr>
      </w:pPr>
      <w:r w:rsidRPr="00CD78D6">
        <w:rPr>
          <w:b w:val="0"/>
          <w:szCs w:val="22"/>
        </w:rPr>
        <w:t>Aluminij/aluminij blisteri (PA/Al/PVC/Al ili PA/PA/Al/PVC/Al). Jedan blister sadrži 7 ili 10 tableta.</w:t>
      </w:r>
    </w:p>
    <w:p w14:paraId="2F52AEDB" w14:textId="77777777" w:rsidR="00FC015B" w:rsidRPr="00CD78D6" w:rsidRDefault="00FC015B">
      <w:pPr>
        <w:widowControl w:val="0"/>
        <w:tabs>
          <w:tab w:val="clear" w:pos="567"/>
        </w:tabs>
        <w:autoSpaceDE w:val="0"/>
        <w:autoSpaceDN w:val="0"/>
        <w:adjustRightInd w:val="0"/>
        <w:spacing w:line="240" w:lineRule="auto"/>
        <w:rPr>
          <w:b w:val="0"/>
          <w:szCs w:val="22"/>
        </w:rPr>
      </w:pPr>
    </w:p>
    <w:p w14:paraId="120AC39E"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20 mg tablete</w:t>
      </w:r>
    </w:p>
    <w:p w14:paraId="41FF3B22"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rFonts w:eastAsia="Calibri"/>
          <w:b w:val="0"/>
          <w:szCs w:val="22"/>
          <w:lang w:eastAsia="hr-HR"/>
        </w:rPr>
        <w:t>Veličine pakiranja</w:t>
      </w:r>
      <w:r w:rsidRPr="00CD78D6">
        <w:rPr>
          <w:b w:val="0"/>
          <w:szCs w:val="22"/>
        </w:rPr>
        <w:t>: Blister s 14, 28, 56 ili 98 tableta.</w:t>
      </w:r>
    </w:p>
    <w:p w14:paraId="778C686B" w14:textId="77777777" w:rsidR="00FC015B" w:rsidRPr="00CD78D6" w:rsidRDefault="00FC015B">
      <w:pPr>
        <w:widowControl w:val="0"/>
        <w:tabs>
          <w:tab w:val="clear" w:pos="567"/>
        </w:tabs>
        <w:autoSpaceDE w:val="0"/>
        <w:autoSpaceDN w:val="0"/>
        <w:adjustRightInd w:val="0"/>
        <w:spacing w:line="240" w:lineRule="auto"/>
        <w:rPr>
          <w:b w:val="0"/>
          <w:szCs w:val="22"/>
        </w:rPr>
      </w:pPr>
    </w:p>
    <w:p w14:paraId="608EC9F4"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40 mg i 80 mg tablete</w:t>
      </w:r>
    </w:p>
    <w:p w14:paraId="60E683DC" w14:textId="77777777" w:rsidR="00FC015B" w:rsidRPr="00CD78D6" w:rsidRDefault="008A7EEA">
      <w:pPr>
        <w:tabs>
          <w:tab w:val="clear" w:pos="567"/>
        </w:tabs>
        <w:spacing w:line="240" w:lineRule="auto"/>
        <w:rPr>
          <w:b w:val="0"/>
          <w:szCs w:val="22"/>
        </w:rPr>
      </w:pPr>
      <w:r w:rsidRPr="00CD78D6">
        <w:rPr>
          <w:rFonts w:eastAsia="Calibri"/>
          <w:b w:val="0"/>
          <w:szCs w:val="22"/>
          <w:lang w:eastAsia="hr-HR"/>
        </w:rPr>
        <w:t>Veličine pakiranja</w:t>
      </w:r>
      <w:r w:rsidRPr="00CD78D6">
        <w:rPr>
          <w:b w:val="0"/>
          <w:szCs w:val="22"/>
        </w:rPr>
        <w:t>: blister s 14, 28, 56, 84 ili 98 tableta ili perforirani blisteri djeljivi na jedinične doze s 28 × 1, 30 × 1 ili 90 × 1 tableta; višestruka pakiranja koja sadrže 360 (4 pakiranja od 90 × 1) tableta.</w:t>
      </w:r>
    </w:p>
    <w:p w14:paraId="065D702F" w14:textId="77777777" w:rsidR="00FC015B" w:rsidRPr="00CD78D6" w:rsidRDefault="00FC015B">
      <w:pPr>
        <w:widowControl w:val="0"/>
        <w:tabs>
          <w:tab w:val="clear" w:pos="567"/>
        </w:tabs>
        <w:autoSpaceDE w:val="0"/>
        <w:autoSpaceDN w:val="0"/>
        <w:adjustRightInd w:val="0"/>
        <w:spacing w:line="240" w:lineRule="auto"/>
        <w:rPr>
          <w:b w:val="0"/>
          <w:szCs w:val="22"/>
        </w:rPr>
      </w:pPr>
    </w:p>
    <w:p w14:paraId="49A565B5"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Na tržištu se ne moraju nalaziti sve veličine pakiranja.</w:t>
      </w:r>
    </w:p>
    <w:p w14:paraId="693BB827" w14:textId="77777777" w:rsidR="00FC015B" w:rsidRPr="00CD78D6" w:rsidRDefault="00FC015B">
      <w:pPr>
        <w:widowControl w:val="0"/>
        <w:tabs>
          <w:tab w:val="clear" w:pos="567"/>
        </w:tabs>
        <w:spacing w:line="240" w:lineRule="auto"/>
        <w:ind w:left="567" w:hanging="567"/>
        <w:rPr>
          <w:b w:val="0"/>
          <w:szCs w:val="22"/>
        </w:rPr>
      </w:pPr>
    </w:p>
    <w:p w14:paraId="3314A37C" w14:textId="77777777" w:rsidR="00FC015B" w:rsidRPr="00CD78D6" w:rsidRDefault="008A7EEA">
      <w:pPr>
        <w:keepNext/>
        <w:widowControl w:val="0"/>
        <w:tabs>
          <w:tab w:val="clear" w:pos="567"/>
        </w:tabs>
        <w:autoSpaceDE w:val="0"/>
        <w:autoSpaceDN w:val="0"/>
        <w:adjustRightInd w:val="0"/>
        <w:spacing w:line="240" w:lineRule="auto"/>
        <w:ind w:left="567" w:hanging="567"/>
        <w:rPr>
          <w:szCs w:val="22"/>
        </w:rPr>
      </w:pPr>
      <w:r w:rsidRPr="00CD78D6">
        <w:rPr>
          <w:szCs w:val="22"/>
        </w:rPr>
        <w:t>6.6</w:t>
      </w:r>
      <w:r w:rsidRPr="00CD78D6">
        <w:rPr>
          <w:szCs w:val="22"/>
        </w:rPr>
        <w:tab/>
      </w:r>
      <w:r w:rsidRPr="00CD78D6">
        <w:rPr>
          <w:rFonts w:eastAsia="Calibri"/>
          <w:bCs/>
          <w:szCs w:val="22"/>
          <w:lang w:eastAsia="hr-HR"/>
        </w:rPr>
        <w:t>Posebne mjere za zbrinjavanje i druga rukovanja lijekom</w:t>
      </w:r>
    </w:p>
    <w:p w14:paraId="39D0946E" w14:textId="77777777" w:rsidR="00FC015B" w:rsidRPr="00CD78D6" w:rsidRDefault="00FC015B">
      <w:pPr>
        <w:keepNext/>
        <w:widowControl w:val="0"/>
        <w:tabs>
          <w:tab w:val="clear" w:pos="567"/>
        </w:tabs>
        <w:spacing w:line="240" w:lineRule="auto"/>
        <w:rPr>
          <w:b w:val="0"/>
          <w:bCs/>
          <w:szCs w:val="22"/>
        </w:rPr>
      </w:pPr>
    </w:p>
    <w:p w14:paraId="11DB0546" w14:textId="77777777" w:rsidR="00FC015B" w:rsidRPr="00CD78D6" w:rsidRDefault="008A7EEA">
      <w:pPr>
        <w:widowControl w:val="0"/>
        <w:tabs>
          <w:tab w:val="clear" w:pos="567"/>
        </w:tabs>
        <w:spacing w:line="240" w:lineRule="auto"/>
        <w:rPr>
          <w:b w:val="0"/>
          <w:szCs w:val="22"/>
        </w:rPr>
      </w:pPr>
      <w:r w:rsidRPr="00CD78D6">
        <w:rPr>
          <w:rFonts w:eastAsia="Calibri"/>
          <w:b w:val="0"/>
          <w:szCs w:val="22"/>
          <w:lang w:eastAsia="hr-HR"/>
        </w:rPr>
        <w:t>Telmisartan je potrebno čuvati u zatvorenom blisteru zbog higroskopnih svojstava tableta. Tablete se trebaju izvaditi iz blistera tek neposredno prije primjene.</w:t>
      </w:r>
    </w:p>
    <w:p w14:paraId="1A660295" w14:textId="77777777" w:rsidR="00FC015B" w:rsidRPr="00CD78D6" w:rsidRDefault="00FC015B">
      <w:pPr>
        <w:widowControl w:val="0"/>
        <w:tabs>
          <w:tab w:val="clear" w:pos="567"/>
        </w:tabs>
        <w:spacing w:line="240" w:lineRule="auto"/>
        <w:rPr>
          <w:b w:val="0"/>
          <w:szCs w:val="22"/>
        </w:rPr>
      </w:pPr>
    </w:p>
    <w:p w14:paraId="567DD1CA" w14:textId="77777777" w:rsidR="00FC015B" w:rsidRPr="00CD78D6" w:rsidRDefault="008A7EEA">
      <w:pPr>
        <w:widowControl w:val="0"/>
        <w:tabs>
          <w:tab w:val="clear" w:pos="567"/>
        </w:tabs>
        <w:spacing w:line="240" w:lineRule="auto"/>
        <w:rPr>
          <w:b w:val="0"/>
          <w:szCs w:val="22"/>
        </w:rPr>
      </w:pPr>
      <w:r w:rsidRPr="00CD78D6">
        <w:rPr>
          <w:b w:val="0"/>
          <w:szCs w:val="22"/>
        </w:rPr>
        <w:t>Neiskorišteni lijek ili otpadni materijal potrebno je zbrinuti sukladno nacionalnim propisima.</w:t>
      </w:r>
    </w:p>
    <w:p w14:paraId="33E60D0C" w14:textId="77777777" w:rsidR="00FC015B" w:rsidRPr="00CD78D6" w:rsidRDefault="00FC015B">
      <w:pPr>
        <w:widowControl w:val="0"/>
        <w:tabs>
          <w:tab w:val="clear" w:pos="567"/>
        </w:tabs>
        <w:spacing w:line="240" w:lineRule="auto"/>
        <w:rPr>
          <w:b w:val="0"/>
          <w:szCs w:val="22"/>
        </w:rPr>
      </w:pPr>
    </w:p>
    <w:p w14:paraId="1B8F56F5" w14:textId="77777777" w:rsidR="00FC015B" w:rsidRPr="00CD78D6" w:rsidRDefault="00FC015B">
      <w:pPr>
        <w:widowControl w:val="0"/>
        <w:tabs>
          <w:tab w:val="clear" w:pos="567"/>
        </w:tabs>
        <w:spacing w:line="240" w:lineRule="auto"/>
        <w:rPr>
          <w:b w:val="0"/>
          <w:bCs/>
          <w:szCs w:val="22"/>
        </w:rPr>
      </w:pPr>
    </w:p>
    <w:p w14:paraId="6507C76C" w14:textId="77777777" w:rsidR="00FC015B" w:rsidRPr="00CD78D6" w:rsidRDefault="008A7EEA">
      <w:pPr>
        <w:keepNext/>
        <w:widowControl w:val="0"/>
        <w:tabs>
          <w:tab w:val="clear" w:pos="567"/>
        </w:tabs>
        <w:autoSpaceDE w:val="0"/>
        <w:autoSpaceDN w:val="0"/>
        <w:adjustRightInd w:val="0"/>
        <w:spacing w:line="240" w:lineRule="auto"/>
        <w:ind w:left="567" w:hanging="567"/>
        <w:rPr>
          <w:rFonts w:eastAsia="Calibri"/>
          <w:bCs/>
          <w:szCs w:val="22"/>
          <w:lang w:eastAsia="hr-HR"/>
        </w:rPr>
      </w:pPr>
      <w:r w:rsidRPr="00CD78D6">
        <w:rPr>
          <w:szCs w:val="22"/>
        </w:rPr>
        <w:t>7.</w:t>
      </w:r>
      <w:r w:rsidRPr="00CD78D6">
        <w:rPr>
          <w:szCs w:val="22"/>
        </w:rPr>
        <w:tab/>
      </w:r>
      <w:r w:rsidRPr="00CD78D6">
        <w:rPr>
          <w:rFonts w:eastAsia="Calibri"/>
          <w:bCs/>
          <w:szCs w:val="22"/>
          <w:lang w:eastAsia="hr-HR"/>
        </w:rPr>
        <w:t>NOSITELJ ODOBRENJA ZA STAVLJANJE LIJEKA U PROMET</w:t>
      </w:r>
    </w:p>
    <w:p w14:paraId="767A72F1" w14:textId="77777777" w:rsidR="00FC015B" w:rsidRPr="00CD78D6" w:rsidRDefault="00FC015B">
      <w:pPr>
        <w:keepNext/>
        <w:widowControl w:val="0"/>
        <w:tabs>
          <w:tab w:val="clear" w:pos="567"/>
        </w:tabs>
        <w:autoSpaceDE w:val="0"/>
        <w:autoSpaceDN w:val="0"/>
        <w:adjustRightInd w:val="0"/>
        <w:spacing w:line="240" w:lineRule="auto"/>
        <w:rPr>
          <w:b w:val="0"/>
          <w:bCs/>
          <w:szCs w:val="22"/>
        </w:rPr>
      </w:pPr>
    </w:p>
    <w:p w14:paraId="5298794B" w14:textId="77777777" w:rsidR="00FC015B" w:rsidRPr="00CD78D6" w:rsidRDefault="008A7EEA">
      <w:pPr>
        <w:keepNext/>
        <w:widowControl w:val="0"/>
        <w:tabs>
          <w:tab w:val="clear" w:pos="567"/>
        </w:tabs>
        <w:spacing w:line="240" w:lineRule="auto"/>
        <w:rPr>
          <w:b w:val="0"/>
          <w:szCs w:val="22"/>
        </w:rPr>
      </w:pPr>
      <w:r w:rsidRPr="00CD78D6">
        <w:rPr>
          <w:b w:val="0"/>
          <w:szCs w:val="22"/>
        </w:rPr>
        <w:t>Boehringer Ingelheim International GmbH</w:t>
      </w:r>
    </w:p>
    <w:p w14:paraId="3E7201E5" w14:textId="77777777" w:rsidR="00FC015B" w:rsidRPr="00CD78D6" w:rsidRDefault="008A7EEA">
      <w:pPr>
        <w:keepNext/>
        <w:widowControl w:val="0"/>
        <w:tabs>
          <w:tab w:val="clear" w:pos="567"/>
        </w:tabs>
        <w:spacing w:line="240" w:lineRule="auto"/>
        <w:rPr>
          <w:b w:val="0"/>
          <w:szCs w:val="22"/>
        </w:rPr>
      </w:pPr>
      <w:r w:rsidRPr="00CD78D6">
        <w:rPr>
          <w:b w:val="0"/>
          <w:szCs w:val="22"/>
        </w:rPr>
        <w:t>Binger Str. 173</w:t>
      </w:r>
    </w:p>
    <w:p w14:paraId="36BF8B41" w14:textId="77777777" w:rsidR="00FC015B" w:rsidRPr="00CD78D6" w:rsidRDefault="008A7EEA">
      <w:pPr>
        <w:keepNext/>
        <w:widowControl w:val="0"/>
        <w:tabs>
          <w:tab w:val="clear" w:pos="567"/>
        </w:tabs>
        <w:spacing w:line="240" w:lineRule="auto"/>
        <w:rPr>
          <w:b w:val="0"/>
          <w:szCs w:val="22"/>
        </w:rPr>
      </w:pPr>
      <w:r w:rsidRPr="00CD78D6">
        <w:rPr>
          <w:b w:val="0"/>
          <w:szCs w:val="22"/>
        </w:rPr>
        <w:t>55216 Ingelheim am Rhein</w:t>
      </w:r>
    </w:p>
    <w:p w14:paraId="6D4E0704" w14:textId="77777777" w:rsidR="00FC015B" w:rsidRPr="00CD78D6" w:rsidRDefault="008A7EEA">
      <w:pPr>
        <w:widowControl w:val="0"/>
        <w:tabs>
          <w:tab w:val="clear" w:pos="567"/>
        </w:tabs>
        <w:spacing w:line="240" w:lineRule="auto"/>
        <w:rPr>
          <w:b w:val="0"/>
          <w:szCs w:val="22"/>
        </w:rPr>
      </w:pPr>
      <w:r w:rsidRPr="00CD78D6">
        <w:rPr>
          <w:b w:val="0"/>
          <w:szCs w:val="22"/>
        </w:rPr>
        <w:t>Njemačka</w:t>
      </w:r>
    </w:p>
    <w:p w14:paraId="65700C74" w14:textId="77777777" w:rsidR="00FC015B" w:rsidRPr="00CD78D6" w:rsidRDefault="00FC015B">
      <w:pPr>
        <w:widowControl w:val="0"/>
        <w:tabs>
          <w:tab w:val="clear" w:pos="567"/>
        </w:tabs>
        <w:spacing w:line="240" w:lineRule="auto"/>
        <w:rPr>
          <w:b w:val="0"/>
          <w:bCs/>
          <w:szCs w:val="22"/>
        </w:rPr>
      </w:pPr>
    </w:p>
    <w:p w14:paraId="169A9C7A" w14:textId="77777777" w:rsidR="00FC015B" w:rsidRPr="00CD78D6" w:rsidRDefault="00FC015B">
      <w:pPr>
        <w:widowControl w:val="0"/>
        <w:tabs>
          <w:tab w:val="clear" w:pos="567"/>
        </w:tabs>
        <w:spacing w:line="240" w:lineRule="auto"/>
        <w:rPr>
          <w:b w:val="0"/>
          <w:bCs/>
          <w:szCs w:val="22"/>
        </w:rPr>
      </w:pPr>
    </w:p>
    <w:p w14:paraId="4471C219" w14:textId="77777777" w:rsidR="00FC015B" w:rsidRPr="00CD78D6" w:rsidRDefault="008A7EEA">
      <w:pPr>
        <w:keepNext/>
        <w:widowControl w:val="0"/>
        <w:tabs>
          <w:tab w:val="clear" w:pos="567"/>
        </w:tabs>
        <w:spacing w:line="240" w:lineRule="auto"/>
        <w:ind w:left="567" w:hanging="567"/>
        <w:rPr>
          <w:rFonts w:eastAsia="Calibri"/>
          <w:bCs/>
          <w:szCs w:val="22"/>
          <w:lang w:eastAsia="hr-HR"/>
        </w:rPr>
      </w:pPr>
      <w:r w:rsidRPr="00CD78D6">
        <w:rPr>
          <w:szCs w:val="22"/>
        </w:rPr>
        <w:t>8.</w:t>
      </w:r>
      <w:r w:rsidRPr="00CD78D6">
        <w:rPr>
          <w:szCs w:val="22"/>
        </w:rPr>
        <w:tab/>
      </w:r>
      <w:r w:rsidRPr="00CD78D6">
        <w:rPr>
          <w:rFonts w:eastAsia="Calibri"/>
          <w:bCs/>
          <w:szCs w:val="22"/>
          <w:lang w:eastAsia="hr-HR"/>
        </w:rPr>
        <w:t>BROJ(EVI) ODOBRENJA ZA STAVLJANJE LIJEKA U PROMET</w:t>
      </w:r>
    </w:p>
    <w:p w14:paraId="5B300163" w14:textId="77777777" w:rsidR="00FC015B" w:rsidRPr="00CD78D6" w:rsidRDefault="00FC015B">
      <w:pPr>
        <w:keepNext/>
        <w:widowControl w:val="0"/>
        <w:tabs>
          <w:tab w:val="clear" w:pos="567"/>
        </w:tabs>
        <w:spacing w:line="240" w:lineRule="auto"/>
        <w:rPr>
          <w:b w:val="0"/>
          <w:bCs/>
          <w:szCs w:val="22"/>
        </w:rPr>
      </w:pPr>
    </w:p>
    <w:p w14:paraId="5BB217AB" w14:textId="77777777" w:rsidR="00FC015B" w:rsidRPr="00CD78D6" w:rsidRDefault="008A7EEA">
      <w:pPr>
        <w:keepNext/>
        <w:widowControl w:val="0"/>
        <w:tabs>
          <w:tab w:val="clear" w:pos="567"/>
        </w:tabs>
        <w:autoSpaceDE w:val="0"/>
        <w:autoSpaceDN w:val="0"/>
        <w:adjustRightInd w:val="0"/>
        <w:spacing w:line="240" w:lineRule="auto"/>
        <w:rPr>
          <w:rFonts w:eastAsia="Calibri"/>
          <w:b w:val="0"/>
          <w:szCs w:val="22"/>
          <w:u w:val="single"/>
          <w:lang w:eastAsia="hr-HR"/>
        </w:rPr>
      </w:pPr>
      <w:r w:rsidRPr="00CD78D6">
        <w:rPr>
          <w:rFonts w:eastAsia="Calibri"/>
          <w:b w:val="0"/>
          <w:szCs w:val="22"/>
          <w:u w:val="single"/>
          <w:lang w:eastAsia="hr-HR"/>
        </w:rPr>
        <w:t>Micardis 20 mg tablete</w:t>
      </w:r>
    </w:p>
    <w:p w14:paraId="5A42D9C1" w14:textId="77777777" w:rsidR="00FC015B" w:rsidRPr="00CD78D6" w:rsidRDefault="008A7EEA">
      <w:pPr>
        <w:widowControl w:val="0"/>
        <w:tabs>
          <w:tab w:val="clear" w:pos="567"/>
        </w:tabs>
        <w:spacing w:line="240" w:lineRule="auto"/>
        <w:ind w:left="567" w:hanging="567"/>
        <w:rPr>
          <w:b w:val="0"/>
          <w:bCs/>
          <w:szCs w:val="22"/>
        </w:rPr>
      </w:pPr>
      <w:r w:rsidRPr="00CD78D6">
        <w:rPr>
          <w:b w:val="0"/>
          <w:szCs w:val="22"/>
        </w:rPr>
        <w:t>EU/1/98/090/009 (14 tableta)</w:t>
      </w:r>
    </w:p>
    <w:p w14:paraId="51A8AAC3" w14:textId="77777777" w:rsidR="00FC015B" w:rsidRPr="00CD78D6" w:rsidRDefault="008A7EEA">
      <w:pPr>
        <w:widowControl w:val="0"/>
        <w:tabs>
          <w:tab w:val="clear" w:pos="567"/>
        </w:tabs>
        <w:spacing w:line="240" w:lineRule="auto"/>
        <w:ind w:left="567" w:hanging="567"/>
        <w:rPr>
          <w:b w:val="0"/>
          <w:szCs w:val="22"/>
        </w:rPr>
      </w:pPr>
      <w:r w:rsidRPr="00CD78D6">
        <w:rPr>
          <w:b w:val="0"/>
          <w:szCs w:val="22"/>
        </w:rPr>
        <w:t>EU/1/98/090/010 (28 tableta)</w:t>
      </w:r>
    </w:p>
    <w:p w14:paraId="4EABD906" w14:textId="77777777" w:rsidR="00FC015B" w:rsidRPr="00CD78D6" w:rsidRDefault="008A7EEA">
      <w:pPr>
        <w:widowControl w:val="0"/>
        <w:tabs>
          <w:tab w:val="clear" w:pos="567"/>
        </w:tabs>
        <w:spacing w:line="240" w:lineRule="auto"/>
        <w:ind w:left="567" w:hanging="567"/>
        <w:rPr>
          <w:b w:val="0"/>
          <w:szCs w:val="22"/>
        </w:rPr>
      </w:pPr>
      <w:r w:rsidRPr="00CD78D6">
        <w:rPr>
          <w:b w:val="0"/>
          <w:szCs w:val="22"/>
        </w:rPr>
        <w:t>EU/1/98/090/011 (56 tableta)</w:t>
      </w:r>
    </w:p>
    <w:p w14:paraId="31B1A162" w14:textId="77777777" w:rsidR="00FC015B" w:rsidRPr="00CD78D6" w:rsidRDefault="008A7EEA">
      <w:pPr>
        <w:widowControl w:val="0"/>
        <w:tabs>
          <w:tab w:val="clear" w:pos="567"/>
        </w:tabs>
        <w:spacing w:line="240" w:lineRule="auto"/>
        <w:ind w:left="567" w:hanging="567"/>
        <w:rPr>
          <w:b w:val="0"/>
          <w:bCs/>
          <w:szCs w:val="22"/>
        </w:rPr>
      </w:pPr>
      <w:r w:rsidRPr="00CD78D6">
        <w:rPr>
          <w:b w:val="0"/>
          <w:szCs w:val="22"/>
        </w:rPr>
        <w:t>EU/1/98/090/012 (98 tableta)</w:t>
      </w:r>
    </w:p>
    <w:p w14:paraId="0688FD27" w14:textId="77777777" w:rsidR="00FC015B" w:rsidRPr="00CD78D6" w:rsidRDefault="00FC015B">
      <w:pPr>
        <w:widowControl w:val="0"/>
        <w:tabs>
          <w:tab w:val="clear" w:pos="567"/>
        </w:tabs>
        <w:autoSpaceDE w:val="0"/>
        <w:autoSpaceDN w:val="0"/>
        <w:adjustRightInd w:val="0"/>
        <w:spacing w:line="240" w:lineRule="auto"/>
        <w:rPr>
          <w:b w:val="0"/>
          <w:szCs w:val="22"/>
        </w:rPr>
      </w:pPr>
    </w:p>
    <w:p w14:paraId="50647EC2" w14:textId="77777777" w:rsidR="00FC015B" w:rsidRPr="00CD78D6" w:rsidRDefault="008A7EEA">
      <w:pPr>
        <w:keepNext/>
        <w:widowControl w:val="0"/>
        <w:tabs>
          <w:tab w:val="clear" w:pos="567"/>
        </w:tabs>
        <w:autoSpaceDE w:val="0"/>
        <w:autoSpaceDN w:val="0"/>
        <w:adjustRightInd w:val="0"/>
        <w:spacing w:line="240" w:lineRule="auto"/>
        <w:ind w:left="567" w:hanging="567"/>
        <w:rPr>
          <w:b w:val="0"/>
          <w:szCs w:val="22"/>
        </w:rPr>
      </w:pPr>
      <w:r w:rsidRPr="00CD78D6">
        <w:rPr>
          <w:rFonts w:eastAsia="Calibri"/>
          <w:b w:val="0"/>
          <w:szCs w:val="22"/>
          <w:u w:val="single"/>
          <w:lang w:eastAsia="hr-HR"/>
        </w:rPr>
        <w:t>Micardis 40 mg tablete</w:t>
      </w:r>
    </w:p>
    <w:p w14:paraId="3A5FBE28" w14:textId="77777777" w:rsidR="00FC015B" w:rsidRPr="00CD78D6" w:rsidRDefault="008A7EEA">
      <w:pPr>
        <w:tabs>
          <w:tab w:val="clear" w:pos="567"/>
        </w:tabs>
        <w:spacing w:line="240" w:lineRule="auto"/>
        <w:rPr>
          <w:b w:val="0"/>
          <w:szCs w:val="22"/>
        </w:rPr>
      </w:pPr>
      <w:r w:rsidRPr="00CD78D6">
        <w:rPr>
          <w:b w:val="0"/>
          <w:szCs w:val="22"/>
        </w:rPr>
        <w:t>EU/1/98/090/001 (14 tableta)</w:t>
      </w:r>
    </w:p>
    <w:p w14:paraId="060ECAAB" w14:textId="77777777" w:rsidR="00FC015B" w:rsidRPr="00CD78D6" w:rsidRDefault="008A7EEA">
      <w:pPr>
        <w:tabs>
          <w:tab w:val="clear" w:pos="567"/>
        </w:tabs>
        <w:spacing w:line="240" w:lineRule="auto"/>
        <w:rPr>
          <w:b w:val="0"/>
          <w:szCs w:val="22"/>
        </w:rPr>
      </w:pPr>
      <w:r w:rsidRPr="00CD78D6">
        <w:rPr>
          <w:b w:val="0"/>
          <w:szCs w:val="22"/>
        </w:rPr>
        <w:t>EU/1/98/090/002 (28 tableta)</w:t>
      </w:r>
    </w:p>
    <w:p w14:paraId="0081B633" w14:textId="77777777" w:rsidR="00FC015B" w:rsidRPr="00CD78D6" w:rsidRDefault="008A7EEA">
      <w:pPr>
        <w:tabs>
          <w:tab w:val="clear" w:pos="567"/>
        </w:tabs>
        <w:spacing w:line="240" w:lineRule="auto"/>
        <w:rPr>
          <w:b w:val="0"/>
          <w:szCs w:val="22"/>
        </w:rPr>
      </w:pPr>
      <w:r w:rsidRPr="00CD78D6">
        <w:rPr>
          <w:b w:val="0"/>
          <w:szCs w:val="22"/>
        </w:rPr>
        <w:lastRenderedPageBreak/>
        <w:t>EU/1/98/090/003 (56 tableta)</w:t>
      </w:r>
    </w:p>
    <w:p w14:paraId="0B377F39" w14:textId="77777777" w:rsidR="00FC015B" w:rsidRPr="00CD78D6" w:rsidRDefault="008A7EEA">
      <w:pPr>
        <w:tabs>
          <w:tab w:val="clear" w:pos="567"/>
        </w:tabs>
        <w:spacing w:line="240" w:lineRule="auto"/>
        <w:rPr>
          <w:b w:val="0"/>
          <w:szCs w:val="22"/>
        </w:rPr>
      </w:pPr>
      <w:r w:rsidRPr="00CD78D6">
        <w:rPr>
          <w:b w:val="0"/>
          <w:szCs w:val="22"/>
        </w:rPr>
        <w:t>EU/1/98/090/004 (98 tableta)</w:t>
      </w:r>
    </w:p>
    <w:p w14:paraId="6B186620" w14:textId="77777777" w:rsidR="00FC015B" w:rsidRPr="00CD78D6" w:rsidRDefault="008A7EEA">
      <w:pPr>
        <w:tabs>
          <w:tab w:val="clear" w:pos="567"/>
        </w:tabs>
        <w:spacing w:line="240" w:lineRule="auto"/>
        <w:rPr>
          <w:b w:val="0"/>
          <w:szCs w:val="22"/>
        </w:rPr>
      </w:pPr>
      <w:r w:rsidRPr="00CD78D6">
        <w:rPr>
          <w:b w:val="0"/>
          <w:szCs w:val="22"/>
        </w:rPr>
        <w:t>EU/1/98/090/013 (28 × 1 tableta)</w:t>
      </w:r>
    </w:p>
    <w:p w14:paraId="2212DCB7" w14:textId="77777777" w:rsidR="00FC015B" w:rsidRPr="00CD78D6" w:rsidRDefault="008A7EEA">
      <w:pPr>
        <w:tabs>
          <w:tab w:val="clear" w:pos="567"/>
        </w:tabs>
        <w:spacing w:line="240" w:lineRule="auto"/>
        <w:rPr>
          <w:b w:val="0"/>
          <w:szCs w:val="22"/>
        </w:rPr>
      </w:pPr>
      <w:r w:rsidRPr="00CD78D6">
        <w:rPr>
          <w:b w:val="0"/>
          <w:szCs w:val="22"/>
        </w:rPr>
        <w:t>EU/1/98/090/015 (84 tablete)</w:t>
      </w:r>
    </w:p>
    <w:p w14:paraId="48AA16BF" w14:textId="77777777" w:rsidR="00FC015B" w:rsidRPr="00CD78D6" w:rsidRDefault="008A7EEA">
      <w:pPr>
        <w:tabs>
          <w:tab w:val="clear" w:pos="567"/>
        </w:tabs>
        <w:spacing w:line="240" w:lineRule="auto"/>
        <w:rPr>
          <w:b w:val="0"/>
          <w:szCs w:val="22"/>
        </w:rPr>
      </w:pPr>
      <w:r w:rsidRPr="00CD78D6">
        <w:rPr>
          <w:b w:val="0"/>
          <w:szCs w:val="22"/>
        </w:rPr>
        <w:t>EU/1/98/090/017 (30 × 1 tableta)</w:t>
      </w:r>
    </w:p>
    <w:p w14:paraId="4037750E" w14:textId="77777777" w:rsidR="00FC015B" w:rsidRPr="00CD78D6" w:rsidRDefault="008A7EEA">
      <w:pPr>
        <w:tabs>
          <w:tab w:val="clear" w:pos="567"/>
        </w:tabs>
        <w:spacing w:line="240" w:lineRule="auto"/>
        <w:rPr>
          <w:b w:val="0"/>
          <w:szCs w:val="22"/>
        </w:rPr>
      </w:pPr>
      <w:r w:rsidRPr="00CD78D6">
        <w:rPr>
          <w:b w:val="0"/>
          <w:szCs w:val="22"/>
        </w:rPr>
        <w:t>EU/1/98/090/019 (90 × 1 tableta)</w:t>
      </w:r>
    </w:p>
    <w:p w14:paraId="2A92617F" w14:textId="77777777" w:rsidR="00FC015B" w:rsidRPr="00CD78D6" w:rsidRDefault="008A7EEA">
      <w:pPr>
        <w:tabs>
          <w:tab w:val="clear" w:pos="567"/>
        </w:tabs>
        <w:spacing w:line="240" w:lineRule="auto"/>
        <w:ind w:right="19"/>
        <w:rPr>
          <w:b w:val="0"/>
          <w:szCs w:val="22"/>
        </w:rPr>
      </w:pPr>
      <w:r w:rsidRPr="00CD78D6">
        <w:rPr>
          <w:b w:val="0"/>
          <w:szCs w:val="22"/>
        </w:rPr>
        <w:t>EU/1/98/090/021 (4 × (90 × 1) tableta)</w:t>
      </w:r>
    </w:p>
    <w:p w14:paraId="4CB2FC95" w14:textId="77777777" w:rsidR="00FC015B" w:rsidRPr="00CD78D6" w:rsidRDefault="00FC015B">
      <w:pPr>
        <w:widowControl w:val="0"/>
        <w:tabs>
          <w:tab w:val="clear" w:pos="567"/>
        </w:tabs>
        <w:autoSpaceDE w:val="0"/>
        <w:autoSpaceDN w:val="0"/>
        <w:adjustRightInd w:val="0"/>
        <w:spacing w:line="240" w:lineRule="auto"/>
        <w:ind w:left="567" w:hanging="567"/>
        <w:rPr>
          <w:b w:val="0"/>
          <w:szCs w:val="22"/>
        </w:rPr>
      </w:pPr>
    </w:p>
    <w:p w14:paraId="0990C9DB" w14:textId="77777777" w:rsidR="00FC015B" w:rsidRPr="00CD78D6" w:rsidRDefault="008A7EEA">
      <w:pPr>
        <w:keepNext/>
        <w:widowControl w:val="0"/>
        <w:tabs>
          <w:tab w:val="clear" w:pos="567"/>
        </w:tabs>
        <w:autoSpaceDE w:val="0"/>
        <w:autoSpaceDN w:val="0"/>
        <w:adjustRightInd w:val="0"/>
        <w:spacing w:line="240" w:lineRule="auto"/>
        <w:ind w:left="567" w:hanging="567"/>
        <w:rPr>
          <w:rFonts w:eastAsia="Calibri"/>
          <w:b w:val="0"/>
          <w:szCs w:val="22"/>
          <w:u w:val="single"/>
          <w:lang w:eastAsia="hr-HR"/>
        </w:rPr>
      </w:pPr>
      <w:r w:rsidRPr="00CD78D6">
        <w:rPr>
          <w:rFonts w:eastAsia="Calibri"/>
          <w:b w:val="0"/>
          <w:szCs w:val="22"/>
          <w:u w:val="single"/>
          <w:lang w:eastAsia="hr-HR"/>
        </w:rPr>
        <w:t>Micardis 80 mg tablete</w:t>
      </w:r>
    </w:p>
    <w:p w14:paraId="129C955A" w14:textId="77777777" w:rsidR="00FC015B" w:rsidRPr="00CD78D6" w:rsidRDefault="008A7EEA">
      <w:pPr>
        <w:keepNext/>
        <w:tabs>
          <w:tab w:val="clear" w:pos="567"/>
        </w:tabs>
        <w:spacing w:line="240" w:lineRule="auto"/>
        <w:rPr>
          <w:b w:val="0"/>
          <w:szCs w:val="22"/>
        </w:rPr>
      </w:pPr>
      <w:r w:rsidRPr="00CD78D6">
        <w:rPr>
          <w:b w:val="0"/>
          <w:szCs w:val="22"/>
        </w:rPr>
        <w:t>EU/1/98/090/005 (14 tableta)</w:t>
      </w:r>
    </w:p>
    <w:p w14:paraId="1C1A596A" w14:textId="77777777" w:rsidR="00FC015B" w:rsidRPr="00CD78D6" w:rsidRDefault="008A7EEA">
      <w:pPr>
        <w:tabs>
          <w:tab w:val="clear" w:pos="567"/>
        </w:tabs>
        <w:spacing w:line="240" w:lineRule="auto"/>
        <w:rPr>
          <w:b w:val="0"/>
          <w:szCs w:val="22"/>
        </w:rPr>
      </w:pPr>
      <w:r w:rsidRPr="00CD78D6">
        <w:rPr>
          <w:b w:val="0"/>
          <w:szCs w:val="22"/>
        </w:rPr>
        <w:t>EU/1/98/090/006 (28 tableta)</w:t>
      </w:r>
    </w:p>
    <w:p w14:paraId="39E5086E" w14:textId="77777777" w:rsidR="00FC015B" w:rsidRPr="00CD78D6" w:rsidRDefault="008A7EEA">
      <w:pPr>
        <w:tabs>
          <w:tab w:val="clear" w:pos="567"/>
        </w:tabs>
        <w:spacing w:line="240" w:lineRule="auto"/>
        <w:rPr>
          <w:b w:val="0"/>
          <w:szCs w:val="22"/>
        </w:rPr>
      </w:pPr>
      <w:r w:rsidRPr="00CD78D6">
        <w:rPr>
          <w:b w:val="0"/>
          <w:szCs w:val="22"/>
        </w:rPr>
        <w:t>EU/1/98/090/007 (56 tableta)</w:t>
      </w:r>
    </w:p>
    <w:p w14:paraId="22814465" w14:textId="77777777" w:rsidR="00FC015B" w:rsidRPr="00CD78D6" w:rsidRDefault="008A7EEA">
      <w:pPr>
        <w:tabs>
          <w:tab w:val="clear" w:pos="567"/>
        </w:tabs>
        <w:spacing w:line="240" w:lineRule="auto"/>
        <w:rPr>
          <w:b w:val="0"/>
          <w:szCs w:val="22"/>
        </w:rPr>
      </w:pPr>
      <w:r w:rsidRPr="00CD78D6">
        <w:rPr>
          <w:b w:val="0"/>
          <w:szCs w:val="22"/>
        </w:rPr>
        <w:t>EU/1/98/090/008 (98 tableta)</w:t>
      </w:r>
    </w:p>
    <w:p w14:paraId="5429A7C3" w14:textId="77777777" w:rsidR="00FC015B" w:rsidRPr="00CD78D6" w:rsidRDefault="008A7EEA">
      <w:pPr>
        <w:tabs>
          <w:tab w:val="clear" w:pos="567"/>
        </w:tabs>
        <w:spacing w:line="240" w:lineRule="auto"/>
        <w:rPr>
          <w:b w:val="0"/>
          <w:szCs w:val="22"/>
        </w:rPr>
      </w:pPr>
      <w:r w:rsidRPr="00CD78D6">
        <w:rPr>
          <w:b w:val="0"/>
          <w:szCs w:val="22"/>
        </w:rPr>
        <w:t>EU/1/98/090/014 (28 × 1 tableta)</w:t>
      </w:r>
    </w:p>
    <w:p w14:paraId="5D15D235" w14:textId="77777777" w:rsidR="00FC015B" w:rsidRPr="00CD78D6" w:rsidRDefault="008A7EEA">
      <w:pPr>
        <w:tabs>
          <w:tab w:val="clear" w:pos="567"/>
        </w:tabs>
        <w:spacing w:line="240" w:lineRule="auto"/>
        <w:rPr>
          <w:b w:val="0"/>
          <w:szCs w:val="22"/>
        </w:rPr>
      </w:pPr>
      <w:r w:rsidRPr="00CD78D6">
        <w:rPr>
          <w:b w:val="0"/>
          <w:szCs w:val="22"/>
        </w:rPr>
        <w:t>EU/1/98/090/016 (84 tablete)</w:t>
      </w:r>
    </w:p>
    <w:p w14:paraId="292E2A73" w14:textId="77777777" w:rsidR="00FC015B" w:rsidRPr="00CD78D6" w:rsidRDefault="008A7EEA">
      <w:pPr>
        <w:tabs>
          <w:tab w:val="clear" w:pos="567"/>
        </w:tabs>
        <w:spacing w:line="240" w:lineRule="auto"/>
        <w:rPr>
          <w:b w:val="0"/>
          <w:szCs w:val="22"/>
        </w:rPr>
      </w:pPr>
      <w:r w:rsidRPr="00CD78D6">
        <w:rPr>
          <w:b w:val="0"/>
          <w:szCs w:val="22"/>
        </w:rPr>
        <w:t>EU/1/98/090/018 (30 × 1 tableta)</w:t>
      </w:r>
    </w:p>
    <w:p w14:paraId="6B1F4688" w14:textId="77777777" w:rsidR="00FC015B" w:rsidRPr="00CD78D6" w:rsidRDefault="008A7EEA">
      <w:pPr>
        <w:tabs>
          <w:tab w:val="clear" w:pos="567"/>
        </w:tabs>
        <w:spacing w:line="240" w:lineRule="auto"/>
        <w:rPr>
          <w:b w:val="0"/>
          <w:szCs w:val="22"/>
        </w:rPr>
      </w:pPr>
      <w:r w:rsidRPr="00CD78D6">
        <w:rPr>
          <w:b w:val="0"/>
          <w:szCs w:val="22"/>
        </w:rPr>
        <w:t>EU/1/98/090/020 (90 × 1 tableta)</w:t>
      </w:r>
    </w:p>
    <w:p w14:paraId="29E1B78F" w14:textId="77777777" w:rsidR="00FC015B" w:rsidRPr="00CD78D6" w:rsidRDefault="008A7EEA">
      <w:pPr>
        <w:widowControl w:val="0"/>
        <w:tabs>
          <w:tab w:val="clear" w:pos="567"/>
        </w:tabs>
        <w:autoSpaceDE w:val="0"/>
        <w:autoSpaceDN w:val="0"/>
        <w:adjustRightInd w:val="0"/>
        <w:spacing w:line="240" w:lineRule="auto"/>
        <w:ind w:left="567" w:hanging="567"/>
        <w:rPr>
          <w:rFonts w:eastAsia="Calibri"/>
          <w:b w:val="0"/>
          <w:szCs w:val="22"/>
          <w:u w:val="single"/>
          <w:lang w:eastAsia="hr-HR"/>
        </w:rPr>
      </w:pPr>
      <w:r w:rsidRPr="00CD78D6">
        <w:rPr>
          <w:b w:val="0"/>
          <w:szCs w:val="22"/>
        </w:rPr>
        <w:t>EU/1/98/090/022 (4 × (90 × 1) tableta)</w:t>
      </w:r>
    </w:p>
    <w:p w14:paraId="534BAF02" w14:textId="77777777" w:rsidR="00FC015B" w:rsidRPr="00CD78D6" w:rsidRDefault="00FC015B">
      <w:pPr>
        <w:widowControl w:val="0"/>
        <w:tabs>
          <w:tab w:val="clear" w:pos="567"/>
        </w:tabs>
        <w:autoSpaceDE w:val="0"/>
        <w:autoSpaceDN w:val="0"/>
        <w:adjustRightInd w:val="0"/>
        <w:spacing w:line="240" w:lineRule="auto"/>
        <w:ind w:left="567" w:hanging="567"/>
        <w:rPr>
          <w:b w:val="0"/>
          <w:szCs w:val="22"/>
        </w:rPr>
      </w:pPr>
    </w:p>
    <w:p w14:paraId="1985B333" w14:textId="77777777" w:rsidR="00FC015B" w:rsidRPr="00CD78D6" w:rsidRDefault="00FC015B">
      <w:pPr>
        <w:widowControl w:val="0"/>
        <w:tabs>
          <w:tab w:val="clear" w:pos="567"/>
        </w:tabs>
        <w:autoSpaceDE w:val="0"/>
        <w:autoSpaceDN w:val="0"/>
        <w:adjustRightInd w:val="0"/>
        <w:spacing w:line="240" w:lineRule="auto"/>
        <w:ind w:left="567" w:hanging="567"/>
        <w:rPr>
          <w:b w:val="0"/>
          <w:szCs w:val="22"/>
        </w:rPr>
      </w:pPr>
    </w:p>
    <w:p w14:paraId="39386C57" w14:textId="77777777" w:rsidR="00FC015B" w:rsidRPr="00CD78D6" w:rsidRDefault="008A7EEA">
      <w:pPr>
        <w:keepNext/>
        <w:widowControl w:val="0"/>
        <w:tabs>
          <w:tab w:val="clear" w:pos="567"/>
        </w:tabs>
        <w:autoSpaceDE w:val="0"/>
        <w:autoSpaceDN w:val="0"/>
        <w:adjustRightInd w:val="0"/>
        <w:spacing w:line="240" w:lineRule="auto"/>
        <w:ind w:left="567" w:hanging="567"/>
        <w:rPr>
          <w:szCs w:val="22"/>
        </w:rPr>
      </w:pPr>
      <w:r w:rsidRPr="00CD78D6">
        <w:rPr>
          <w:szCs w:val="22"/>
        </w:rPr>
        <w:t>9.</w:t>
      </w:r>
      <w:r w:rsidRPr="00CD78D6">
        <w:rPr>
          <w:szCs w:val="22"/>
        </w:rPr>
        <w:tab/>
      </w:r>
      <w:r w:rsidRPr="00CD78D6">
        <w:rPr>
          <w:rFonts w:eastAsia="Calibri"/>
          <w:bCs/>
          <w:szCs w:val="22"/>
          <w:lang w:eastAsia="hr-HR"/>
        </w:rPr>
        <w:t>DATUM PRVOG ODOBRENJA / DATUM OBNOVE ODOBRENJA</w:t>
      </w:r>
    </w:p>
    <w:p w14:paraId="44A12404" w14:textId="77777777" w:rsidR="00FC015B" w:rsidRPr="00CD78D6" w:rsidRDefault="00FC015B">
      <w:pPr>
        <w:keepNext/>
        <w:widowControl w:val="0"/>
        <w:tabs>
          <w:tab w:val="clear" w:pos="567"/>
        </w:tabs>
        <w:spacing w:line="240" w:lineRule="auto"/>
        <w:rPr>
          <w:b w:val="0"/>
          <w:bCs/>
          <w:szCs w:val="22"/>
        </w:rPr>
      </w:pPr>
    </w:p>
    <w:p w14:paraId="74EF8232" w14:textId="77777777" w:rsidR="00FC015B" w:rsidRPr="00CD78D6" w:rsidRDefault="008A7EEA">
      <w:pPr>
        <w:keepNext/>
        <w:widowControl w:val="0"/>
        <w:tabs>
          <w:tab w:val="clear" w:pos="567"/>
        </w:tabs>
        <w:spacing w:line="240" w:lineRule="auto"/>
        <w:rPr>
          <w:b w:val="0"/>
          <w:szCs w:val="22"/>
        </w:rPr>
      </w:pPr>
      <w:r w:rsidRPr="00CD78D6">
        <w:rPr>
          <w:b w:val="0"/>
          <w:szCs w:val="22"/>
        </w:rPr>
        <w:t>Datum prvog odobrenja: 16. prosinca 1998.</w:t>
      </w:r>
    </w:p>
    <w:p w14:paraId="2362A2B7" w14:textId="6D28A08B" w:rsidR="00FC015B" w:rsidRPr="00CD78D6" w:rsidRDefault="008A7EEA" w:rsidP="0056568A">
      <w:pPr>
        <w:widowControl w:val="0"/>
        <w:tabs>
          <w:tab w:val="clear" w:pos="567"/>
        </w:tabs>
        <w:spacing w:line="240" w:lineRule="auto"/>
        <w:rPr>
          <w:b w:val="0"/>
          <w:iCs/>
          <w:szCs w:val="22"/>
        </w:rPr>
      </w:pPr>
      <w:r w:rsidRPr="00CD78D6">
        <w:rPr>
          <w:b w:val="0"/>
          <w:szCs w:val="22"/>
        </w:rPr>
        <w:t xml:space="preserve">Datum posljednje obnove odobrenja: </w:t>
      </w:r>
      <w:r w:rsidR="0056568A" w:rsidRPr="00CD78D6">
        <w:rPr>
          <w:b w:val="0"/>
          <w:szCs w:val="22"/>
        </w:rPr>
        <w:t>19. studenog</w:t>
      </w:r>
      <w:r w:rsidRPr="00CD78D6">
        <w:rPr>
          <w:b w:val="0"/>
          <w:szCs w:val="22"/>
        </w:rPr>
        <w:t> 2008.</w:t>
      </w:r>
    </w:p>
    <w:p w14:paraId="1A090559" w14:textId="77777777" w:rsidR="00FC015B" w:rsidRPr="00CD78D6" w:rsidRDefault="00FC015B">
      <w:pPr>
        <w:widowControl w:val="0"/>
        <w:tabs>
          <w:tab w:val="clear" w:pos="567"/>
        </w:tabs>
        <w:spacing w:line="240" w:lineRule="auto"/>
        <w:rPr>
          <w:b w:val="0"/>
          <w:bCs/>
          <w:szCs w:val="22"/>
        </w:rPr>
      </w:pPr>
    </w:p>
    <w:p w14:paraId="671EEA04" w14:textId="77777777" w:rsidR="00FC015B" w:rsidRPr="00CD78D6" w:rsidRDefault="00FC015B">
      <w:pPr>
        <w:widowControl w:val="0"/>
        <w:tabs>
          <w:tab w:val="clear" w:pos="567"/>
        </w:tabs>
        <w:spacing w:line="240" w:lineRule="auto"/>
        <w:rPr>
          <w:b w:val="0"/>
          <w:bCs/>
          <w:szCs w:val="22"/>
        </w:rPr>
      </w:pPr>
    </w:p>
    <w:p w14:paraId="28048E9F" w14:textId="77777777" w:rsidR="00FC015B" w:rsidRPr="00CD78D6" w:rsidRDefault="008A7EEA">
      <w:pPr>
        <w:keepNext/>
        <w:widowControl w:val="0"/>
        <w:tabs>
          <w:tab w:val="clear" w:pos="567"/>
        </w:tabs>
        <w:spacing w:line="240" w:lineRule="auto"/>
        <w:ind w:left="567" w:hanging="567"/>
        <w:rPr>
          <w:szCs w:val="22"/>
        </w:rPr>
      </w:pPr>
      <w:r w:rsidRPr="00CD78D6">
        <w:rPr>
          <w:szCs w:val="22"/>
        </w:rPr>
        <w:t>10.</w:t>
      </w:r>
      <w:r w:rsidRPr="00CD78D6">
        <w:rPr>
          <w:szCs w:val="22"/>
        </w:rPr>
        <w:tab/>
      </w:r>
      <w:r w:rsidRPr="00CD78D6">
        <w:rPr>
          <w:rFonts w:eastAsia="Calibri"/>
          <w:bCs/>
          <w:szCs w:val="22"/>
          <w:lang w:eastAsia="hr-HR"/>
        </w:rPr>
        <w:t>DATUM REVIZIJE TEKSTA</w:t>
      </w:r>
    </w:p>
    <w:p w14:paraId="51E02434" w14:textId="77777777" w:rsidR="00FC015B" w:rsidRPr="00CD78D6" w:rsidRDefault="00FC015B">
      <w:pPr>
        <w:keepNext/>
        <w:widowControl w:val="0"/>
        <w:tabs>
          <w:tab w:val="clear" w:pos="567"/>
        </w:tabs>
        <w:spacing w:line="240" w:lineRule="auto"/>
        <w:rPr>
          <w:b w:val="0"/>
          <w:szCs w:val="22"/>
        </w:rPr>
      </w:pPr>
    </w:p>
    <w:p w14:paraId="1ED9D2CF" w14:textId="4AA3F7FF" w:rsidR="00FC015B" w:rsidRPr="00CD78D6" w:rsidRDefault="008A7EEA">
      <w:pPr>
        <w:widowControl w:val="0"/>
        <w:numPr>
          <w:ilvl w:val="12"/>
          <w:numId w:val="0"/>
        </w:numPr>
        <w:tabs>
          <w:tab w:val="clear" w:pos="567"/>
        </w:tabs>
        <w:spacing w:line="240" w:lineRule="auto"/>
        <w:ind w:right="-2"/>
        <w:rPr>
          <w:b w:val="0"/>
          <w:szCs w:val="22"/>
        </w:rPr>
      </w:pPr>
      <w:r w:rsidRPr="00CD78D6">
        <w:rPr>
          <w:b w:val="0"/>
          <w:iCs/>
          <w:szCs w:val="22"/>
        </w:rPr>
        <w:t>Detaljnije informacije o ovom lijeku dostupne su na internetskoj stranici Europske agencije za lijekove</w:t>
      </w:r>
      <w:r w:rsidRPr="00CD78D6">
        <w:rPr>
          <w:b w:val="0"/>
          <w:szCs w:val="22"/>
        </w:rPr>
        <w:t xml:space="preserve"> </w:t>
      </w:r>
      <w:bookmarkStart w:id="11" w:name="_Hlk183103442"/>
      <w:r w:rsidR="001E4617" w:rsidRPr="00CD78D6">
        <w:fldChar w:fldCharType="begin"/>
      </w:r>
      <w:r w:rsidR="0056568A" w:rsidRPr="00CD78D6">
        <w:instrText xml:space="preserve"> HYPERLINK "https://www.ema.europa.eu/"</w:instrText>
      </w:r>
      <w:r w:rsidR="001E4617" w:rsidRPr="00CD78D6">
        <w:fldChar w:fldCharType="separate"/>
      </w:r>
      <w:r w:rsidRPr="00CD78D6">
        <w:rPr>
          <w:b w:val="0"/>
          <w:color w:val="0000FF"/>
          <w:szCs w:val="22"/>
          <w:u w:val="single"/>
        </w:rPr>
        <w:t>http</w:t>
      </w:r>
      <w:r w:rsidR="0056568A" w:rsidRPr="00CD78D6">
        <w:rPr>
          <w:b w:val="0"/>
          <w:color w:val="0000FF"/>
          <w:szCs w:val="22"/>
          <w:u w:val="single"/>
        </w:rPr>
        <w:t>s</w:t>
      </w:r>
      <w:r w:rsidRPr="00CD78D6">
        <w:rPr>
          <w:b w:val="0"/>
          <w:color w:val="0000FF"/>
          <w:szCs w:val="22"/>
          <w:u w:val="single"/>
        </w:rPr>
        <w:t>://www.ema.europa.eu</w:t>
      </w:r>
      <w:r w:rsidR="001E4617" w:rsidRPr="00CD78D6">
        <w:rPr>
          <w:b w:val="0"/>
          <w:color w:val="0000FF"/>
          <w:szCs w:val="22"/>
          <w:u w:val="single"/>
        </w:rPr>
        <w:fldChar w:fldCharType="end"/>
      </w:r>
      <w:r w:rsidRPr="00CD78D6">
        <w:rPr>
          <w:b w:val="0"/>
          <w:szCs w:val="22"/>
        </w:rPr>
        <w:t>.</w:t>
      </w:r>
      <w:bookmarkEnd w:id="11"/>
    </w:p>
    <w:p w14:paraId="2579029A"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E6598A6" w14:textId="77777777" w:rsidR="00FC015B" w:rsidRPr="00CD78D6" w:rsidRDefault="008A7EEA">
      <w:pPr>
        <w:widowControl w:val="0"/>
        <w:tabs>
          <w:tab w:val="clear" w:pos="567"/>
        </w:tabs>
        <w:spacing w:line="240" w:lineRule="auto"/>
        <w:rPr>
          <w:b w:val="0"/>
          <w:bCs/>
          <w:szCs w:val="22"/>
        </w:rPr>
      </w:pPr>
      <w:r w:rsidRPr="00CD78D6">
        <w:rPr>
          <w:szCs w:val="22"/>
        </w:rPr>
        <w:br w:type="page"/>
      </w:r>
    </w:p>
    <w:p w14:paraId="0A9DF5D2" w14:textId="77777777" w:rsidR="00FC015B" w:rsidRPr="00CD78D6" w:rsidRDefault="00FC015B">
      <w:pPr>
        <w:widowControl w:val="0"/>
        <w:tabs>
          <w:tab w:val="clear" w:pos="567"/>
        </w:tabs>
        <w:spacing w:line="240" w:lineRule="auto"/>
        <w:jc w:val="center"/>
        <w:rPr>
          <w:b w:val="0"/>
          <w:bCs/>
          <w:szCs w:val="22"/>
        </w:rPr>
      </w:pPr>
    </w:p>
    <w:p w14:paraId="68EC20C6" w14:textId="77777777" w:rsidR="00FC015B" w:rsidRPr="00CD78D6" w:rsidRDefault="00FC015B">
      <w:pPr>
        <w:widowControl w:val="0"/>
        <w:tabs>
          <w:tab w:val="clear" w:pos="567"/>
        </w:tabs>
        <w:spacing w:line="240" w:lineRule="auto"/>
        <w:jc w:val="center"/>
        <w:rPr>
          <w:b w:val="0"/>
          <w:bCs/>
          <w:szCs w:val="22"/>
        </w:rPr>
      </w:pPr>
    </w:p>
    <w:p w14:paraId="45B24191" w14:textId="77777777" w:rsidR="00FC015B" w:rsidRPr="00CD78D6" w:rsidRDefault="00FC015B">
      <w:pPr>
        <w:widowControl w:val="0"/>
        <w:tabs>
          <w:tab w:val="clear" w:pos="567"/>
        </w:tabs>
        <w:spacing w:line="240" w:lineRule="auto"/>
        <w:jc w:val="center"/>
        <w:rPr>
          <w:b w:val="0"/>
          <w:bCs/>
          <w:szCs w:val="22"/>
        </w:rPr>
      </w:pPr>
    </w:p>
    <w:p w14:paraId="628A3842" w14:textId="77777777" w:rsidR="00FC015B" w:rsidRPr="00CD78D6" w:rsidRDefault="00FC015B">
      <w:pPr>
        <w:widowControl w:val="0"/>
        <w:tabs>
          <w:tab w:val="clear" w:pos="567"/>
        </w:tabs>
        <w:spacing w:line="240" w:lineRule="auto"/>
        <w:jc w:val="center"/>
        <w:rPr>
          <w:b w:val="0"/>
          <w:bCs/>
          <w:szCs w:val="22"/>
        </w:rPr>
      </w:pPr>
    </w:p>
    <w:p w14:paraId="6B9D1AFC" w14:textId="77777777" w:rsidR="00FC015B" w:rsidRPr="00CD78D6" w:rsidRDefault="00FC015B">
      <w:pPr>
        <w:widowControl w:val="0"/>
        <w:tabs>
          <w:tab w:val="clear" w:pos="567"/>
        </w:tabs>
        <w:spacing w:line="240" w:lineRule="auto"/>
        <w:jc w:val="center"/>
        <w:rPr>
          <w:b w:val="0"/>
          <w:bCs/>
          <w:szCs w:val="22"/>
        </w:rPr>
      </w:pPr>
    </w:p>
    <w:p w14:paraId="05211BAE" w14:textId="77777777" w:rsidR="00FC015B" w:rsidRPr="00CD78D6" w:rsidRDefault="00FC015B">
      <w:pPr>
        <w:widowControl w:val="0"/>
        <w:tabs>
          <w:tab w:val="clear" w:pos="567"/>
        </w:tabs>
        <w:spacing w:line="240" w:lineRule="auto"/>
        <w:jc w:val="center"/>
        <w:rPr>
          <w:b w:val="0"/>
          <w:bCs/>
          <w:szCs w:val="22"/>
        </w:rPr>
      </w:pPr>
    </w:p>
    <w:p w14:paraId="622F8580" w14:textId="77777777" w:rsidR="00FC015B" w:rsidRPr="00CD78D6" w:rsidRDefault="00FC015B">
      <w:pPr>
        <w:widowControl w:val="0"/>
        <w:tabs>
          <w:tab w:val="clear" w:pos="567"/>
        </w:tabs>
        <w:spacing w:line="240" w:lineRule="auto"/>
        <w:jc w:val="center"/>
        <w:rPr>
          <w:b w:val="0"/>
          <w:bCs/>
          <w:szCs w:val="22"/>
        </w:rPr>
      </w:pPr>
    </w:p>
    <w:p w14:paraId="54216E8B" w14:textId="77777777" w:rsidR="00FC015B" w:rsidRPr="00CD78D6" w:rsidRDefault="00FC015B">
      <w:pPr>
        <w:widowControl w:val="0"/>
        <w:tabs>
          <w:tab w:val="clear" w:pos="567"/>
        </w:tabs>
        <w:spacing w:line="240" w:lineRule="auto"/>
        <w:jc w:val="center"/>
        <w:rPr>
          <w:b w:val="0"/>
          <w:bCs/>
          <w:szCs w:val="22"/>
        </w:rPr>
      </w:pPr>
    </w:p>
    <w:p w14:paraId="219AABAE" w14:textId="77777777" w:rsidR="00FC015B" w:rsidRPr="00CD78D6" w:rsidRDefault="00FC015B">
      <w:pPr>
        <w:widowControl w:val="0"/>
        <w:tabs>
          <w:tab w:val="clear" w:pos="567"/>
        </w:tabs>
        <w:spacing w:line="240" w:lineRule="auto"/>
        <w:jc w:val="center"/>
        <w:rPr>
          <w:b w:val="0"/>
          <w:bCs/>
          <w:szCs w:val="22"/>
        </w:rPr>
      </w:pPr>
    </w:p>
    <w:p w14:paraId="45B8FC3D" w14:textId="77777777" w:rsidR="00FC015B" w:rsidRPr="00CD78D6" w:rsidRDefault="00FC015B">
      <w:pPr>
        <w:widowControl w:val="0"/>
        <w:tabs>
          <w:tab w:val="clear" w:pos="567"/>
        </w:tabs>
        <w:spacing w:line="240" w:lineRule="auto"/>
        <w:jc w:val="center"/>
        <w:rPr>
          <w:b w:val="0"/>
          <w:bCs/>
          <w:szCs w:val="22"/>
        </w:rPr>
      </w:pPr>
    </w:p>
    <w:p w14:paraId="64B19BAE" w14:textId="77777777" w:rsidR="00FC015B" w:rsidRPr="00CD78D6" w:rsidRDefault="00FC015B">
      <w:pPr>
        <w:widowControl w:val="0"/>
        <w:tabs>
          <w:tab w:val="clear" w:pos="567"/>
        </w:tabs>
        <w:spacing w:line="240" w:lineRule="auto"/>
        <w:jc w:val="center"/>
        <w:rPr>
          <w:b w:val="0"/>
          <w:bCs/>
          <w:szCs w:val="22"/>
        </w:rPr>
      </w:pPr>
    </w:p>
    <w:p w14:paraId="0CAE5528" w14:textId="77777777" w:rsidR="00FC015B" w:rsidRPr="00CD78D6" w:rsidRDefault="00FC015B">
      <w:pPr>
        <w:widowControl w:val="0"/>
        <w:tabs>
          <w:tab w:val="clear" w:pos="567"/>
        </w:tabs>
        <w:spacing w:line="240" w:lineRule="auto"/>
        <w:jc w:val="center"/>
        <w:rPr>
          <w:b w:val="0"/>
          <w:bCs/>
          <w:szCs w:val="22"/>
        </w:rPr>
      </w:pPr>
    </w:p>
    <w:p w14:paraId="17058513" w14:textId="77777777" w:rsidR="00FC015B" w:rsidRPr="00CD78D6" w:rsidRDefault="00FC015B">
      <w:pPr>
        <w:widowControl w:val="0"/>
        <w:tabs>
          <w:tab w:val="clear" w:pos="567"/>
        </w:tabs>
        <w:spacing w:line="240" w:lineRule="auto"/>
        <w:jc w:val="center"/>
        <w:rPr>
          <w:b w:val="0"/>
          <w:bCs/>
          <w:szCs w:val="22"/>
        </w:rPr>
      </w:pPr>
    </w:p>
    <w:p w14:paraId="49CEDD74" w14:textId="77777777" w:rsidR="00FC015B" w:rsidRPr="00CD78D6" w:rsidRDefault="00FC015B">
      <w:pPr>
        <w:widowControl w:val="0"/>
        <w:tabs>
          <w:tab w:val="clear" w:pos="567"/>
        </w:tabs>
        <w:spacing w:line="240" w:lineRule="auto"/>
        <w:jc w:val="center"/>
        <w:rPr>
          <w:b w:val="0"/>
          <w:bCs/>
          <w:szCs w:val="22"/>
        </w:rPr>
      </w:pPr>
    </w:p>
    <w:p w14:paraId="201283C8" w14:textId="77777777" w:rsidR="00FC015B" w:rsidRPr="00CD78D6" w:rsidRDefault="00FC015B">
      <w:pPr>
        <w:widowControl w:val="0"/>
        <w:tabs>
          <w:tab w:val="clear" w:pos="567"/>
        </w:tabs>
        <w:spacing w:line="240" w:lineRule="auto"/>
        <w:jc w:val="center"/>
        <w:rPr>
          <w:b w:val="0"/>
          <w:bCs/>
          <w:szCs w:val="22"/>
        </w:rPr>
      </w:pPr>
    </w:p>
    <w:p w14:paraId="015664EE" w14:textId="77777777" w:rsidR="00FC015B" w:rsidRPr="00CD78D6" w:rsidRDefault="00FC015B">
      <w:pPr>
        <w:widowControl w:val="0"/>
        <w:tabs>
          <w:tab w:val="clear" w:pos="567"/>
        </w:tabs>
        <w:spacing w:line="240" w:lineRule="auto"/>
        <w:jc w:val="center"/>
        <w:rPr>
          <w:b w:val="0"/>
          <w:bCs/>
          <w:szCs w:val="22"/>
        </w:rPr>
      </w:pPr>
    </w:p>
    <w:p w14:paraId="6A6AA6B2" w14:textId="77777777" w:rsidR="00FC015B" w:rsidRPr="00CD78D6" w:rsidRDefault="00FC015B">
      <w:pPr>
        <w:widowControl w:val="0"/>
        <w:tabs>
          <w:tab w:val="clear" w:pos="567"/>
        </w:tabs>
        <w:spacing w:line="240" w:lineRule="auto"/>
        <w:jc w:val="center"/>
        <w:rPr>
          <w:b w:val="0"/>
          <w:bCs/>
          <w:szCs w:val="22"/>
        </w:rPr>
      </w:pPr>
    </w:p>
    <w:p w14:paraId="1889E943" w14:textId="77777777" w:rsidR="00FC015B" w:rsidRPr="00CD78D6" w:rsidRDefault="00FC015B">
      <w:pPr>
        <w:widowControl w:val="0"/>
        <w:tabs>
          <w:tab w:val="clear" w:pos="567"/>
        </w:tabs>
        <w:spacing w:line="240" w:lineRule="auto"/>
        <w:jc w:val="center"/>
        <w:rPr>
          <w:b w:val="0"/>
          <w:bCs/>
          <w:szCs w:val="22"/>
        </w:rPr>
      </w:pPr>
    </w:p>
    <w:p w14:paraId="7DC6722C" w14:textId="77777777" w:rsidR="00FC015B" w:rsidRPr="00CD78D6" w:rsidRDefault="00FC015B">
      <w:pPr>
        <w:widowControl w:val="0"/>
        <w:tabs>
          <w:tab w:val="clear" w:pos="567"/>
        </w:tabs>
        <w:spacing w:line="240" w:lineRule="auto"/>
        <w:jc w:val="center"/>
        <w:rPr>
          <w:b w:val="0"/>
          <w:bCs/>
          <w:szCs w:val="22"/>
        </w:rPr>
      </w:pPr>
    </w:p>
    <w:p w14:paraId="41170316" w14:textId="77777777" w:rsidR="00FC015B" w:rsidRPr="00CD78D6" w:rsidRDefault="00FC015B">
      <w:pPr>
        <w:widowControl w:val="0"/>
        <w:tabs>
          <w:tab w:val="clear" w:pos="567"/>
        </w:tabs>
        <w:spacing w:line="240" w:lineRule="auto"/>
        <w:jc w:val="center"/>
        <w:rPr>
          <w:b w:val="0"/>
          <w:bCs/>
          <w:szCs w:val="22"/>
        </w:rPr>
      </w:pPr>
    </w:p>
    <w:p w14:paraId="2ADE3BA2" w14:textId="77777777" w:rsidR="00FC015B" w:rsidRPr="00CD78D6" w:rsidRDefault="00FC015B">
      <w:pPr>
        <w:widowControl w:val="0"/>
        <w:tabs>
          <w:tab w:val="clear" w:pos="567"/>
        </w:tabs>
        <w:spacing w:line="240" w:lineRule="auto"/>
        <w:jc w:val="center"/>
        <w:rPr>
          <w:b w:val="0"/>
          <w:bCs/>
          <w:szCs w:val="22"/>
        </w:rPr>
      </w:pPr>
    </w:p>
    <w:p w14:paraId="2AA28B1F" w14:textId="77777777" w:rsidR="00FC015B" w:rsidRPr="00CD78D6" w:rsidRDefault="00FC015B">
      <w:pPr>
        <w:widowControl w:val="0"/>
        <w:tabs>
          <w:tab w:val="clear" w:pos="567"/>
        </w:tabs>
        <w:spacing w:line="240" w:lineRule="auto"/>
        <w:jc w:val="center"/>
        <w:rPr>
          <w:b w:val="0"/>
          <w:bCs/>
          <w:szCs w:val="22"/>
        </w:rPr>
      </w:pPr>
    </w:p>
    <w:p w14:paraId="38BFF2DD" w14:textId="77777777" w:rsidR="00FC015B" w:rsidRPr="00CD78D6" w:rsidRDefault="00FC015B">
      <w:pPr>
        <w:widowControl w:val="0"/>
        <w:tabs>
          <w:tab w:val="clear" w:pos="567"/>
        </w:tabs>
        <w:spacing w:line="240" w:lineRule="auto"/>
        <w:jc w:val="center"/>
        <w:rPr>
          <w:b w:val="0"/>
          <w:bCs/>
          <w:szCs w:val="22"/>
        </w:rPr>
      </w:pPr>
    </w:p>
    <w:p w14:paraId="36D4D084" w14:textId="77777777" w:rsidR="00FC015B" w:rsidRPr="00CD78D6" w:rsidRDefault="008A7EEA">
      <w:pPr>
        <w:widowControl w:val="0"/>
        <w:tabs>
          <w:tab w:val="clear" w:pos="567"/>
        </w:tabs>
        <w:spacing w:line="240" w:lineRule="auto"/>
        <w:jc w:val="center"/>
        <w:rPr>
          <w:b w:val="0"/>
          <w:szCs w:val="22"/>
        </w:rPr>
      </w:pPr>
      <w:r w:rsidRPr="00CD78D6">
        <w:rPr>
          <w:szCs w:val="22"/>
        </w:rPr>
        <w:t>PRILOG II.</w:t>
      </w:r>
    </w:p>
    <w:p w14:paraId="1D5035B1" w14:textId="77777777" w:rsidR="00FC015B" w:rsidRPr="00CD78D6" w:rsidRDefault="00FC015B">
      <w:pPr>
        <w:widowControl w:val="0"/>
        <w:tabs>
          <w:tab w:val="clear" w:pos="567"/>
        </w:tabs>
        <w:spacing w:line="240" w:lineRule="auto"/>
        <w:ind w:left="1701" w:right="1416" w:hanging="283"/>
        <w:jc w:val="center"/>
        <w:rPr>
          <w:b w:val="0"/>
          <w:szCs w:val="22"/>
        </w:rPr>
      </w:pPr>
    </w:p>
    <w:p w14:paraId="292883B2" w14:textId="77777777" w:rsidR="00FC015B" w:rsidRPr="00CD78D6" w:rsidRDefault="008A7EEA">
      <w:pPr>
        <w:widowControl w:val="0"/>
        <w:tabs>
          <w:tab w:val="clear" w:pos="567"/>
        </w:tabs>
        <w:spacing w:line="240" w:lineRule="auto"/>
        <w:ind w:left="1701" w:right="1418" w:hanging="567"/>
        <w:rPr>
          <w:szCs w:val="22"/>
        </w:rPr>
      </w:pPr>
      <w:r w:rsidRPr="00CD78D6">
        <w:rPr>
          <w:szCs w:val="22"/>
        </w:rPr>
        <w:t>A.</w:t>
      </w:r>
      <w:r w:rsidRPr="00CD78D6">
        <w:rPr>
          <w:szCs w:val="22"/>
        </w:rPr>
        <w:tab/>
        <w:t>PROIZVOĐAČ(I) ODGOVORAN(NI) ZA PUŠTANJE SERIJE LIJEKA U PROMET</w:t>
      </w:r>
    </w:p>
    <w:p w14:paraId="12510694" w14:textId="77777777" w:rsidR="00FC015B" w:rsidRPr="00CD78D6" w:rsidRDefault="00FC015B">
      <w:pPr>
        <w:widowControl w:val="0"/>
        <w:tabs>
          <w:tab w:val="clear" w:pos="567"/>
        </w:tabs>
        <w:spacing w:line="240" w:lineRule="auto"/>
        <w:ind w:right="1416"/>
        <w:rPr>
          <w:b w:val="0"/>
          <w:szCs w:val="22"/>
        </w:rPr>
      </w:pPr>
    </w:p>
    <w:p w14:paraId="4976171C" w14:textId="77777777" w:rsidR="00FC015B" w:rsidRPr="00CD78D6" w:rsidRDefault="008A7EEA">
      <w:pPr>
        <w:widowControl w:val="0"/>
        <w:tabs>
          <w:tab w:val="clear" w:pos="567"/>
        </w:tabs>
        <w:spacing w:line="240" w:lineRule="auto"/>
        <w:ind w:left="1701" w:right="1418" w:hanging="567"/>
        <w:rPr>
          <w:szCs w:val="22"/>
        </w:rPr>
      </w:pPr>
      <w:r w:rsidRPr="00CD78D6">
        <w:rPr>
          <w:szCs w:val="22"/>
        </w:rPr>
        <w:t>B.</w:t>
      </w:r>
      <w:r w:rsidRPr="00CD78D6">
        <w:rPr>
          <w:szCs w:val="22"/>
        </w:rPr>
        <w:tab/>
        <w:t>UVJETI ILI OGRANIČENJA VEZANI UZ OPSKRBU I PRIMJENU</w:t>
      </w:r>
    </w:p>
    <w:p w14:paraId="5261619E" w14:textId="77777777" w:rsidR="00FC015B" w:rsidRPr="00CD78D6" w:rsidRDefault="00FC015B">
      <w:pPr>
        <w:widowControl w:val="0"/>
        <w:tabs>
          <w:tab w:val="clear" w:pos="567"/>
        </w:tabs>
        <w:spacing w:line="240" w:lineRule="auto"/>
        <w:ind w:right="1416"/>
        <w:rPr>
          <w:b w:val="0"/>
          <w:szCs w:val="22"/>
        </w:rPr>
      </w:pPr>
    </w:p>
    <w:p w14:paraId="7CEAB912" w14:textId="77777777" w:rsidR="00FC015B" w:rsidRPr="00CD78D6" w:rsidRDefault="008A7EEA">
      <w:pPr>
        <w:widowControl w:val="0"/>
        <w:tabs>
          <w:tab w:val="clear" w:pos="567"/>
        </w:tabs>
        <w:spacing w:line="240" w:lineRule="auto"/>
        <w:ind w:left="1701" w:right="1418" w:hanging="567"/>
        <w:rPr>
          <w:szCs w:val="22"/>
        </w:rPr>
      </w:pPr>
      <w:r w:rsidRPr="00CD78D6">
        <w:rPr>
          <w:szCs w:val="22"/>
        </w:rPr>
        <w:t>C.</w:t>
      </w:r>
      <w:r w:rsidRPr="00CD78D6">
        <w:rPr>
          <w:szCs w:val="22"/>
        </w:rPr>
        <w:tab/>
        <w:t>OSTALI UVJETI I ZAHTJEVI ODOBRENJA ZA STAVLJANJE LIJEKA U PROMET</w:t>
      </w:r>
    </w:p>
    <w:p w14:paraId="53CADD1A" w14:textId="77777777" w:rsidR="00FC015B" w:rsidRPr="00CD78D6" w:rsidRDefault="00FC015B">
      <w:pPr>
        <w:widowControl w:val="0"/>
        <w:tabs>
          <w:tab w:val="clear" w:pos="567"/>
        </w:tabs>
        <w:spacing w:line="240" w:lineRule="auto"/>
        <w:ind w:right="1416"/>
        <w:rPr>
          <w:b w:val="0"/>
          <w:szCs w:val="22"/>
        </w:rPr>
      </w:pPr>
    </w:p>
    <w:p w14:paraId="28910823" w14:textId="77777777" w:rsidR="00FC015B" w:rsidRPr="00CD78D6" w:rsidRDefault="008A7EEA">
      <w:pPr>
        <w:widowControl w:val="0"/>
        <w:tabs>
          <w:tab w:val="clear" w:pos="567"/>
        </w:tabs>
        <w:spacing w:line="240" w:lineRule="auto"/>
        <w:ind w:left="1701" w:right="1418" w:hanging="567"/>
        <w:rPr>
          <w:noProof/>
          <w:szCs w:val="22"/>
        </w:rPr>
      </w:pPr>
      <w:r w:rsidRPr="00CD78D6">
        <w:rPr>
          <w:szCs w:val="22"/>
        </w:rPr>
        <w:t>D.</w:t>
      </w:r>
      <w:r w:rsidRPr="00CD78D6">
        <w:rPr>
          <w:szCs w:val="22"/>
        </w:rPr>
        <w:tab/>
        <w:t>UVJETI ILI OGRANIČENJA VEZANI UZ SIGURNU I UČINKOVITU PRIMJENU LIJEKA</w:t>
      </w:r>
    </w:p>
    <w:p w14:paraId="5EF1EA73" w14:textId="77777777" w:rsidR="00FC015B" w:rsidRPr="00CD78D6" w:rsidRDefault="00FC015B">
      <w:pPr>
        <w:widowControl w:val="0"/>
        <w:tabs>
          <w:tab w:val="clear" w:pos="567"/>
        </w:tabs>
        <w:spacing w:line="240" w:lineRule="auto"/>
        <w:ind w:left="993" w:right="1416"/>
        <w:rPr>
          <w:szCs w:val="22"/>
        </w:rPr>
      </w:pPr>
    </w:p>
    <w:p w14:paraId="01BC1F6A" w14:textId="77777777" w:rsidR="00FC015B" w:rsidRPr="00CD78D6" w:rsidRDefault="00FC015B">
      <w:pPr>
        <w:widowControl w:val="0"/>
        <w:tabs>
          <w:tab w:val="clear" w:pos="567"/>
        </w:tabs>
        <w:spacing w:line="240" w:lineRule="auto"/>
        <w:ind w:left="1701" w:hanging="708"/>
        <w:rPr>
          <w:b w:val="0"/>
          <w:szCs w:val="22"/>
        </w:rPr>
      </w:pPr>
    </w:p>
    <w:p w14:paraId="290DCC9F" w14:textId="77777777" w:rsidR="00FC015B" w:rsidRPr="00CD78D6" w:rsidRDefault="00FC015B">
      <w:pPr>
        <w:widowControl w:val="0"/>
        <w:tabs>
          <w:tab w:val="clear" w:pos="567"/>
        </w:tabs>
        <w:spacing w:line="240" w:lineRule="auto"/>
        <w:ind w:left="1701" w:hanging="708"/>
        <w:rPr>
          <w:b w:val="0"/>
          <w:szCs w:val="22"/>
        </w:rPr>
      </w:pPr>
    </w:p>
    <w:p w14:paraId="116FC290" w14:textId="15216165" w:rsidR="00FC015B" w:rsidRPr="00CD78D6" w:rsidRDefault="008A7EEA">
      <w:pPr>
        <w:pStyle w:val="QRD2"/>
        <w:keepNext/>
        <w:rPr>
          <w:rFonts w:eastAsia="Verdana"/>
          <w:lang w:eastAsia="en-GB"/>
        </w:rPr>
      </w:pPr>
      <w:r w:rsidRPr="00CD78D6">
        <w:rPr>
          <w:rFonts w:eastAsia="Verdana"/>
          <w:lang w:eastAsia="en-GB"/>
        </w:rPr>
        <w:br w:type="page"/>
      </w:r>
      <w:r w:rsidRPr="00CD78D6">
        <w:lastRenderedPageBreak/>
        <w:t>A.</w:t>
      </w:r>
      <w:r w:rsidRPr="00CD78D6">
        <w:tab/>
        <w:t>PROIZVOĐAČ(I) ODGOVORAN(NI) ZA PUŠTANJE SERIJE LIJEKA U PROMET</w:t>
      </w:r>
      <w:fldSimple w:instr=" DOCVARIABLE VAULT_ND_3b3cef0f-b892-44ac-bbf0-776d24b79d28 \* MERGEFORMAT ">
        <w:r w:rsidR="00656887" w:rsidRPr="00CD78D6">
          <w:t xml:space="preserve"> </w:t>
        </w:r>
      </w:fldSimple>
    </w:p>
    <w:p w14:paraId="0787CDC8" w14:textId="77777777" w:rsidR="00FC015B" w:rsidRPr="00CD78D6" w:rsidRDefault="00FC015B">
      <w:pPr>
        <w:keepNext/>
        <w:widowControl w:val="0"/>
        <w:tabs>
          <w:tab w:val="clear" w:pos="567"/>
        </w:tabs>
        <w:spacing w:line="240" w:lineRule="auto"/>
        <w:rPr>
          <w:rFonts w:eastAsia="Verdana"/>
          <w:b w:val="0"/>
          <w:szCs w:val="22"/>
          <w:lang w:eastAsia="en-GB"/>
        </w:rPr>
      </w:pPr>
    </w:p>
    <w:p w14:paraId="7FEE1F5C" w14:textId="77777777" w:rsidR="00FC015B" w:rsidRPr="00CD78D6" w:rsidRDefault="008A7EEA">
      <w:pPr>
        <w:keepNext/>
        <w:widowControl w:val="0"/>
        <w:tabs>
          <w:tab w:val="clear" w:pos="567"/>
        </w:tabs>
        <w:spacing w:line="240" w:lineRule="auto"/>
        <w:rPr>
          <w:rFonts w:eastAsia="Verdana"/>
          <w:b w:val="0"/>
          <w:szCs w:val="22"/>
          <w:lang w:eastAsia="en-GB"/>
        </w:rPr>
      </w:pPr>
      <w:r w:rsidRPr="00CD78D6">
        <w:rPr>
          <w:b w:val="0"/>
          <w:szCs w:val="22"/>
          <w:u w:val="single"/>
        </w:rPr>
        <w:t>Naziv i adresa proizvođača odgovornih za puštanje serije lijeka u promet</w:t>
      </w:r>
    </w:p>
    <w:p w14:paraId="6D3604FB" w14:textId="77777777" w:rsidR="00FC015B" w:rsidRPr="00CD78D6" w:rsidRDefault="00FC015B">
      <w:pPr>
        <w:keepNext/>
        <w:widowControl w:val="0"/>
        <w:tabs>
          <w:tab w:val="clear" w:pos="567"/>
        </w:tabs>
        <w:spacing w:line="240" w:lineRule="auto"/>
        <w:rPr>
          <w:rFonts w:eastAsia="Verdana"/>
          <w:b w:val="0"/>
          <w:szCs w:val="22"/>
          <w:lang w:eastAsia="en-GB"/>
        </w:rPr>
      </w:pPr>
    </w:p>
    <w:p w14:paraId="4C69F510" w14:textId="77777777" w:rsidR="00FC015B" w:rsidRPr="00CD78D6" w:rsidRDefault="008A7EEA">
      <w:pPr>
        <w:tabs>
          <w:tab w:val="clear" w:pos="567"/>
        </w:tabs>
        <w:spacing w:line="240" w:lineRule="auto"/>
        <w:rPr>
          <w:b w:val="0"/>
          <w:noProof/>
          <w:szCs w:val="22"/>
        </w:rPr>
      </w:pPr>
      <w:r w:rsidRPr="00CD78D6">
        <w:rPr>
          <w:b w:val="0"/>
          <w:noProof/>
          <w:szCs w:val="22"/>
        </w:rPr>
        <w:t>Boehringer Ingelheim Pharma GmbH &amp; Co. KG</w:t>
      </w:r>
    </w:p>
    <w:p w14:paraId="17EB4599" w14:textId="77777777" w:rsidR="00FC015B" w:rsidRPr="00CD78D6" w:rsidRDefault="008A7EEA">
      <w:pPr>
        <w:tabs>
          <w:tab w:val="clear" w:pos="567"/>
        </w:tabs>
        <w:spacing w:line="240" w:lineRule="auto"/>
        <w:rPr>
          <w:b w:val="0"/>
          <w:noProof/>
          <w:szCs w:val="22"/>
        </w:rPr>
      </w:pPr>
      <w:r w:rsidRPr="00CD78D6">
        <w:rPr>
          <w:b w:val="0"/>
          <w:noProof/>
          <w:szCs w:val="22"/>
        </w:rPr>
        <w:t>Binger Strasse 173</w:t>
      </w:r>
    </w:p>
    <w:p w14:paraId="37D9CFCE" w14:textId="77777777" w:rsidR="00FC015B" w:rsidRPr="00CD78D6" w:rsidRDefault="008A7EEA">
      <w:pPr>
        <w:tabs>
          <w:tab w:val="clear" w:pos="567"/>
        </w:tabs>
        <w:spacing w:line="240" w:lineRule="auto"/>
        <w:rPr>
          <w:b w:val="0"/>
          <w:noProof/>
          <w:szCs w:val="22"/>
        </w:rPr>
      </w:pPr>
      <w:r w:rsidRPr="00CD78D6">
        <w:rPr>
          <w:b w:val="0"/>
          <w:noProof/>
          <w:szCs w:val="22"/>
        </w:rPr>
        <w:t>55216 Ingelheim am Rhein</w:t>
      </w:r>
    </w:p>
    <w:p w14:paraId="3A05E7C8" w14:textId="77777777" w:rsidR="00FC015B" w:rsidRPr="00CD78D6" w:rsidRDefault="008A7EEA">
      <w:pPr>
        <w:tabs>
          <w:tab w:val="clear" w:pos="567"/>
        </w:tabs>
        <w:spacing w:line="240" w:lineRule="auto"/>
        <w:rPr>
          <w:b w:val="0"/>
          <w:noProof/>
          <w:szCs w:val="22"/>
        </w:rPr>
      </w:pPr>
      <w:r w:rsidRPr="00CD78D6">
        <w:rPr>
          <w:b w:val="0"/>
          <w:noProof/>
          <w:szCs w:val="22"/>
        </w:rPr>
        <w:t>Njemačka</w:t>
      </w:r>
    </w:p>
    <w:p w14:paraId="0F99A43F" w14:textId="77777777" w:rsidR="00FC015B" w:rsidRPr="00CD78D6" w:rsidRDefault="00FC015B">
      <w:pPr>
        <w:numPr>
          <w:ilvl w:val="12"/>
          <w:numId w:val="0"/>
        </w:numPr>
        <w:tabs>
          <w:tab w:val="clear" w:pos="567"/>
        </w:tabs>
        <w:spacing w:line="240" w:lineRule="auto"/>
        <w:rPr>
          <w:b w:val="0"/>
          <w:szCs w:val="22"/>
        </w:rPr>
      </w:pPr>
    </w:p>
    <w:p w14:paraId="143ECE65" w14:textId="77777777" w:rsidR="00FC015B" w:rsidRPr="00CD78D6" w:rsidRDefault="008A7EEA">
      <w:pPr>
        <w:tabs>
          <w:tab w:val="clear" w:pos="567"/>
        </w:tabs>
        <w:autoSpaceDE w:val="0"/>
        <w:autoSpaceDN w:val="0"/>
        <w:adjustRightInd w:val="0"/>
        <w:spacing w:line="240" w:lineRule="auto"/>
        <w:rPr>
          <w:b w:val="0"/>
          <w:szCs w:val="22"/>
          <w:lang w:eastAsia="de-DE"/>
        </w:rPr>
      </w:pPr>
      <w:r w:rsidRPr="00CD78D6">
        <w:rPr>
          <w:b w:val="0"/>
          <w:szCs w:val="22"/>
          <w:lang w:eastAsia="de-DE"/>
        </w:rPr>
        <w:t>Boehringer Ingelheim Hellas Single Member S.A.</w:t>
      </w:r>
    </w:p>
    <w:p w14:paraId="4880B36F" w14:textId="77777777" w:rsidR="00FC015B" w:rsidRPr="00CD78D6" w:rsidRDefault="008A7EEA">
      <w:pPr>
        <w:tabs>
          <w:tab w:val="clear" w:pos="567"/>
        </w:tabs>
        <w:autoSpaceDE w:val="0"/>
        <w:autoSpaceDN w:val="0"/>
        <w:adjustRightInd w:val="0"/>
        <w:spacing w:line="240" w:lineRule="auto"/>
        <w:rPr>
          <w:b w:val="0"/>
          <w:szCs w:val="22"/>
          <w:lang w:eastAsia="de-DE"/>
        </w:rPr>
      </w:pPr>
      <w:r w:rsidRPr="00CD78D6">
        <w:rPr>
          <w:b w:val="0"/>
          <w:szCs w:val="22"/>
          <w:lang w:eastAsia="de-DE"/>
        </w:rPr>
        <w:t>5th km Paiania – Markopoulo</w:t>
      </w:r>
    </w:p>
    <w:p w14:paraId="0C7092C0" w14:textId="77777777" w:rsidR="00FC015B" w:rsidRPr="00CD78D6" w:rsidRDefault="008A7EEA">
      <w:pPr>
        <w:tabs>
          <w:tab w:val="clear" w:pos="567"/>
        </w:tabs>
        <w:autoSpaceDE w:val="0"/>
        <w:autoSpaceDN w:val="0"/>
        <w:adjustRightInd w:val="0"/>
        <w:spacing w:line="240" w:lineRule="auto"/>
        <w:rPr>
          <w:b w:val="0"/>
          <w:szCs w:val="22"/>
          <w:lang w:eastAsia="de-DE"/>
        </w:rPr>
      </w:pPr>
      <w:r w:rsidRPr="00CD78D6">
        <w:rPr>
          <w:b w:val="0"/>
          <w:szCs w:val="22"/>
          <w:lang w:eastAsia="de-DE"/>
        </w:rPr>
        <w:t>Koropi Attiki, 19441</w:t>
      </w:r>
    </w:p>
    <w:p w14:paraId="55BA9907" w14:textId="77777777" w:rsidR="00FC015B" w:rsidRPr="00CD78D6" w:rsidRDefault="008A7EEA">
      <w:pPr>
        <w:numPr>
          <w:ilvl w:val="12"/>
          <w:numId w:val="0"/>
        </w:numPr>
        <w:tabs>
          <w:tab w:val="clear" w:pos="567"/>
        </w:tabs>
        <w:spacing w:line="240" w:lineRule="auto"/>
        <w:rPr>
          <w:b w:val="0"/>
          <w:szCs w:val="22"/>
          <w:lang w:eastAsia="de-DE"/>
        </w:rPr>
      </w:pPr>
      <w:r w:rsidRPr="00CD78D6">
        <w:rPr>
          <w:b w:val="0"/>
          <w:szCs w:val="22"/>
          <w:lang w:eastAsia="de-DE"/>
        </w:rPr>
        <w:t>Grčka</w:t>
      </w:r>
    </w:p>
    <w:p w14:paraId="728D941B" w14:textId="77777777" w:rsidR="00FC015B" w:rsidRPr="00CD78D6" w:rsidRDefault="00FC015B">
      <w:pPr>
        <w:widowControl w:val="0"/>
        <w:tabs>
          <w:tab w:val="clear" w:pos="567"/>
        </w:tabs>
        <w:spacing w:line="240" w:lineRule="auto"/>
        <w:rPr>
          <w:rFonts w:eastAsia="Verdana"/>
          <w:b w:val="0"/>
          <w:szCs w:val="22"/>
          <w:lang w:eastAsia="en-GB"/>
        </w:rPr>
      </w:pPr>
    </w:p>
    <w:p w14:paraId="3C77C599"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Rottendorf Pharma GmbH</w:t>
      </w:r>
    </w:p>
    <w:p w14:paraId="59E446BD"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Ostenfelder Straße 51 - 61</w:t>
      </w:r>
    </w:p>
    <w:p w14:paraId="257A976E"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59320 Ennigerloh</w:t>
      </w:r>
    </w:p>
    <w:p w14:paraId="6B101779"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Njemačka</w:t>
      </w:r>
    </w:p>
    <w:p w14:paraId="636165DB" w14:textId="77777777" w:rsidR="00FC015B" w:rsidRPr="00CD78D6" w:rsidRDefault="00FC015B">
      <w:pPr>
        <w:widowControl w:val="0"/>
        <w:tabs>
          <w:tab w:val="clear" w:pos="567"/>
        </w:tabs>
        <w:spacing w:line="240" w:lineRule="auto"/>
        <w:rPr>
          <w:rFonts w:eastAsia="Verdana"/>
          <w:b w:val="0"/>
          <w:szCs w:val="22"/>
          <w:lang w:eastAsia="en-GB"/>
        </w:rPr>
      </w:pPr>
    </w:p>
    <w:p w14:paraId="2A8D67CA"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Boehringer Ingelheim France</w:t>
      </w:r>
    </w:p>
    <w:p w14:paraId="0DD37313"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100-104 Avenue de France</w:t>
      </w:r>
    </w:p>
    <w:p w14:paraId="03F24658"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75013 Paris</w:t>
      </w:r>
    </w:p>
    <w:p w14:paraId="0081586B"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Francuska</w:t>
      </w:r>
    </w:p>
    <w:p w14:paraId="7D29A80E" w14:textId="77777777" w:rsidR="00FC015B" w:rsidRPr="00CD78D6" w:rsidRDefault="00FC015B">
      <w:pPr>
        <w:widowControl w:val="0"/>
        <w:tabs>
          <w:tab w:val="clear" w:pos="567"/>
        </w:tabs>
        <w:spacing w:line="240" w:lineRule="auto"/>
        <w:rPr>
          <w:rFonts w:eastAsia="Verdana"/>
          <w:b w:val="0"/>
          <w:szCs w:val="22"/>
          <w:lang w:eastAsia="en-GB"/>
        </w:rPr>
      </w:pPr>
    </w:p>
    <w:p w14:paraId="42212137" w14:textId="77777777" w:rsidR="00FC015B" w:rsidRPr="00CD78D6" w:rsidRDefault="008A7EEA">
      <w:pPr>
        <w:widowControl w:val="0"/>
        <w:tabs>
          <w:tab w:val="clear" w:pos="567"/>
        </w:tabs>
        <w:spacing w:line="240" w:lineRule="auto"/>
        <w:rPr>
          <w:rFonts w:eastAsia="Verdana"/>
          <w:b w:val="0"/>
          <w:szCs w:val="22"/>
          <w:lang w:eastAsia="en-GB"/>
        </w:rPr>
      </w:pPr>
      <w:r w:rsidRPr="00CD78D6">
        <w:rPr>
          <w:b w:val="0"/>
          <w:szCs w:val="22"/>
        </w:rPr>
        <w:t>Na tiskanoj uputi o lijeku mora se navesti naziv i adresa proizvođača odgovornog za puštanje navedene serije u promet.</w:t>
      </w:r>
    </w:p>
    <w:p w14:paraId="0C04113A" w14:textId="77777777" w:rsidR="00FC015B" w:rsidRPr="00CD78D6" w:rsidRDefault="00FC015B">
      <w:pPr>
        <w:widowControl w:val="0"/>
        <w:tabs>
          <w:tab w:val="clear" w:pos="567"/>
        </w:tabs>
        <w:spacing w:line="240" w:lineRule="auto"/>
        <w:ind w:left="567" w:hanging="567"/>
        <w:rPr>
          <w:b w:val="0"/>
          <w:bCs/>
          <w:szCs w:val="22"/>
        </w:rPr>
      </w:pPr>
    </w:p>
    <w:p w14:paraId="1315942C" w14:textId="77777777" w:rsidR="00FC015B" w:rsidRPr="00CD78D6" w:rsidRDefault="00FC015B">
      <w:pPr>
        <w:widowControl w:val="0"/>
        <w:tabs>
          <w:tab w:val="clear" w:pos="567"/>
        </w:tabs>
        <w:spacing w:line="240" w:lineRule="auto"/>
        <w:rPr>
          <w:b w:val="0"/>
          <w:bCs/>
          <w:szCs w:val="22"/>
        </w:rPr>
      </w:pPr>
    </w:p>
    <w:p w14:paraId="3DE21501" w14:textId="5F42246C" w:rsidR="00FC015B" w:rsidRPr="00CD78D6" w:rsidRDefault="008A7EEA">
      <w:pPr>
        <w:pStyle w:val="QRD2"/>
        <w:keepNext/>
      </w:pPr>
      <w:r w:rsidRPr="00CD78D6">
        <w:t>B.</w:t>
      </w:r>
      <w:r w:rsidRPr="00CD78D6">
        <w:tab/>
        <w:t>UVJETI ILI OGRANIČENJA VEZANI UZ OPSKRBU I PRIMJENU</w:t>
      </w:r>
      <w:fldSimple w:instr=" DOCVARIABLE VAULT_ND_58f8651f-1997-4804-8686-19adcfe5931d \* MERGEFORMAT ">
        <w:r w:rsidR="00656887" w:rsidRPr="00CD78D6">
          <w:t xml:space="preserve"> </w:t>
        </w:r>
      </w:fldSimple>
    </w:p>
    <w:p w14:paraId="254CA9F9" w14:textId="77777777" w:rsidR="00FC015B" w:rsidRPr="00CD78D6" w:rsidRDefault="00FC015B">
      <w:pPr>
        <w:keepNext/>
        <w:widowControl w:val="0"/>
        <w:tabs>
          <w:tab w:val="clear" w:pos="567"/>
        </w:tabs>
        <w:spacing w:line="240" w:lineRule="auto"/>
        <w:rPr>
          <w:rFonts w:eastAsia="Verdana"/>
          <w:b w:val="0"/>
          <w:szCs w:val="22"/>
          <w:lang w:eastAsia="en-GB"/>
        </w:rPr>
      </w:pPr>
    </w:p>
    <w:p w14:paraId="09216A6F" w14:textId="77777777" w:rsidR="00FC015B" w:rsidRPr="00CD78D6" w:rsidRDefault="008A7EEA">
      <w:pPr>
        <w:widowControl w:val="0"/>
        <w:tabs>
          <w:tab w:val="clear" w:pos="567"/>
        </w:tabs>
        <w:spacing w:line="240" w:lineRule="auto"/>
        <w:rPr>
          <w:rFonts w:eastAsia="Verdana"/>
          <w:b w:val="0"/>
          <w:szCs w:val="22"/>
          <w:lang w:eastAsia="en-GB"/>
        </w:rPr>
      </w:pPr>
      <w:r w:rsidRPr="00CD78D6">
        <w:rPr>
          <w:b w:val="0"/>
          <w:szCs w:val="22"/>
        </w:rPr>
        <w:t>Lijek se izdaje na recept.</w:t>
      </w:r>
    </w:p>
    <w:p w14:paraId="61FCE7E8" w14:textId="77777777" w:rsidR="00FC015B" w:rsidRPr="00CD78D6" w:rsidRDefault="00FC015B">
      <w:pPr>
        <w:widowControl w:val="0"/>
        <w:tabs>
          <w:tab w:val="clear" w:pos="567"/>
        </w:tabs>
        <w:spacing w:line="240" w:lineRule="auto"/>
        <w:rPr>
          <w:rFonts w:eastAsia="Verdana"/>
          <w:b w:val="0"/>
          <w:szCs w:val="22"/>
          <w:lang w:eastAsia="en-GB"/>
        </w:rPr>
      </w:pPr>
    </w:p>
    <w:p w14:paraId="3E59A957" w14:textId="77777777" w:rsidR="00FC015B" w:rsidRPr="00CD78D6" w:rsidRDefault="00FC015B">
      <w:pPr>
        <w:widowControl w:val="0"/>
        <w:tabs>
          <w:tab w:val="clear" w:pos="567"/>
        </w:tabs>
        <w:spacing w:line="240" w:lineRule="auto"/>
        <w:rPr>
          <w:rFonts w:eastAsia="Verdana"/>
          <w:b w:val="0"/>
          <w:bCs/>
          <w:szCs w:val="22"/>
          <w:lang w:eastAsia="en-GB"/>
        </w:rPr>
      </w:pPr>
    </w:p>
    <w:p w14:paraId="10C24454" w14:textId="1333BC69" w:rsidR="00FC015B" w:rsidRPr="00CD78D6" w:rsidRDefault="008A7EEA">
      <w:pPr>
        <w:pStyle w:val="QRD2"/>
        <w:keepNext/>
        <w:rPr>
          <w:rFonts w:eastAsia="Verdana"/>
          <w:lang w:eastAsia="en-GB"/>
        </w:rPr>
      </w:pPr>
      <w:r w:rsidRPr="00CD78D6">
        <w:t>C.</w:t>
      </w:r>
      <w:r w:rsidRPr="00CD78D6">
        <w:tab/>
        <w:t>OSTALI UVJETI I ZAHTJEVI ODOBRENJA ZA STAVLJANJE LIJEKA U PROMET</w:t>
      </w:r>
      <w:fldSimple w:instr=" DOCVARIABLE VAULT_ND_7a8acbe0-d654-4674-bdfd-e79a074ab87a \* MERGEFORMAT ">
        <w:r w:rsidR="00656887" w:rsidRPr="00CD78D6">
          <w:t xml:space="preserve"> </w:t>
        </w:r>
      </w:fldSimple>
    </w:p>
    <w:p w14:paraId="07C3F634" w14:textId="77777777" w:rsidR="00FC015B" w:rsidRPr="00CD78D6" w:rsidRDefault="00FC015B">
      <w:pPr>
        <w:keepNext/>
        <w:tabs>
          <w:tab w:val="clear" w:pos="567"/>
        </w:tabs>
        <w:spacing w:line="240" w:lineRule="auto"/>
        <w:rPr>
          <w:b w:val="0"/>
          <w:bCs/>
          <w:szCs w:val="22"/>
        </w:rPr>
      </w:pPr>
    </w:p>
    <w:p w14:paraId="03C8D866" w14:textId="77777777" w:rsidR="00FC015B" w:rsidRPr="00CD78D6" w:rsidRDefault="008A7EEA">
      <w:pPr>
        <w:pStyle w:val="ListParagraph"/>
        <w:keepNext/>
        <w:numPr>
          <w:ilvl w:val="0"/>
          <w:numId w:val="45"/>
        </w:numPr>
        <w:tabs>
          <w:tab w:val="clear" w:pos="567"/>
        </w:tabs>
        <w:spacing w:line="240" w:lineRule="auto"/>
        <w:ind w:left="567" w:hanging="567"/>
        <w:rPr>
          <w:b w:val="0"/>
          <w:noProof/>
          <w:szCs w:val="22"/>
        </w:rPr>
      </w:pPr>
      <w:r w:rsidRPr="00CD78D6">
        <w:rPr>
          <w:bCs/>
          <w:noProof/>
          <w:szCs w:val="22"/>
        </w:rPr>
        <w:t>Periodička izvješća o neškodljivosti lijeka (PSUR-evi)</w:t>
      </w:r>
    </w:p>
    <w:p w14:paraId="4B227AAD" w14:textId="77777777" w:rsidR="00FC015B" w:rsidRPr="00CD78D6" w:rsidRDefault="00FC015B">
      <w:pPr>
        <w:keepNext/>
        <w:tabs>
          <w:tab w:val="clear" w:pos="567"/>
        </w:tabs>
        <w:spacing w:line="240" w:lineRule="auto"/>
        <w:rPr>
          <w:b w:val="0"/>
          <w:noProof/>
          <w:szCs w:val="22"/>
        </w:rPr>
      </w:pPr>
    </w:p>
    <w:p w14:paraId="04C90C7A" w14:textId="77777777" w:rsidR="00FC015B" w:rsidRPr="00CD78D6" w:rsidRDefault="008A7EEA">
      <w:pPr>
        <w:tabs>
          <w:tab w:val="clear" w:pos="567"/>
        </w:tabs>
        <w:spacing w:line="240" w:lineRule="auto"/>
        <w:rPr>
          <w:b w:val="0"/>
          <w:noProof/>
          <w:szCs w:val="22"/>
        </w:rPr>
      </w:pPr>
      <w:r w:rsidRPr="00CD78D6">
        <w:rPr>
          <w:b w:val="0"/>
          <w:noProof/>
          <w:szCs w:val="22"/>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2FF05EB1" w14:textId="77777777" w:rsidR="00FC015B" w:rsidRPr="00CD78D6" w:rsidRDefault="00FC015B">
      <w:pPr>
        <w:tabs>
          <w:tab w:val="clear" w:pos="567"/>
        </w:tabs>
        <w:spacing w:line="240" w:lineRule="auto"/>
        <w:rPr>
          <w:b w:val="0"/>
          <w:noProof/>
          <w:szCs w:val="22"/>
        </w:rPr>
      </w:pPr>
    </w:p>
    <w:p w14:paraId="336D72E2" w14:textId="77777777" w:rsidR="00FC015B" w:rsidRPr="00CD78D6" w:rsidRDefault="00FC015B">
      <w:pPr>
        <w:widowControl w:val="0"/>
        <w:tabs>
          <w:tab w:val="clear" w:pos="567"/>
        </w:tabs>
        <w:spacing w:line="240" w:lineRule="auto"/>
        <w:rPr>
          <w:rFonts w:eastAsia="Verdana"/>
          <w:b w:val="0"/>
          <w:szCs w:val="22"/>
          <w:lang w:eastAsia="en-GB"/>
        </w:rPr>
      </w:pPr>
    </w:p>
    <w:p w14:paraId="08DD25FE" w14:textId="09B3DEDB" w:rsidR="00FC015B" w:rsidRPr="00CD78D6" w:rsidRDefault="008A7EEA">
      <w:pPr>
        <w:pStyle w:val="QRD2"/>
        <w:keepNext/>
        <w:rPr>
          <w:noProof/>
        </w:rPr>
      </w:pPr>
      <w:r w:rsidRPr="00CD78D6">
        <w:t>D.</w:t>
      </w:r>
      <w:r w:rsidRPr="00CD78D6">
        <w:tab/>
        <w:t>UVJETI ILI OGRANIČENJA VEZANI UZ SIGURNU I UČINKOVITU PRIMJENU LIJEKA</w:t>
      </w:r>
      <w:fldSimple w:instr=" DOCVARIABLE VAULT_ND_84af80b2-6d21-49f2-aebb-454c17f0d009 \* MERGEFORMAT ">
        <w:r w:rsidR="00656887" w:rsidRPr="00CD78D6">
          <w:t xml:space="preserve"> </w:t>
        </w:r>
      </w:fldSimple>
    </w:p>
    <w:p w14:paraId="2707253E" w14:textId="77777777" w:rsidR="00FC015B" w:rsidRPr="00CD78D6" w:rsidRDefault="00FC015B">
      <w:pPr>
        <w:keepNext/>
        <w:widowControl w:val="0"/>
        <w:tabs>
          <w:tab w:val="clear" w:pos="567"/>
        </w:tabs>
        <w:spacing w:line="240" w:lineRule="auto"/>
        <w:rPr>
          <w:b w:val="0"/>
          <w:szCs w:val="22"/>
        </w:rPr>
      </w:pPr>
    </w:p>
    <w:p w14:paraId="582C7631" w14:textId="77777777" w:rsidR="00FC015B" w:rsidRPr="00CD78D6" w:rsidRDefault="008A7EEA">
      <w:pPr>
        <w:pStyle w:val="ListParagraph"/>
        <w:keepNext/>
        <w:numPr>
          <w:ilvl w:val="0"/>
          <w:numId w:val="45"/>
        </w:numPr>
        <w:tabs>
          <w:tab w:val="clear" w:pos="567"/>
        </w:tabs>
        <w:spacing w:line="240" w:lineRule="auto"/>
        <w:ind w:left="567" w:hanging="567"/>
        <w:rPr>
          <w:bCs/>
          <w:noProof/>
          <w:szCs w:val="22"/>
        </w:rPr>
      </w:pPr>
      <w:r w:rsidRPr="00CD78D6">
        <w:rPr>
          <w:bCs/>
          <w:noProof/>
          <w:szCs w:val="22"/>
        </w:rPr>
        <w:t>Plan upravljanja rizikom (RMP)</w:t>
      </w:r>
    </w:p>
    <w:p w14:paraId="3CBF1842" w14:textId="77777777" w:rsidR="00FC015B" w:rsidRPr="00CD78D6" w:rsidRDefault="00FC015B">
      <w:pPr>
        <w:keepNext/>
        <w:tabs>
          <w:tab w:val="clear" w:pos="567"/>
        </w:tabs>
        <w:spacing w:line="240" w:lineRule="auto"/>
        <w:ind w:right="-1"/>
        <w:rPr>
          <w:b w:val="0"/>
          <w:bCs/>
          <w:iCs/>
          <w:noProof/>
          <w:szCs w:val="22"/>
          <w:u w:val="single"/>
        </w:rPr>
      </w:pPr>
    </w:p>
    <w:p w14:paraId="0A126962" w14:textId="77777777" w:rsidR="00FC015B" w:rsidRPr="00CD78D6" w:rsidRDefault="008A7EEA">
      <w:pPr>
        <w:tabs>
          <w:tab w:val="clear" w:pos="567"/>
        </w:tabs>
        <w:spacing w:line="240" w:lineRule="auto"/>
        <w:ind w:right="567"/>
        <w:rPr>
          <w:b w:val="0"/>
          <w:noProof/>
          <w:szCs w:val="22"/>
        </w:rPr>
      </w:pPr>
      <w:r w:rsidRPr="00CD78D6">
        <w:rPr>
          <w:b w:val="0"/>
          <w:noProof/>
          <w:szCs w:val="22"/>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7F617A10" w14:textId="77777777" w:rsidR="00FC015B" w:rsidRPr="00CD78D6" w:rsidRDefault="00FC015B">
      <w:pPr>
        <w:tabs>
          <w:tab w:val="clear" w:pos="567"/>
        </w:tabs>
        <w:spacing w:line="240" w:lineRule="auto"/>
        <w:ind w:right="-1"/>
        <w:rPr>
          <w:b w:val="0"/>
          <w:iCs/>
          <w:noProof/>
          <w:szCs w:val="22"/>
        </w:rPr>
      </w:pPr>
    </w:p>
    <w:p w14:paraId="5994B11F" w14:textId="77777777" w:rsidR="00FC015B" w:rsidRPr="00CD78D6" w:rsidRDefault="008A7EEA">
      <w:pPr>
        <w:keepNext/>
        <w:tabs>
          <w:tab w:val="clear" w:pos="567"/>
        </w:tabs>
        <w:spacing w:line="240" w:lineRule="auto"/>
        <w:ind w:right="-1"/>
        <w:rPr>
          <w:b w:val="0"/>
          <w:iCs/>
          <w:noProof/>
          <w:szCs w:val="22"/>
        </w:rPr>
      </w:pPr>
      <w:r w:rsidRPr="00CD78D6">
        <w:rPr>
          <w:b w:val="0"/>
          <w:iCs/>
          <w:noProof/>
          <w:szCs w:val="22"/>
        </w:rPr>
        <w:t>Ažurirani RMP treba dostaviti:</w:t>
      </w:r>
    </w:p>
    <w:p w14:paraId="385BCF19" w14:textId="77777777" w:rsidR="00FC015B" w:rsidRPr="00CD78D6" w:rsidRDefault="008A7EEA">
      <w:pPr>
        <w:keepNext/>
        <w:numPr>
          <w:ilvl w:val="0"/>
          <w:numId w:val="33"/>
        </w:numPr>
        <w:tabs>
          <w:tab w:val="clear" w:pos="567"/>
        </w:tabs>
        <w:spacing w:line="240" w:lineRule="auto"/>
        <w:ind w:left="567" w:right="-1" w:hanging="567"/>
        <w:rPr>
          <w:b w:val="0"/>
          <w:iCs/>
          <w:noProof/>
          <w:szCs w:val="22"/>
        </w:rPr>
      </w:pPr>
      <w:r w:rsidRPr="00CD78D6">
        <w:rPr>
          <w:b w:val="0"/>
          <w:iCs/>
          <w:noProof/>
          <w:szCs w:val="22"/>
        </w:rPr>
        <w:t>na zahtjev Europske agencije za lijekove;</w:t>
      </w:r>
    </w:p>
    <w:p w14:paraId="3524CDF2" w14:textId="77777777" w:rsidR="00FC015B" w:rsidRPr="00CD78D6" w:rsidRDefault="008A7EEA">
      <w:pPr>
        <w:numPr>
          <w:ilvl w:val="0"/>
          <w:numId w:val="33"/>
        </w:numPr>
        <w:tabs>
          <w:tab w:val="clear" w:pos="567"/>
        </w:tabs>
        <w:spacing w:line="240" w:lineRule="auto"/>
        <w:ind w:left="567" w:right="-1" w:hanging="567"/>
        <w:rPr>
          <w:b w:val="0"/>
          <w:iCs/>
          <w:noProof/>
          <w:szCs w:val="22"/>
        </w:rPr>
      </w:pPr>
      <w:r w:rsidRPr="00CD78D6">
        <w:rPr>
          <w:b w:val="0"/>
          <w:iCs/>
          <w:noProof/>
          <w:szCs w:val="22"/>
        </w:rPr>
        <w:t xml:space="preserve">prilikom svake izmjene sustava za upravljanje rizikom, a naročito kada je ta izmjena rezultat primitka novih informacija koje mogu voditi ka značajnim izmjenama omjera korist/rizik, </w:t>
      </w:r>
      <w:r w:rsidRPr="00CD78D6">
        <w:rPr>
          <w:b w:val="0"/>
          <w:iCs/>
          <w:noProof/>
          <w:szCs w:val="22"/>
        </w:rPr>
        <w:lastRenderedPageBreak/>
        <w:t>odnosno kada je izmjena rezultat ostvarenja nekog važnog cilja (u smislu farmakovigilancije ili minimizacije rizika).</w:t>
      </w:r>
    </w:p>
    <w:p w14:paraId="5FFD8AEA" w14:textId="77777777" w:rsidR="00FC015B" w:rsidRPr="00CD78D6" w:rsidRDefault="00FC015B">
      <w:pPr>
        <w:tabs>
          <w:tab w:val="clear" w:pos="567"/>
        </w:tabs>
        <w:spacing w:line="240" w:lineRule="auto"/>
        <w:ind w:right="-1"/>
        <w:rPr>
          <w:b w:val="0"/>
          <w:iCs/>
          <w:noProof/>
          <w:szCs w:val="22"/>
        </w:rPr>
      </w:pPr>
    </w:p>
    <w:p w14:paraId="1CC71039" w14:textId="77777777" w:rsidR="00FC015B" w:rsidRPr="00CD78D6" w:rsidRDefault="008A7EEA">
      <w:pPr>
        <w:tabs>
          <w:tab w:val="clear" w:pos="567"/>
        </w:tabs>
        <w:spacing w:line="240" w:lineRule="auto"/>
        <w:ind w:right="-1"/>
        <w:rPr>
          <w:b w:val="0"/>
          <w:iCs/>
          <w:noProof/>
          <w:szCs w:val="22"/>
        </w:rPr>
      </w:pPr>
      <w:r w:rsidRPr="00CD78D6">
        <w:rPr>
          <w:b w:val="0"/>
          <w:iCs/>
          <w:noProof/>
          <w:szCs w:val="22"/>
        </w:rPr>
        <w:br w:type="page"/>
      </w:r>
    </w:p>
    <w:p w14:paraId="1BC60CB0" w14:textId="77777777" w:rsidR="00FC015B" w:rsidRPr="00CD78D6" w:rsidRDefault="00FC015B">
      <w:pPr>
        <w:tabs>
          <w:tab w:val="clear" w:pos="567"/>
        </w:tabs>
        <w:spacing w:line="240" w:lineRule="auto"/>
        <w:ind w:right="-1"/>
        <w:jc w:val="center"/>
        <w:rPr>
          <w:b w:val="0"/>
          <w:iCs/>
          <w:noProof/>
          <w:szCs w:val="22"/>
        </w:rPr>
      </w:pPr>
    </w:p>
    <w:p w14:paraId="17E17556" w14:textId="77777777" w:rsidR="00FC015B" w:rsidRPr="00CD78D6" w:rsidRDefault="00FC015B">
      <w:pPr>
        <w:tabs>
          <w:tab w:val="clear" w:pos="567"/>
        </w:tabs>
        <w:spacing w:line="240" w:lineRule="auto"/>
        <w:ind w:right="-1"/>
        <w:jc w:val="center"/>
        <w:rPr>
          <w:b w:val="0"/>
          <w:iCs/>
          <w:noProof/>
          <w:szCs w:val="22"/>
        </w:rPr>
      </w:pPr>
    </w:p>
    <w:p w14:paraId="3F5F1CF7" w14:textId="77777777" w:rsidR="00FC015B" w:rsidRPr="00CD78D6" w:rsidRDefault="00FC015B">
      <w:pPr>
        <w:tabs>
          <w:tab w:val="clear" w:pos="567"/>
        </w:tabs>
        <w:spacing w:line="240" w:lineRule="auto"/>
        <w:ind w:right="-1"/>
        <w:jc w:val="center"/>
        <w:rPr>
          <w:b w:val="0"/>
          <w:iCs/>
          <w:noProof/>
          <w:szCs w:val="22"/>
        </w:rPr>
      </w:pPr>
    </w:p>
    <w:p w14:paraId="3EE6F677" w14:textId="77777777" w:rsidR="00FC015B" w:rsidRPr="00CD78D6" w:rsidRDefault="00FC015B">
      <w:pPr>
        <w:tabs>
          <w:tab w:val="clear" w:pos="567"/>
        </w:tabs>
        <w:spacing w:line="240" w:lineRule="auto"/>
        <w:ind w:right="-1"/>
        <w:jc w:val="center"/>
        <w:rPr>
          <w:b w:val="0"/>
          <w:iCs/>
          <w:noProof/>
          <w:szCs w:val="22"/>
        </w:rPr>
      </w:pPr>
    </w:p>
    <w:p w14:paraId="3D89F8B1" w14:textId="77777777" w:rsidR="00FC015B" w:rsidRPr="00CD78D6" w:rsidRDefault="00FC015B">
      <w:pPr>
        <w:tabs>
          <w:tab w:val="clear" w:pos="567"/>
        </w:tabs>
        <w:spacing w:line="240" w:lineRule="auto"/>
        <w:ind w:right="-1"/>
        <w:jc w:val="center"/>
        <w:rPr>
          <w:b w:val="0"/>
          <w:iCs/>
          <w:noProof/>
          <w:szCs w:val="22"/>
        </w:rPr>
      </w:pPr>
    </w:p>
    <w:p w14:paraId="71166063" w14:textId="77777777" w:rsidR="00FC015B" w:rsidRPr="00CD78D6" w:rsidRDefault="00FC015B">
      <w:pPr>
        <w:tabs>
          <w:tab w:val="clear" w:pos="567"/>
        </w:tabs>
        <w:spacing w:line="240" w:lineRule="auto"/>
        <w:ind w:right="-1"/>
        <w:jc w:val="center"/>
        <w:rPr>
          <w:b w:val="0"/>
          <w:iCs/>
          <w:noProof/>
          <w:szCs w:val="22"/>
        </w:rPr>
      </w:pPr>
    </w:p>
    <w:p w14:paraId="027C97C0" w14:textId="77777777" w:rsidR="00FC015B" w:rsidRPr="00CD78D6" w:rsidRDefault="00FC015B">
      <w:pPr>
        <w:tabs>
          <w:tab w:val="clear" w:pos="567"/>
        </w:tabs>
        <w:spacing w:line="240" w:lineRule="auto"/>
        <w:ind w:right="-1"/>
        <w:jc w:val="center"/>
        <w:rPr>
          <w:b w:val="0"/>
          <w:iCs/>
          <w:noProof/>
          <w:szCs w:val="22"/>
        </w:rPr>
      </w:pPr>
    </w:p>
    <w:p w14:paraId="00D655E1" w14:textId="77777777" w:rsidR="00FC015B" w:rsidRPr="00CD78D6" w:rsidRDefault="00FC015B">
      <w:pPr>
        <w:tabs>
          <w:tab w:val="clear" w:pos="567"/>
        </w:tabs>
        <w:spacing w:line="240" w:lineRule="auto"/>
        <w:ind w:right="-1"/>
        <w:jc w:val="center"/>
        <w:rPr>
          <w:b w:val="0"/>
          <w:iCs/>
          <w:noProof/>
          <w:szCs w:val="22"/>
        </w:rPr>
      </w:pPr>
    </w:p>
    <w:p w14:paraId="39A943E6" w14:textId="77777777" w:rsidR="00FC015B" w:rsidRPr="00CD78D6" w:rsidRDefault="00FC015B">
      <w:pPr>
        <w:tabs>
          <w:tab w:val="clear" w:pos="567"/>
        </w:tabs>
        <w:spacing w:line="240" w:lineRule="auto"/>
        <w:ind w:right="-1"/>
        <w:jc w:val="center"/>
        <w:rPr>
          <w:b w:val="0"/>
          <w:iCs/>
          <w:noProof/>
          <w:szCs w:val="22"/>
        </w:rPr>
      </w:pPr>
    </w:p>
    <w:p w14:paraId="2D9EB102" w14:textId="77777777" w:rsidR="00FC015B" w:rsidRPr="00CD78D6" w:rsidRDefault="00FC015B">
      <w:pPr>
        <w:tabs>
          <w:tab w:val="clear" w:pos="567"/>
        </w:tabs>
        <w:spacing w:line="240" w:lineRule="auto"/>
        <w:ind w:right="-1"/>
        <w:jc w:val="center"/>
        <w:rPr>
          <w:b w:val="0"/>
          <w:iCs/>
          <w:noProof/>
          <w:szCs w:val="22"/>
        </w:rPr>
      </w:pPr>
    </w:p>
    <w:p w14:paraId="3BF95405" w14:textId="77777777" w:rsidR="00FC015B" w:rsidRPr="00CD78D6" w:rsidRDefault="00FC015B">
      <w:pPr>
        <w:tabs>
          <w:tab w:val="clear" w:pos="567"/>
        </w:tabs>
        <w:spacing w:line="240" w:lineRule="auto"/>
        <w:ind w:right="-1"/>
        <w:jc w:val="center"/>
        <w:rPr>
          <w:b w:val="0"/>
          <w:iCs/>
          <w:noProof/>
          <w:szCs w:val="22"/>
        </w:rPr>
      </w:pPr>
    </w:p>
    <w:p w14:paraId="671929CB" w14:textId="77777777" w:rsidR="00FC015B" w:rsidRPr="00CD78D6" w:rsidRDefault="00FC015B">
      <w:pPr>
        <w:tabs>
          <w:tab w:val="clear" w:pos="567"/>
        </w:tabs>
        <w:spacing w:line="240" w:lineRule="auto"/>
        <w:ind w:right="-1"/>
        <w:jc w:val="center"/>
        <w:rPr>
          <w:b w:val="0"/>
          <w:iCs/>
          <w:noProof/>
          <w:szCs w:val="22"/>
        </w:rPr>
      </w:pPr>
    </w:p>
    <w:p w14:paraId="4B6532C0" w14:textId="77777777" w:rsidR="00FC015B" w:rsidRPr="00CD78D6" w:rsidRDefault="00FC015B">
      <w:pPr>
        <w:tabs>
          <w:tab w:val="clear" w:pos="567"/>
        </w:tabs>
        <w:spacing w:line="240" w:lineRule="auto"/>
        <w:ind w:right="-1"/>
        <w:jc w:val="center"/>
        <w:rPr>
          <w:b w:val="0"/>
          <w:iCs/>
          <w:noProof/>
          <w:szCs w:val="22"/>
        </w:rPr>
      </w:pPr>
    </w:p>
    <w:p w14:paraId="0458E012" w14:textId="77777777" w:rsidR="00FC015B" w:rsidRPr="00CD78D6" w:rsidRDefault="00FC015B">
      <w:pPr>
        <w:tabs>
          <w:tab w:val="clear" w:pos="567"/>
        </w:tabs>
        <w:spacing w:line="240" w:lineRule="auto"/>
        <w:ind w:right="-1"/>
        <w:jc w:val="center"/>
        <w:rPr>
          <w:b w:val="0"/>
          <w:iCs/>
          <w:noProof/>
          <w:szCs w:val="22"/>
        </w:rPr>
      </w:pPr>
    </w:p>
    <w:p w14:paraId="6098D0BA" w14:textId="77777777" w:rsidR="00FC015B" w:rsidRPr="00CD78D6" w:rsidRDefault="00FC015B">
      <w:pPr>
        <w:tabs>
          <w:tab w:val="clear" w:pos="567"/>
        </w:tabs>
        <w:spacing w:line="240" w:lineRule="auto"/>
        <w:ind w:right="-1"/>
        <w:jc w:val="center"/>
        <w:rPr>
          <w:b w:val="0"/>
          <w:iCs/>
          <w:noProof/>
          <w:szCs w:val="22"/>
        </w:rPr>
      </w:pPr>
    </w:p>
    <w:p w14:paraId="618C66A1" w14:textId="77777777" w:rsidR="00FC015B" w:rsidRPr="00CD78D6" w:rsidRDefault="00FC015B">
      <w:pPr>
        <w:tabs>
          <w:tab w:val="clear" w:pos="567"/>
        </w:tabs>
        <w:spacing w:line="240" w:lineRule="auto"/>
        <w:ind w:right="-1"/>
        <w:jc w:val="center"/>
        <w:rPr>
          <w:b w:val="0"/>
          <w:iCs/>
          <w:noProof/>
          <w:szCs w:val="22"/>
        </w:rPr>
      </w:pPr>
    </w:p>
    <w:p w14:paraId="624A2061" w14:textId="77777777" w:rsidR="00FC015B" w:rsidRPr="00CD78D6" w:rsidRDefault="00FC015B">
      <w:pPr>
        <w:tabs>
          <w:tab w:val="clear" w:pos="567"/>
        </w:tabs>
        <w:spacing w:line="240" w:lineRule="auto"/>
        <w:ind w:right="-1"/>
        <w:jc w:val="center"/>
        <w:rPr>
          <w:b w:val="0"/>
          <w:iCs/>
          <w:noProof/>
          <w:szCs w:val="22"/>
        </w:rPr>
      </w:pPr>
    </w:p>
    <w:p w14:paraId="50C906AC" w14:textId="77777777" w:rsidR="00FC015B" w:rsidRPr="00CD78D6" w:rsidRDefault="00FC015B">
      <w:pPr>
        <w:tabs>
          <w:tab w:val="clear" w:pos="567"/>
        </w:tabs>
        <w:spacing w:line="240" w:lineRule="auto"/>
        <w:ind w:right="-1"/>
        <w:jc w:val="center"/>
        <w:rPr>
          <w:b w:val="0"/>
          <w:iCs/>
          <w:noProof/>
          <w:szCs w:val="22"/>
        </w:rPr>
      </w:pPr>
    </w:p>
    <w:p w14:paraId="4B11E1BB" w14:textId="77777777" w:rsidR="00FC015B" w:rsidRPr="00CD78D6" w:rsidRDefault="00FC015B">
      <w:pPr>
        <w:tabs>
          <w:tab w:val="clear" w:pos="567"/>
        </w:tabs>
        <w:spacing w:line="240" w:lineRule="auto"/>
        <w:ind w:right="-1"/>
        <w:jc w:val="center"/>
        <w:rPr>
          <w:b w:val="0"/>
          <w:iCs/>
          <w:noProof/>
          <w:szCs w:val="22"/>
        </w:rPr>
      </w:pPr>
    </w:p>
    <w:p w14:paraId="080D9655" w14:textId="77777777" w:rsidR="00FC015B" w:rsidRPr="00CD78D6" w:rsidRDefault="00FC015B">
      <w:pPr>
        <w:tabs>
          <w:tab w:val="clear" w:pos="567"/>
        </w:tabs>
        <w:spacing w:line="240" w:lineRule="auto"/>
        <w:ind w:right="-1"/>
        <w:jc w:val="center"/>
        <w:rPr>
          <w:b w:val="0"/>
          <w:iCs/>
          <w:noProof/>
          <w:szCs w:val="22"/>
        </w:rPr>
      </w:pPr>
    </w:p>
    <w:p w14:paraId="0C4CF4BA" w14:textId="77777777" w:rsidR="00FC015B" w:rsidRPr="00CD78D6" w:rsidRDefault="00FC015B">
      <w:pPr>
        <w:tabs>
          <w:tab w:val="clear" w:pos="567"/>
        </w:tabs>
        <w:spacing w:line="240" w:lineRule="auto"/>
        <w:ind w:right="-1"/>
        <w:jc w:val="center"/>
        <w:rPr>
          <w:b w:val="0"/>
          <w:iCs/>
          <w:noProof/>
          <w:szCs w:val="22"/>
        </w:rPr>
      </w:pPr>
    </w:p>
    <w:p w14:paraId="7F553FBC" w14:textId="77777777" w:rsidR="00FC015B" w:rsidRPr="00CD78D6" w:rsidRDefault="00FC015B">
      <w:pPr>
        <w:tabs>
          <w:tab w:val="clear" w:pos="567"/>
        </w:tabs>
        <w:spacing w:line="240" w:lineRule="auto"/>
        <w:ind w:right="-1"/>
        <w:jc w:val="center"/>
        <w:rPr>
          <w:b w:val="0"/>
          <w:iCs/>
          <w:noProof/>
          <w:szCs w:val="22"/>
        </w:rPr>
      </w:pPr>
    </w:p>
    <w:p w14:paraId="047B0A09" w14:textId="77777777" w:rsidR="00FC015B" w:rsidRPr="00CD78D6" w:rsidRDefault="00FC015B">
      <w:pPr>
        <w:tabs>
          <w:tab w:val="clear" w:pos="567"/>
        </w:tabs>
        <w:spacing w:line="240" w:lineRule="auto"/>
        <w:ind w:right="-1"/>
        <w:jc w:val="center"/>
        <w:rPr>
          <w:b w:val="0"/>
          <w:iCs/>
          <w:noProof/>
          <w:szCs w:val="22"/>
        </w:rPr>
      </w:pPr>
    </w:p>
    <w:p w14:paraId="7F3C9CC2" w14:textId="77777777" w:rsidR="00FC015B" w:rsidRPr="00CD78D6" w:rsidRDefault="008A7EEA">
      <w:pPr>
        <w:tabs>
          <w:tab w:val="clear" w:pos="567"/>
        </w:tabs>
        <w:spacing w:line="240" w:lineRule="auto"/>
        <w:ind w:right="-1"/>
        <w:jc w:val="center"/>
        <w:rPr>
          <w:b w:val="0"/>
          <w:iCs/>
          <w:noProof/>
          <w:szCs w:val="22"/>
        </w:rPr>
      </w:pPr>
      <w:r w:rsidRPr="00CD78D6">
        <w:rPr>
          <w:szCs w:val="22"/>
        </w:rPr>
        <w:t>PRILOG III.</w:t>
      </w:r>
    </w:p>
    <w:p w14:paraId="5356C619" w14:textId="77777777" w:rsidR="00FC015B" w:rsidRPr="00CD78D6" w:rsidRDefault="00FC015B">
      <w:pPr>
        <w:widowControl w:val="0"/>
        <w:tabs>
          <w:tab w:val="clear" w:pos="567"/>
        </w:tabs>
        <w:spacing w:line="240" w:lineRule="auto"/>
        <w:jc w:val="center"/>
        <w:rPr>
          <w:b w:val="0"/>
          <w:szCs w:val="22"/>
        </w:rPr>
      </w:pPr>
    </w:p>
    <w:p w14:paraId="42FA7E3B" w14:textId="77777777" w:rsidR="00FC015B" w:rsidRPr="00CD78D6" w:rsidRDefault="008A7EEA">
      <w:pPr>
        <w:widowControl w:val="0"/>
        <w:tabs>
          <w:tab w:val="clear" w:pos="567"/>
        </w:tabs>
        <w:spacing w:line="240" w:lineRule="auto"/>
        <w:jc w:val="center"/>
        <w:rPr>
          <w:szCs w:val="22"/>
        </w:rPr>
      </w:pPr>
      <w:r w:rsidRPr="00CD78D6">
        <w:rPr>
          <w:szCs w:val="22"/>
        </w:rPr>
        <w:t>OZNAČIVANJE I UPUTA O LIJEKU</w:t>
      </w:r>
    </w:p>
    <w:p w14:paraId="1EC96C69" w14:textId="77777777" w:rsidR="00FC015B" w:rsidRPr="00CD78D6" w:rsidRDefault="008A7EEA">
      <w:pPr>
        <w:widowControl w:val="0"/>
        <w:tabs>
          <w:tab w:val="clear" w:pos="567"/>
        </w:tabs>
        <w:spacing w:line="240" w:lineRule="auto"/>
        <w:jc w:val="center"/>
        <w:rPr>
          <w:b w:val="0"/>
          <w:bCs/>
          <w:szCs w:val="22"/>
        </w:rPr>
      </w:pPr>
      <w:r w:rsidRPr="00CD78D6">
        <w:rPr>
          <w:szCs w:val="22"/>
        </w:rPr>
        <w:br w:type="page"/>
      </w:r>
    </w:p>
    <w:p w14:paraId="3050BCDB" w14:textId="77777777" w:rsidR="00FC015B" w:rsidRPr="00CD78D6" w:rsidRDefault="00FC015B">
      <w:pPr>
        <w:widowControl w:val="0"/>
        <w:tabs>
          <w:tab w:val="clear" w:pos="567"/>
        </w:tabs>
        <w:spacing w:line="240" w:lineRule="auto"/>
        <w:jc w:val="center"/>
        <w:rPr>
          <w:b w:val="0"/>
          <w:bCs/>
          <w:szCs w:val="22"/>
        </w:rPr>
      </w:pPr>
    </w:p>
    <w:p w14:paraId="2469E6B1" w14:textId="77777777" w:rsidR="00FC015B" w:rsidRPr="00CD78D6" w:rsidRDefault="00FC015B">
      <w:pPr>
        <w:widowControl w:val="0"/>
        <w:tabs>
          <w:tab w:val="clear" w:pos="567"/>
        </w:tabs>
        <w:spacing w:line="240" w:lineRule="auto"/>
        <w:jc w:val="center"/>
        <w:rPr>
          <w:b w:val="0"/>
          <w:bCs/>
          <w:szCs w:val="22"/>
        </w:rPr>
      </w:pPr>
    </w:p>
    <w:p w14:paraId="0DC3D292" w14:textId="77777777" w:rsidR="00FC015B" w:rsidRPr="00CD78D6" w:rsidRDefault="00FC015B">
      <w:pPr>
        <w:widowControl w:val="0"/>
        <w:tabs>
          <w:tab w:val="clear" w:pos="567"/>
        </w:tabs>
        <w:spacing w:line="240" w:lineRule="auto"/>
        <w:jc w:val="center"/>
        <w:rPr>
          <w:b w:val="0"/>
          <w:bCs/>
          <w:szCs w:val="22"/>
        </w:rPr>
      </w:pPr>
    </w:p>
    <w:p w14:paraId="2C71DC58" w14:textId="77777777" w:rsidR="00FC015B" w:rsidRPr="00CD78D6" w:rsidRDefault="00FC015B">
      <w:pPr>
        <w:widowControl w:val="0"/>
        <w:tabs>
          <w:tab w:val="clear" w:pos="567"/>
        </w:tabs>
        <w:spacing w:line="240" w:lineRule="auto"/>
        <w:jc w:val="center"/>
        <w:rPr>
          <w:b w:val="0"/>
          <w:bCs/>
          <w:szCs w:val="22"/>
        </w:rPr>
      </w:pPr>
    </w:p>
    <w:p w14:paraId="271EE361" w14:textId="77777777" w:rsidR="00FC015B" w:rsidRPr="00CD78D6" w:rsidRDefault="00FC015B">
      <w:pPr>
        <w:widowControl w:val="0"/>
        <w:tabs>
          <w:tab w:val="clear" w:pos="567"/>
        </w:tabs>
        <w:spacing w:line="240" w:lineRule="auto"/>
        <w:jc w:val="center"/>
        <w:rPr>
          <w:b w:val="0"/>
          <w:bCs/>
          <w:szCs w:val="22"/>
        </w:rPr>
      </w:pPr>
    </w:p>
    <w:p w14:paraId="6705B7AF" w14:textId="77777777" w:rsidR="00FC015B" w:rsidRPr="00CD78D6" w:rsidRDefault="00FC015B">
      <w:pPr>
        <w:widowControl w:val="0"/>
        <w:tabs>
          <w:tab w:val="clear" w:pos="567"/>
        </w:tabs>
        <w:spacing w:line="240" w:lineRule="auto"/>
        <w:jc w:val="center"/>
        <w:rPr>
          <w:b w:val="0"/>
          <w:bCs/>
          <w:szCs w:val="22"/>
        </w:rPr>
      </w:pPr>
    </w:p>
    <w:p w14:paraId="61649E4C" w14:textId="77777777" w:rsidR="00FC015B" w:rsidRPr="00CD78D6" w:rsidRDefault="00FC015B">
      <w:pPr>
        <w:widowControl w:val="0"/>
        <w:tabs>
          <w:tab w:val="clear" w:pos="567"/>
        </w:tabs>
        <w:spacing w:line="240" w:lineRule="auto"/>
        <w:jc w:val="center"/>
        <w:rPr>
          <w:b w:val="0"/>
          <w:bCs/>
          <w:szCs w:val="22"/>
        </w:rPr>
      </w:pPr>
    </w:p>
    <w:p w14:paraId="6C19AEC3" w14:textId="77777777" w:rsidR="00FC015B" w:rsidRPr="00CD78D6" w:rsidRDefault="00FC015B">
      <w:pPr>
        <w:widowControl w:val="0"/>
        <w:tabs>
          <w:tab w:val="clear" w:pos="567"/>
        </w:tabs>
        <w:spacing w:line="240" w:lineRule="auto"/>
        <w:jc w:val="center"/>
        <w:rPr>
          <w:b w:val="0"/>
          <w:bCs/>
          <w:szCs w:val="22"/>
        </w:rPr>
      </w:pPr>
    </w:p>
    <w:p w14:paraId="305250EC" w14:textId="77777777" w:rsidR="00FC015B" w:rsidRPr="00CD78D6" w:rsidRDefault="00FC015B">
      <w:pPr>
        <w:widowControl w:val="0"/>
        <w:tabs>
          <w:tab w:val="clear" w:pos="567"/>
        </w:tabs>
        <w:spacing w:line="240" w:lineRule="auto"/>
        <w:jc w:val="center"/>
        <w:rPr>
          <w:b w:val="0"/>
          <w:bCs/>
          <w:szCs w:val="22"/>
        </w:rPr>
      </w:pPr>
    </w:p>
    <w:p w14:paraId="60F73EBB" w14:textId="77777777" w:rsidR="00FC015B" w:rsidRPr="00CD78D6" w:rsidRDefault="00FC015B">
      <w:pPr>
        <w:widowControl w:val="0"/>
        <w:tabs>
          <w:tab w:val="clear" w:pos="567"/>
        </w:tabs>
        <w:spacing w:line="240" w:lineRule="auto"/>
        <w:jc w:val="center"/>
        <w:rPr>
          <w:b w:val="0"/>
          <w:bCs/>
          <w:szCs w:val="22"/>
        </w:rPr>
      </w:pPr>
    </w:p>
    <w:p w14:paraId="082E7357" w14:textId="77777777" w:rsidR="00FC015B" w:rsidRPr="00CD78D6" w:rsidRDefault="00FC015B">
      <w:pPr>
        <w:widowControl w:val="0"/>
        <w:tabs>
          <w:tab w:val="clear" w:pos="567"/>
        </w:tabs>
        <w:spacing w:line="240" w:lineRule="auto"/>
        <w:jc w:val="center"/>
        <w:rPr>
          <w:b w:val="0"/>
          <w:bCs/>
          <w:szCs w:val="22"/>
        </w:rPr>
      </w:pPr>
    </w:p>
    <w:p w14:paraId="790B7731" w14:textId="77777777" w:rsidR="00FC015B" w:rsidRPr="00CD78D6" w:rsidRDefault="00FC015B">
      <w:pPr>
        <w:widowControl w:val="0"/>
        <w:tabs>
          <w:tab w:val="clear" w:pos="567"/>
        </w:tabs>
        <w:spacing w:line="240" w:lineRule="auto"/>
        <w:jc w:val="center"/>
        <w:rPr>
          <w:b w:val="0"/>
          <w:bCs/>
          <w:szCs w:val="22"/>
        </w:rPr>
      </w:pPr>
    </w:p>
    <w:p w14:paraId="47E8818B" w14:textId="77777777" w:rsidR="00FC015B" w:rsidRPr="00CD78D6" w:rsidRDefault="00FC015B">
      <w:pPr>
        <w:widowControl w:val="0"/>
        <w:tabs>
          <w:tab w:val="clear" w:pos="567"/>
        </w:tabs>
        <w:spacing w:line="240" w:lineRule="auto"/>
        <w:jc w:val="center"/>
        <w:rPr>
          <w:b w:val="0"/>
          <w:bCs/>
          <w:szCs w:val="22"/>
        </w:rPr>
      </w:pPr>
    </w:p>
    <w:p w14:paraId="3DBE9D52" w14:textId="77777777" w:rsidR="00FC015B" w:rsidRPr="00CD78D6" w:rsidRDefault="00FC015B">
      <w:pPr>
        <w:widowControl w:val="0"/>
        <w:tabs>
          <w:tab w:val="clear" w:pos="567"/>
        </w:tabs>
        <w:spacing w:line="240" w:lineRule="auto"/>
        <w:jc w:val="center"/>
        <w:rPr>
          <w:b w:val="0"/>
          <w:bCs/>
          <w:szCs w:val="22"/>
        </w:rPr>
      </w:pPr>
    </w:p>
    <w:p w14:paraId="54A614E0" w14:textId="77777777" w:rsidR="00FC015B" w:rsidRPr="00CD78D6" w:rsidRDefault="00FC015B">
      <w:pPr>
        <w:widowControl w:val="0"/>
        <w:tabs>
          <w:tab w:val="clear" w:pos="567"/>
        </w:tabs>
        <w:spacing w:line="240" w:lineRule="auto"/>
        <w:jc w:val="center"/>
        <w:rPr>
          <w:b w:val="0"/>
          <w:bCs/>
          <w:szCs w:val="22"/>
        </w:rPr>
      </w:pPr>
    </w:p>
    <w:p w14:paraId="027BB729" w14:textId="77777777" w:rsidR="00FC015B" w:rsidRPr="00CD78D6" w:rsidRDefault="00FC015B">
      <w:pPr>
        <w:widowControl w:val="0"/>
        <w:tabs>
          <w:tab w:val="clear" w:pos="567"/>
        </w:tabs>
        <w:spacing w:line="240" w:lineRule="auto"/>
        <w:jc w:val="center"/>
        <w:rPr>
          <w:b w:val="0"/>
          <w:bCs/>
          <w:szCs w:val="22"/>
        </w:rPr>
      </w:pPr>
    </w:p>
    <w:p w14:paraId="5F2E54F1" w14:textId="77777777" w:rsidR="00FC015B" w:rsidRPr="00CD78D6" w:rsidRDefault="00FC015B">
      <w:pPr>
        <w:widowControl w:val="0"/>
        <w:tabs>
          <w:tab w:val="clear" w:pos="567"/>
        </w:tabs>
        <w:spacing w:line="240" w:lineRule="auto"/>
        <w:jc w:val="center"/>
        <w:rPr>
          <w:b w:val="0"/>
          <w:bCs/>
          <w:szCs w:val="22"/>
        </w:rPr>
      </w:pPr>
    </w:p>
    <w:p w14:paraId="0F7D9279" w14:textId="77777777" w:rsidR="00FC015B" w:rsidRPr="00CD78D6" w:rsidRDefault="00FC015B">
      <w:pPr>
        <w:widowControl w:val="0"/>
        <w:tabs>
          <w:tab w:val="clear" w:pos="567"/>
        </w:tabs>
        <w:spacing w:line="240" w:lineRule="auto"/>
        <w:jc w:val="center"/>
        <w:rPr>
          <w:b w:val="0"/>
          <w:bCs/>
          <w:szCs w:val="22"/>
        </w:rPr>
      </w:pPr>
    </w:p>
    <w:p w14:paraId="5F68EC2B" w14:textId="77777777" w:rsidR="00FC015B" w:rsidRPr="00CD78D6" w:rsidRDefault="00FC015B">
      <w:pPr>
        <w:widowControl w:val="0"/>
        <w:tabs>
          <w:tab w:val="clear" w:pos="567"/>
        </w:tabs>
        <w:spacing w:line="240" w:lineRule="auto"/>
        <w:jc w:val="center"/>
        <w:rPr>
          <w:b w:val="0"/>
          <w:bCs/>
          <w:szCs w:val="22"/>
        </w:rPr>
      </w:pPr>
    </w:p>
    <w:p w14:paraId="57392102" w14:textId="77777777" w:rsidR="00FC015B" w:rsidRPr="00CD78D6" w:rsidRDefault="00FC015B">
      <w:pPr>
        <w:widowControl w:val="0"/>
        <w:tabs>
          <w:tab w:val="clear" w:pos="567"/>
        </w:tabs>
        <w:spacing w:line="240" w:lineRule="auto"/>
        <w:jc w:val="center"/>
        <w:rPr>
          <w:b w:val="0"/>
          <w:bCs/>
          <w:szCs w:val="22"/>
        </w:rPr>
      </w:pPr>
    </w:p>
    <w:p w14:paraId="45B43F70" w14:textId="77777777" w:rsidR="00FC015B" w:rsidRPr="00CD78D6" w:rsidRDefault="00FC015B">
      <w:pPr>
        <w:widowControl w:val="0"/>
        <w:tabs>
          <w:tab w:val="clear" w:pos="567"/>
        </w:tabs>
        <w:spacing w:line="240" w:lineRule="auto"/>
        <w:jc w:val="center"/>
        <w:rPr>
          <w:b w:val="0"/>
          <w:bCs/>
          <w:szCs w:val="22"/>
        </w:rPr>
      </w:pPr>
    </w:p>
    <w:p w14:paraId="2EF2933D" w14:textId="77777777" w:rsidR="00FC015B" w:rsidRPr="00CD78D6" w:rsidRDefault="00FC015B">
      <w:pPr>
        <w:widowControl w:val="0"/>
        <w:tabs>
          <w:tab w:val="clear" w:pos="567"/>
        </w:tabs>
        <w:spacing w:line="240" w:lineRule="auto"/>
        <w:jc w:val="center"/>
        <w:rPr>
          <w:b w:val="0"/>
          <w:bCs/>
          <w:szCs w:val="22"/>
        </w:rPr>
      </w:pPr>
    </w:p>
    <w:p w14:paraId="2B07660D" w14:textId="77777777" w:rsidR="00FC015B" w:rsidRPr="00CD78D6" w:rsidRDefault="00FC015B">
      <w:pPr>
        <w:widowControl w:val="0"/>
        <w:tabs>
          <w:tab w:val="clear" w:pos="567"/>
        </w:tabs>
        <w:spacing w:line="240" w:lineRule="auto"/>
        <w:jc w:val="center"/>
        <w:rPr>
          <w:b w:val="0"/>
          <w:bCs/>
          <w:szCs w:val="22"/>
        </w:rPr>
      </w:pPr>
    </w:p>
    <w:p w14:paraId="55E2C0DC" w14:textId="086DDA2E" w:rsidR="00FC015B" w:rsidRPr="00CD78D6" w:rsidRDefault="008A7EEA">
      <w:pPr>
        <w:pStyle w:val="QRD1"/>
        <w:tabs>
          <w:tab w:val="clear" w:pos="567"/>
        </w:tabs>
      </w:pPr>
      <w:r w:rsidRPr="00CD78D6">
        <w:t>A. OZNAČIVANJE</w:t>
      </w:r>
      <w:fldSimple w:instr=" DOCVARIABLE VAULT_ND_7ffc8460-f694-4410-b11e-77482c7f01c4 \* MERGEFORMAT ">
        <w:r w:rsidR="00656887" w:rsidRPr="00CD78D6">
          <w:t xml:space="preserve"> </w:t>
        </w:r>
      </w:fldSimple>
    </w:p>
    <w:p w14:paraId="770DA457"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szCs w:val="22"/>
        </w:rPr>
        <w:br w:type="page"/>
      </w:r>
      <w:r w:rsidRPr="00CD78D6">
        <w:rPr>
          <w:szCs w:val="22"/>
        </w:rPr>
        <w:lastRenderedPageBreak/>
        <w:t>PODACI KOJI SE MORAJU NALAZITI NA VANJSKOM PAKIRANJU</w:t>
      </w:r>
    </w:p>
    <w:p w14:paraId="61669770"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p>
    <w:p w14:paraId="37CC8B04"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r w:rsidRPr="00CD78D6">
        <w:rPr>
          <w:szCs w:val="22"/>
        </w:rPr>
        <w:t>Kutija</w:t>
      </w:r>
    </w:p>
    <w:p w14:paraId="3CFDDE70" w14:textId="77777777" w:rsidR="00FC015B" w:rsidRPr="00CD78D6" w:rsidRDefault="00FC015B">
      <w:pPr>
        <w:widowControl w:val="0"/>
        <w:tabs>
          <w:tab w:val="clear" w:pos="567"/>
        </w:tabs>
        <w:spacing w:line="240" w:lineRule="auto"/>
        <w:rPr>
          <w:b w:val="0"/>
          <w:bCs/>
          <w:szCs w:val="22"/>
        </w:rPr>
      </w:pPr>
    </w:p>
    <w:p w14:paraId="724B3B30" w14:textId="77777777" w:rsidR="00FC015B" w:rsidRPr="00CD78D6" w:rsidRDefault="00FC015B">
      <w:pPr>
        <w:widowControl w:val="0"/>
        <w:tabs>
          <w:tab w:val="clear" w:pos="567"/>
        </w:tabs>
        <w:spacing w:line="240" w:lineRule="auto"/>
        <w:rPr>
          <w:b w:val="0"/>
          <w:bCs/>
          <w:szCs w:val="22"/>
        </w:rPr>
      </w:pPr>
    </w:p>
    <w:p w14:paraId="4B2A8BB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3A3F8955" w14:textId="77777777" w:rsidR="00FC015B" w:rsidRPr="00CD78D6" w:rsidRDefault="00FC015B">
      <w:pPr>
        <w:keepNext/>
        <w:widowControl w:val="0"/>
        <w:tabs>
          <w:tab w:val="clear" w:pos="567"/>
        </w:tabs>
        <w:spacing w:line="240" w:lineRule="auto"/>
        <w:rPr>
          <w:b w:val="0"/>
          <w:szCs w:val="22"/>
        </w:rPr>
      </w:pPr>
    </w:p>
    <w:p w14:paraId="32845A25" w14:textId="77777777" w:rsidR="00FC015B" w:rsidRPr="00CD78D6" w:rsidRDefault="008A7EEA">
      <w:pPr>
        <w:widowControl w:val="0"/>
        <w:tabs>
          <w:tab w:val="clear" w:pos="567"/>
        </w:tabs>
        <w:spacing w:line="240" w:lineRule="auto"/>
        <w:rPr>
          <w:b w:val="0"/>
          <w:szCs w:val="22"/>
        </w:rPr>
      </w:pPr>
      <w:r w:rsidRPr="00CD78D6">
        <w:rPr>
          <w:b w:val="0"/>
          <w:szCs w:val="22"/>
        </w:rPr>
        <w:t>Micardis 20 mg tablete</w:t>
      </w:r>
    </w:p>
    <w:p w14:paraId="1A83163C"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31F8B8A4" w14:textId="77777777" w:rsidR="00FC015B" w:rsidRPr="00CD78D6" w:rsidRDefault="00FC015B">
      <w:pPr>
        <w:widowControl w:val="0"/>
        <w:tabs>
          <w:tab w:val="clear" w:pos="567"/>
        </w:tabs>
        <w:spacing w:line="240" w:lineRule="auto"/>
        <w:rPr>
          <w:b w:val="0"/>
          <w:bCs/>
          <w:szCs w:val="22"/>
        </w:rPr>
      </w:pPr>
    </w:p>
    <w:p w14:paraId="2DD031F0" w14:textId="77777777" w:rsidR="00FC015B" w:rsidRPr="00CD78D6" w:rsidRDefault="00FC015B">
      <w:pPr>
        <w:widowControl w:val="0"/>
        <w:tabs>
          <w:tab w:val="clear" w:pos="567"/>
        </w:tabs>
        <w:spacing w:line="240" w:lineRule="auto"/>
        <w:rPr>
          <w:b w:val="0"/>
          <w:bCs/>
          <w:szCs w:val="22"/>
        </w:rPr>
      </w:pPr>
    </w:p>
    <w:p w14:paraId="27188D2B"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NAVOĐENJE DJELATNE(IH) TVARI</w:t>
      </w:r>
    </w:p>
    <w:p w14:paraId="73EC814F" w14:textId="77777777" w:rsidR="00FC015B" w:rsidRPr="00CD78D6" w:rsidRDefault="00FC015B">
      <w:pPr>
        <w:keepNext/>
        <w:widowControl w:val="0"/>
        <w:tabs>
          <w:tab w:val="clear" w:pos="567"/>
        </w:tabs>
        <w:spacing w:line="240" w:lineRule="auto"/>
        <w:rPr>
          <w:b w:val="0"/>
          <w:szCs w:val="22"/>
        </w:rPr>
      </w:pPr>
    </w:p>
    <w:p w14:paraId="5329B9F8" w14:textId="77777777" w:rsidR="00FC015B" w:rsidRPr="00CD78D6" w:rsidRDefault="008A7EEA">
      <w:pPr>
        <w:widowControl w:val="0"/>
        <w:tabs>
          <w:tab w:val="clear" w:pos="567"/>
        </w:tabs>
        <w:autoSpaceDE w:val="0"/>
        <w:autoSpaceDN w:val="0"/>
        <w:adjustRightInd w:val="0"/>
        <w:spacing w:line="240" w:lineRule="auto"/>
        <w:rPr>
          <w:b w:val="0"/>
          <w:bCs/>
          <w:szCs w:val="22"/>
        </w:rPr>
      </w:pPr>
      <w:r w:rsidRPr="00CD78D6">
        <w:rPr>
          <w:b w:val="0"/>
          <w:bCs/>
          <w:szCs w:val="22"/>
        </w:rPr>
        <w:t>Jedna tableta sadrži 20 mg telmisartana.</w:t>
      </w:r>
    </w:p>
    <w:p w14:paraId="02D04C1E" w14:textId="77777777" w:rsidR="00FC015B" w:rsidRPr="00CD78D6" w:rsidRDefault="00FC015B">
      <w:pPr>
        <w:widowControl w:val="0"/>
        <w:tabs>
          <w:tab w:val="clear" w:pos="567"/>
        </w:tabs>
        <w:spacing w:line="240" w:lineRule="auto"/>
        <w:rPr>
          <w:b w:val="0"/>
          <w:bCs/>
          <w:szCs w:val="22"/>
        </w:rPr>
      </w:pPr>
    </w:p>
    <w:p w14:paraId="0C04D964" w14:textId="77777777" w:rsidR="00FC015B" w:rsidRPr="00CD78D6" w:rsidRDefault="00FC015B">
      <w:pPr>
        <w:widowControl w:val="0"/>
        <w:tabs>
          <w:tab w:val="clear" w:pos="567"/>
        </w:tabs>
        <w:spacing w:line="240" w:lineRule="auto"/>
        <w:rPr>
          <w:b w:val="0"/>
          <w:bCs/>
          <w:szCs w:val="22"/>
        </w:rPr>
      </w:pPr>
    </w:p>
    <w:p w14:paraId="3114978A"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POPIS POMOĆNIH TVARI</w:t>
      </w:r>
    </w:p>
    <w:p w14:paraId="7E065B2B" w14:textId="77777777" w:rsidR="00FC015B" w:rsidRPr="00CD78D6" w:rsidRDefault="00FC015B">
      <w:pPr>
        <w:keepNext/>
        <w:widowControl w:val="0"/>
        <w:tabs>
          <w:tab w:val="clear" w:pos="567"/>
        </w:tabs>
        <w:spacing w:line="240" w:lineRule="auto"/>
        <w:rPr>
          <w:b w:val="0"/>
          <w:szCs w:val="22"/>
        </w:rPr>
      </w:pPr>
    </w:p>
    <w:p w14:paraId="54E46D9A" w14:textId="77777777" w:rsidR="00FC015B" w:rsidRPr="00CD78D6" w:rsidRDefault="008A7EEA">
      <w:pPr>
        <w:widowControl w:val="0"/>
        <w:tabs>
          <w:tab w:val="clear" w:pos="567"/>
        </w:tabs>
        <w:spacing w:line="240" w:lineRule="auto"/>
        <w:rPr>
          <w:b w:val="0"/>
          <w:szCs w:val="22"/>
        </w:rPr>
      </w:pPr>
      <w:r w:rsidRPr="00CD78D6">
        <w:rPr>
          <w:b w:val="0"/>
          <w:szCs w:val="22"/>
        </w:rPr>
        <w:t>Sadrži sorbitol (E420).</w:t>
      </w:r>
    </w:p>
    <w:p w14:paraId="5A4DA19B" w14:textId="77777777" w:rsidR="00FC015B" w:rsidRPr="00CD78D6" w:rsidRDefault="008A7EEA">
      <w:pPr>
        <w:widowControl w:val="0"/>
        <w:tabs>
          <w:tab w:val="clear" w:pos="567"/>
        </w:tabs>
        <w:spacing w:line="240" w:lineRule="auto"/>
        <w:rPr>
          <w:b w:val="0"/>
          <w:szCs w:val="22"/>
        </w:rPr>
      </w:pPr>
      <w:r w:rsidRPr="00CD78D6">
        <w:rPr>
          <w:b w:val="0"/>
          <w:szCs w:val="22"/>
        </w:rPr>
        <w:t>Pročitajte uputu o lijeku za dodatne informacije.</w:t>
      </w:r>
    </w:p>
    <w:p w14:paraId="6F3DB064" w14:textId="77777777" w:rsidR="00FC015B" w:rsidRPr="00CD78D6" w:rsidRDefault="00FC015B">
      <w:pPr>
        <w:widowControl w:val="0"/>
        <w:tabs>
          <w:tab w:val="clear" w:pos="567"/>
        </w:tabs>
        <w:spacing w:line="240" w:lineRule="auto"/>
        <w:rPr>
          <w:b w:val="0"/>
          <w:bCs/>
          <w:szCs w:val="22"/>
        </w:rPr>
      </w:pPr>
    </w:p>
    <w:p w14:paraId="2CA4DA8D" w14:textId="77777777" w:rsidR="00FC015B" w:rsidRPr="00CD78D6" w:rsidRDefault="00FC015B">
      <w:pPr>
        <w:widowControl w:val="0"/>
        <w:tabs>
          <w:tab w:val="clear" w:pos="567"/>
        </w:tabs>
        <w:spacing w:line="240" w:lineRule="auto"/>
        <w:rPr>
          <w:b w:val="0"/>
          <w:bCs/>
          <w:szCs w:val="22"/>
        </w:rPr>
      </w:pPr>
    </w:p>
    <w:p w14:paraId="4B610E3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4.</w:t>
      </w:r>
      <w:r w:rsidRPr="00CD78D6">
        <w:rPr>
          <w:szCs w:val="22"/>
        </w:rPr>
        <w:tab/>
        <w:t>FARMACEUTSKI OBLIK I SADRŽAJ</w:t>
      </w:r>
    </w:p>
    <w:p w14:paraId="656A45C4" w14:textId="77777777" w:rsidR="00FC015B" w:rsidRPr="00CD78D6" w:rsidRDefault="00FC015B">
      <w:pPr>
        <w:keepNext/>
        <w:widowControl w:val="0"/>
        <w:tabs>
          <w:tab w:val="clear" w:pos="567"/>
        </w:tabs>
        <w:spacing w:line="240" w:lineRule="auto"/>
        <w:rPr>
          <w:b w:val="0"/>
          <w:bCs/>
          <w:szCs w:val="22"/>
        </w:rPr>
      </w:pPr>
    </w:p>
    <w:p w14:paraId="3903537C" w14:textId="77777777" w:rsidR="00FC015B" w:rsidRPr="00CD78D6" w:rsidRDefault="008A7EEA">
      <w:pPr>
        <w:widowControl w:val="0"/>
        <w:tabs>
          <w:tab w:val="clear" w:pos="567"/>
        </w:tabs>
        <w:spacing w:line="240" w:lineRule="auto"/>
        <w:rPr>
          <w:b w:val="0"/>
          <w:szCs w:val="22"/>
        </w:rPr>
      </w:pPr>
      <w:r w:rsidRPr="00CD78D6">
        <w:rPr>
          <w:b w:val="0"/>
          <w:szCs w:val="22"/>
        </w:rPr>
        <w:t>14 tableta</w:t>
      </w:r>
    </w:p>
    <w:p w14:paraId="4FA6895F"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28 tableta</w:t>
      </w:r>
    </w:p>
    <w:p w14:paraId="42F0ECBC"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56 tableta</w:t>
      </w:r>
    </w:p>
    <w:p w14:paraId="2FB6BF5D"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98 tableta</w:t>
      </w:r>
    </w:p>
    <w:p w14:paraId="10D82F2D" w14:textId="77777777" w:rsidR="00FC015B" w:rsidRPr="00CD78D6" w:rsidRDefault="00FC015B">
      <w:pPr>
        <w:widowControl w:val="0"/>
        <w:tabs>
          <w:tab w:val="clear" w:pos="567"/>
        </w:tabs>
        <w:spacing w:line="240" w:lineRule="auto"/>
        <w:rPr>
          <w:b w:val="0"/>
          <w:bCs/>
          <w:szCs w:val="22"/>
        </w:rPr>
      </w:pPr>
    </w:p>
    <w:p w14:paraId="50968366" w14:textId="77777777" w:rsidR="00FC015B" w:rsidRPr="00CD78D6" w:rsidRDefault="00FC015B">
      <w:pPr>
        <w:widowControl w:val="0"/>
        <w:tabs>
          <w:tab w:val="clear" w:pos="567"/>
        </w:tabs>
        <w:spacing w:line="240" w:lineRule="auto"/>
        <w:rPr>
          <w:b w:val="0"/>
          <w:bCs/>
          <w:szCs w:val="22"/>
        </w:rPr>
      </w:pPr>
    </w:p>
    <w:p w14:paraId="393BC6C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5.</w:t>
      </w:r>
      <w:r w:rsidRPr="00CD78D6">
        <w:rPr>
          <w:szCs w:val="22"/>
        </w:rPr>
        <w:tab/>
        <w:t>NAČIN I PUT(EVI) PRIMJENE LIJEKA</w:t>
      </w:r>
    </w:p>
    <w:p w14:paraId="4545C19F" w14:textId="77777777" w:rsidR="00FC015B" w:rsidRPr="00CD78D6" w:rsidRDefault="00FC015B">
      <w:pPr>
        <w:keepNext/>
        <w:widowControl w:val="0"/>
        <w:tabs>
          <w:tab w:val="clear" w:pos="567"/>
        </w:tabs>
        <w:spacing w:line="240" w:lineRule="auto"/>
        <w:rPr>
          <w:b w:val="0"/>
          <w:bCs/>
          <w:szCs w:val="22"/>
        </w:rPr>
      </w:pPr>
    </w:p>
    <w:p w14:paraId="2021B7DF" w14:textId="77777777" w:rsidR="00FC015B" w:rsidRPr="00CD78D6" w:rsidRDefault="008A7EEA">
      <w:pPr>
        <w:widowControl w:val="0"/>
        <w:tabs>
          <w:tab w:val="clear" w:pos="567"/>
        </w:tabs>
        <w:spacing w:line="240" w:lineRule="auto"/>
        <w:rPr>
          <w:b w:val="0"/>
          <w:szCs w:val="22"/>
        </w:rPr>
      </w:pPr>
      <w:r w:rsidRPr="00CD78D6">
        <w:rPr>
          <w:b w:val="0"/>
          <w:szCs w:val="22"/>
        </w:rPr>
        <w:t>Kroz usta</w:t>
      </w:r>
    </w:p>
    <w:p w14:paraId="4897A7F3" w14:textId="77777777" w:rsidR="00FC015B" w:rsidRPr="00CD78D6" w:rsidRDefault="008A7EEA">
      <w:pPr>
        <w:widowControl w:val="0"/>
        <w:tabs>
          <w:tab w:val="clear" w:pos="567"/>
        </w:tabs>
        <w:spacing w:line="240" w:lineRule="auto"/>
        <w:rPr>
          <w:b w:val="0"/>
          <w:szCs w:val="22"/>
        </w:rPr>
      </w:pPr>
      <w:r w:rsidRPr="00CD78D6">
        <w:rPr>
          <w:b w:val="0"/>
          <w:szCs w:val="22"/>
        </w:rPr>
        <w:t>Prije uporabe pročitajte uputu o lijeku.</w:t>
      </w:r>
    </w:p>
    <w:p w14:paraId="7D12E91E" w14:textId="77777777" w:rsidR="00FC015B" w:rsidRPr="00CD78D6" w:rsidRDefault="00FC015B">
      <w:pPr>
        <w:widowControl w:val="0"/>
        <w:tabs>
          <w:tab w:val="clear" w:pos="567"/>
        </w:tabs>
        <w:spacing w:line="240" w:lineRule="auto"/>
        <w:rPr>
          <w:b w:val="0"/>
          <w:bCs/>
          <w:szCs w:val="22"/>
        </w:rPr>
      </w:pPr>
    </w:p>
    <w:p w14:paraId="59862DEA" w14:textId="77777777" w:rsidR="00FC015B" w:rsidRPr="00CD78D6" w:rsidRDefault="00FC015B">
      <w:pPr>
        <w:widowControl w:val="0"/>
        <w:tabs>
          <w:tab w:val="clear" w:pos="567"/>
        </w:tabs>
        <w:spacing w:line="240" w:lineRule="auto"/>
        <w:rPr>
          <w:b w:val="0"/>
          <w:bCs/>
          <w:szCs w:val="22"/>
        </w:rPr>
      </w:pPr>
    </w:p>
    <w:p w14:paraId="0B9C5A5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6.</w:t>
      </w:r>
      <w:r w:rsidRPr="00CD78D6">
        <w:rPr>
          <w:szCs w:val="22"/>
        </w:rPr>
        <w:tab/>
        <w:t>POSEBNO UPOZORENJE O ČUVANJU LIJEKA IZVAN POGLEDA I DOHVATA DJECE</w:t>
      </w:r>
    </w:p>
    <w:p w14:paraId="084206B6" w14:textId="77777777" w:rsidR="00FC015B" w:rsidRPr="00CD78D6" w:rsidRDefault="00FC015B">
      <w:pPr>
        <w:keepNext/>
        <w:widowControl w:val="0"/>
        <w:tabs>
          <w:tab w:val="clear" w:pos="567"/>
        </w:tabs>
        <w:spacing w:line="240" w:lineRule="auto"/>
        <w:rPr>
          <w:b w:val="0"/>
          <w:bCs/>
          <w:szCs w:val="22"/>
        </w:rPr>
      </w:pPr>
    </w:p>
    <w:p w14:paraId="68081E73" w14:textId="77777777" w:rsidR="00FC015B" w:rsidRPr="00CD78D6" w:rsidRDefault="008A7EEA">
      <w:pPr>
        <w:widowControl w:val="0"/>
        <w:tabs>
          <w:tab w:val="clear" w:pos="567"/>
        </w:tabs>
        <w:spacing w:line="240" w:lineRule="auto"/>
        <w:rPr>
          <w:b w:val="0"/>
          <w:szCs w:val="22"/>
        </w:rPr>
      </w:pPr>
      <w:r w:rsidRPr="00CD78D6">
        <w:rPr>
          <w:b w:val="0"/>
          <w:szCs w:val="22"/>
        </w:rPr>
        <w:t>Čuvati izvan pogleda i dohvata djece.</w:t>
      </w:r>
    </w:p>
    <w:p w14:paraId="1A8513AC" w14:textId="77777777" w:rsidR="00FC015B" w:rsidRPr="00CD78D6" w:rsidRDefault="00FC015B">
      <w:pPr>
        <w:widowControl w:val="0"/>
        <w:tabs>
          <w:tab w:val="clear" w:pos="567"/>
        </w:tabs>
        <w:spacing w:line="240" w:lineRule="auto"/>
        <w:rPr>
          <w:b w:val="0"/>
          <w:bCs/>
          <w:szCs w:val="22"/>
        </w:rPr>
      </w:pPr>
    </w:p>
    <w:p w14:paraId="7E50648E" w14:textId="77777777" w:rsidR="00FC015B" w:rsidRPr="00CD78D6" w:rsidRDefault="00FC015B">
      <w:pPr>
        <w:widowControl w:val="0"/>
        <w:tabs>
          <w:tab w:val="clear" w:pos="567"/>
        </w:tabs>
        <w:spacing w:line="240" w:lineRule="auto"/>
        <w:rPr>
          <w:b w:val="0"/>
          <w:bCs/>
          <w:szCs w:val="22"/>
        </w:rPr>
      </w:pPr>
    </w:p>
    <w:p w14:paraId="6D2E88D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7.</w:t>
      </w:r>
      <w:r w:rsidRPr="00CD78D6">
        <w:rPr>
          <w:szCs w:val="22"/>
        </w:rPr>
        <w:tab/>
        <w:t>DRUGO(A) POSEBNO(A) UPOZORENJE(A), AKO JE POTREBNO</w:t>
      </w:r>
    </w:p>
    <w:p w14:paraId="2D4426ED" w14:textId="77777777" w:rsidR="00FC015B" w:rsidRPr="00CD78D6" w:rsidRDefault="00FC015B">
      <w:pPr>
        <w:keepNext/>
        <w:widowControl w:val="0"/>
        <w:tabs>
          <w:tab w:val="clear" w:pos="567"/>
        </w:tabs>
        <w:spacing w:line="240" w:lineRule="auto"/>
        <w:rPr>
          <w:b w:val="0"/>
          <w:bCs/>
          <w:szCs w:val="22"/>
        </w:rPr>
      </w:pPr>
    </w:p>
    <w:p w14:paraId="2A9619F5" w14:textId="77777777" w:rsidR="00FC015B" w:rsidRPr="00CD78D6" w:rsidRDefault="00FC015B">
      <w:pPr>
        <w:widowControl w:val="0"/>
        <w:tabs>
          <w:tab w:val="clear" w:pos="567"/>
        </w:tabs>
        <w:spacing w:line="240" w:lineRule="auto"/>
        <w:rPr>
          <w:b w:val="0"/>
          <w:bCs/>
          <w:szCs w:val="22"/>
        </w:rPr>
      </w:pPr>
    </w:p>
    <w:p w14:paraId="5B6E86E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8.</w:t>
      </w:r>
      <w:r w:rsidRPr="00CD78D6">
        <w:rPr>
          <w:szCs w:val="22"/>
        </w:rPr>
        <w:tab/>
        <w:t>ROK VALJANOSTI</w:t>
      </w:r>
    </w:p>
    <w:p w14:paraId="3A39F68E" w14:textId="77777777" w:rsidR="00FC015B" w:rsidRPr="00CD78D6" w:rsidRDefault="00FC015B">
      <w:pPr>
        <w:keepNext/>
        <w:widowControl w:val="0"/>
        <w:tabs>
          <w:tab w:val="clear" w:pos="567"/>
        </w:tabs>
        <w:spacing w:line="240" w:lineRule="auto"/>
        <w:rPr>
          <w:b w:val="0"/>
          <w:bCs/>
          <w:szCs w:val="22"/>
        </w:rPr>
      </w:pPr>
    </w:p>
    <w:p w14:paraId="5CB4669F"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0FD1D514" w14:textId="77777777" w:rsidR="00FC015B" w:rsidRPr="00CD78D6" w:rsidRDefault="00FC015B">
      <w:pPr>
        <w:widowControl w:val="0"/>
        <w:tabs>
          <w:tab w:val="clear" w:pos="567"/>
        </w:tabs>
        <w:spacing w:line="240" w:lineRule="auto"/>
        <w:rPr>
          <w:b w:val="0"/>
          <w:szCs w:val="22"/>
        </w:rPr>
      </w:pPr>
    </w:p>
    <w:p w14:paraId="7FE828A5" w14:textId="77777777" w:rsidR="00FC015B" w:rsidRPr="00CD78D6" w:rsidRDefault="00FC015B">
      <w:pPr>
        <w:widowControl w:val="0"/>
        <w:tabs>
          <w:tab w:val="clear" w:pos="567"/>
        </w:tabs>
        <w:spacing w:line="240" w:lineRule="auto"/>
        <w:rPr>
          <w:b w:val="0"/>
          <w:szCs w:val="22"/>
        </w:rPr>
      </w:pPr>
    </w:p>
    <w:p w14:paraId="086C2D9E"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9.</w:t>
      </w:r>
      <w:r w:rsidRPr="00CD78D6">
        <w:rPr>
          <w:szCs w:val="22"/>
        </w:rPr>
        <w:tab/>
        <w:t>POSEBNE MJERE ČUVANJA</w:t>
      </w:r>
    </w:p>
    <w:p w14:paraId="391EBAA0" w14:textId="77777777" w:rsidR="00FC015B" w:rsidRPr="00CD78D6" w:rsidRDefault="00FC015B">
      <w:pPr>
        <w:keepNext/>
        <w:widowControl w:val="0"/>
        <w:tabs>
          <w:tab w:val="clear" w:pos="567"/>
        </w:tabs>
        <w:spacing w:line="240" w:lineRule="auto"/>
        <w:rPr>
          <w:b w:val="0"/>
          <w:bCs/>
          <w:szCs w:val="22"/>
        </w:rPr>
      </w:pPr>
    </w:p>
    <w:p w14:paraId="6AEA56C0" w14:textId="77777777" w:rsidR="00FC015B" w:rsidRPr="00CD78D6" w:rsidRDefault="008A7EEA">
      <w:pPr>
        <w:widowControl w:val="0"/>
        <w:tabs>
          <w:tab w:val="clear" w:pos="567"/>
        </w:tabs>
        <w:spacing w:line="240" w:lineRule="auto"/>
        <w:rPr>
          <w:szCs w:val="22"/>
        </w:rPr>
      </w:pPr>
      <w:r w:rsidRPr="00CD78D6">
        <w:rPr>
          <w:szCs w:val="22"/>
        </w:rPr>
        <w:t>Čuvati u originalnom pakiranju radi zaštite od vlage.</w:t>
      </w:r>
    </w:p>
    <w:p w14:paraId="3B0F00A8" w14:textId="77777777" w:rsidR="00FC015B" w:rsidRPr="00CD78D6" w:rsidRDefault="00FC015B">
      <w:pPr>
        <w:widowControl w:val="0"/>
        <w:tabs>
          <w:tab w:val="clear" w:pos="567"/>
        </w:tabs>
        <w:spacing w:line="240" w:lineRule="auto"/>
        <w:rPr>
          <w:b w:val="0"/>
          <w:szCs w:val="22"/>
        </w:rPr>
      </w:pPr>
    </w:p>
    <w:p w14:paraId="4998FF14" w14:textId="77777777" w:rsidR="00FC015B" w:rsidRPr="00CD78D6" w:rsidRDefault="00FC015B">
      <w:pPr>
        <w:widowControl w:val="0"/>
        <w:tabs>
          <w:tab w:val="clear" w:pos="567"/>
        </w:tabs>
        <w:spacing w:line="240" w:lineRule="auto"/>
        <w:rPr>
          <w:b w:val="0"/>
          <w:szCs w:val="22"/>
        </w:rPr>
      </w:pPr>
    </w:p>
    <w:p w14:paraId="0D7E782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lastRenderedPageBreak/>
        <w:t>10.</w:t>
      </w:r>
      <w:r w:rsidRPr="00CD78D6">
        <w:rPr>
          <w:szCs w:val="22"/>
        </w:rPr>
        <w:tab/>
        <w:t>POSEBNE MJERE ZA ZBRINJAVANJE NEISKORIŠTENOG LIJEKA ILI OTPADNIH MATERIJALA KOJI POTJEČU OD LIJEKA, AKO JE POTREBNO</w:t>
      </w:r>
    </w:p>
    <w:p w14:paraId="47D39056" w14:textId="77777777" w:rsidR="00FC015B" w:rsidRPr="00CD78D6" w:rsidRDefault="00FC015B">
      <w:pPr>
        <w:keepNext/>
        <w:widowControl w:val="0"/>
        <w:tabs>
          <w:tab w:val="clear" w:pos="567"/>
        </w:tabs>
        <w:spacing w:line="240" w:lineRule="auto"/>
        <w:rPr>
          <w:b w:val="0"/>
          <w:bCs/>
          <w:szCs w:val="22"/>
        </w:rPr>
      </w:pPr>
    </w:p>
    <w:p w14:paraId="1A5500DF" w14:textId="77777777" w:rsidR="00FC015B" w:rsidRPr="00CD78D6" w:rsidRDefault="00FC015B">
      <w:pPr>
        <w:widowControl w:val="0"/>
        <w:tabs>
          <w:tab w:val="clear" w:pos="567"/>
        </w:tabs>
        <w:spacing w:line="240" w:lineRule="auto"/>
        <w:rPr>
          <w:b w:val="0"/>
          <w:szCs w:val="22"/>
        </w:rPr>
      </w:pPr>
    </w:p>
    <w:p w14:paraId="4A0F256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11.</w:t>
      </w:r>
      <w:r w:rsidRPr="00CD78D6">
        <w:rPr>
          <w:szCs w:val="22"/>
        </w:rPr>
        <w:tab/>
        <w:t>NAZIV I ADRESA NOSITELJA ODOBRENJA ZA STAVLJANJE LIJEKA U PROMET</w:t>
      </w:r>
    </w:p>
    <w:p w14:paraId="4219E72F" w14:textId="77777777" w:rsidR="00FC015B" w:rsidRPr="00CD78D6" w:rsidRDefault="00FC015B">
      <w:pPr>
        <w:keepNext/>
        <w:widowControl w:val="0"/>
        <w:tabs>
          <w:tab w:val="clear" w:pos="567"/>
        </w:tabs>
        <w:spacing w:line="240" w:lineRule="auto"/>
        <w:rPr>
          <w:b w:val="0"/>
          <w:bCs/>
          <w:szCs w:val="22"/>
        </w:rPr>
      </w:pPr>
    </w:p>
    <w:p w14:paraId="76C6D3F5" w14:textId="77777777" w:rsidR="00FC015B" w:rsidRPr="00CD78D6" w:rsidRDefault="008A7EEA">
      <w:pPr>
        <w:keepNext/>
        <w:tabs>
          <w:tab w:val="clear" w:pos="567"/>
        </w:tabs>
        <w:spacing w:line="240" w:lineRule="auto"/>
        <w:rPr>
          <w:b w:val="0"/>
          <w:szCs w:val="22"/>
        </w:rPr>
      </w:pPr>
      <w:r w:rsidRPr="00CD78D6">
        <w:rPr>
          <w:b w:val="0"/>
          <w:szCs w:val="22"/>
        </w:rPr>
        <w:t>Boehringer Ingelheim International GmbH</w:t>
      </w:r>
    </w:p>
    <w:p w14:paraId="44BE4EB2" w14:textId="77777777" w:rsidR="00FC015B" w:rsidRPr="00CD78D6" w:rsidRDefault="008A7EEA">
      <w:pPr>
        <w:keepNext/>
        <w:tabs>
          <w:tab w:val="clear" w:pos="567"/>
        </w:tabs>
        <w:spacing w:line="240" w:lineRule="auto"/>
        <w:rPr>
          <w:b w:val="0"/>
          <w:szCs w:val="22"/>
        </w:rPr>
      </w:pPr>
      <w:r w:rsidRPr="00CD78D6">
        <w:rPr>
          <w:b w:val="0"/>
          <w:szCs w:val="22"/>
        </w:rPr>
        <w:t>Binger Str. 173</w:t>
      </w:r>
    </w:p>
    <w:p w14:paraId="53DDE3B2" w14:textId="77777777" w:rsidR="00FC015B" w:rsidRPr="00CD78D6" w:rsidRDefault="008A7EEA">
      <w:pPr>
        <w:keepNext/>
        <w:tabs>
          <w:tab w:val="clear" w:pos="567"/>
        </w:tabs>
        <w:spacing w:line="240" w:lineRule="auto"/>
        <w:rPr>
          <w:b w:val="0"/>
          <w:szCs w:val="22"/>
        </w:rPr>
      </w:pPr>
      <w:r w:rsidRPr="00CD78D6">
        <w:rPr>
          <w:b w:val="0"/>
          <w:szCs w:val="22"/>
        </w:rPr>
        <w:t>55216 Ingelheim am Rhein</w:t>
      </w:r>
    </w:p>
    <w:p w14:paraId="02750620" w14:textId="77777777" w:rsidR="00FC015B" w:rsidRPr="00CD78D6" w:rsidRDefault="008A7EEA">
      <w:pPr>
        <w:widowControl w:val="0"/>
        <w:tabs>
          <w:tab w:val="clear" w:pos="567"/>
        </w:tabs>
        <w:spacing w:line="240" w:lineRule="auto"/>
        <w:rPr>
          <w:b w:val="0"/>
          <w:szCs w:val="22"/>
        </w:rPr>
      </w:pPr>
      <w:r w:rsidRPr="00CD78D6">
        <w:rPr>
          <w:b w:val="0"/>
          <w:szCs w:val="22"/>
        </w:rPr>
        <w:t>Njemačka</w:t>
      </w:r>
    </w:p>
    <w:p w14:paraId="5E78A0A9" w14:textId="77777777" w:rsidR="00FC015B" w:rsidRPr="00CD78D6" w:rsidRDefault="00FC015B">
      <w:pPr>
        <w:widowControl w:val="0"/>
        <w:tabs>
          <w:tab w:val="clear" w:pos="567"/>
        </w:tabs>
        <w:spacing w:line="240" w:lineRule="auto"/>
        <w:rPr>
          <w:b w:val="0"/>
          <w:szCs w:val="22"/>
        </w:rPr>
      </w:pPr>
    </w:p>
    <w:p w14:paraId="54B86596" w14:textId="77777777" w:rsidR="00FC015B" w:rsidRPr="00CD78D6" w:rsidRDefault="00FC015B">
      <w:pPr>
        <w:widowControl w:val="0"/>
        <w:tabs>
          <w:tab w:val="clear" w:pos="567"/>
        </w:tabs>
        <w:spacing w:line="240" w:lineRule="auto"/>
        <w:rPr>
          <w:b w:val="0"/>
          <w:szCs w:val="22"/>
        </w:rPr>
      </w:pPr>
    </w:p>
    <w:p w14:paraId="411E157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12.</w:t>
      </w:r>
      <w:r w:rsidRPr="00CD78D6">
        <w:rPr>
          <w:szCs w:val="22"/>
        </w:rPr>
        <w:tab/>
        <w:t>BROJ(EVI) ODOBRENJA ZA STAVLJANJE LIJEKA U PROMET</w:t>
      </w:r>
    </w:p>
    <w:p w14:paraId="3A2963BF" w14:textId="77777777" w:rsidR="00FC015B" w:rsidRPr="00CD78D6" w:rsidRDefault="00FC015B">
      <w:pPr>
        <w:keepNext/>
        <w:widowControl w:val="0"/>
        <w:tabs>
          <w:tab w:val="clear" w:pos="567"/>
        </w:tabs>
        <w:spacing w:line="240" w:lineRule="auto"/>
        <w:rPr>
          <w:b w:val="0"/>
          <w:bCs/>
          <w:szCs w:val="22"/>
        </w:rPr>
      </w:pPr>
    </w:p>
    <w:p w14:paraId="60E46C1A" w14:textId="77777777" w:rsidR="00FC015B" w:rsidRPr="00CD78D6" w:rsidRDefault="008A7EEA">
      <w:pPr>
        <w:widowControl w:val="0"/>
        <w:tabs>
          <w:tab w:val="clear" w:pos="567"/>
        </w:tabs>
        <w:spacing w:line="240" w:lineRule="auto"/>
        <w:rPr>
          <w:b w:val="0"/>
          <w:szCs w:val="22"/>
        </w:rPr>
      </w:pPr>
      <w:r w:rsidRPr="00CD78D6">
        <w:rPr>
          <w:b w:val="0"/>
          <w:szCs w:val="22"/>
        </w:rPr>
        <w:t>EU/1/98/090/009</w:t>
      </w:r>
    </w:p>
    <w:p w14:paraId="361419DB"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EU/1/98/090/010</w:t>
      </w:r>
    </w:p>
    <w:p w14:paraId="3C30BC6D"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EU/1/98/090/011</w:t>
      </w:r>
    </w:p>
    <w:p w14:paraId="34B98195" w14:textId="77777777" w:rsidR="00FC015B" w:rsidRPr="00CD78D6" w:rsidRDefault="008A7EEA">
      <w:pPr>
        <w:widowControl w:val="0"/>
        <w:tabs>
          <w:tab w:val="clear" w:pos="567"/>
        </w:tabs>
        <w:spacing w:line="240" w:lineRule="auto"/>
        <w:rPr>
          <w:b w:val="0"/>
          <w:szCs w:val="22"/>
        </w:rPr>
      </w:pPr>
      <w:r w:rsidRPr="00CD78D6">
        <w:rPr>
          <w:b w:val="0"/>
          <w:szCs w:val="22"/>
          <w:shd w:val="pct15" w:color="auto" w:fill="FFFFFF"/>
        </w:rPr>
        <w:t>EU/1/98/090/012</w:t>
      </w:r>
    </w:p>
    <w:p w14:paraId="4BACFEC1" w14:textId="77777777" w:rsidR="00FC015B" w:rsidRPr="00CD78D6" w:rsidRDefault="00FC015B">
      <w:pPr>
        <w:widowControl w:val="0"/>
        <w:tabs>
          <w:tab w:val="clear" w:pos="567"/>
        </w:tabs>
        <w:spacing w:line="240" w:lineRule="auto"/>
        <w:rPr>
          <w:b w:val="0"/>
          <w:szCs w:val="22"/>
        </w:rPr>
      </w:pPr>
    </w:p>
    <w:p w14:paraId="46B612D8" w14:textId="77777777" w:rsidR="00FC015B" w:rsidRPr="00CD78D6" w:rsidRDefault="00FC015B">
      <w:pPr>
        <w:widowControl w:val="0"/>
        <w:tabs>
          <w:tab w:val="clear" w:pos="567"/>
        </w:tabs>
        <w:spacing w:line="240" w:lineRule="auto"/>
        <w:rPr>
          <w:b w:val="0"/>
          <w:szCs w:val="22"/>
        </w:rPr>
      </w:pPr>
    </w:p>
    <w:p w14:paraId="51FDD56A"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13.</w:t>
      </w:r>
      <w:r w:rsidRPr="00CD78D6">
        <w:rPr>
          <w:szCs w:val="22"/>
        </w:rPr>
        <w:tab/>
        <w:t>BROJ SERIJE</w:t>
      </w:r>
    </w:p>
    <w:p w14:paraId="11F12165" w14:textId="77777777" w:rsidR="00FC015B" w:rsidRPr="00CD78D6" w:rsidRDefault="00FC015B">
      <w:pPr>
        <w:keepNext/>
        <w:widowControl w:val="0"/>
        <w:tabs>
          <w:tab w:val="clear" w:pos="567"/>
        </w:tabs>
        <w:spacing w:line="240" w:lineRule="auto"/>
        <w:rPr>
          <w:b w:val="0"/>
          <w:bCs/>
          <w:szCs w:val="22"/>
        </w:rPr>
      </w:pPr>
    </w:p>
    <w:p w14:paraId="6A9AEA05"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5410A2D9" w14:textId="77777777" w:rsidR="00FC015B" w:rsidRPr="00CD78D6" w:rsidRDefault="00FC015B">
      <w:pPr>
        <w:widowControl w:val="0"/>
        <w:tabs>
          <w:tab w:val="clear" w:pos="567"/>
        </w:tabs>
        <w:spacing w:line="240" w:lineRule="auto"/>
        <w:rPr>
          <w:b w:val="0"/>
          <w:szCs w:val="22"/>
        </w:rPr>
      </w:pPr>
    </w:p>
    <w:p w14:paraId="1D44414A" w14:textId="77777777" w:rsidR="00FC015B" w:rsidRPr="00CD78D6" w:rsidRDefault="00FC015B">
      <w:pPr>
        <w:widowControl w:val="0"/>
        <w:tabs>
          <w:tab w:val="clear" w:pos="567"/>
        </w:tabs>
        <w:spacing w:line="240" w:lineRule="auto"/>
        <w:rPr>
          <w:b w:val="0"/>
          <w:szCs w:val="22"/>
        </w:rPr>
      </w:pPr>
    </w:p>
    <w:p w14:paraId="5E89814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14.</w:t>
      </w:r>
      <w:r w:rsidRPr="00CD78D6">
        <w:rPr>
          <w:szCs w:val="22"/>
        </w:rPr>
        <w:tab/>
        <w:t>NAČIN IZDAVANJA LIJEKA</w:t>
      </w:r>
    </w:p>
    <w:p w14:paraId="5C319958" w14:textId="77777777" w:rsidR="00FC015B" w:rsidRPr="00CD78D6" w:rsidRDefault="00FC015B">
      <w:pPr>
        <w:keepNext/>
        <w:widowControl w:val="0"/>
        <w:tabs>
          <w:tab w:val="clear" w:pos="567"/>
        </w:tabs>
        <w:spacing w:line="240" w:lineRule="auto"/>
        <w:rPr>
          <w:b w:val="0"/>
          <w:bCs/>
          <w:szCs w:val="22"/>
        </w:rPr>
      </w:pPr>
    </w:p>
    <w:p w14:paraId="75D4BE46" w14:textId="77777777" w:rsidR="00FC015B" w:rsidRPr="00CD78D6" w:rsidRDefault="00FC015B">
      <w:pPr>
        <w:widowControl w:val="0"/>
        <w:tabs>
          <w:tab w:val="clear" w:pos="567"/>
        </w:tabs>
        <w:spacing w:line="240" w:lineRule="auto"/>
        <w:rPr>
          <w:b w:val="0"/>
          <w:szCs w:val="22"/>
        </w:rPr>
      </w:pPr>
    </w:p>
    <w:p w14:paraId="7D94868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15.</w:t>
      </w:r>
      <w:r w:rsidRPr="00CD78D6">
        <w:rPr>
          <w:szCs w:val="22"/>
        </w:rPr>
        <w:tab/>
        <w:t>UPUTE ZA UPORABU</w:t>
      </w:r>
    </w:p>
    <w:p w14:paraId="45FACAA1" w14:textId="77777777" w:rsidR="00FC015B" w:rsidRPr="00CD78D6" w:rsidRDefault="00FC015B">
      <w:pPr>
        <w:keepNext/>
        <w:widowControl w:val="0"/>
        <w:tabs>
          <w:tab w:val="clear" w:pos="567"/>
        </w:tabs>
        <w:spacing w:line="240" w:lineRule="auto"/>
        <w:rPr>
          <w:b w:val="0"/>
          <w:bCs/>
          <w:szCs w:val="22"/>
        </w:rPr>
      </w:pPr>
    </w:p>
    <w:p w14:paraId="413C629F" w14:textId="77777777" w:rsidR="00FC015B" w:rsidRPr="00CD78D6" w:rsidRDefault="00FC015B">
      <w:pPr>
        <w:widowControl w:val="0"/>
        <w:tabs>
          <w:tab w:val="clear" w:pos="567"/>
        </w:tabs>
        <w:spacing w:line="240" w:lineRule="auto"/>
        <w:rPr>
          <w:b w:val="0"/>
          <w:szCs w:val="22"/>
        </w:rPr>
      </w:pPr>
    </w:p>
    <w:p w14:paraId="44A0495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16.</w:t>
      </w:r>
      <w:r w:rsidRPr="00CD78D6">
        <w:rPr>
          <w:szCs w:val="22"/>
        </w:rPr>
        <w:tab/>
        <w:t>PODACI NA BRAILLEOVOM PISMU</w:t>
      </w:r>
    </w:p>
    <w:p w14:paraId="5429CDA4" w14:textId="77777777" w:rsidR="00FC015B" w:rsidRPr="00CD78D6" w:rsidRDefault="00FC015B">
      <w:pPr>
        <w:keepNext/>
        <w:widowControl w:val="0"/>
        <w:tabs>
          <w:tab w:val="clear" w:pos="567"/>
        </w:tabs>
        <w:spacing w:line="240" w:lineRule="auto"/>
        <w:rPr>
          <w:b w:val="0"/>
          <w:bCs/>
          <w:szCs w:val="22"/>
        </w:rPr>
      </w:pPr>
    </w:p>
    <w:p w14:paraId="62C2FA45" w14:textId="77777777" w:rsidR="00FC015B" w:rsidRPr="00CD78D6" w:rsidRDefault="008A7EEA">
      <w:pPr>
        <w:widowControl w:val="0"/>
        <w:tabs>
          <w:tab w:val="clear" w:pos="567"/>
        </w:tabs>
        <w:spacing w:line="240" w:lineRule="auto"/>
        <w:rPr>
          <w:b w:val="0"/>
          <w:szCs w:val="22"/>
        </w:rPr>
      </w:pPr>
      <w:r w:rsidRPr="00CD78D6">
        <w:rPr>
          <w:b w:val="0"/>
          <w:szCs w:val="22"/>
        </w:rPr>
        <w:t>Micardis 20 mg</w:t>
      </w:r>
    </w:p>
    <w:p w14:paraId="6D082645" w14:textId="77777777" w:rsidR="00FC015B" w:rsidRPr="00CD78D6" w:rsidRDefault="00FC015B">
      <w:pPr>
        <w:widowControl w:val="0"/>
        <w:tabs>
          <w:tab w:val="clear" w:pos="567"/>
        </w:tabs>
        <w:spacing w:line="240" w:lineRule="auto"/>
        <w:rPr>
          <w:b w:val="0"/>
          <w:szCs w:val="22"/>
        </w:rPr>
      </w:pPr>
    </w:p>
    <w:p w14:paraId="6CB112E9" w14:textId="77777777" w:rsidR="00FC015B" w:rsidRPr="00CD78D6" w:rsidRDefault="00FC015B">
      <w:pPr>
        <w:widowControl w:val="0"/>
        <w:tabs>
          <w:tab w:val="clear" w:pos="567"/>
        </w:tabs>
        <w:spacing w:line="240" w:lineRule="auto"/>
        <w:rPr>
          <w:b w:val="0"/>
          <w:szCs w:val="22"/>
        </w:rPr>
      </w:pPr>
    </w:p>
    <w:p w14:paraId="602F5992"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17.</w:t>
      </w:r>
      <w:r w:rsidRPr="00CD78D6">
        <w:rPr>
          <w:szCs w:val="22"/>
        </w:rPr>
        <w:tab/>
        <w:t>JEDINSTVENI IDENTIFIKATOR – 2D BARKOD</w:t>
      </w:r>
    </w:p>
    <w:p w14:paraId="138C29A8" w14:textId="77777777" w:rsidR="00FC015B" w:rsidRPr="00CD78D6" w:rsidRDefault="00FC015B">
      <w:pPr>
        <w:keepNext/>
        <w:widowControl w:val="0"/>
        <w:tabs>
          <w:tab w:val="clear" w:pos="567"/>
        </w:tabs>
        <w:spacing w:line="240" w:lineRule="auto"/>
        <w:rPr>
          <w:b w:val="0"/>
          <w:szCs w:val="22"/>
        </w:rPr>
      </w:pPr>
    </w:p>
    <w:p w14:paraId="0326CFED" w14:textId="77777777" w:rsidR="00FC015B" w:rsidRPr="00CD78D6" w:rsidRDefault="008A7EEA">
      <w:pPr>
        <w:tabs>
          <w:tab w:val="clear" w:pos="567"/>
        </w:tabs>
        <w:spacing w:line="240" w:lineRule="auto"/>
        <w:rPr>
          <w:b w:val="0"/>
          <w:szCs w:val="22"/>
        </w:rPr>
      </w:pPr>
      <w:r w:rsidRPr="00CD78D6">
        <w:rPr>
          <w:b w:val="0"/>
          <w:color w:val="000000"/>
          <w:szCs w:val="22"/>
          <w:highlight w:val="lightGray"/>
        </w:rPr>
        <w:t>Sadrži 2D barkod s jedinstvenim identifikatorom.</w:t>
      </w:r>
    </w:p>
    <w:p w14:paraId="03036BED" w14:textId="77777777" w:rsidR="00FC015B" w:rsidRPr="00CD78D6" w:rsidRDefault="00FC015B">
      <w:pPr>
        <w:widowControl w:val="0"/>
        <w:tabs>
          <w:tab w:val="clear" w:pos="567"/>
        </w:tabs>
        <w:spacing w:line="240" w:lineRule="auto"/>
        <w:rPr>
          <w:b w:val="0"/>
          <w:szCs w:val="22"/>
        </w:rPr>
      </w:pPr>
    </w:p>
    <w:p w14:paraId="355018C0" w14:textId="77777777" w:rsidR="00FC015B" w:rsidRPr="00CD78D6" w:rsidRDefault="00FC015B">
      <w:pPr>
        <w:widowControl w:val="0"/>
        <w:tabs>
          <w:tab w:val="clear" w:pos="567"/>
        </w:tabs>
        <w:spacing w:line="240" w:lineRule="auto"/>
        <w:rPr>
          <w:b w:val="0"/>
          <w:szCs w:val="22"/>
        </w:rPr>
      </w:pPr>
    </w:p>
    <w:p w14:paraId="5CD24A52"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18.</w:t>
      </w:r>
      <w:r w:rsidRPr="00CD78D6">
        <w:rPr>
          <w:szCs w:val="22"/>
        </w:rPr>
        <w:tab/>
        <w:t>JEDINSTVENI IDENTIFIKATOR – PODACI ČITLJIVI LJUDSKIM OKOM</w:t>
      </w:r>
    </w:p>
    <w:p w14:paraId="0A7A166A" w14:textId="77777777" w:rsidR="00FC015B" w:rsidRPr="00CD78D6" w:rsidRDefault="00FC015B">
      <w:pPr>
        <w:keepNext/>
        <w:widowControl w:val="0"/>
        <w:tabs>
          <w:tab w:val="clear" w:pos="567"/>
        </w:tabs>
        <w:spacing w:line="240" w:lineRule="auto"/>
        <w:rPr>
          <w:b w:val="0"/>
          <w:color w:val="000000"/>
          <w:szCs w:val="22"/>
        </w:rPr>
      </w:pPr>
    </w:p>
    <w:p w14:paraId="08BAA632"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PC</w:t>
      </w:r>
    </w:p>
    <w:p w14:paraId="7B867CCA"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SN</w:t>
      </w:r>
    </w:p>
    <w:p w14:paraId="716E4D29" w14:textId="77777777" w:rsidR="00FC015B" w:rsidRPr="00CD78D6" w:rsidRDefault="008A7EEA">
      <w:pPr>
        <w:widowControl w:val="0"/>
        <w:tabs>
          <w:tab w:val="clear" w:pos="567"/>
        </w:tabs>
        <w:spacing w:line="240" w:lineRule="auto"/>
        <w:rPr>
          <w:b w:val="0"/>
          <w:color w:val="000000"/>
          <w:szCs w:val="22"/>
        </w:rPr>
      </w:pPr>
      <w:r w:rsidRPr="00CD78D6">
        <w:rPr>
          <w:b w:val="0"/>
          <w:color w:val="000000"/>
          <w:szCs w:val="22"/>
        </w:rPr>
        <w:t>NN</w:t>
      </w:r>
    </w:p>
    <w:p w14:paraId="2F9320CC"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b w:val="0"/>
          <w:szCs w:val="22"/>
        </w:rPr>
        <w:br w:type="page"/>
      </w:r>
      <w:r w:rsidRPr="00CD78D6">
        <w:rPr>
          <w:szCs w:val="22"/>
        </w:rPr>
        <w:lastRenderedPageBreak/>
        <w:t>PODACI KOJE MORA NAJMANJE SADRŽAVATI BLISTER ILI STRIP</w:t>
      </w:r>
    </w:p>
    <w:p w14:paraId="3A5DF22C"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szCs w:val="22"/>
        </w:rPr>
      </w:pPr>
    </w:p>
    <w:p w14:paraId="41206770" w14:textId="77777777" w:rsidR="00FC015B" w:rsidRPr="00CD78D6" w:rsidRDefault="008A7EEA">
      <w:pPr>
        <w:pStyle w:val="EndnoteText"/>
        <w:pBdr>
          <w:top w:val="single" w:sz="4" w:space="1" w:color="auto"/>
          <w:left w:val="single" w:sz="4" w:space="4" w:color="auto"/>
          <w:bottom w:val="single" w:sz="4" w:space="1" w:color="auto"/>
          <w:right w:val="single" w:sz="4" w:space="4" w:color="auto"/>
        </w:pBdr>
        <w:tabs>
          <w:tab w:val="clear" w:pos="567"/>
        </w:tabs>
        <w:rPr>
          <w:b/>
          <w:szCs w:val="22"/>
          <w:lang w:val="hr-HR"/>
        </w:rPr>
      </w:pPr>
      <w:r w:rsidRPr="00CD78D6">
        <w:rPr>
          <w:b/>
          <w:szCs w:val="22"/>
          <w:lang w:val="hr-HR"/>
        </w:rPr>
        <w:t>Blister od 7 tableta</w:t>
      </w:r>
    </w:p>
    <w:p w14:paraId="132D0B48" w14:textId="77777777" w:rsidR="00FC015B" w:rsidRPr="00CD78D6" w:rsidRDefault="00FC015B">
      <w:pPr>
        <w:widowControl w:val="0"/>
        <w:tabs>
          <w:tab w:val="clear" w:pos="567"/>
        </w:tabs>
        <w:spacing w:line="240" w:lineRule="auto"/>
        <w:rPr>
          <w:b w:val="0"/>
          <w:bCs/>
          <w:szCs w:val="22"/>
        </w:rPr>
      </w:pPr>
    </w:p>
    <w:p w14:paraId="42168998" w14:textId="77777777" w:rsidR="00FC015B" w:rsidRPr="00CD78D6" w:rsidRDefault="00FC015B">
      <w:pPr>
        <w:widowControl w:val="0"/>
        <w:tabs>
          <w:tab w:val="clear" w:pos="567"/>
        </w:tabs>
        <w:spacing w:line="240" w:lineRule="auto"/>
        <w:rPr>
          <w:b w:val="0"/>
          <w:bCs/>
          <w:szCs w:val="22"/>
        </w:rPr>
      </w:pPr>
    </w:p>
    <w:p w14:paraId="75A96E26"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7FF39126" w14:textId="77777777" w:rsidR="00FC015B" w:rsidRPr="00CD78D6" w:rsidRDefault="00FC015B">
      <w:pPr>
        <w:keepNext/>
        <w:widowControl w:val="0"/>
        <w:tabs>
          <w:tab w:val="clear" w:pos="567"/>
        </w:tabs>
        <w:spacing w:line="240" w:lineRule="auto"/>
        <w:rPr>
          <w:b w:val="0"/>
          <w:szCs w:val="22"/>
        </w:rPr>
      </w:pPr>
    </w:p>
    <w:p w14:paraId="3E146DFE" w14:textId="77777777" w:rsidR="00FC015B" w:rsidRPr="00CD78D6" w:rsidRDefault="008A7EEA">
      <w:pPr>
        <w:widowControl w:val="0"/>
        <w:tabs>
          <w:tab w:val="clear" w:pos="567"/>
        </w:tabs>
        <w:spacing w:line="240" w:lineRule="auto"/>
        <w:rPr>
          <w:b w:val="0"/>
          <w:szCs w:val="22"/>
        </w:rPr>
      </w:pPr>
      <w:r w:rsidRPr="00CD78D6">
        <w:rPr>
          <w:b w:val="0"/>
          <w:szCs w:val="22"/>
        </w:rPr>
        <w:t>Micardis 20 mg tablete</w:t>
      </w:r>
    </w:p>
    <w:p w14:paraId="30CC879C"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317B3973" w14:textId="77777777" w:rsidR="00FC015B" w:rsidRPr="00CD78D6" w:rsidRDefault="00FC015B">
      <w:pPr>
        <w:widowControl w:val="0"/>
        <w:tabs>
          <w:tab w:val="clear" w:pos="567"/>
        </w:tabs>
        <w:spacing w:line="240" w:lineRule="auto"/>
        <w:rPr>
          <w:b w:val="0"/>
          <w:bCs/>
          <w:szCs w:val="22"/>
        </w:rPr>
      </w:pPr>
    </w:p>
    <w:p w14:paraId="5F57B915" w14:textId="77777777" w:rsidR="00FC015B" w:rsidRPr="00CD78D6" w:rsidRDefault="00FC015B">
      <w:pPr>
        <w:widowControl w:val="0"/>
        <w:tabs>
          <w:tab w:val="clear" w:pos="567"/>
        </w:tabs>
        <w:spacing w:line="240" w:lineRule="auto"/>
        <w:ind w:right="113"/>
        <w:rPr>
          <w:b w:val="0"/>
          <w:szCs w:val="22"/>
        </w:rPr>
      </w:pPr>
    </w:p>
    <w:p w14:paraId="43643F5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NAZIV NOSITELJA ODOBRENJA ZA STAVLJANJE LIJEKA U PROMET</w:t>
      </w:r>
    </w:p>
    <w:p w14:paraId="77DE7E83" w14:textId="77777777" w:rsidR="00FC015B" w:rsidRPr="00CD78D6" w:rsidRDefault="00FC015B">
      <w:pPr>
        <w:keepNext/>
        <w:widowControl w:val="0"/>
        <w:tabs>
          <w:tab w:val="clear" w:pos="567"/>
        </w:tabs>
        <w:spacing w:line="240" w:lineRule="auto"/>
        <w:rPr>
          <w:b w:val="0"/>
          <w:szCs w:val="22"/>
        </w:rPr>
      </w:pPr>
    </w:p>
    <w:p w14:paraId="2DA8513D" w14:textId="77777777" w:rsidR="00FC015B" w:rsidRPr="00CD78D6" w:rsidRDefault="008A7EEA">
      <w:pPr>
        <w:tabs>
          <w:tab w:val="clear" w:pos="567"/>
        </w:tabs>
        <w:spacing w:line="240" w:lineRule="auto"/>
        <w:rPr>
          <w:b w:val="0"/>
          <w:szCs w:val="22"/>
        </w:rPr>
      </w:pPr>
      <w:r w:rsidRPr="00CD78D6">
        <w:rPr>
          <w:b w:val="0"/>
          <w:szCs w:val="22"/>
        </w:rPr>
        <w:t>Boehringer Ingelheim (</w:t>
      </w:r>
      <w:r w:rsidRPr="00CD78D6">
        <w:rPr>
          <w:b w:val="0"/>
          <w:szCs w:val="22"/>
          <w:shd w:val="pct15" w:color="auto" w:fill="FFFFFF"/>
        </w:rPr>
        <w:t>logo</w:t>
      </w:r>
      <w:r w:rsidRPr="00CD78D6">
        <w:rPr>
          <w:b w:val="0"/>
          <w:szCs w:val="22"/>
        </w:rPr>
        <w:t>)</w:t>
      </w:r>
    </w:p>
    <w:p w14:paraId="2D416F7F" w14:textId="77777777" w:rsidR="00FC015B" w:rsidRPr="00CD78D6" w:rsidRDefault="00FC015B">
      <w:pPr>
        <w:widowControl w:val="0"/>
        <w:tabs>
          <w:tab w:val="clear" w:pos="567"/>
        </w:tabs>
        <w:spacing w:line="240" w:lineRule="auto"/>
        <w:rPr>
          <w:b w:val="0"/>
          <w:bCs/>
          <w:szCs w:val="22"/>
        </w:rPr>
      </w:pPr>
    </w:p>
    <w:p w14:paraId="425F28EA" w14:textId="77777777" w:rsidR="00FC015B" w:rsidRPr="00CD78D6" w:rsidRDefault="00FC015B">
      <w:pPr>
        <w:widowControl w:val="0"/>
        <w:tabs>
          <w:tab w:val="clear" w:pos="567"/>
        </w:tabs>
        <w:spacing w:line="240" w:lineRule="auto"/>
        <w:rPr>
          <w:b w:val="0"/>
          <w:bCs/>
          <w:szCs w:val="22"/>
        </w:rPr>
      </w:pPr>
    </w:p>
    <w:p w14:paraId="57B1615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ROK VALJANOSTI</w:t>
      </w:r>
    </w:p>
    <w:p w14:paraId="4AEF1EC4" w14:textId="77777777" w:rsidR="00FC015B" w:rsidRPr="00CD78D6" w:rsidRDefault="00FC015B">
      <w:pPr>
        <w:keepNext/>
        <w:widowControl w:val="0"/>
        <w:tabs>
          <w:tab w:val="clear" w:pos="567"/>
        </w:tabs>
        <w:spacing w:line="240" w:lineRule="auto"/>
        <w:rPr>
          <w:b w:val="0"/>
          <w:szCs w:val="22"/>
        </w:rPr>
      </w:pPr>
    </w:p>
    <w:p w14:paraId="527C23D6"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7F77B263" w14:textId="77777777" w:rsidR="00FC015B" w:rsidRPr="00CD78D6" w:rsidRDefault="00FC015B">
      <w:pPr>
        <w:widowControl w:val="0"/>
        <w:tabs>
          <w:tab w:val="clear" w:pos="567"/>
        </w:tabs>
        <w:spacing w:line="240" w:lineRule="auto"/>
        <w:rPr>
          <w:b w:val="0"/>
          <w:szCs w:val="22"/>
        </w:rPr>
      </w:pPr>
    </w:p>
    <w:p w14:paraId="2E038484" w14:textId="77777777" w:rsidR="00FC015B" w:rsidRPr="00CD78D6" w:rsidRDefault="00FC015B">
      <w:pPr>
        <w:widowControl w:val="0"/>
        <w:tabs>
          <w:tab w:val="clear" w:pos="567"/>
        </w:tabs>
        <w:spacing w:line="240" w:lineRule="auto"/>
        <w:rPr>
          <w:b w:val="0"/>
          <w:szCs w:val="22"/>
        </w:rPr>
      </w:pPr>
    </w:p>
    <w:p w14:paraId="57FF7BDE"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4.</w:t>
      </w:r>
      <w:r w:rsidRPr="00CD78D6">
        <w:rPr>
          <w:szCs w:val="22"/>
        </w:rPr>
        <w:tab/>
        <w:t>BROJ SERIJE</w:t>
      </w:r>
    </w:p>
    <w:p w14:paraId="7F3FCB29" w14:textId="77777777" w:rsidR="00FC015B" w:rsidRPr="00CD78D6" w:rsidRDefault="00FC015B">
      <w:pPr>
        <w:keepNext/>
        <w:widowControl w:val="0"/>
        <w:tabs>
          <w:tab w:val="clear" w:pos="567"/>
        </w:tabs>
        <w:spacing w:line="240" w:lineRule="auto"/>
        <w:rPr>
          <w:b w:val="0"/>
          <w:szCs w:val="22"/>
        </w:rPr>
      </w:pPr>
    </w:p>
    <w:p w14:paraId="4D61EA17"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405E5A7C" w14:textId="77777777" w:rsidR="00FC015B" w:rsidRPr="00CD78D6" w:rsidRDefault="00FC015B">
      <w:pPr>
        <w:widowControl w:val="0"/>
        <w:tabs>
          <w:tab w:val="clear" w:pos="567"/>
        </w:tabs>
        <w:spacing w:line="240" w:lineRule="auto"/>
        <w:ind w:right="113"/>
        <w:rPr>
          <w:b w:val="0"/>
          <w:szCs w:val="22"/>
        </w:rPr>
      </w:pPr>
    </w:p>
    <w:p w14:paraId="7EC2109F" w14:textId="77777777" w:rsidR="00FC015B" w:rsidRPr="00CD78D6" w:rsidRDefault="00FC015B">
      <w:pPr>
        <w:widowControl w:val="0"/>
        <w:tabs>
          <w:tab w:val="clear" w:pos="567"/>
        </w:tabs>
        <w:spacing w:line="240" w:lineRule="auto"/>
        <w:ind w:right="113"/>
        <w:rPr>
          <w:b w:val="0"/>
          <w:szCs w:val="22"/>
        </w:rPr>
      </w:pPr>
    </w:p>
    <w:p w14:paraId="7604B23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5.</w:t>
      </w:r>
      <w:r w:rsidRPr="00CD78D6">
        <w:rPr>
          <w:szCs w:val="22"/>
        </w:rPr>
        <w:tab/>
        <w:t>DRUGO</w:t>
      </w:r>
    </w:p>
    <w:p w14:paraId="2D3533E8" w14:textId="77777777" w:rsidR="00FC015B" w:rsidRPr="00CD78D6" w:rsidRDefault="00FC015B">
      <w:pPr>
        <w:keepNext/>
        <w:widowControl w:val="0"/>
        <w:tabs>
          <w:tab w:val="clear" w:pos="567"/>
        </w:tabs>
        <w:spacing w:line="240" w:lineRule="auto"/>
        <w:rPr>
          <w:b w:val="0"/>
          <w:szCs w:val="22"/>
        </w:rPr>
      </w:pPr>
    </w:p>
    <w:p w14:paraId="6D151BFA" w14:textId="77777777" w:rsidR="00FC015B" w:rsidRPr="00CD78D6" w:rsidRDefault="008A7EEA">
      <w:pPr>
        <w:widowControl w:val="0"/>
        <w:tabs>
          <w:tab w:val="clear" w:pos="567"/>
        </w:tabs>
        <w:spacing w:line="240" w:lineRule="auto"/>
        <w:ind w:right="113"/>
        <w:rPr>
          <w:b w:val="0"/>
          <w:szCs w:val="22"/>
        </w:rPr>
      </w:pPr>
      <w:r w:rsidRPr="00CD78D6">
        <w:rPr>
          <w:b w:val="0"/>
          <w:szCs w:val="22"/>
        </w:rPr>
        <w:t>PON</w:t>
      </w:r>
    </w:p>
    <w:p w14:paraId="5DDF37B6" w14:textId="77777777" w:rsidR="00FC015B" w:rsidRPr="00CD78D6" w:rsidRDefault="008A7EEA">
      <w:pPr>
        <w:widowControl w:val="0"/>
        <w:tabs>
          <w:tab w:val="clear" w:pos="567"/>
        </w:tabs>
        <w:spacing w:line="240" w:lineRule="auto"/>
        <w:ind w:right="113"/>
        <w:rPr>
          <w:b w:val="0"/>
          <w:szCs w:val="22"/>
        </w:rPr>
      </w:pPr>
      <w:r w:rsidRPr="00CD78D6">
        <w:rPr>
          <w:b w:val="0"/>
          <w:szCs w:val="22"/>
        </w:rPr>
        <w:t>UTO</w:t>
      </w:r>
    </w:p>
    <w:p w14:paraId="57691E8D" w14:textId="77777777" w:rsidR="00FC015B" w:rsidRPr="00CD78D6" w:rsidRDefault="008A7EEA">
      <w:pPr>
        <w:widowControl w:val="0"/>
        <w:tabs>
          <w:tab w:val="clear" w:pos="567"/>
        </w:tabs>
        <w:spacing w:line="240" w:lineRule="auto"/>
        <w:ind w:right="113"/>
        <w:rPr>
          <w:b w:val="0"/>
          <w:szCs w:val="22"/>
        </w:rPr>
      </w:pPr>
      <w:r w:rsidRPr="00CD78D6">
        <w:rPr>
          <w:b w:val="0"/>
          <w:szCs w:val="22"/>
        </w:rPr>
        <w:t>SRI</w:t>
      </w:r>
    </w:p>
    <w:p w14:paraId="76C5F477" w14:textId="77777777" w:rsidR="00FC015B" w:rsidRPr="00CD78D6" w:rsidRDefault="008A7EEA">
      <w:pPr>
        <w:widowControl w:val="0"/>
        <w:tabs>
          <w:tab w:val="clear" w:pos="567"/>
        </w:tabs>
        <w:spacing w:line="240" w:lineRule="auto"/>
        <w:ind w:right="113"/>
        <w:rPr>
          <w:b w:val="0"/>
          <w:szCs w:val="22"/>
        </w:rPr>
      </w:pPr>
      <w:r w:rsidRPr="00CD78D6">
        <w:rPr>
          <w:b w:val="0"/>
          <w:szCs w:val="22"/>
        </w:rPr>
        <w:t>ČET</w:t>
      </w:r>
    </w:p>
    <w:p w14:paraId="234072FE" w14:textId="77777777" w:rsidR="00FC015B" w:rsidRPr="00CD78D6" w:rsidRDefault="008A7EEA">
      <w:pPr>
        <w:widowControl w:val="0"/>
        <w:tabs>
          <w:tab w:val="clear" w:pos="567"/>
        </w:tabs>
        <w:spacing w:line="240" w:lineRule="auto"/>
        <w:ind w:right="113"/>
        <w:rPr>
          <w:b w:val="0"/>
          <w:szCs w:val="22"/>
        </w:rPr>
      </w:pPr>
      <w:r w:rsidRPr="00CD78D6">
        <w:rPr>
          <w:b w:val="0"/>
          <w:szCs w:val="22"/>
        </w:rPr>
        <w:t>PET</w:t>
      </w:r>
    </w:p>
    <w:p w14:paraId="7A883431" w14:textId="77777777" w:rsidR="00FC015B" w:rsidRPr="00CD78D6" w:rsidRDefault="008A7EEA">
      <w:pPr>
        <w:widowControl w:val="0"/>
        <w:tabs>
          <w:tab w:val="clear" w:pos="567"/>
        </w:tabs>
        <w:spacing w:line="240" w:lineRule="auto"/>
        <w:ind w:right="113"/>
        <w:rPr>
          <w:b w:val="0"/>
          <w:szCs w:val="22"/>
        </w:rPr>
      </w:pPr>
      <w:r w:rsidRPr="00CD78D6">
        <w:rPr>
          <w:b w:val="0"/>
          <w:szCs w:val="22"/>
        </w:rPr>
        <w:t>SUB</w:t>
      </w:r>
    </w:p>
    <w:p w14:paraId="5647254C" w14:textId="77777777" w:rsidR="00FC015B" w:rsidRPr="00CD78D6" w:rsidRDefault="008A7EEA">
      <w:pPr>
        <w:widowControl w:val="0"/>
        <w:tabs>
          <w:tab w:val="clear" w:pos="567"/>
        </w:tabs>
        <w:spacing w:line="240" w:lineRule="auto"/>
        <w:rPr>
          <w:b w:val="0"/>
          <w:szCs w:val="22"/>
        </w:rPr>
      </w:pPr>
      <w:r w:rsidRPr="00CD78D6">
        <w:rPr>
          <w:b w:val="0"/>
          <w:szCs w:val="22"/>
        </w:rPr>
        <w:t>NED</w:t>
      </w:r>
    </w:p>
    <w:p w14:paraId="026ECB3A" w14:textId="77777777" w:rsidR="00FC015B" w:rsidRPr="00CD78D6" w:rsidRDefault="00FC015B">
      <w:pPr>
        <w:widowControl w:val="0"/>
        <w:tabs>
          <w:tab w:val="clear" w:pos="567"/>
        </w:tabs>
        <w:spacing w:line="240" w:lineRule="auto"/>
        <w:ind w:right="113"/>
        <w:rPr>
          <w:b w:val="0"/>
          <w:szCs w:val="22"/>
        </w:rPr>
      </w:pPr>
    </w:p>
    <w:p w14:paraId="6F7711C9"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szCs w:val="22"/>
        </w:rPr>
        <w:br w:type="page"/>
      </w:r>
      <w:r w:rsidRPr="00CD78D6">
        <w:rPr>
          <w:szCs w:val="22"/>
        </w:rPr>
        <w:lastRenderedPageBreak/>
        <w:t>PODACI KOJI SE MORAJU NALAZITI NA VANJSKOM PAKIRANJU</w:t>
      </w:r>
    </w:p>
    <w:p w14:paraId="45F2422F"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p>
    <w:p w14:paraId="79E1E0B5"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r w:rsidRPr="00CD78D6">
        <w:rPr>
          <w:szCs w:val="22"/>
        </w:rPr>
        <w:t>Kutija</w:t>
      </w:r>
    </w:p>
    <w:p w14:paraId="69768593" w14:textId="77777777" w:rsidR="00FC015B" w:rsidRPr="00CD78D6" w:rsidRDefault="00FC015B">
      <w:pPr>
        <w:widowControl w:val="0"/>
        <w:tabs>
          <w:tab w:val="clear" w:pos="567"/>
        </w:tabs>
        <w:spacing w:line="240" w:lineRule="auto"/>
        <w:rPr>
          <w:b w:val="0"/>
          <w:bCs/>
          <w:szCs w:val="22"/>
        </w:rPr>
      </w:pPr>
    </w:p>
    <w:p w14:paraId="02EF4221" w14:textId="77777777" w:rsidR="00FC015B" w:rsidRPr="00CD78D6" w:rsidRDefault="00FC015B">
      <w:pPr>
        <w:widowControl w:val="0"/>
        <w:tabs>
          <w:tab w:val="clear" w:pos="567"/>
        </w:tabs>
        <w:spacing w:line="240" w:lineRule="auto"/>
        <w:rPr>
          <w:b w:val="0"/>
          <w:bCs/>
          <w:szCs w:val="22"/>
        </w:rPr>
      </w:pPr>
    </w:p>
    <w:p w14:paraId="2FC8AAC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404C7660" w14:textId="77777777" w:rsidR="00FC015B" w:rsidRPr="00CD78D6" w:rsidRDefault="00FC015B">
      <w:pPr>
        <w:keepNext/>
        <w:widowControl w:val="0"/>
        <w:tabs>
          <w:tab w:val="clear" w:pos="567"/>
        </w:tabs>
        <w:spacing w:line="240" w:lineRule="auto"/>
        <w:rPr>
          <w:b w:val="0"/>
          <w:szCs w:val="22"/>
        </w:rPr>
      </w:pPr>
    </w:p>
    <w:p w14:paraId="506628CD" w14:textId="77777777" w:rsidR="00FC015B" w:rsidRPr="00CD78D6" w:rsidRDefault="008A7EEA">
      <w:pPr>
        <w:widowControl w:val="0"/>
        <w:tabs>
          <w:tab w:val="clear" w:pos="567"/>
        </w:tabs>
        <w:spacing w:line="240" w:lineRule="auto"/>
        <w:rPr>
          <w:b w:val="0"/>
          <w:szCs w:val="22"/>
        </w:rPr>
      </w:pPr>
      <w:r w:rsidRPr="00CD78D6">
        <w:rPr>
          <w:b w:val="0"/>
          <w:szCs w:val="22"/>
        </w:rPr>
        <w:t>Micardis 40 mg tablete</w:t>
      </w:r>
    </w:p>
    <w:p w14:paraId="7A3817D6"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54F76500" w14:textId="77777777" w:rsidR="00FC015B" w:rsidRPr="00CD78D6" w:rsidRDefault="00FC015B">
      <w:pPr>
        <w:widowControl w:val="0"/>
        <w:tabs>
          <w:tab w:val="clear" w:pos="567"/>
        </w:tabs>
        <w:spacing w:line="240" w:lineRule="auto"/>
        <w:rPr>
          <w:b w:val="0"/>
          <w:bCs/>
          <w:szCs w:val="22"/>
        </w:rPr>
      </w:pPr>
    </w:p>
    <w:p w14:paraId="31EA9F5F" w14:textId="77777777" w:rsidR="00FC015B" w:rsidRPr="00CD78D6" w:rsidRDefault="00FC015B">
      <w:pPr>
        <w:widowControl w:val="0"/>
        <w:tabs>
          <w:tab w:val="clear" w:pos="567"/>
        </w:tabs>
        <w:spacing w:line="240" w:lineRule="auto"/>
        <w:rPr>
          <w:b w:val="0"/>
          <w:bCs/>
          <w:szCs w:val="22"/>
        </w:rPr>
      </w:pPr>
    </w:p>
    <w:p w14:paraId="10F0C85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NAVOĐENJE DJELATNE(IH) TVARI</w:t>
      </w:r>
    </w:p>
    <w:p w14:paraId="0042A0BA" w14:textId="77777777" w:rsidR="00FC015B" w:rsidRPr="00CD78D6" w:rsidRDefault="00FC015B">
      <w:pPr>
        <w:keepNext/>
        <w:widowControl w:val="0"/>
        <w:tabs>
          <w:tab w:val="clear" w:pos="567"/>
        </w:tabs>
        <w:spacing w:line="240" w:lineRule="auto"/>
        <w:rPr>
          <w:b w:val="0"/>
          <w:szCs w:val="22"/>
        </w:rPr>
      </w:pPr>
    </w:p>
    <w:p w14:paraId="171CC15C"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Jedna tableta sadrži 40 mg telmisartana.</w:t>
      </w:r>
    </w:p>
    <w:p w14:paraId="4532AC55" w14:textId="77777777" w:rsidR="00FC015B" w:rsidRPr="00CD78D6" w:rsidRDefault="00FC015B">
      <w:pPr>
        <w:widowControl w:val="0"/>
        <w:tabs>
          <w:tab w:val="clear" w:pos="567"/>
        </w:tabs>
        <w:spacing w:line="240" w:lineRule="auto"/>
        <w:rPr>
          <w:b w:val="0"/>
          <w:bCs/>
          <w:szCs w:val="22"/>
        </w:rPr>
      </w:pPr>
    </w:p>
    <w:p w14:paraId="440A0CC8" w14:textId="77777777" w:rsidR="00FC015B" w:rsidRPr="00CD78D6" w:rsidRDefault="00FC015B">
      <w:pPr>
        <w:widowControl w:val="0"/>
        <w:tabs>
          <w:tab w:val="clear" w:pos="567"/>
        </w:tabs>
        <w:spacing w:line="240" w:lineRule="auto"/>
        <w:rPr>
          <w:b w:val="0"/>
          <w:bCs/>
          <w:szCs w:val="22"/>
        </w:rPr>
      </w:pPr>
    </w:p>
    <w:p w14:paraId="509920C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POPIS POMOĆNIH TVARI</w:t>
      </w:r>
    </w:p>
    <w:p w14:paraId="1D8B877A" w14:textId="77777777" w:rsidR="00FC015B" w:rsidRPr="00CD78D6" w:rsidRDefault="00FC015B">
      <w:pPr>
        <w:keepNext/>
        <w:widowControl w:val="0"/>
        <w:tabs>
          <w:tab w:val="clear" w:pos="567"/>
        </w:tabs>
        <w:spacing w:line="240" w:lineRule="auto"/>
        <w:rPr>
          <w:b w:val="0"/>
          <w:szCs w:val="22"/>
        </w:rPr>
      </w:pPr>
    </w:p>
    <w:p w14:paraId="0CD91F9A" w14:textId="77777777" w:rsidR="00FC015B" w:rsidRPr="00CD78D6" w:rsidRDefault="008A7EEA">
      <w:pPr>
        <w:widowControl w:val="0"/>
        <w:tabs>
          <w:tab w:val="clear" w:pos="567"/>
        </w:tabs>
        <w:spacing w:line="240" w:lineRule="auto"/>
        <w:rPr>
          <w:b w:val="0"/>
          <w:szCs w:val="22"/>
        </w:rPr>
      </w:pPr>
      <w:r w:rsidRPr="00CD78D6">
        <w:rPr>
          <w:b w:val="0"/>
          <w:szCs w:val="22"/>
        </w:rPr>
        <w:t>Sadrži sorbitol (E420).</w:t>
      </w:r>
    </w:p>
    <w:p w14:paraId="009E06FB" w14:textId="77777777" w:rsidR="00FC015B" w:rsidRPr="00CD78D6" w:rsidRDefault="008A7EEA">
      <w:pPr>
        <w:widowControl w:val="0"/>
        <w:tabs>
          <w:tab w:val="clear" w:pos="567"/>
        </w:tabs>
        <w:spacing w:line="240" w:lineRule="auto"/>
        <w:rPr>
          <w:b w:val="0"/>
          <w:szCs w:val="22"/>
        </w:rPr>
      </w:pPr>
      <w:r w:rsidRPr="00CD78D6">
        <w:rPr>
          <w:b w:val="0"/>
          <w:szCs w:val="22"/>
        </w:rPr>
        <w:t>Pročitajte uputu o lijeku za dodatne informacije.</w:t>
      </w:r>
    </w:p>
    <w:p w14:paraId="497E68DB" w14:textId="77777777" w:rsidR="00FC015B" w:rsidRPr="00CD78D6" w:rsidRDefault="00FC015B">
      <w:pPr>
        <w:widowControl w:val="0"/>
        <w:tabs>
          <w:tab w:val="clear" w:pos="567"/>
        </w:tabs>
        <w:spacing w:line="240" w:lineRule="auto"/>
        <w:rPr>
          <w:b w:val="0"/>
          <w:bCs/>
          <w:szCs w:val="22"/>
        </w:rPr>
      </w:pPr>
    </w:p>
    <w:p w14:paraId="118970B4" w14:textId="77777777" w:rsidR="00FC015B" w:rsidRPr="00CD78D6" w:rsidRDefault="00FC015B">
      <w:pPr>
        <w:widowControl w:val="0"/>
        <w:tabs>
          <w:tab w:val="clear" w:pos="567"/>
        </w:tabs>
        <w:spacing w:line="240" w:lineRule="auto"/>
        <w:rPr>
          <w:b w:val="0"/>
          <w:bCs/>
          <w:szCs w:val="22"/>
        </w:rPr>
      </w:pPr>
    </w:p>
    <w:p w14:paraId="60B571D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4.</w:t>
      </w:r>
      <w:r w:rsidRPr="00CD78D6">
        <w:rPr>
          <w:szCs w:val="22"/>
        </w:rPr>
        <w:tab/>
        <w:t>FARMACEUTSKI OBLIK I SADRŽAJ</w:t>
      </w:r>
    </w:p>
    <w:p w14:paraId="2BDD5E1C" w14:textId="77777777" w:rsidR="00FC015B" w:rsidRPr="00CD78D6" w:rsidRDefault="00FC015B">
      <w:pPr>
        <w:keepNext/>
        <w:widowControl w:val="0"/>
        <w:tabs>
          <w:tab w:val="clear" w:pos="567"/>
        </w:tabs>
        <w:spacing w:line="240" w:lineRule="auto"/>
        <w:rPr>
          <w:b w:val="0"/>
          <w:bCs/>
          <w:szCs w:val="22"/>
        </w:rPr>
      </w:pPr>
    </w:p>
    <w:p w14:paraId="66702E90" w14:textId="77777777" w:rsidR="00FC015B" w:rsidRPr="00CD78D6" w:rsidRDefault="008A7EEA">
      <w:pPr>
        <w:widowControl w:val="0"/>
        <w:tabs>
          <w:tab w:val="clear" w:pos="567"/>
        </w:tabs>
        <w:spacing w:line="240" w:lineRule="auto"/>
        <w:rPr>
          <w:b w:val="0"/>
          <w:szCs w:val="22"/>
        </w:rPr>
      </w:pPr>
      <w:r w:rsidRPr="00CD78D6">
        <w:rPr>
          <w:b w:val="0"/>
          <w:szCs w:val="22"/>
        </w:rPr>
        <w:t>14 tableta</w:t>
      </w:r>
    </w:p>
    <w:p w14:paraId="78B734B5"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28 tableta</w:t>
      </w:r>
    </w:p>
    <w:p w14:paraId="276E0143"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56 tableta</w:t>
      </w:r>
    </w:p>
    <w:p w14:paraId="42332468"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98 tableta</w:t>
      </w:r>
    </w:p>
    <w:p w14:paraId="3F08850B" w14:textId="77777777" w:rsidR="00FC015B" w:rsidRPr="00CD78D6" w:rsidRDefault="008A7EEA">
      <w:pPr>
        <w:widowControl w:val="0"/>
        <w:tabs>
          <w:tab w:val="clear" w:pos="567"/>
        </w:tabs>
        <w:spacing w:line="240" w:lineRule="auto"/>
        <w:rPr>
          <w:szCs w:val="22"/>
          <w:shd w:val="pct15" w:color="auto" w:fill="FFFFFF"/>
        </w:rPr>
      </w:pPr>
      <w:r w:rsidRPr="00CD78D6">
        <w:rPr>
          <w:b w:val="0"/>
          <w:szCs w:val="22"/>
          <w:shd w:val="pct15" w:color="auto" w:fill="FFFFFF"/>
        </w:rPr>
        <w:t>28 × 1 tableta</w:t>
      </w:r>
    </w:p>
    <w:p w14:paraId="44E4D9FA"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84 tablete</w:t>
      </w:r>
    </w:p>
    <w:p w14:paraId="1A8B23A4"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30 × 1 tableta</w:t>
      </w:r>
    </w:p>
    <w:p w14:paraId="66E2F98E"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90 × 1 tableta</w:t>
      </w:r>
    </w:p>
    <w:p w14:paraId="2C8CB885" w14:textId="77777777" w:rsidR="00FC015B" w:rsidRPr="00CD78D6" w:rsidRDefault="00FC015B">
      <w:pPr>
        <w:widowControl w:val="0"/>
        <w:tabs>
          <w:tab w:val="clear" w:pos="567"/>
        </w:tabs>
        <w:spacing w:line="240" w:lineRule="auto"/>
        <w:rPr>
          <w:b w:val="0"/>
          <w:bCs/>
          <w:szCs w:val="22"/>
        </w:rPr>
      </w:pPr>
    </w:p>
    <w:p w14:paraId="2D8F8A6D" w14:textId="77777777" w:rsidR="00FC015B" w:rsidRPr="00CD78D6" w:rsidRDefault="00FC015B">
      <w:pPr>
        <w:widowControl w:val="0"/>
        <w:tabs>
          <w:tab w:val="clear" w:pos="567"/>
        </w:tabs>
        <w:spacing w:line="240" w:lineRule="auto"/>
        <w:rPr>
          <w:b w:val="0"/>
          <w:bCs/>
          <w:szCs w:val="22"/>
        </w:rPr>
      </w:pPr>
    </w:p>
    <w:p w14:paraId="76BE55B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5.</w:t>
      </w:r>
      <w:r w:rsidRPr="00CD78D6">
        <w:rPr>
          <w:szCs w:val="22"/>
        </w:rPr>
        <w:tab/>
        <w:t>NAČIN I PUT(EVI) PRIMJENE LIJEKA</w:t>
      </w:r>
    </w:p>
    <w:p w14:paraId="7EEADFFC" w14:textId="77777777" w:rsidR="00FC015B" w:rsidRPr="00CD78D6" w:rsidRDefault="00FC015B">
      <w:pPr>
        <w:keepNext/>
        <w:widowControl w:val="0"/>
        <w:tabs>
          <w:tab w:val="clear" w:pos="567"/>
        </w:tabs>
        <w:spacing w:line="240" w:lineRule="auto"/>
        <w:rPr>
          <w:b w:val="0"/>
          <w:bCs/>
          <w:szCs w:val="22"/>
        </w:rPr>
      </w:pPr>
    </w:p>
    <w:p w14:paraId="139FC1A8" w14:textId="77777777" w:rsidR="00FC015B" w:rsidRPr="00CD78D6" w:rsidRDefault="008A7EEA">
      <w:pPr>
        <w:widowControl w:val="0"/>
        <w:tabs>
          <w:tab w:val="clear" w:pos="567"/>
        </w:tabs>
        <w:spacing w:line="240" w:lineRule="auto"/>
        <w:rPr>
          <w:b w:val="0"/>
          <w:szCs w:val="22"/>
        </w:rPr>
      </w:pPr>
      <w:r w:rsidRPr="00CD78D6">
        <w:rPr>
          <w:b w:val="0"/>
          <w:szCs w:val="22"/>
        </w:rPr>
        <w:t>Kroz usta</w:t>
      </w:r>
    </w:p>
    <w:p w14:paraId="72D50E4A" w14:textId="77777777" w:rsidR="00FC015B" w:rsidRPr="00CD78D6" w:rsidRDefault="008A7EEA">
      <w:pPr>
        <w:widowControl w:val="0"/>
        <w:tabs>
          <w:tab w:val="clear" w:pos="567"/>
        </w:tabs>
        <w:spacing w:line="240" w:lineRule="auto"/>
        <w:rPr>
          <w:b w:val="0"/>
          <w:szCs w:val="22"/>
        </w:rPr>
      </w:pPr>
      <w:r w:rsidRPr="00CD78D6">
        <w:rPr>
          <w:b w:val="0"/>
          <w:szCs w:val="22"/>
        </w:rPr>
        <w:t>Prije uporabe pročitajte uputu o lijeku.</w:t>
      </w:r>
    </w:p>
    <w:p w14:paraId="729218ED" w14:textId="77777777" w:rsidR="00FC015B" w:rsidRPr="00CD78D6" w:rsidRDefault="00FC015B">
      <w:pPr>
        <w:widowControl w:val="0"/>
        <w:tabs>
          <w:tab w:val="clear" w:pos="567"/>
        </w:tabs>
        <w:spacing w:line="240" w:lineRule="auto"/>
        <w:rPr>
          <w:b w:val="0"/>
          <w:bCs/>
          <w:szCs w:val="22"/>
        </w:rPr>
      </w:pPr>
    </w:p>
    <w:p w14:paraId="69D3399A" w14:textId="77777777" w:rsidR="00FC015B" w:rsidRPr="00CD78D6" w:rsidRDefault="00FC015B">
      <w:pPr>
        <w:widowControl w:val="0"/>
        <w:tabs>
          <w:tab w:val="clear" w:pos="567"/>
        </w:tabs>
        <w:spacing w:line="240" w:lineRule="auto"/>
        <w:rPr>
          <w:b w:val="0"/>
          <w:bCs/>
          <w:szCs w:val="22"/>
        </w:rPr>
      </w:pPr>
    </w:p>
    <w:p w14:paraId="6755AC6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6.</w:t>
      </w:r>
      <w:r w:rsidRPr="00CD78D6">
        <w:rPr>
          <w:szCs w:val="22"/>
        </w:rPr>
        <w:tab/>
        <w:t>POSEBNO UPOZORENJE O ČUVANJU LIJEKA IZVAN POGLEDA I DOHVATA DJECE</w:t>
      </w:r>
    </w:p>
    <w:p w14:paraId="5CC2BA23" w14:textId="77777777" w:rsidR="00FC015B" w:rsidRPr="00CD78D6" w:rsidRDefault="00FC015B">
      <w:pPr>
        <w:keepNext/>
        <w:widowControl w:val="0"/>
        <w:tabs>
          <w:tab w:val="clear" w:pos="567"/>
        </w:tabs>
        <w:spacing w:line="240" w:lineRule="auto"/>
        <w:rPr>
          <w:b w:val="0"/>
          <w:bCs/>
          <w:szCs w:val="22"/>
        </w:rPr>
      </w:pPr>
    </w:p>
    <w:p w14:paraId="356BB3B2" w14:textId="77777777" w:rsidR="00FC015B" w:rsidRPr="00CD78D6" w:rsidRDefault="008A7EEA">
      <w:pPr>
        <w:widowControl w:val="0"/>
        <w:tabs>
          <w:tab w:val="clear" w:pos="567"/>
        </w:tabs>
        <w:spacing w:line="240" w:lineRule="auto"/>
        <w:rPr>
          <w:b w:val="0"/>
          <w:szCs w:val="22"/>
        </w:rPr>
      </w:pPr>
      <w:r w:rsidRPr="00CD78D6">
        <w:rPr>
          <w:b w:val="0"/>
          <w:szCs w:val="22"/>
        </w:rPr>
        <w:t>Čuvati izvan pogleda i dohvata djece.</w:t>
      </w:r>
    </w:p>
    <w:p w14:paraId="7FD98B7A" w14:textId="77777777" w:rsidR="00FC015B" w:rsidRPr="00CD78D6" w:rsidRDefault="00FC015B">
      <w:pPr>
        <w:widowControl w:val="0"/>
        <w:tabs>
          <w:tab w:val="clear" w:pos="567"/>
        </w:tabs>
        <w:spacing w:line="240" w:lineRule="auto"/>
        <w:rPr>
          <w:b w:val="0"/>
          <w:bCs/>
          <w:szCs w:val="22"/>
        </w:rPr>
      </w:pPr>
    </w:p>
    <w:p w14:paraId="57C8C307" w14:textId="77777777" w:rsidR="00FC015B" w:rsidRPr="00CD78D6" w:rsidRDefault="00FC015B">
      <w:pPr>
        <w:widowControl w:val="0"/>
        <w:tabs>
          <w:tab w:val="clear" w:pos="567"/>
        </w:tabs>
        <w:spacing w:line="240" w:lineRule="auto"/>
        <w:rPr>
          <w:b w:val="0"/>
          <w:bCs/>
          <w:szCs w:val="22"/>
        </w:rPr>
      </w:pPr>
    </w:p>
    <w:p w14:paraId="4BEEB93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7.</w:t>
      </w:r>
      <w:r w:rsidRPr="00CD78D6">
        <w:rPr>
          <w:szCs w:val="22"/>
        </w:rPr>
        <w:tab/>
        <w:t>DRUGO(A) POSEBNO(A) UPOZORENJE(A), AKO JE POTREBNO</w:t>
      </w:r>
    </w:p>
    <w:p w14:paraId="20433185" w14:textId="77777777" w:rsidR="00FC015B" w:rsidRPr="00CD78D6" w:rsidRDefault="00FC015B">
      <w:pPr>
        <w:keepNext/>
        <w:widowControl w:val="0"/>
        <w:tabs>
          <w:tab w:val="clear" w:pos="567"/>
        </w:tabs>
        <w:spacing w:line="240" w:lineRule="auto"/>
        <w:rPr>
          <w:b w:val="0"/>
          <w:bCs/>
          <w:szCs w:val="22"/>
        </w:rPr>
      </w:pPr>
    </w:p>
    <w:p w14:paraId="4CCF6EF1" w14:textId="77777777" w:rsidR="00FC015B" w:rsidRPr="00CD78D6" w:rsidRDefault="00FC015B">
      <w:pPr>
        <w:widowControl w:val="0"/>
        <w:tabs>
          <w:tab w:val="clear" w:pos="567"/>
        </w:tabs>
        <w:spacing w:line="240" w:lineRule="auto"/>
        <w:rPr>
          <w:b w:val="0"/>
          <w:bCs/>
          <w:szCs w:val="22"/>
        </w:rPr>
      </w:pPr>
    </w:p>
    <w:p w14:paraId="4CDFF329"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8.</w:t>
      </w:r>
      <w:r w:rsidRPr="00CD78D6">
        <w:rPr>
          <w:szCs w:val="22"/>
        </w:rPr>
        <w:tab/>
        <w:t>ROK VALJANOSTI</w:t>
      </w:r>
    </w:p>
    <w:p w14:paraId="46803D0B" w14:textId="77777777" w:rsidR="00FC015B" w:rsidRPr="00CD78D6" w:rsidRDefault="00FC015B">
      <w:pPr>
        <w:keepNext/>
        <w:widowControl w:val="0"/>
        <w:tabs>
          <w:tab w:val="clear" w:pos="567"/>
        </w:tabs>
        <w:spacing w:line="240" w:lineRule="auto"/>
        <w:rPr>
          <w:b w:val="0"/>
          <w:bCs/>
          <w:szCs w:val="22"/>
        </w:rPr>
      </w:pPr>
    </w:p>
    <w:p w14:paraId="40B29DF9"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1F631E2B" w14:textId="77777777" w:rsidR="00FC015B" w:rsidRPr="00CD78D6" w:rsidRDefault="00FC015B">
      <w:pPr>
        <w:widowControl w:val="0"/>
        <w:tabs>
          <w:tab w:val="clear" w:pos="567"/>
        </w:tabs>
        <w:spacing w:line="240" w:lineRule="auto"/>
        <w:rPr>
          <w:b w:val="0"/>
          <w:szCs w:val="22"/>
        </w:rPr>
      </w:pPr>
    </w:p>
    <w:p w14:paraId="388920C0" w14:textId="77777777" w:rsidR="00FC015B" w:rsidRPr="00CD78D6" w:rsidRDefault="00FC015B">
      <w:pPr>
        <w:widowControl w:val="0"/>
        <w:tabs>
          <w:tab w:val="clear" w:pos="567"/>
        </w:tabs>
        <w:spacing w:line="240" w:lineRule="auto"/>
        <w:rPr>
          <w:b w:val="0"/>
          <w:szCs w:val="22"/>
        </w:rPr>
      </w:pPr>
    </w:p>
    <w:p w14:paraId="7FBA4A6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lastRenderedPageBreak/>
        <w:t>9.</w:t>
      </w:r>
      <w:r w:rsidRPr="00CD78D6">
        <w:rPr>
          <w:szCs w:val="22"/>
        </w:rPr>
        <w:tab/>
        <w:t>POSEBNE MJERE ČUVANJA</w:t>
      </w:r>
    </w:p>
    <w:p w14:paraId="28C442E8" w14:textId="77777777" w:rsidR="00FC015B" w:rsidRPr="00CD78D6" w:rsidRDefault="00FC015B">
      <w:pPr>
        <w:keepNext/>
        <w:widowControl w:val="0"/>
        <w:tabs>
          <w:tab w:val="clear" w:pos="567"/>
        </w:tabs>
        <w:spacing w:line="240" w:lineRule="auto"/>
        <w:rPr>
          <w:b w:val="0"/>
          <w:bCs/>
          <w:szCs w:val="22"/>
        </w:rPr>
      </w:pPr>
    </w:p>
    <w:p w14:paraId="0C4785D7" w14:textId="77777777" w:rsidR="00FC015B" w:rsidRPr="00CD78D6" w:rsidRDefault="008A7EEA">
      <w:pPr>
        <w:widowControl w:val="0"/>
        <w:tabs>
          <w:tab w:val="clear" w:pos="567"/>
        </w:tabs>
        <w:spacing w:line="240" w:lineRule="auto"/>
        <w:rPr>
          <w:szCs w:val="22"/>
        </w:rPr>
      </w:pPr>
      <w:r w:rsidRPr="00CD78D6">
        <w:rPr>
          <w:szCs w:val="22"/>
        </w:rPr>
        <w:t>Čuvati u originalnom pakiranju radi zaštite od vlage.</w:t>
      </w:r>
    </w:p>
    <w:p w14:paraId="2EE64E7E" w14:textId="77777777" w:rsidR="00FC015B" w:rsidRPr="00CD78D6" w:rsidRDefault="00FC015B">
      <w:pPr>
        <w:widowControl w:val="0"/>
        <w:tabs>
          <w:tab w:val="clear" w:pos="567"/>
        </w:tabs>
        <w:spacing w:line="240" w:lineRule="auto"/>
        <w:rPr>
          <w:b w:val="0"/>
          <w:szCs w:val="22"/>
        </w:rPr>
      </w:pPr>
    </w:p>
    <w:p w14:paraId="545DF2E4" w14:textId="77777777" w:rsidR="00FC015B" w:rsidRPr="00CD78D6" w:rsidRDefault="00FC015B">
      <w:pPr>
        <w:widowControl w:val="0"/>
        <w:tabs>
          <w:tab w:val="clear" w:pos="567"/>
        </w:tabs>
        <w:spacing w:line="240" w:lineRule="auto"/>
        <w:rPr>
          <w:b w:val="0"/>
          <w:szCs w:val="22"/>
        </w:rPr>
      </w:pPr>
    </w:p>
    <w:p w14:paraId="333BFABB"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10.</w:t>
      </w:r>
      <w:r w:rsidRPr="00CD78D6">
        <w:rPr>
          <w:szCs w:val="22"/>
        </w:rPr>
        <w:tab/>
        <w:t>POSEBNE MJERE ZA ZBRINJAVANJE NEISKORIŠTENOG LIJEKA ILI OTPADNIH MATERIJALA KOJI POTJEČU OD LIJEKA, AKO JE POTREBNO</w:t>
      </w:r>
    </w:p>
    <w:p w14:paraId="1F0EB2F9" w14:textId="77777777" w:rsidR="00FC015B" w:rsidRPr="00CD78D6" w:rsidRDefault="00FC015B">
      <w:pPr>
        <w:keepNext/>
        <w:widowControl w:val="0"/>
        <w:tabs>
          <w:tab w:val="clear" w:pos="567"/>
        </w:tabs>
        <w:spacing w:line="240" w:lineRule="auto"/>
        <w:rPr>
          <w:b w:val="0"/>
          <w:bCs/>
          <w:szCs w:val="22"/>
        </w:rPr>
      </w:pPr>
    </w:p>
    <w:p w14:paraId="11F4C889" w14:textId="77777777" w:rsidR="00FC015B" w:rsidRPr="00CD78D6" w:rsidRDefault="00FC015B">
      <w:pPr>
        <w:widowControl w:val="0"/>
        <w:tabs>
          <w:tab w:val="clear" w:pos="567"/>
        </w:tabs>
        <w:spacing w:line="240" w:lineRule="auto"/>
        <w:rPr>
          <w:b w:val="0"/>
          <w:szCs w:val="22"/>
        </w:rPr>
      </w:pPr>
    </w:p>
    <w:p w14:paraId="76BDED9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11.</w:t>
      </w:r>
      <w:r w:rsidRPr="00CD78D6">
        <w:rPr>
          <w:szCs w:val="22"/>
        </w:rPr>
        <w:tab/>
        <w:t>NAZIV I ADRESA NOSITELJA ODOBRENJA ZA STAVLJANJE LIJEKA U PROMET</w:t>
      </w:r>
    </w:p>
    <w:p w14:paraId="6F5067B6" w14:textId="77777777" w:rsidR="00FC015B" w:rsidRPr="00CD78D6" w:rsidRDefault="00FC015B">
      <w:pPr>
        <w:keepNext/>
        <w:widowControl w:val="0"/>
        <w:tabs>
          <w:tab w:val="clear" w:pos="567"/>
        </w:tabs>
        <w:spacing w:line="240" w:lineRule="auto"/>
        <w:rPr>
          <w:b w:val="0"/>
          <w:bCs/>
          <w:szCs w:val="22"/>
        </w:rPr>
      </w:pPr>
    </w:p>
    <w:p w14:paraId="7AA7913F" w14:textId="77777777" w:rsidR="00FC015B" w:rsidRPr="00CD78D6" w:rsidRDefault="008A7EEA">
      <w:pPr>
        <w:keepNext/>
        <w:tabs>
          <w:tab w:val="clear" w:pos="567"/>
        </w:tabs>
        <w:spacing w:line="240" w:lineRule="auto"/>
        <w:rPr>
          <w:b w:val="0"/>
          <w:szCs w:val="22"/>
        </w:rPr>
      </w:pPr>
      <w:r w:rsidRPr="00CD78D6">
        <w:rPr>
          <w:b w:val="0"/>
          <w:szCs w:val="22"/>
        </w:rPr>
        <w:t>Boehringer Ingelheim International GmbH</w:t>
      </w:r>
    </w:p>
    <w:p w14:paraId="097C1FE4" w14:textId="77777777" w:rsidR="00FC015B" w:rsidRPr="00CD78D6" w:rsidRDefault="008A7EEA">
      <w:pPr>
        <w:keepNext/>
        <w:tabs>
          <w:tab w:val="clear" w:pos="567"/>
        </w:tabs>
        <w:spacing w:line="240" w:lineRule="auto"/>
        <w:rPr>
          <w:b w:val="0"/>
          <w:szCs w:val="22"/>
        </w:rPr>
      </w:pPr>
      <w:r w:rsidRPr="00CD78D6">
        <w:rPr>
          <w:b w:val="0"/>
          <w:szCs w:val="22"/>
        </w:rPr>
        <w:t>Binger Str. 173</w:t>
      </w:r>
    </w:p>
    <w:p w14:paraId="79E026FF" w14:textId="77777777" w:rsidR="00FC015B" w:rsidRPr="00CD78D6" w:rsidRDefault="008A7EEA">
      <w:pPr>
        <w:keepNext/>
        <w:tabs>
          <w:tab w:val="clear" w:pos="567"/>
        </w:tabs>
        <w:spacing w:line="240" w:lineRule="auto"/>
        <w:rPr>
          <w:b w:val="0"/>
          <w:szCs w:val="22"/>
        </w:rPr>
      </w:pPr>
      <w:r w:rsidRPr="00CD78D6">
        <w:rPr>
          <w:b w:val="0"/>
          <w:szCs w:val="22"/>
        </w:rPr>
        <w:t>55216 Ingelheim am Rhein</w:t>
      </w:r>
    </w:p>
    <w:p w14:paraId="2744F52E" w14:textId="77777777" w:rsidR="00FC015B" w:rsidRPr="00CD78D6" w:rsidRDefault="008A7EEA">
      <w:pPr>
        <w:widowControl w:val="0"/>
        <w:tabs>
          <w:tab w:val="clear" w:pos="567"/>
        </w:tabs>
        <w:spacing w:line="240" w:lineRule="auto"/>
        <w:rPr>
          <w:b w:val="0"/>
          <w:szCs w:val="22"/>
        </w:rPr>
      </w:pPr>
      <w:r w:rsidRPr="00CD78D6">
        <w:rPr>
          <w:b w:val="0"/>
          <w:szCs w:val="22"/>
        </w:rPr>
        <w:t>Njemačka</w:t>
      </w:r>
    </w:p>
    <w:p w14:paraId="1B7EB8F5" w14:textId="77777777" w:rsidR="00FC015B" w:rsidRPr="00CD78D6" w:rsidRDefault="00FC015B">
      <w:pPr>
        <w:widowControl w:val="0"/>
        <w:tabs>
          <w:tab w:val="clear" w:pos="567"/>
        </w:tabs>
        <w:spacing w:line="240" w:lineRule="auto"/>
        <w:rPr>
          <w:b w:val="0"/>
          <w:szCs w:val="22"/>
        </w:rPr>
      </w:pPr>
    </w:p>
    <w:p w14:paraId="678A6146" w14:textId="77777777" w:rsidR="00FC015B" w:rsidRPr="00CD78D6" w:rsidRDefault="00FC015B">
      <w:pPr>
        <w:widowControl w:val="0"/>
        <w:tabs>
          <w:tab w:val="clear" w:pos="567"/>
        </w:tabs>
        <w:spacing w:line="240" w:lineRule="auto"/>
        <w:rPr>
          <w:b w:val="0"/>
          <w:szCs w:val="22"/>
        </w:rPr>
      </w:pPr>
    </w:p>
    <w:p w14:paraId="42C2A53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12.</w:t>
      </w:r>
      <w:r w:rsidRPr="00CD78D6">
        <w:rPr>
          <w:szCs w:val="22"/>
        </w:rPr>
        <w:tab/>
        <w:t>BROJ(EVI) ODOBRENJA ZA STAVLJANJE LIJEKA U PROMET</w:t>
      </w:r>
    </w:p>
    <w:p w14:paraId="40488F83" w14:textId="77777777" w:rsidR="00FC015B" w:rsidRPr="00CD78D6" w:rsidRDefault="00FC015B">
      <w:pPr>
        <w:keepNext/>
        <w:widowControl w:val="0"/>
        <w:tabs>
          <w:tab w:val="clear" w:pos="567"/>
        </w:tabs>
        <w:spacing w:line="240" w:lineRule="auto"/>
        <w:rPr>
          <w:b w:val="0"/>
          <w:bCs/>
          <w:szCs w:val="22"/>
        </w:rPr>
      </w:pPr>
    </w:p>
    <w:p w14:paraId="3AB66357" w14:textId="77777777" w:rsidR="00FC015B" w:rsidRPr="00CD78D6" w:rsidRDefault="008A7EEA">
      <w:pPr>
        <w:widowControl w:val="0"/>
        <w:tabs>
          <w:tab w:val="clear" w:pos="567"/>
        </w:tabs>
        <w:spacing w:line="240" w:lineRule="auto"/>
        <w:rPr>
          <w:b w:val="0"/>
          <w:szCs w:val="22"/>
        </w:rPr>
      </w:pPr>
      <w:r w:rsidRPr="00CD78D6">
        <w:rPr>
          <w:b w:val="0"/>
          <w:szCs w:val="22"/>
        </w:rPr>
        <w:t>EU/1/98/090/001</w:t>
      </w:r>
    </w:p>
    <w:p w14:paraId="020DD6C7"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EU/1/98/090/002</w:t>
      </w:r>
    </w:p>
    <w:p w14:paraId="67F53F6C"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EU/1/98/090/003</w:t>
      </w:r>
    </w:p>
    <w:p w14:paraId="468EF5BE"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EU/1/98/090/004</w:t>
      </w:r>
    </w:p>
    <w:p w14:paraId="75764CE4"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EU/1/98/090/013</w:t>
      </w:r>
    </w:p>
    <w:p w14:paraId="5670C2FC"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EU/1/98/090/015</w:t>
      </w:r>
    </w:p>
    <w:p w14:paraId="3EF516A3"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EU/1/98/090/017</w:t>
      </w:r>
    </w:p>
    <w:p w14:paraId="5B7243EE" w14:textId="77777777" w:rsidR="00FC015B" w:rsidRPr="00CD78D6" w:rsidRDefault="008A7EEA">
      <w:pPr>
        <w:widowControl w:val="0"/>
        <w:tabs>
          <w:tab w:val="clear" w:pos="567"/>
        </w:tabs>
        <w:spacing w:line="240" w:lineRule="auto"/>
        <w:rPr>
          <w:b w:val="0"/>
          <w:szCs w:val="22"/>
        </w:rPr>
      </w:pPr>
      <w:r w:rsidRPr="00CD78D6">
        <w:rPr>
          <w:b w:val="0"/>
          <w:szCs w:val="22"/>
          <w:shd w:val="pct15" w:color="auto" w:fill="FFFFFF"/>
        </w:rPr>
        <w:t>EU/1/98/090/019</w:t>
      </w:r>
    </w:p>
    <w:p w14:paraId="49A4DDB3" w14:textId="77777777" w:rsidR="00FC015B" w:rsidRPr="00CD78D6" w:rsidRDefault="00FC015B">
      <w:pPr>
        <w:widowControl w:val="0"/>
        <w:tabs>
          <w:tab w:val="clear" w:pos="567"/>
        </w:tabs>
        <w:spacing w:line="240" w:lineRule="auto"/>
        <w:rPr>
          <w:b w:val="0"/>
          <w:bCs/>
          <w:szCs w:val="22"/>
        </w:rPr>
      </w:pPr>
    </w:p>
    <w:p w14:paraId="54D9E681" w14:textId="77777777" w:rsidR="00FC015B" w:rsidRPr="00CD78D6" w:rsidRDefault="00FC015B">
      <w:pPr>
        <w:widowControl w:val="0"/>
        <w:tabs>
          <w:tab w:val="clear" w:pos="567"/>
        </w:tabs>
        <w:spacing w:line="240" w:lineRule="auto"/>
        <w:rPr>
          <w:b w:val="0"/>
          <w:bCs/>
          <w:szCs w:val="22"/>
        </w:rPr>
      </w:pPr>
    </w:p>
    <w:p w14:paraId="466CD1D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13.</w:t>
      </w:r>
      <w:r w:rsidRPr="00CD78D6">
        <w:rPr>
          <w:szCs w:val="22"/>
        </w:rPr>
        <w:tab/>
        <w:t>BROJ SERIJE</w:t>
      </w:r>
    </w:p>
    <w:p w14:paraId="57BAB297" w14:textId="77777777" w:rsidR="00FC015B" w:rsidRPr="00CD78D6" w:rsidRDefault="00FC015B">
      <w:pPr>
        <w:keepNext/>
        <w:widowControl w:val="0"/>
        <w:tabs>
          <w:tab w:val="clear" w:pos="567"/>
        </w:tabs>
        <w:spacing w:line="240" w:lineRule="auto"/>
        <w:rPr>
          <w:b w:val="0"/>
          <w:bCs/>
          <w:szCs w:val="22"/>
        </w:rPr>
      </w:pPr>
    </w:p>
    <w:p w14:paraId="30623F5F"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4425E44C" w14:textId="77777777" w:rsidR="00FC015B" w:rsidRPr="00CD78D6" w:rsidRDefault="00FC015B">
      <w:pPr>
        <w:widowControl w:val="0"/>
        <w:tabs>
          <w:tab w:val="clear" w:pos="567"/>
        </w:tabs>
        <w:spacing w:line="240" w:lineRule="auto"/>
        <w:rPr>
          <w:b w:val="0"/>
          <w:szCs w:val="22"/>
        </w:rPr>
      </w:pPr>
    </w:p>
    <w:p w14:paraId="7CB407B4" w14:textId="77777777" w:rsidR="00FC015B" w:rsidRPr="00CD78D6" w:rsidRDefault="00FC015B">
      <w:pPr>
        <w:widowControl w:val="0"/>
        <w:tabs>
          <w:tab w:val="clear" w:pos="567"/>
        </w:tabs>
        <w:spacing w:line="240" w:lineRule="auto"/>
        <w:rPr>
          <w:b w:val="0"/>
          <w:szCs w:val="22"/>
        </w:rPr>
      </w:pPr>
    </w:p>
    <w:p w14:paraId="21988B4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14.</w:t>
      </w:r>
      <w:r w:rsidRPr="00CD78D6">
        <w:rPr>
          <w:szCs w:val="22"/>
        </w:rPr>
        <w:tab/>
        <w:t>NAČIN IZDAVANJA LIJEKA</w:t>
      </w:r>
    </w:p>
    <w:p w14:paraId="74236161" w14:textId="77777777" w:rsidR="00FC015B" w:rsidRPr="00CD78D6" w:rsidRDefault="00FC015B">
      <w:pPr>
        <w:keepNext/>
        <w:widowControl w:val="0"/>
        <w:tabs>
          <w:tab w:val="clear" w:pos="567"/>
        </w:tabs>
        <w:spacing w:line="240" w:lineRule="auto"/>
        <w:rPr>
          <w:b w:val="0"/>
          <w:bCs/>
          <w:szCs w:val="22"/>
        </w:rPr>
      </w:pPr>
    </w:p>
    <w:p w14:paraId="0C5BB07D" w14:textId="77777777" w:rsidR="00FC015B" w:rsidRPr="00CD78D6" w:rsidRDefault="00FC015B">
      <w:pPr>
        <w:widowControl w:val="0"/>
        <w:tabs>
          <w:tab w:val="clear" w:pos="567"/>
        </w:tabs>
        <w:spacing w:line="240" w:lineRule="auto"/>
        <w:rPr>
          <w:b w:val="0"/>
          <w:szCs w:val="22"/>
        </w:rPr>
      </w:pPr>
    </w:p>
    <w:p w14:paraId="348E74C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15.</w:t>
      </w:r>
      <w:r w:rsidRPr="00CD78D6">
        <w:rPr>
          <w:szCs w:val="22"/>
        </w:rPr>
        <w:tab/>
        <w:t>UPUTE ZA UPORABU</w:t>
      </w:r>
    </w:p>
    <w:p w14:paraId="5822565F" w14:textId="77777777" w:rsidR="00FC015B" w:rsidRPr="00CD78D6" w:rsidRDefault="00FC015B">
      <w:pPr>
        <w:keepNext/>
        <w:widowControl w:val="0"/>
        <w:tabs>
          <w:tab w:val="clear" w:pos="567"/>
        </w:tabs>
        <w:spacing w:line="240" w:lineRule="auto"/>
        <w:rPr>
          <w:b w:val="0"/>
          <w:bCs/>
          <w:szCs w:val="22"/>
        </w:rPr>
      </w:pPr>
    </w:p>
    <w:p w14:paraId="38586C2E" w14:textId="77777777" w:rsidR="00FC015B" w:rsidRPr="00CD78D6" w:rsidRDefault="00FC015B">
      <w:pPr>
        <w:widowControl w:val="0"/>
        <w:tabs>
          <w:tab w:val="clear" w:pos="567"/>
        </w:tabs>
        <w:spacing w:line="240" w:lineRule="auto"/>
        <w:rPr>
          <w:b w:val="0"/>
          <w:szCs w:val="22"/>
        </w:rPr>
      </w:pPr>
    </w:p>
    <w:p w14:paraId="333AE93E"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16.</w:t>
      </w:r>
      <w:r w:rsidRPr="00CD78D6">
        <w:rPr>
          <w:szCs w:val="22"/>
        </w:rPr>
        <w:tab/>
        <w:t>PODACI NA BRAILLEOVOM PISMU</w:t>
      </w:r>
    </w:p>
    <w:p w14:paraId="7612C2C4" w14:textId="77777777" w:rsidR="00FC015B" w:rsidRPr="00CD78D6" w:rsidRDefault="00FC015B">
      <w:pPr>
        <w:keepNext/>
        <w:widowControl w:val="0"/>
        <w:tabs>
          <w:tab w:val="clear" w:pos="567"/>
        </w:tabs>
        <w:spacing w:line="240" w:lineRule="auto"/>
        <w:rPr>
          <w:b w:val="0"/>
          <w:bCs/>
          <w:szCs w:val="22"/>
        </w:rPr>
      </w:pPr>
    </w:p>
    <w:p w14:paraId="48C6D1D6" w14:textId="77777777" w:rsidR="00FC015B" w:rsidRPr="00CD78D6" w:rsidRDefault="008A7EEA">
      <w:pPr>
        <w:widowControl w:val="0"/>
        <w:tabs>
          <w:tab w:val="clear" w:pos="567"/>
        </w:tabs>
        <w:spacing w:line="240" w:lineRule="auto"/>
        <w:rPr>
          <w:b w:val="0"/>
          <w:szCs w:val="22"/>
        </w:rPr>
      </w:pPr>
      <w:r w:rsidRPr="00CD78D6">
        <w:rPr>
          <w:b w:val="0"/>
          <w:szCs w:val="22"/>
        </w:rPr>
        <w:t>Micardis 40 mg</w:t>
      </w:r>
    </w:p>
    <w:p w14:paraId="0E6CE9AB" w14:textId="77777777" w:rsidR="00FC015B" w:rsidRPr="00CD78D6" w:rsidRDefault="00FC015B">
      <w:pPr>
        <w:widowControl w:val="0"/>
        <w:tabs>
          <w:tab w:val="clear" w:pos="567"/>
        </w:tabs>
        <w:spacing w:line="240" w:lineRule="auto"/>
        <w:rPr>
          <w:b w:val="0"/>
          <w:szCs w:val="22"/>
        </w:rPr>
      </w:pPr>
    </w:p>
    <w:p w14:paraId="034D0052" w14:textId="77777777" w:rsidR="00FC015B" w:rsidRPr="00CD78D6" w:rsidRDefault="00FC015B">
      <w:pPr>
        <w:widowControl w:val="0"/>
        <w:tabs>
          <w:tab w:val="clear" w:pos="567"/>
        </w:tabs>
        <w:spacing w:line="240" w:lineRule="auto"/>
        <w:rPr>
          <w:b w:val="0"/>
          <w:szCs w:val="22"/>
        </w:rPr>
      </w:pPr>
    </w:p>
    <w:p w14:paraId="3C11E9E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17.</w:t>
      </w:r>
      <w:r w:rsidRPr="00CD78D6">
        <w:rPr>
          <w:szCs w:val="22"/>
        </w:rPr>
        <w:tab/>
        <w:t>JEDINSTVENI IDENTIFIKATOR – 2D BARKOD</w:t>
      </w:r>
    </w:p>
    <w:p w14:paraId="16484CBF" w14:textId="77777777" w:rsidR="00FC015B" w:rsidRPr="00CD78D6" w:rsidRDefault="00FC015B">
      <w:pPr>
        <w:keepNext/>
        <w:widowControl w:val="0"/>
        <w:tabs>
          <w:tab w:val="clear" w:pos="567"/>
        </w:tabs>
        <w:spacing w:line="240" w:lineRule="auto"/>
        <w:rPr>
          <w:b w:val="0"/>
          <w:szCs w:val="22"/>
        </w:rPr>
      </w:pPr>
    </w:p>
    <w:p w14:paraId="6EB4FA79" w14:textId="77777777" w:rsidR="00FC015B" w:rsidRPr="00CD78D6" w:rsidRDefault="008A7EEA">
      <w:pPr>
        <w:tabs>
          <w:tab w:val="clear" w:pos="567"/>
        </w:tabs>
        <w:spacing w:line="240" w:lineRule="auto"/>
        <w:rPr>
          <w:b w:val="0"/>
          <w:szCs w:val="22"/>
        </w:rPr>
      </w:pPr>
      <w:r w:rsidRPr="00CD78D6">
        <w:rPr>
          <w:b w:val="0"/>
          <w:color w:val="000000"/>
          <w:szCs w:val="22"/>
          <w:highlight w:val="lightGray"/>
        </w:rPr>
        <w:t>Sadrži 2D barkod s jedinstvenim identifikatorom.</w:t>
      </w:r>
    </w:p>
    <w:p w14:paraId="2FF9F1EA" w14:textId="77777777" w:rsidR="00FC015B" w:rsidRPr="00CD78D6" w:rsidRDefault="00FC015B">
      <w:pPr>
        <w:widowControl w:val="0"/>
        <w:tabs>
          <w:tab w:val="clear" w:pos="567"/>
        </w:tabs>
        <w:spacing w:line="240" w:lineRule="auto"/>
        <w:rPr>
          <w:b w:val="0"/>
          <w:szCs w:val="22"/>
        </w:rPr>
      </w:pPr>
    </w:p>
    <w:p w14:paraId="22C25E86" w14:textId="77777777" w:rsidR="00FC015B" w:rsidRPr="00CD78D6" w:rsidRDefault="00FC015B">
      <w:pPr>
        <w:widowControl w:val="0"/>
        <w:tabs>
          <w:tab w:val="clear" w:pos="567"/>
        </w:tabs>
        <w:spacing w:line="240" w:lineRule="auto"/>
        <w:rPr>
          <w:b w:val="0"/>
          <w:szCs w:val="22"/>
        </w:rPr>
      </w:pPr>
    </w:p>
    <w:p w14:paraId="15B0FD3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18.</w:t>
      </w:r>
      <w:r w:rsidRPr="00CD78D6">
        <w:rPr>
          <w:szCs w:val="22"/>
        </w:rPr>
        <w:tab/>
        <w:t>JEDINSTVENI IDENTIFIKATOR – PODACI ČITLJIVI LJUDSKIM OKOM</w:t>
      </w:r>
    </w:p>
    <w:p w14:paraId="41EF0C35" w14:textId="77777777" w:rsidR="00FC015B" w:rsidRPr="00CD78D6" w:rsidRDefault="00FC015B">
      <w:pPr>
        <w:keepNext/>
        <w:widowControl w:val="0"/>
        <w:tabs>
          <w:tab w:val="clear" w:pos="567"/>
        </w:tabs>
        <w:spacing w:line="240" w:lineRule="auto"/>
        <w:rPr>
          <w:b w:val="0"/>
          <w:color w:val="000000"/>
          <w:szCs w:val="22"/>
        </w:rPr>
      </w:pPr>
    </w:p>
    <w:p w14:paraId="0AB4364F"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PC</w:t>
      </w:r>
    </w:p>
    <w:p w14:paraId="3E941B23"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SN</w:t>
      </w:r>
    </w:p>
    <w:p w14:paraId="52E1EE85" w14:textId="77777777" w:rsidR="00FC015B" w:rsidRPr="00CD78D6" w:rsidRDefault="008A7EEA">
      <w:pPr>
        <w:widowControl w:val="0"/>
        <w:tabs>
          <w:tab w:val="clear" w:pos="567"/>
        </w:tabs>
        <w:spacing w:line="240" w:lineRule="auto"/>
        <w:rPr>
          <w:b w:val="0"/>
          <w:color w:val="000000"/>
          <w:szCs w:val="22"/>
        </w:rPr>
      </w:pPr>
      <w:r w:rsidRPr="00CD78D6">
        <w:rPr>
          <w:b w:val="0"/>
          <w:color w:val="000000"/>
          <w:szCs w:val="22"/>
        </w:rPr>
        <w:t>NN</w:t>
      </w:r>
      <w:r w:rsidRPr="00CD78D6">
        <w:rPr>
          <w:b w:val="0"/>
          <w:color w:val="000000"/>
          <w:szCs w:val="22"/>
        </w:rPr>
        <w:br w:type="page"/>
      </w:r>
    </w:p>
    <w:p w14:paraId="4088583B"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szCs w:val="22"/>
        </w:rPr>
        <w:lastRenderedPageBreak/>
        <w:t>PODACI KOJI SE MORAJU NALAZITI NA VANJSKOM PAKIRANJU</w:t>
      </w:r>
    </w:p>
    <w:p w14:paraId="49ADA933"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p>
    <w:p w14:paraId="2640D43C"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r w:rsidRPr="00CD78D6">
        <w:rPr>
          <w:szCs w:val="22"/>
        </w:rPr>
        <w:t>UNUTARNJA KUTIJA VIŠESTRUKOG PAKIRANJA OD 360 (4 PAKIRANJA S 90 × 1 TABLETOM) – BEZ PLAVOG OKVIRA – 40 mg</w:t>
      </w:r>
    </w:p>
    <w:p w14:paraId="201AB8F2" w14:textId="77777777" w:rsidR="00FC015B" w:rsidRPr="00CD78D6" w:rsidRDefault="00FC015B">
      <w:pPr>
        <w:widowControl w:val="0"/>
        <w:tabs>
          <w:tab w:val="clear" w:pos="567"/>
        </w:tabs>
        <w:spacing w:line="240" w:lineRule="auto"/>
        <w:rPr>
          <w:b w:val="0"/>
          <w:bCs/>
          <w:szCs w:val="22"/>
        </w:rPr>
      </w:pPr>
    </w:p>
    <w:p w14:paraId="3C35E9C4" w14:textId="77777777" w:rsidR="00FC015B" w:rsidRPr="00CD78D6" w:rsidRDefault="00FC015B">
      <w:pPr>
        <w:tabs>
          <w:tab w:val="clear" w:pos="567"/>
        </w:tabs>
        <w:spacing w:line="240" w:lineRule="auto"/>
        <w:rPr>
          <w:b w:val="0"/>
          <w:szCs w:val="22"/>
        </w:rPr>
      </w:pPr>
    </w:p>
    <w:p w14:paraId="7B55D379"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269ECFE8" w14:textId="77777777" w:rsidR="00FC015B" w:rsidRPr="00CD78D6" w:rsidRDefault="00FC015B">
      <w:pPr>
        <w:keepNext/>
        <w:widowControl w:val="0"/>
        <w:tabs>
          <w:tab w:val="clear" w:pos="567"/>
        </w:tabs>
        <w:spacing w:line="240" w:lineRule="auto"/>
        <w:rPr>
          <w:b w:val="0"/>
          <w:szCs w:val="22"/>
        </w:rPr>
      </w:pPr>
    </w:p>
    <w:p w14:paraId="359AB001" w14:textId="77777777" w:rsidR="00FC015B" w:rsidRPr="00CD78D6" w:rsidRDefault="008A7EEA">
      <w:pPr>
        <w:widowControl w:val="0"/>
        <w:tabs>
          <w:tab w:val="clear" w:pos="567"/>
        </w:tabs>
        <w:spacing w:line="240" w:lineRule="auto"/>
        <w:rPr>
          <w:b w:val="0"/>
          <w:szCs w:val="22"/>
        </w:rPr>
      </w:pPr>
      <w:r w:rsidRPr="00CD78D6">
        <w:rPr>
          <w:b w:val="0"/>
          <w:szCs w:val="22"/>
        </w:rPr>
        <w:t>Micardis 40 mg tablete</w:t>
      </w:r>
    </w:p>
    <w:p w14:paraId="0A5EDD19"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7454CD8A" w14:textId="77777777" w:rsidR="00FC015B" w:rsidRPr="00CD78D6" w:rsidRDefault="00FC015B">
      <w:pPr>
        <w:widowControl w:val="0"/>
        <w:tabs>
          <w:tab w:val="clear" w:pos="567"/>
        </w:tabs>
        <w:spacing w:line="240" w:lineRule="auto"/>
        <w:rPr>
          <w:b w:val="0"/>
          <w:bCs/>
          <w:szCs w:val="22"/>
        </w:rPr>
      </w:pPr>
    </w:p>
    <w:p w14:paraId="745E0F94" w14:textId="77777777" w:rsidR="00FC015B" w:rsidRPr="00CD78D6" w:rsidRDefault="00FC015B">
      <w:pPr>
        <w:widowControl w:val="0"/>
        <w:tabs>
          <w:tab w:val="clear" w:pos="567"/>
        </w:tabs>
        <w:spacing w:line="240" w:lineRule="auto"/>
        <w:rPr>
          <w:b w:val="0"/>
          <w:bCs/>
          <w:szCs w:val="22"/>
        </w:rPr>
      </w:pPr>
    </w:p>
    <w:p w14:paraId="5788A90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NAVOĐENJE DJELATNE(IH) TVARI</w:t>
      </w:r>
    </w:p>
    <w:p w14:paraId="30CA8DE0" w14:textId="77777777" w:rsidR="00FC015B" w:rsidRPr="00CD78D6" w:rsidRDefault="00FC015B">
      <w:pPr>
        <w:keepNext/>
        <w:widowControl w:val="0"/>
        <w:tabs>
          <w:tab w:val="clear" w:pos="567"/>
        </w:tabs>
        <w:spacing w:line="240" w:lineRule="auto"/>
        <w:rPr>
          <w:b w:val="0"/>
          <w:szCs w:val="22"/>
        </w:rPr>
      </w:pPr>
    </w:p>
    <w:p w14:paraId="65B193A7"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Jedna tableta sadrži 40 mg telmisartana.</w:t>
      </w:r>
    </w:p>
    <w:p w14:paraId="687A603B" w14:textId="77777777" w:rsidR="00FC015B" w:rsidRPr="00CD78D6" w:rsidRDefault="00FC015B">
      <w:pPr>
        <w:widowControl w:val="0"/>
        <w:tabs>
          <w:tab w:val="clear" w:pos="567"/>
        </w:tabs>
        <w:spacing w:line="240" w:lineRule="auto"/>
        <w:rPr>
          <w:b w:val="0"/>
          <w:bCs/>
          <w:szCs w:val="22"/>
        </w:rPr>
      </w:pPr>
    </w:p>
    <w:p w14:paraId="39CAAD39" w14:textId="77777777" w:rsidR="00FC015B" w:rsidRPr="00CD78D6" w:rsidRDefault="00FC015B">
      <w:pPr>
        <w:widowControl w:val="0"/>
        <w:tabs>
          <w:tab w:val="clear" w:pos="567"/>
        </w:tabs>
        <w:spacing w:line="240" w:lineRule="auto"/>
        <w:rPr>
          <w:b w:val="0"/>
          <w:bCs/>
          <w:szCs w:val="22"/>
        </w:rPr>
      </w:pPr>
    </w:p>
    <w:p w14:paraId="2F642BD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POPIS POMOĆNIH TVARI</w:t>
      </w:r>
    </w:p>
    <w:p w14:paraId="30F3940E" w14:textId="77777777" w:rsidR="00FC015B" w:rsidRPr="00CD78D6" w:rsidRDefault="00FC015B">
      <w:pPr>
        <w:keepNext/>
        <w:widowControl w:val="0"/>
        <w:tabs>
          <w:tab w:val="clear" w:pos="567"/>
        </w:tabs>
        <w:spacing w:line="240" w:lineRule="auto"/>
        <w:rPr>
          <w:b w:val="0"/>
          <w:szCs w:val="22"/>
        </w:rPr>
      </w:pPr>
    </w:p>
    <w:p w14:paraId="0B839D9A" w14:textId="77777777" w:rsidR="00FC015B" w:rsidRPr="00CD78D6" w:rsidRDefault="008A7EEA">
      <w:pPr>
        <w:widowControl w:val="0"/>
        <w:tabs>
          <w:tab w:val="clear" w:pos="567"/>
        </w:tabs>
        <w:spacing w:line="240" w:lineRule="auto"/>
        <w:rPr>
          <w:b w:val="0"/>
          <w:szCs w:val="22"/>
        </w:rPr>
      </w:pPr>
      <w:r w:rsidRPr="00CD78D6">
        <w:rPr>
          <w:b w:val="0"/>
          <w:szCs w:val="22"/>
        </w:rPr>
        <w:t>Sadrži sorbitol (E420).</w:t>
      </w:r>
    </w:p>
    <w:p w14:paraId="5341DF7B" w14:textId="77777777" w:rsidR="00FC015B" w:rsidRPr="00CD78D6" w:rsidRDefault="008A7EEA">
      <w:pPr>
        <w:widowControl w:val="0"/>
        <w:tabs>
          <w:tab w:val="clear" w:pos="567"/>
        </w:tabs>
        <w:spacing w:line="240" w:lineRule="auto"/>
        <w:rPr>
          <w:b w:val="0"/>
          <w:szCs w:val="22"/>
        </w:rPr>
      </w:pPr>
      <w:r w:rsidRPr="00CD78D6">
        <w:rPr>
          <w:b w:val="0"/>
          <w:szCs w:val="22"/>
        </w:rPr>
        <w:t>Pročitajte uputu o lijeku za dodatne informacije.</w:t>
      </w:r>
    </w:p>
    <w:p w14:paraId="212756EA" w14:textId="77777777" w:rsidR="00FC015B" w:rsidRPr="00CD78D6" w:rsidRDefault="00FC015B">
      <w:pPr>
        <w:widowControl w:val="0"/>
        <w:tabs>
          <w:tab w:val="clear" w:pos="567"/>
        </w:tabs>
        <w:spacing w:line="240" w:lineRule="auto"/>
        <w:rPr>
          <w:b w:val="0"/>
          <w:bCs/>
          <w:szCs w:val="22"/>
        </w:rPr>
      </w:pPr>
    </w:p>
    <w:p w14:paraId="7D3E11B1" w14:textId="77777777" w:rsidR="00FC015B" w:rsidRPr="00CD78D6" w:rsidRDefault="00FC015B">
      <w:pPr>
        <w:widowControl w:val="0"/>
        <w:tabs>
          <w:tab w:val="clear" w:pos="567"/>
        </w:tabs>
        <w:spacing w:line="240" w:lineRule="auto"/>
        <w:rPr>
          <w:b w:val="0"/>
          <w:bCs/>
          <w:szCs w:val="22"/>
        </w:rPr>
      </w:pPr>
    </w:p>
    <w:p w14:paraId="5139A677"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4.</w:t>
      </w:r>
      <w:r w:rsidRPr="00CD78D6">
        <w:rPr>
          <w:szCs w:val="22"/>
        </w:rPr>
        <w:tab/>
        <w:t>FARMACEUTSKI OBLIK I SADRŽAJ</w:t>
      </w:r>
    </w:p>
    <w:p w14:paraId="2BB4041D" w14:textId="77777777" w:rsidR="00FC015B" w:rsidRPr="00CD78D6" w:rsidRDefault="00FC015B">
      <w:pPr>
        <w:keepNext/>
        <w:widowControl w:val="0"/>
        <w:tabs>
          <w:tab w:val="clear" w:pos="567"/>
        </w:tabs>
        <w:spacing w:line="240" w:lineRule="auto"/>
        <w:rPr>
          <w:b w:val="0"/>
          <w:bCs/>
          <w:szCs w:val="22"/>
        </w:rPr>
      </w:pPr>
    </w:p>
    <w:p w14:paraId="340EA10E" w14:textId="77777777" w:rsidR="00FC015B" w:rsidRPr="00CD78D6" w:rsidRDefault="008A7EEA">
      <w:pPr>
        <w:tabs>
          <w:tab w:val="clear" w:pos="567"/>
        </w:tabs>
        <w:spacing w:line="240" w:lineRule="auto"/>
        <w:rPr>
          <w:b w:val="0"/>
          <w:szCs w:val="22"/>
        </w:rPr>
      </w:pPr>
      <w:r w:rsidRPr="00CD78D6">
        <w:rPr>
          <w:b w:val="0"/>
          <w:szCs w:val="22"/>
        </w:rPr>
        <w:t>Višestruko pakiranje s 4 pakiranja, od kojih svako sadrži 90 × 1 tabletu.</w:t>
      </w:r>
    </w:p>
    <w:p w14:paraId="30456BBB" w14:textId="77777777" w:rsidR="00FC015B" w:rsidRPr="00CD78D6" w:rsidRDefault="00FC015B">
      <w:pPr>
        <w:widowControl w:val="0"/>
        <w:tabs>
          <w:tab w:val="clear" w:pos="567"/>
        </w:tabs>
        <w:spacing w:line="240" w:lineRule="auto"/>
        <w:rPr>
          <w:b w:val="0"/>
          <w:bCs/>
          <w:szCs w:val="22"/>
        </w:rPr>
      </w:pPr>
    </w:p>
    <w:p w14:paraId="7242B002" w14:textId="77777777" w:rsidR="00FC015B" w:rsidRPr="00CD78D6" w:rsidRDefault="00FC015B">
      <w:pPr>
        <w:widowControl w:val="0"/>
        <w:tabs>
          <w:tab w:val="clear" w:pos="567"/>
        </w:tabs>
        <w:spacing w:line="240" w:lineRule="auto"/>
        <w:rPr>
          <w:b w:val="0"/>
          <w:bCs/>
          <w:szCs w:val="22"/>
        </w:rPr>
      </w:pPr>
    </w:p>
    <w:p w14:paraId="03673D1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5.</w:t>
      </w:r>
      <w:r w:rsidRPr="00CD78D6">
        <w:rPr>
          <w:szCs w:val="22"/>
        </w:rPr>
        <w:tab/>
        <w:t>NAČIN I PUT(EVI) PRIMJENE LIJEKA</w:t>
      </w:r>
    </w:p>
    <w:p w14:paraId="2A9F07F3" w14:textId="77777777" w:rsidR="00FC015B" w:rsidRPr="00CD78D6" w:rsidRDefault="00FC015B">
      <w:pPr>
        <w:keepNext/>
        <w:widowControl w:val="0"/>
        <w:tabs>
          <w:tab w:val="clear" w:pos="567"/>
        </w:tabs>
        <w:spacing w:line="240" w:lineRule="auto"/>
        <w:rPr>
          <w:b w:val="0"/>
          <w:bCs/>
          <w:szCs w:val="22"/>
        </w:rPr>
      </w:pPr>
    </w:p>
    <w:p w14:paraId="3200CD65" w14:textId="77777777" w:rsidR="00FC015B" w:rsidRPr="00CD78D6" w:rsidRDefault="008A7EEA">
      <w:pPr>
        <w:widowControl w:val="0"/>
        <w:tabs>
          <w:tab w:val="clear" w:pos="567"/>
        </w:tabs>
        <w:spacing w:line="240" w:lineRule="auto"/>
        <w:rPr>
          <w:b w:val="0"/>
          <w:szCs w:val="22"/>
        </w:rPr>
      </w:pPr>
      <w:r w:rsidRPr="00CD78D6">
        <w:rPr>
          <w:b w:val="0"/>
          <w:szCs w:val="22"/>
        </w:rPr>
        <w:t>Kroz usta</w:t>
      </w:r>
    </w:p>
    <w:p w14:paraId="63D4668B" w14:textId="77777777" w:rsidR="00FC015B" w:rsidRPr="00CD78D6" w:rsidRDefault="008A7EEA">
      <w:pPr>
        <w:widowControl w:val="0"/>
        <w:tabs>
          <w:tab w:val="clear" w:pos="567"/>
        </w:tabs>
        <w:spacing w:line="240" w:lineRule="auto"/>
        <w:rPr>
          <w:b w:val="0"/>
          <w:szCs w:val="22"/>
        </w:rPr>
      </w:pPr>
      <w:r w:rsidRPr="00CD78D6">
        <w:rPr>
          <w:b w:val="0"/>
          <w:szCs w:val="22"/>
        </w:rPr>
        <w:t>Prije uporabe pročitajte uputu o lijeku.</w:t>
      </w:r>
    </w:p>
    <w:p w14:paraId="666ECDF1" w14:textId="77777777" w:rsidR="00FC015B" w:rsidRPr="00CD78D6" w:rsidRDefault="00FC015B">
      <w:pPr>
        <w:widowControl w:val="0"/>
        <w:tabs>
          <w:tab w:val="clear" w:pos="567"/>
        </w:tabs>
        <w:spacing w:line="240" w:lineRule="auto"/>
        <w:rPr>
          <w:b w:val="0"/>
          <w:bCs/>
          <w:szCs w:val="22"/>
        </w:rPr>
      </w:pPr>
    </w:p>
    <w:p w14:paraId="43DF8286" w14:textId="77777777" w:rsidR="00FC015B" w:rsidRPr="00CD78D6" w:rsidRDefault="00FC015B">
      <w:pPr>
        <w:widowControl w:val="0"/>
        <w:tabs>
          <w:tab w:val="clear" w:pos="567"/>
        </w:tabs>
        <w:spacing w:line="240" w:lineRule="auto"/>
        <w:rPr>
          <w:b w:val="0"/>
          <w:bCs/>
          <w:szCs w:val="22"/>
        </w:rPr>
      </w:pPr>
    </w:p>
    <w:p w14:paraId="709F1EB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6.</w:t>
      </w:r>
      <w:r w:rsidRPr="00CD78D6">
        <w:rPr>
          <w:szCs w:val="22"/>
        </w:rPr>
        <w:tab/>
        <w:t>POSEBNO UPOZORENJE O ČUVANJU LIJEKA IZVAN POGLEDA I DOHVATA DJECE</w:t>
      </w:r>
    </w:p>
    <w:p w14:paraId="2369B8EF" w14:textId="77777777" w:rsidR="00FC015B" w:rsidRPr="00CD78D6" w:rsidRDefault="00FC015B">
      <w:pPr>
        <w:keepNext/>
        <w:widowControl w:val="0"/>
        <w:tabs>
          <w:tab w:val="clear" w:pos="567"/>
        </w:tabs>
        <w:spacing w:line="240" w:lineRule="auto"/>
        <w:rPr>
          <w:b w:val="0"/>
          <w:bCs/>
          <w:szCs w:val="22"/>
        </w:rPr>
      </w:pPr>
    </w:p>
    <w:p w14:paraId="29E85EB3" w14:textId="77777777" w:rsidR="00FC015B" w:rsidRPr="00CD78D6" w:rsidRDefault="008A7EEA">
      <w:pPr>
        <w:widowControl w:val="0"/>
        <w:tabs>
          <w:tab w:val="clear" w:pos="567"/>
        </w:tabs>
        <w:spacing w:line="240" w:lineRule="auto"/>
        <w:rPr>
          <w:b w:val="0"/>
          <w:szCs w:val="22"/>
        </w:rPr>
      </w:pPr>
      <w:r w:rsidRPr="00CD78D6">
        <w:rPr>
          <w:b w:val="0"/>
          <w:szCs w:val="22"/>
        </w:rPr>
        <w:t>Čuvati izvan pogleda i dohvata djece.</w:t>
      </w:r>
    </w:p>
    <w:p w14:paraId="5285C381" w14:textId="77777777" w:rsidR="00FC015B" w:rsidRPr="00CD78D6" w:rsidRDefault="00FC015B">
      <w:pPr>
        <w:widowControl w:val="0"/>
        <w:tabs>
          <w:tab w:val="clear" w:pos="567"/>
        </w:tabs>
        <w:spacing w:line="240" w:lineRule="auto"/>
        <w:rPr>
          <w:b w:val="0"/>
          <w:bCs/>
          <w:szCs w:val="22"/>
        </w:rPr>
      </w:pPr>
    </w:p>
    <w:p w14:paraId="70AA1AD4" w14:textId="77777777" w:rsidR="00FC015B" w:rsidRPr="00CD78D6" w:rsidRDefault="00FC015B">
      <w:pPr>
        <w:widowControl w:val="0"/>
        <w:tabs>
          <w:tab w:val="clear" w:pos="567"/>
        </w:tabs>
        <w:spacing w:line="240" w:lineRule="auto"/>
        <w:rPr>
          <w:b w:val="0"/>
          <w:bCs/>
          <w:szCs w:val="22"/>
        </w:rPr>
      </w:pPr>
    </w:p>
    <w:p w14:paraId="48D4379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7.</w:t>
      </w:r>
      <w:r w:rsidRPr="00CD78D6">
        <w:rPr>
          <w:szCs w:val="22"/>
        </w:rPr>
        <w:tab/>
        <w:t>DRUGO(A) POSEBNO(A) UPOZORENJE(A), AKO JE POTREBNO</w:t>
      </w:r>
    </w:p>
    <w:p w14:paraId="1065905F" w14:textId="77777777" w:rsidR="00FC015B" w:rsidRPr="00CD78D6" w:rsidRDefault="00FC015B">
      <w:pPr>
        <w:keepNext/>
        <w:widowControl w:val="0"/>
        <w:tabs>
          <w:tab w:val="clear" w:pos="567"/>
        </w:tabs>
        <w:spacing w:line="240" w:lineRule="auto"/>
        <w:rPr>
          <w:b w:val="0"/>
          <w:bCs/>
          <w:szCs w:val="22"/>
        </w:rPr>
      </w:pPr>
    </w:p>
    <w:p w14:paraId="2360514C" w14:textId="77777777" w:rsidR="00FC015B" w:rsidRPr="00CD78D6" w:rsidRDefault="00FC015B">
      <w:pPr>
        <w:widowControl w:val="0"/>
        <w:tabs>
          <w:tab w:val="clear" w:pos="567"/>
        </w:tabs>
        <w:spacing w:line="240" w:lineRule="auto"/>
        <w:rPr>
          <w:b w:val="0"/>
          <w:bCs/>
          <w:szCs w:val="22"/>
        </w:rPr>
      </w:pPr>
    </w:p>
    <w:p w14:paraId="411BA0B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8.</w:t>
      </w:r>
      <w:r w:rsidRPr="00CD78D6">
        <w:rPr>
          <w:szCs w:val="22"/>
        </w:rPr>
        <w:tab/>
        <w:t>ROK VALJANOSTI</w:t>
      </w:r>
    </w:p>
    <w:p w14:paraId="5BF12043" w14:textId="77777777" w:rsidR="00FC015B" w:rsidRPr="00CD78D6" w:rsidRDefault="00FC015B">
      <w:pPr>
        <w:keepNext/>
        <w:widowControl w:val="0"/>
        <w:tabs>
          <w:tab w:val="clear" w:pos="567"/>
        </w:tabs>
        <w:spacing w:line="240" w:lineRule="auto"/>
        <w:rPr>
          <w:b w:val="0"/>
          <w:bCs/>
          <w:szCs w:val="22"/>
        </w:rPr>
      </w:pPr>
    </w:p>
    <w:p w14:paraId="4C6F8261"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6CE9AD7C" w14:textId="77777777" w:rsidR="00FC015B" w:rsidRPr="00CD78D6" w:rsidRDefault="00FC015B">
      <w:pPr>
        <w:widowControl w:val="0"/>
        <w:tabs>
          <w:tab w:val="clear" w:pos="567"/>
        </w:tabs>
        <w:spacing w:line="240" w:lineRule="auto"/>
        <w:rPr>
          <w:b w:val="0"/>
          <w:szCs w:val="22"/>
        </w:rPr>
      </w:pPr>
    </w:p>
    <w:p w14:paraId="5BB15D9D" w14:textId="77777777" w:rsidR="00FC015B" w:rsidRPr="00CD78D6" w:rsidRDefault="00FC015B">
      <w:pPr>
        <w:widowControl w:val="0"/>
        <w:tabs>
          <w:tab w:val="clear" w:pos="567"/>
        </w:tabs>
        <w:spacing w:line="240" w:lineRule="auto"/>
        <w:rPr>
          <w:b w:val="0"/>
          <w:szCs w:val="22"/>
        </w:rPr>
      </w:pPr>
    </w:p>
    <w:p w14:paraId="3E613BB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9.</w:t>
      </w:r>
      <w:r w:rsidRPr="00CD78D6">
        <w:rPr>
          <w:szCs w:val="22"/>
        </w:rPr>
        <w:tab/>
        <w:t>POSEBNE MJERE ČUVANJA</w:t>
      </w:r>
    </w:p>
    <w:p w14:paraId="333C6945" w14:textId="77777777" w:rsidR="00FC015B" w:rsidRPr="00CD78D6" w:rsidRDefault="00FC015B">
      <w:pPr>
        <w:keepNext/>
        <w:widowControl w:val="0"/>
        <w:tabs>
          <w:tab w:val="clear" w:pos="567"/>
        </w:tabs>
        <w:spacing w:line="240" w:lineRule="auto"/>
        <w:rPr>
          <w:b w:val="0"/>
          <w:bCs/>
          <w:szCs w:val="22"/>
        </w:rPr>
      </w:pPr>
    </w:p>
    <w:p w14:paraId="2F9F3FBA" w14:textId="77777777" w:rsidR="00FC015B" w:rsidRPr="00CD78D6" w:rsidRDefault="008A7EEA">
      <w:pPr>
        <w:widowControl w:val="0"/>
        <w:tabs>
          <w:tab w:val="clear" w:pos="567"/>
        </w:tabs>
        <w:spacing w:line="240" w:lineRule="auto"/>
        <w:rPr>
          <w:szCs w:val="22"/>
        </w:rPr>
      </w:pPr>
      <w:r w:rsidRPr="00CD78D6">
        <w:rPr>
          <w:szCs w:val="22"/>
        </w:rPr>
        <w:t>Čuvati u originalnom pakiranju radi zaštite od vlage.</w:t>
      </w:r>
    </w:p>
    <w:p w14:paraId="0B5C9D3D" w14:textId="77777777" w:rsidR="00FC015B" w:rsidRPr="00CD78D6" w:rsidRDefault="00FC015B">
      <w:pPr>
        <w:widowControl w:val="0"/>
        <w:tabs>
          <w:tab w:val="clear" w:pos="567"/>
        </w:tabs>
        <w:spacing w:line="240" w:lineRule="auto"/>
        <w:rPr>
          <w:b w:val="0"/>
          <w:szCs w:val="22"/>
        </w:rPr>
      </w:pPr>
    </w:p>
    <w:p w14:paraId="7B08D864" w14:textId="77777777" w:rsidR="00FC015B" w:rsidRPr="00CD78D6" w:rsidRDefault="00FC015B">
      <w:pPr>
        <w:widowControl w:val="0"/>
        <w:tabs>
          <w:tab w:val="clear" w:pos="567"/>
        </w:tabs>
        <w:spacing w:line="240" w:lineRule="auto"/>
        <w:rPr>
          <w:b w:val="0"/>
          <w:szCs w:val="22"/>
        </w:rPr>
      </w:pPr>
    </w:p>
    <w:p w14:paraId="1D626D1D" w14:textId="77777777" w:rsidR="00FC015B" w:rsidRPr="00CD78D6" w:rsidRDefault="008A7E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lastRenderedPageBreak/>
        <w:t>10.</w:t>
      </w:r>
      <w:r w:rsidRPr="00CD78D6">
        <w:rPr>
          <w:szCs w:val="22"/>
        </w:rPr>
        <w:tab/>
        <w:t>POSEBNE MJERE ZA ZBRINJAVANJE NEISKORIŠTENOG LIJEKA ILI OTPADNIH MATERIJALA KOJI POTJEČU OD LIJEKA, AKO JE POTREBNO</w:t>
      </w:r>
    </w:p>
    <w:p w14:paraId="6400C3E1" w14:textId="77777777" w:rsidR="00FC015B" w:rsidRPr="00CD78D6" w:rsidRDefault="00FC015B">
      <w:pPr>
        <w:keepNext/>
        <w:widowControl w:val="0"/>
        <w:tabs>
          <w:tab w:val="clear" w:pos="567"/>
        </w:tabs>
        <w:spacing w:line="240" w:lineRule="auto"/>
        <w:rPr>
          <w:b w:val="0"/>
          <w:bCs/>
          <w:szCs w:val="22"/>
        </w:rPr>
      </w:pPr>
    </w:p>
    <w:p w14:paraId="0C67807C" w14:textId="77777777" w:rsidR="00FC015B" w:rsidRPr="00CD78D6" w:rsidRDefault="00FC015B">
      <w:pPr>
        <w:widowControl w:val="0"/>
        <w:tabs>
          <w:tab w:val="clear" w:pos="567"/>
        </w:tabs>
        <w:spacing w:line="240" w:lineRule="auto"/>
        <w:rPr>
          <w:b w:val="0"/>
          <w:szCs w:val="22"/>
        </w:rPr>
      </w:pPr>
    </w:p>
    <w:p w14:paraId="79B8BE2E"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11.</w:t>
      </w:r>
      <w:r w:rsidRPr="00CD78D6">
        <w:rPr>
          <w:szCs w:val="22"/>
        </w:rPr>
        <w:tab/>
        <w:t>NAZIV I ADRESA NOSITELJA ODOBRENJA ZA STAVLJANJE LIJEKA U PROMET</w:t>
      </w:r>
    </w:p>
    <w:p w14:paraId="3F64E033" w14:textId="77777777" w:rsidR="00FC015B" w:rsidRPr="00CD78D6" w:rsidRDefault="00FC015B">
      <w:pPr>
        <w:keepNext/>
        <w:widowControl w:val="0"/>
        <w:tabs>
          <w:tab w:val="clear" w:pos="567"/>
        </w:tabs>
        <w:spacing w:line="240" w:lineRule="auto"/>
        <w:rPr>
          <w:b w:val="0"/>
          <w:bCs/>
          <w:szCs w:val="22"/>
        </w:rPr>
      </w:pPr>
    </w:p>
    <w:p w14:paraId="1BF9D72D" w14:textId="77777777" w:rsidR="00FC015B" w:rsidRPr="00CD78D6" w:rsidRDefault="008A7EEA">
      <w:pPr>
        <w:keepNext/>
        <w:tabs>
          <w:tab w:val="clear" w:pos="567"/>
        </w:tabs>
        <w:spacing w:line="240" w:lineRule="auto"/>
        <w:rPr>
          <w:b w:val="0"/>
          <w:szCs w:val="22"/>
        </w:rPr>
      </w:pPr>
      <w:r w:rsidRPr="00CD78D6">
        <w:rPr>
          <w:b w:val="0"/>
          <w:szCs w:val="22"/>
        </w:rPr>
        <w:t>Boehringer Ingelheim International GmbH</w:t>
      </w:r>
    </w:p>
    <w:p w14:paraId="5AC09A3C" w14:textId="77777777" w:rsidR="00FC015B" w:rsidRPr="00CD78D6" w:rsidRDefault="008A7EEA">
      <w:pPr>
        <w:keepNext/>
        <w:tabs>
          <w:tab w:val="clear" w:pos="567"/>
        </w:tabs>
        <w:spacing w:line="240" w:lineRule="auto"/>
        <w:rPr>
          <w:b w:val="0"/>
          <w:szCs w:val="22"/>
        </w:rPr>
      </w:pPr>
      <w:r w:rsidRPr="00CD78D6">
        <w:rPr>
          <w:b w:val="0"/>
          <w:szCs w:val="22"/>
        </w:rPr>
        <w:t>Binger Str. 173</w:t>
      </w:r>
    </w:p>
    <w:p w14:paraId="29E9D52D" w14:textId="77777777" w:rsidR="00FC015B" w:rsidRPr="00CD78D6" w:rsidRDefault="008A7EEA">
      <w:pPr>
        <w:keepNext/>
        <w:tabs>
          <w:tab w:val="clear" w:pos="567"/>
        </w:tabs>
        <w:spacing w:line="240" w:lineRule="auto"/>
        <w:rPr>
          <w:b w:val="0"/>
          <w:szCs w:val="22"/>
        </w:rPr>
      </w:pPr>
      <w:r w:rsidRPr="00CD78D6">
        <w:rPr>
          <w:b w:val="0"/>
          <w:szCs w:val="22"/>
        </w:rPr>
        <w:t>55216 Ingelheim am Rhein</w:t>
      </w:r>
    </w:p>
    <w:p w14:paraId="0AA3EFF9" w14:textId="77777777" w:rsidR="00FC015B" w:rsidRPr="00CD78D6" w:rsidRDefault="008A7EEA">
      <w:pPr>
        <w:widowControl w:val="0"/>
        <w:tabs>
          <w:tab w:val="clear" w:pos="567"/>
        </w:tabs>
        <w:spacing w:line="240" w:lineRule="auto"/>
        <w:rPr>
          <w:b w:val="0"/>
          <w:szCs w:val="22"/>
        </w:rPr>
      </w:pPr>
      <w:r w:rsidRPr="00CD78D6">
        <w:rPr>
          <w:b w:val="0"/>
          <w:szCs w:val="22"/>
        </w:rPr>
        <w:t>Njemačka</w:t>
      </w:r>
    </w:p>
    <w:p w14:paraId="4E39E804" w14:textId="77777777" w:rsidR="00FC015B" w:rsidRPr="00CD78D6" w:rsidRDefault="00FC015B">
      <w:pPr>
        <w:widowControl w:val="0"/>
        <w:tabs>
          <w:tab w:val="clear" w:pos="567"/>
        </w:tabs>
        <w:spacing w:line="240" w:lineRule="auto"/>
        <w:rPr>
          <w:b w:val="0"/>
          <w:szCs w:val="22"/>
        </w:rPr>
      </w:pPr>
    </w:p>
    <w:p w14:paraId="1E86C303" w14:textId="77777777" w:rsidR="00FC015B" w:rsidRPr="00CD78D6" w:rsidRDefault="00FC015B">
      <w:pPr>
        <w:widowControl w:val="0"/>
        <w:tabs>
          <w:tab w:val="clear" w:pos="567"/>
        </w:tabs>
        <w:spacing w:line="240" w:lineRule="auto"/>
        <w:rPr>
          <w:b w:val="0"/>
          <w:szCs w:val="22"/>
        </w:rPr>
      </w:pPr>
    </w:p>
    <w:p w14:paraId="32F41099"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12.</w:t>
      </w:r>
      <w:r w:rsidRPr="00CD78D6">
        <w:rPr>
          <w:szCs w:val="22"/>
        </w:rPr>
        <w:tab/>
        <w:t>BROJ(EVI) ODOBRENJA ZA STAVLJANJE LIJEKA U PROMET</w:t>
      </w:r>
    </w:p>
    <w:p w14:paraId="582D947F" w14:textId="77777777" w:rsidR="00FC015B" w:rsidRPr="00CD78D6" w:rsidRDefault="00FC015B">
      <w:pPr>
        <w:keepNext/>
        <w:widowControl w:val="0"/>
        <w:tabs>
          <w:tab w:val="clear" w:pos="567"/>
        </w:tabs>
        <w:spacing w:line="240" w:lineRule="auto"/>
        <w:rPr>
          <w:b w:val="0"/>
          <w:bCs/>
          <w:szCs w:val="22"/>
        </w:rPr>
      </w:pPr>
    </w:p>
    <w:p w14:paraId="67A6C0F3" w14:textId="77777777" w:rsidR="00FC015B" w:rsidRPr="00CD78D6" w:rsidRDefault="008A7EEA">
      <w:pPr>
        <w:widowControl w:val="0"/>
        <w:tabs>
          <w:tab w:val="clear" w:pos="567"/>
        </w:tabs>
        <w:spacing w:line="240" w:lineRule="auto"/>
        <w:rPr>
          <w:b w:val="0"/>
          <w:bCs/>
          <w:szCs w:val="22"/>
        </w:rPr>
      </w:pPr>
      <w:r w:rsidRPr="00CD78D6">
        <w:rPr>
          <w:b w:val="0"/>
          <w:szCs w:val="22"/>
          <w:shd w:val="pct15" w:color="auto" w:fill="FFFFFF"/>
        </w:rPr>
        <w:t>EU/1/98/090/021</w:t>
      </w:r>
    </w:p>
    <w:p w14:paraId="03450AF0" w14:textId="77777777" w:rsidR="00FC015B" w:rsidRPr="00CD78D6" w:rsidRDefault="00FC015B">
      <w:pPr>
        <w:widowControl w:val="0"/>
        <w:tabs>
          <w:tab w:val="clear" w:pos="567"/>
        </w:tabs>
        <w:spacing w:line="240" w:lineRule="auto"/>
        <w:rPr>
          <w:b w:val="0"/>
          <w:bCs/>
          <w:szCs w:val="22"/>
        </w:rPr>
      </w:pPr>
    </w:p>
    <w:p w14:paraId="0AC158CE" w14:textId="77777777" w:rsidR="00FC015B" w:rsidRPr="00CD78D6" w:rsidRDefault="00FC015B">
      <w:pPr>
        <w:widowControl w:val="0"/>
        <w:tabs>
          <w:tab w:val="clear" w:pos="567"/>
        </w:tabs>
        <w:spacing w:line="240" w:lineRule="auto"/>
        <w:rPr>
          <w:b w:val="0"/>
          <w:szCs w:val="22"/>
        </w:rPr>
      </w:pPr>
    </w:p>
    <w:p w14:paraId="3678927B"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13.</w:t>
      </w:r>
      <w:r w:rsidRPr="00CD78D6">
        <w:rPr>
          <w:szCs w:val="22"/>
        </w:rPr>
        <w:tab/>
        <w:t>BROJ SERIJE</w:t>
      </w:r>
    </w:p>
    <w:p w14:paraId="4A9859A2" w14:textId="77777777" w:rsidR="00FC015B" w:rsidRPr="00CD78D6" w:rsidRDefault="00FC015B">
      <w:pPr>
        <w:keepNext/>
        <w:widowControl w:val="0"/>
        <w:tabs>
          <w:tab w:val="clear" w:pos="567"/>
        </w:tabs>
        <w:spacing w:line="240" w:lineRule="auto"/>
        <w:rPr>
          <w:b w:val="0"/>
          <w:bCs/>
          <w:szCs w:val="22"/>
        </w:rPr>
      </w:pPr>
    </w:p>
    <w:p w14:paraId="51B3680E"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6AABB082" w14:textId="77777777" w:rsidR="00FC015B" w:rsidRPr="00CD78D6" w:rsidRDefault="00FC015B">
      <w:pPr>
        <w:widowControl w:val="0"/>
        <w:tabs>
          <w:tab w:val="clear" w:pos="567"/>
        </w:tabs>
        <w:spacing w:line="240" w:lineRule="auto"/>
        <w:rPr>
          <w:b w:val="0"/>
          <w:szCs w:val="22"/>
        </w:rPr>
      </w:pPr>
    </w:p>
    <w:p w14:paraId="579F59BF" w14:textId="77777777" w:rsidR="00FC015B" w:rsidRPr="00CD78D6" w:rsidRDefault="00FC015B">
      <w:pPr>
        <w:widowControl w:val="0"/>
        <w:tabs>
          <w:tab w:val="clear" w:pos="567"/>
        </w:tabs>
        <w:spacing w:line="240" w:lineRule="auto"/>
        <w:rPr>
          <w:b w:val="0"/>
          <w:szCs w:val="22"/>
        </w:rPr>
      </w:pPr>
    </w:p>
    <w:p w14:paraId="1742CB2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14.</w:t>
      </w:r>
      <w:r w:rsidRPr="00CD78D6">
        <w:rPr>
          <w:szCs w:val="22"/>
        </w:rPr>
        <w:tab/>
        <w:t>NAČIN IZDAVANJA LIJEKA</w:t>
      </w:r>
    </w:p>
    <w:p w14:paraId="78787E0B" w14:textId="77777777" w:rsidR="00FC015B" w:rsidRPr="00CD78D6" w:rsidRDefault="00FC015B">
      <w:pPr>
        <w:keepNext/>
        <w:widowControl w:val="0"/>
        <w:tabs>
          <w:tab w:val="clear" w:pos="567"/>
        </w:tabs>
        <w:spacing w:line="240" w:lineRule="auto"/>
        <w:rPr>
          <w:b w:val="0"/>
          <w:bCs/>
          <w:szCs w:val="22"/>
        </w:rPr>
      </w:pPr>
    </w:p>
    <w:p w14:paraId="418854E5" w14:textId="77777777" w:rsidR="00FC015B" w:rsidRPr="00CD78D6" w:rsidRDefault="00FC015B">
      <w:pPr>
        <w:widowControl w:val="0"/>
        <w:tabs>
          <w:tab w:val="clear" w:pos="567"/>
        </w:tabs>
        <w:spacing w:line="240" w:lineRule="auto"/>
        <w:rPr>
          <w:b w:val="0"/>
          <w:szCs w:val="22"/>
        </w:rPr>
      </w:pPr>
    </w:p>
    <w:p w14:paraId="262DBA6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15.</w:t>
      </w:r>
      <w:r w:rsidRPr="00CD78D6">
        <w:rPr>
          <w:szCs w:val="22"/>
        </w:rPr>
        <w:tab/>
        <w:t>UPUTE ZA UPORABU</w:t>
      </w:r>
    </w:p>
    <w:p w14:paraId="435583EC" w14:textId="77777777" w:rsidR="00FC015B" w:rsidRPr="00CD78D6" w:rsidRDefault="00FC015B">
      <w:pPr>
        <w:keepNext/>
        <w:widowControl w:val="0"/>
        <w:tabs>
          <w:tab w:val="clear" w:pos="567"/>
        </w:tabs>
        <w:spacing w:line="240" w:lineRule="auto"/>
        <w:rPr>
          <w:b w:val="0"/>
          <w:bCs/>
          <w:szCs w:val="22"/>
        </w:rPr>
      </w:pPr>
    </w:p>
    <w:p w14:paraId="42B2C189" w14:textId="77777777" w:rsidR="00FC015B" w:rsidRPr="00CD78D6" w:rsidRDefault="00FC015B">
      <w:pPr>
        <w:widowControl w:val="0"/>
        <w:tabs>
          <w:tab w:val="clear" w:pos="567"/>
        </w:tabs>
        <w:spacing w:line="240" w:lineRule="auto"/>
        <w:rPr>
          <w:b w:val="0"/>
          <w:szCs w:val="22"/>
        </w:rPr>
      </w:pPr>
    </w:p>
    <w:p w14:paraId="5EB7859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16.</w:t>
      </w:r>
      <w:r w:rsidRPr="00CD78D6">
        <w:rPr>
          <w:szCs w:val="22"/>
        </w:rPr>
        <w:tab/>
        <w:t>PODACI NA BRAILLEOVOM PISMU</w:t>
      </w:r>
    </w:p>
    <w:p w14:paraId="418C4C51" w14:textId="77777777" w:rsidR="00FC015B" w:rsidRPr="00CD78D6" w:rsidRDefault="00FC015B">
      <w:pPr>
        <w:keepNext/>
        <w:widowControl w:val="0"/>
        <w:tabs>
          <w:tab w:val="clear" w:pos="567"/>
        </w:tabs>
        <w:spacing w:line="240" w:lineRule="auto"/>
        <w:rPr>
          <w:b w:val="0"/>
          <w:bCs/>
          <w:szCs w:val="22"/>
        </w:rPr>
      </w:pPr>
    </w:p>
    <w:p w14:paraId="3E589931" w14:textId="77777777" w:rsidR="00FC015B" w:rsidRPr="00CD78D6" w:rsidRDefault="008A7EEA">
      <w:pPr>
        <w:widowControl w:val="0"/>
        <w:tabs>
          <w:tab w:val="clear" w:pos="567"/>
        </w:tabs>
        <w:spacing w:line="240" w:lineRule="auto"/>
        <w:rPr>
          <w:b w:val="0"/>
          <w:szCs w:val="22"/>
        </w:rPr>
      </w:pPr>
      <w:r w:rsidRPr="00CD78D6">
        <w:rPr>
          <w:b w:val="0"/>
          <w:szCs w:val="22"/>
        </w:rPr>
        <w:t>Micardis 40 mg</w:t>
      </w:r>
    </w:p>
    <w:p w14:paraId="67F9B781" w14:textId="77777777" w:rsidR="00FC015B" w:rsidRPr="00CD78D6" w:rsidRDefault="00FC015B">
      <w:pPr>
        <w:widowControl w:val="0"/>
        <w:tabs>
          <w:tab w:val="clear" w:pos="567"/>
        </w:tabs>
        <w:spacing w:line="240" w:lineRule="auto"/>
        <w:rPr>
          <w:b w:val="0"/>
          <w:szCs w:val="22"/>
        </w:rPr>
      </w:pPr>
    </w:p>
    <w:p w14:paraId="7201AD5F" w14:textId="77777777" w:rsidR="00FC015B" w:rsidRPr="00CD78D6" w:rsidRDefault="00FC015B">
      <w:pPr>
        <w:widowControl w:val="0"/>
        <w:tabs>
          <w:tab w:val="clear" w:pos="567"/>
        </w:tabs>
        <w:spacing w:line="240" w:lineRule="auto"/>
        <w:rPr>
          <w:b w:val="0"/>
          <w:szCs w:val="22"/>
        </w:rPr>
      </w:pPr>
    </w:p>
    <w:p w14:paraId="456509BA"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17.</w:t>
      </w:r>
      <w:r w:rsidRPr="00CD78D6">
        <w:rPr>
          <w:szCs w:val="22"/>
        </w:rPr>
        <w:tab/>
        <w:t>JEDINSTVENI IDENTIFIKATOR – 2D BARKOD</w:t>
      </w:r>
    </w:p>
    <w:p w14:paraId="5032F3EB" w14:textId="77777777" w:rsidR="00FC015B" w:rsidRPr="00CD78D6" w:rsidRDefault="00FC015B">
      <w:pPr>
        <w:keepNext/>
        <w:widowControl w:val="0"/>
        <w:tabs>
          <w:tab w:val="clear" w:pos="567"/>
        </w:tabs>
        <w:spacing w:line="240" w:lineRule="auto"/>
        <w:rPr>
          <w:b w:val="0"/>
          <w:szCs w:val="22"/>
        </w:rPr>
      </w:pPr>
    </w:p>
    <w:p w14:paraId="4DC465EC" w14:textId="77777777" w:rsidR="00FC015B" w:rsidRPr="00CD78D6" w:rsidRDefault="008A7EEA">
      <w:pPr>
        <w:tabs>
          <w:tab w:val="clear" w:pos="567"/>
        </w:tabs>
        <w:spacing w:line="240" w:lineRule="auto"/>
        <w:rPr>
          <w:b w:val="0"/>
          <w:szCs w:val="22"/>
        </w:rPr>
      </w:pPr>
      <w:r w:rsidRPr="00CD78D6">
        <w:rPr>
          <w:b w:val="0"/>
          <w:color w:val="000000"/>
          <w:szCs w:val="22"/>
          <w:highlight w:val="lightGray"/>
        </w:rPr>
        <w:t>Sadrži 2D barkod s jedinstvenim identifikatorom.</w:t>
      </w:r>
    </w:p>
    <w:p w14:paraId="0286E9A0" w14:textId="77777777" w:rsidR="00FC015B" w:rsidRPr="00CD78D6" w:rsidRDefault="00FC015B">
      <w:pPr>
        <w:widowControl w:val="0"/>
        <w:tabs>
          <w:tab w:val="clear" w:pos="567"/>
        </w:tabs>
        <w:spacing w:line="240" w:lineRule="auto"/>
        <w:rPr>
          <w:b w:val="0"/>
          <w:szCs w:val="22"/>
        </w:rPr>
      </w:pPr>
    </w:p>
    <w:p w14:paraId="0CBD5F44" w14:textId="77777777" w:rsidR="00FC015B" w:rsidRPr="00CD78D6" w:rsidRDefault="00FC015B">
      <w:pPr>
        <w:widowControl w:val="0"/>
        <w:tabs>
          <w:tab w:val="clear" w:pos="567"/>
        </w:tabs>
        <w:spacing w:line="240" w:lineRule="auto"/>
        <w:rPr>
          <w:b w:val="0"/>
          <w:szCs w:val="22"/>
        </w:rPr>
      </w:pPr>
    </w:p>
    <w:p w14:paraId="57FC79C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18.</w:t>
      </w:r>
      <w:r w:rsidRPr="00CD78D6">
        <w:rPr>
          <w:szCs w:val="22"/>
        </w:rPr>
        <w:tab/>
        <w:t>JEDINSTVENI IDENTIFIKATOR – PODACI ČITLJIVI LJUDSKIM OKOM</w:t>
      </w:r>
    </w:p>
    <w:p w14:paraId="0BD8184F" w14:textId="77777777" w:rsidR="00FC015B" w:rsidRPr="00CD78D6" w:rsidRDefault="00FC015B">
      <w:pPr>
        <w:keepNext/>
        <w:widowControl w:val="0"/>
        <w:tabs>
          <w:tab w:val="clear" w:pos="567"/>
        </w:tabs>
        <w:spacing w:line="240" w:lineRule="auto"/>
        <w:rPr>
          <w:b w:val="0"/>
          <w:color w:val="000000"/>
          <w:szCs w:val="22"/>
        </w:rPr>
      </w:pPr>
    </w:p>
    <w:p w14:paraId="7C293728"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PC</w:t>
      </w:r>
    </w:p>
    <w:p w14:paraId="5435FD08"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SN</w:t>
      </w:r>
    </w:p>
    <w:p w14:paraId="3638ED5B" w14:textId="77777777" w:rsidR="00FC015B" w:rsidRPr="00CD78D6" w:rsidRDefault="008A7EEA">
      <w:pPr>
        <w:widowControl w:val="0"/>
        <w:tabs>
          <w:tab w:val="clear" w:pos="567"/>
        </w:tabs>
        <w:spacing w:line="240" w:lineRule="auto"/>
        <w:rPr>
          <w:b w:val="0"/>
          <w:color w:val="000000"/>
          <w:szCs w:val="22"/>
        </w:rPr>
      </w:pPr>
      <w:r w:rsidRPr="00CD78D6">
        <w:rPr>
          <w:b w:val="0"/>
          <w:color w:val="000000"/>
          <w:szCs w:val="22"/>
        </w:rPr>
        <w:t>NN</w:t>
      </w:r>
    </w:p>
    <w:p w14:paraId="40F6808B" w14:textId="77777777" w:rsidR="00FC015B" w:rsidRPr="00CD78D6" w:rsidRDefault="00FC015B">
      <w:pPr>
        <w:widowControl w:val="0"/>
        <w:tabs>
          <w:tab w:val="clear" w:pos="567"/>
        </w:tabs>
        <w:spacing w:line="240" w:lineRule="auto"/>
        <w:rPr>
          <w:b w:val="0"/>
          <w:color w:val="000000"/>
          <w:szCs w:val="22"/>
        </w:rPr>
      </w:pPr>
    </w:p>
    <w:p w14:paraId="4BAE2F16"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b w:val="0"/>
          <w:szCs w:val="22"/>
        </w:rPr>
        <w:br w:type="page"/>
      </w:r>
      <w:r w:rsidRPr="00CD78D6">
        <w:rPr>
          <w:szCs w:val="22"/>
        </w:rPr>
        <w:lastRenderedPageBreak/>
        <w:t>PODACI KOJI SE MORAJU NALAZITI NA VANJSKOM PAKIRANJU</w:t>
      </w:r>
    </w:p>
    <w:p w14:paraId="7451299E"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p>
    <w:p w14:paraId="68B68F4D"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r w:rsidRPr="00CD78D6">
        <w:rPr>
          <w:szCs w:val="22"/>
        </w:rPr>
        <w:t>VANJSKA NALJEPNICA NA VIŠESTRUKOM PAKIRANJU OD 360 (4 PAKIRANJA S 90 × 1 TABLETOM) – UKLJUČUJUĆI PLAVI OKVIR – 40 mg</w:t>
      </w:r>
    </w:p>
    <w:p w14:paraId="3EA47562" w14:textId="77777777" w:rsidR="00FC015B" w:rsidRPr="00CD78D6" w:rsidRDefault="00FC015B">
      <w:pPr>
        <w:widowControl w:val="0"/>
        <w:tabs>
          <w:tab w:val="clear" w:pos="567"/>
        </w:tabs>
        <w:spacing w:line="240" w:lineRule="auto"/>
        <w:rPr>
          <w:b w:val="0"/>
          <w:bCs/>
          <w:szCs w:val="22"/>
        </w:rPr>
      </w:pPr>
    </w:p>
    <w:p w14:paraId="46380678" w14:textId="77777777" w:rsidR="00FC015B" w:rsidRPr="00CD78D6" w:rsidRDefault="00FC015B">
      <w:pPr>
        <w:tabs>
          <w:tab w:val="clear" w:pos="567"/>
        </w:tabs>
        <w:spacing w:line="240" w:lineRule="auto"/>
        <w:rPr>
          <w:b w:val="0"/>
          <w:szCs w:val="22"/>
        </w:rPr>
      </w:pPr>
    </w:p>
    <w:p w14:paraId="6E5D099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02454065" w14:textId="77777777" w:rsidR="00FC015B" w:rsidRPr="00CD78D6" w:rsidRDefault="00FC015B">
      <w:pPr>
        <w:keepNext/>
        <w:widowControl w:val="0"/>
        <w:tabs>
          <w:tab w:val="clear" w:pos="567"/>
        </w:tabs>
        <w:spacing w:line="240" w:lineRule="auto"/>
        <w:rPr>
          <w:b w:val="0"/>
          <w:szCs w:val="22"/>
        </w:rPr>
      </w:pPr>
    </w:p>
    <w:p w14:paraId="35C41D10" w14:textId="77777777" w:rsidR="00FC015B" w:rsidRPr="00CD78D6" w:rsidRDefault="008A7EEA">
      <w:pPr>
        <w:widowControl w:val="0"/>
        <w:tabs>
          <w:tab w:val="clear" w:pos="567"/>
        </w:tabs>
        <w:spacing w:line="240" w:lineRule="auto"/>
        <w:rPr>
          <w:b w:val="0"/>
          <w:szCs w:val="22"/>
        </w:rPr>
      </w:pPr>
      <w:r w:rsidRPr="00CD78D6">
        <w:rPr>
          <w:b w:val="0"/>
          <w:szCs w:val="22"/>
        </w:rPr>
        <w:t>Micardis 40 mg tablete</w:t>
      </w:r>
    </w:p>
    <w:p w14:paraId="3F9BB566"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538AD894" w14:textId="77777777" w:rsidR="00FC015B" w:rsidRPr="00CD78D6" w:rsidRDefault="00FC015B">
      <w:pPr>
        <w:widowControl w:val="0"/>
        <w:tabs>
          <w:tab w:val="clear" w:pos="567"/>
        </w:tabs>
        <w:spacing w:line="240" w:lineRule="auto"/>
        <w:rPr>
          <w:b w:val="0"/>
          <w:bCs/>
          <w:szCs w:val="22"/>
        </w:rPr>
      </w:pPr>
    </w:p>
    <w:p w14:paraId="10A38D65" w14:textId="77777777" w:rsidR="00FC015B" w:rsidRPr="00CD78D6" w:rsidRDefault="00FC015B">
      <w:pPr>
        <w:widowControl w:val="0"/>
        <w:tabs>
          <w:tab w:val="clear" w:pos="567"/>
        </w:tabs>
        <w:spacing w:line="240" w:lineRule="auto"/>
        <w:rPr>
          <w:b w:val="0"/>
          <w:bCs/>
          <w:szCs w:val="22"/>
        </w:rPr>
      </w:pPr>
    </w:p>
    <w:p w14:paraId="6D74172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NAVOĐENJE DJELATNE(IH) TVARI</w:t>
      </w:r>
    </w:p>
    <w:p w14:paraId="19AA4875" w14:textId="77777777" w:rsidR="00FC015B" w:rsidRPr="00CD78D6" w:rsidRDefault="00FC015B">
      <w:pPr>
        <w:keepNext/>
        <w:widowControl w:val="0"/>
        <w:tabs>
          <w:tab w:val="clear" w:pos="567"/>
        </w:tabs>
        <w:spacing w:line="240" w:lineRule="auto"/>
        <w:rPr>
          <w:b w:val="0"/>
          <w:szCs w:val="22"/>
        </w:rPr>
      </w:pPr>
    </w:p>
    <w:p w14:paraId="34AA7703"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Jedna tableta sadrži 40 mg telmisartana.</w:t>
      </w:r>
    </w:p>
    <w:p w14:paraId="0AA48503" w14:textId="77777777" w:rsidR="00FC015B" w:rsidRPr="00CD78D6" w:rsidRDefault="00FC015B">
      <w:pPr>
        <w:widowControl w:val="0"/>
        <w:tabs>
          <w:tab w:val="clear" w:pos="567"/>
        </w:tabs>
        <w:spacing w:line="240" w:lineRule="auto"/>
        <w:rPr>
          <w:b w:val="0"/>
          <w:bCs/>
          <w:szCs w:val="22"/>
        </w:rPr>
      </w:pPr>
    </w:p>
    <w:p w14:paraId="648F6C2D" w14:textId="77777777" w:rsidR="00FC015B" w:rsidRPr="00CD78D6" w:rsidRDefault="00FC015B">
      <w:pPr>
        <w:widowControl w:val="0"/>
        <w:tabs>
          <w:tab w:val="clear" w:pos="567"/>
        </w:tabs>
        <w:spacing w:line="240" w:lineRule="auto"/>
        <w:rPr>
          <w:b w:val="0"/>
          <w:bCs/>
          <w:szCs w:val="22"/>
        </w:rPr>
      </w:pPr>
    </w:p>
    <w:p w14:paraId="6D35DB0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POPIS POMOĆNIH TVARI</w:t>
      </w:r>
    </w:p>
    <w:p w14:paraId="461F9B57" w14:textId="77777777" w:rsidR="00FC015B" w:rsidRPr="00CD78D6" w:rsidRDefault="00FC015B">
      <w:pPr>
        <w:keepNext/>
        <w:widowControl w:val="0"/>
        <w:tabs>
          <w:tab w:val="clear" w:pos="567"/>
        </w:tabs>
        <w:spacing w:line="240" w:lineRule="auto"/>
        <w:rPr>
          <w:b w:val="0"/>
          <w:szCs w:val="22"/>
        </w:rPr>
      </w:pPr>
    </w:p>
    <w:p w14:paraId="45973AB0" w14:textId="77777777" w:rsidR="00FC015B" w:rsidRPr="00CD78D6" w:rsidRDefault="008A7EEA">
      <w:pPr>
        <w:widowControl w:val="0"/>
        <w:tabs>
          <w:tab w:val="clear" w:pos="567"/>
        </w:tabs>
        <w:spacing w:line="240" w:lineRule="auto"/>
        <w:rPr>
          <w:b w:val="0"/>
          <w:szCs w:val="22"/>
        </w:rPr>
      </w:pPr>
      <w:r w:rsidRPr="00CD78D6">
        <w:rPr>
          <w:b w:val="0"/>
          <w:szCs w:val="22"/>
        </w:rPr>
        <w:t>Sadrži sorbitol (E420).</w:t>
      </w:r>
    </w:p>
    <w:p w14:paraId="55B342DC" w14:textId="77777777" w:rsidR="00FC015B" w:rsidRPr="00CD78D6" w:rsidRDefault="008A7EEA">
      <w:pPr>
        <w:widowControl w:val="0"/>
        <w:tabs>
          <w:tab w:val="clear" w:pos="567"/>
        </w:tabs>
        <w:spacing w:line="240" w:lineRule="auto"/>
        <w:rPr>
          <w:b w:val="0"/>
          <w:szCs w:val="22"/>
        </w:rPr>
      </w:pPr>
      <w:r w:rsidRPr="00CD78D6">
        <w:rPr>
          <w:b w:val="0"/>
          <w:szCs w:val="22"/>
        </w:rPr>
        <w:t>Pročitajte uputu o lijeku za dodatne informacije.</w:t>
      </w:r>
    </w:p>
    <w:p w14:paraId="5918D25A" w14:textId="77777777" w:rsidR="00FC015B" w:rsidRPr="00CD78D6" w:rsidRDefault="00FC015B">
      <w:pPr>
        <w:widowControl w:val="0"/>
        <w:tabs>
          <w:tab w:val="clear" w:pos="567"/>
        </w:tabs>
        <w:spacing w:line="240" w:lineRule="auto"/>
        <w:rPr>
          <w:b w:val="0"/>
          <w:bCs/>
          <w:szCs w:val="22"/>
        </w:rPr>
      </w:pPr>
    </w:p>
    <w:p w14:paraId="284ABE22" w14:textId="77777777" w:rsidR="00FC015B" w:rsidRPr="00CD78D6" w:rsidRDefault="00FC015B">
      <w:pPr>
        <w:widowControl w:val="0"/>
        <w:tabs>
          <w:tab w:val="clear" w:pos="567"/>
        </w:tabs>
        <w:spacing w:line="240" w:lineRule="auto"/>
        <w:rPr>
          <w:b w:val="0"/>
          <w:bCs/>
          <w:szCs w:val="22"/>
        </w:rPr>
      </w:pPr>
    </w:p>
    <w:p w14:paraId="566CE65B"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4.</w:t>
      </w:r>
      <w:r w:rsidRPr="00CD78D6">
        <w:rPr>
          <w:szCs w:val="22"/>
        </w:rPr>
        <w:tab/>
        <w:t>FARMACEUTSKI OBLIK I SADRŽAJ</w:t>
      </w:r>
    </w:p>
    <w:p w14:paraId="2ACE2041" w14:textId="77777777" w:rsidR="00FC015B" w:rsidRPr="00CD78D6" w:rsidRDefault="00FC015B">
      <w:pPr>
        <w:keepNext/>
        <w:widowControl w:val="0"/>
        <w:tabs>
          <w:tab w:val="clear" w:pos="567"/>
        </w:tabs>
        <w:spacing w:line="240" w:lineRule="auto"/>
        <w:rPr>
          <w:b w:val="0"/>
          <w:bCs/>
          <w:szCs w:val="22"/>
        </w:rPr>
      </w:pPr>
    </w:p>
    <w:p w14:paraId="40B8265E" w14:textId="77777777" w:rsidR="00FC015B" w:rsidRPr="00CD78D6" w:rsidRDefault="008A7EEA">
      <w:pPr>
        <w:tabs>
          <w:tab w:val="clear" w:pos="567"/>
        </w:tabs>
        <w:spacing w:line="240" w:lineRule="auto"/>
        <w:rPr>
          <w:b w:val="0"/>
          <w:szCs w:val="22"/>
        </w:rPr>
      </w:pPr>
      <w:r w:rsidRPr="00CD78D6">
        <w:rPr>
          <w:b w:val="0"/>
          <w:szCs w:val="22"/>
        </w:rPr>
        <w:t>Višestruko pakiranje s 4 pakiranja, od kojih svako sadrži 90 × 1 tabletu.</w:t>
      </w:r>
    </w:p>
    <w:p w14:paraId="73A4CC4C" w14:textId="77777777" w:rsidR="00FC015B" w:rsidRPr="00CD78D6" w:rsidRDefault="00FC015B">
      <w:pPr>
        <w:widowControl w:val="0"/>
        <w:tabs>
          <w:tab w:val="clear" w:pos="567"/>
        </w:tabs>
        <w:spacing w:line="240" w:lineRule="auto"/>
        <w:rPr>
          <w:b w:val="0"/>
          <w:bCs/>
          <w:szCs w:val="22"/>
        </w:rPr>
      </w:pPr>
    </w:p>
    <w:p w14:paraId="143E6BE2" w14:textId="77777777" w:rsidR="00FC015B" w:rsidRPr="00CD78D6" w:rsidRDefault="00FC015B">
      <w:pPr>
        <w:widowControl w:val="0"/>
        <w:tabs>
          <w:tab w:val="clear" w:pos="567"/>
        </w:tabs>
        <w:spacing w:line="240" w:lineRule="auto"/>
        <w:rPr>
          <w:b w:val="0"/>
          <w:bCs/>
          <w:szCs w:val="22"/>
        </w:rPr>
      </w:pPr>
    </w:p>
    <w:p w14:paraId="39BD82B6"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5.</w:t>
      </w:r>
      <w:r w:rsidRPr="00CD78D6">
        <w:rPr>
          <w:szCs w:val="22"/>
        </w:rPr>
        <w:tab/>
        <w:t>NAČIN I PUT(EVI) PRIMJENE LIJEKA</w:t>
      </w:r>
    </w:p>
    <w:p w14:paraId="364C5024" w14:textId="77777777" w:rsidR="00FC015B" w:rsidRPr="00CD78D6" w:rsidRDefault="00FC015B">
      <w:pPr>
        <w:keepNext/>
        <w:widowControl w:val="0"/>
        <w:tabs>
          <w:tab w:val="clear" w:pos="567"/>
        </w:tabs>
        <w:spacing w:line="240" w:lineRule="auto"/>
        <w:rPr>
          <w:b w:val="0"/>
          <w:bCs/>
          <w:szCs w:val="22"/>
        </w:rPr>
      </w:pPr>
    </w:p>
    <w:p w14:paraId="28AB4E9F" w14:textId="77777777" w:rsidR="00FC015B" w:rsidRPr="00CD78D6" w:rsidRDefault="008A7EEA">
      <w:pPr>
        <w:widowControl w:val="0"/>
        <w:tabs>
          <w:tab w:val="clear" w:pos="567"/>
        </w:tabs>
        <w:spacing w:line="240" w:lineRule="auto"/>
        <w:rPr>
          <w:b w:val="0"/>
          <w:szCs w:val="22"/>
        </w:rPr>
      </w:pPr>
      <w:r w:rsidRPr="00CD78D6">
        <w:rPr>
          <w:b w:val="0"/>
          <w:szCs w:val="22"/>
        </w:rPr>
        <w:t>Kroz usta</w:t>
      </w:r>
    </w:p>
    <w:p w14:paraId="4EF3DF8F" w14:textId="77777777" w:rsidR="00FC015B" w:rsidRPr="00CD78D6" w:rsidRDefault="008A7EEA">
      <w:pPr>
        <w:widowControl w:val="0"/>
        <w:tabs>
          <w:tab w:val="clear" w:pos="567"/>
        </w:tabs>
        <w:spacing w:line="240" w:lineRule="auto"/>
        <w:rPr>
          <w:b w:val="0"/>
          <w:szCs w:val="22"/>
        </w:rPr>
      </w:pPr>
      <w:r w:rsidRPr="00CD78D6">
        <w:rPr>
          <w:b w:val="0"/>
          <w:szCs w:val="22"/>
        </w:rPr>
        <w:t>Prije uporabe pročitajte uputu o lijeku.</w:t>
      </w:r>
    </w:p>
    <w:p w14:paraId="7CD45AD2" w14:textId="77777777" w:rsidR="00FC015B" w:rsidRPr="00CD78D6" w:rsidRDefault="00FC015B">
      <w:pPr>
        <w:widowControl w:val="0"/>
        <w:tabs>
          <w:tab w:val="clear" w:pos="567"/>
        </w:tabs>
        <w:spacing w:line="240" w:lineRule="auto"/>
        <w:rPr>
          <w:b w:val="0"/>
          <w:bCs/>
          <w:szCs w:val="22"/>
        </w:rPr>
      </w:pPr>
    </w:p>
    <w:p w14:paraId="79AD1D60" w14:textId="77777777" w:rsidR="00FC015B" w:rsidRPr="00CD78D6" w:rsidRDefault="00FC015B">
      <w:pPr>
        <w:widowControl w:val="0"/>
        <w:tabs>
          <w:tab w:val="clear" w:pos="567"/>
        </w:tabs>
        <w:spacing w:line="240" w:lineRule="auto"/>
        <w:rPr>
          <w:b w:val="0"/>
          <w:bCs/>
          <w:szCs w:val="22"/>
        </w:rPr>
      </w:pPr>
    </w:p>
    <w:p w14:paraId="014CEC1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6.</w:t>
      </w:r>
      <w:r w:rsidRPr="00CD78D6">
        <w:rPr>
          <w:szCs w:val="22"/>
        </w:rPr>
        <w:tab/>
        <w:t>POSEBNO UPOZORENJE O ČUVANJU LIJEKA IZVAN POGLEDA I DOHVATA DJECE</w:t>
      </w:r>
    </w:p>
    <w:p w14:paraId="7F098D02" w14:textId="77777777" w:rsidR="00FC015B" w:rsidRPr="00CD78D6" w:rsidRDefault="00FC015B">
      <w:pPr>
        <w:keepNext/>
        <w:widowControl w:val="0"/>
        <w:tabs>
          <w:tab w:val="clear" w:pos="567"/>
        </w:tabs>
        <w:spacing w:line="240" w:lineRule="auto"/>
        <w:rPr>
          <w:b w:val="0"/>
          <w:bCs/>
          <w:szCs w:val="22"/>
        </w:rPr>
      </w:pPr>
    </w:p>
    <w:p w14:paraId="2C738C73" w14:textId="77777777" w:rsidR="00FC015B" w:rsidRPr="00CD78D6" w:rsidRDefault="008A7EEA">
      <w:pPr>
        <w:widowControl w:val="0"/>
        <w:tabs>
          <w:tab w:val="clear" w:pos="567"/>
        </w:tabs>
        <w:spacing w:line="240" w:lineRule="auto"/>
        <w:rPr>
          <w:b w:val="0"/>
          <w:szCs w:val="22"/>
        </w:rPr>
      </w:pPr>
      <w:r w:rsidRPr="00CD78D6">
        <w:rPr>
          <w:b w:val="0"/>
          <w:szCs w:val="22"/>
        </w:rPr>
        <w:t>Čuvati izvan pogleda i dohvata djece.</w:t>
      </w:r>
    </w:p>
    <w:p w14:paraId="67DFED6B" w14:textId="77777777" w:rsidR="00FC015B" w:rsidRPr="00CD78D6" w:rsidRDefault="00FC015B">
      <w:pPr>
        <w:widowControl w:val="0"/>
        <w:tabs>
          <w:tab w:val="clear" w:pos="567"/>
        </w:tabs>
        <w:spacing w:line="240" w:lineRule="auto"/>
        <w:rPr>
          <w:b w:val="0"/>
          <w:bCs/>
          <w:szCs w:val="22"/>
        </w:rPr>
      </w:pPr>
    </w:p>
    <w:p w14:paraId="14A41351" w14:textId="77777777" w:rsidR="00FC015B" w:rsidRPr="00CD78D6" w:rsidRDefault="00FC015B">
      <w:pPr>
        <w:widowControl w:val="0"/>
        <w:tabs>
          <w:tab w:val="clear" w:pos="567"/>
        </w:tabs>
        <w:spacing w:line="240" w:lineRule="auto"/>
        <w:rPr>
          <w:b w:val="0"/>
          <w:bCs/>
          <w:szCs w:val="22"/>
        </w:rPr>
      </w:pPr>
    </w:p>
    <w:p w14:paraId="7585BE0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7.</w:t>
      </w:r>
      <w:r w:rsidRPr="00CD78D6">
        <w:rPr>
          <w:szCs w:val="22"/>
        </w:rPr>
        <w:tab/>
        <w:t>DRUGO(A) POSEBNO(A) UPOZORENJE(A), AKO JE POTREBNO</w:t>
      </w:r>
    </w:p>
    <w:p w14:paraId="26D8D855" w14:textId="77777777" w:rsidR="00FC015B" w:rsidRPr="00CD78D6" w:rsidRDefault="00FC015B">
      <w:pPr>
        <w:keepNext/>
        <w:widowControl w:val="0"/>
        <w:tabs>
          <w:tab w:val="clear" w:pos="567"/>
        </w:tabs>
        <w:spacing w:line="240" w:lineRule="auto"/>
        <w:rPr>
          <w:b w:val="0"/>
          <w:bCs/>
          <w:szCs w:val="22"/>
        </w:rPr>
      </w:pPr>
    </w:p>
    <w:p w14:paraId="67F00606" w14:textId="77777777" w:rsidR="00FC015B" w:rsidRPr="00CD78D6" w:rsidRDefault="00FC015B">
      <w:pPr>
        <w:widowControl w:val="0"/>
        <w:tabs>
          <w:tab w:val="clear" w:pos="567"/>
        </w:tabs>
        <w:spacing w:line="240" w:lineRule="auto"/>
        <w:rPr>
          <w:b w:val="0"/>
          <w:bCs/>
          <w:szCs w:val="22"/>
        </w:rPr>
      </w:pPr>
    </w:p>
    <w:p w14:paraId="7E24098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8.</w:t>
      </w:r>
      <w:r w:rsidRPr="00CD78D6">
        <w:rPr>
          <w:szCs w:val="22"/>
        </w:rPr>
        <w:tab/>
        <w:t>ROK VALJANOSTI</w:t>
      </w:r>
    </w:p>
    <w:p w14:paraId="478DF807" w14:textId="77777777" w:rsidR="00FC015B" w:rsidRPr="00CD78D6" w:rsidRDefault="00FC015B">
      <w:pPr>
        <w:keepNext/>
        <w:widowControl w:val="0"/>
        <w:tabs>
          <w:tab w:val="clear" w:pos="567"/>
        </w:tabs>
        <w:spacing w:line="240" w:lineRule="auto"/>
        <w:rPr>
          <w:b w:val="0"/>
          <w:bCs/>
          <w:szCs w:val="22"/>
        </w:rPr>
      </w:pPr>
    </w:p>
    <w:p w14:paraId="2C70EDC0"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035DA3FD" w14:textId="77777777" w:rsidR="00FC015B" w:rsidRPr="00CD78D6" w:rsidRDefault="00FC015B">
      <w:pPr>
        <w:widowControl w:val="0"/>
        <w:tabs>
          <w:tab w:val="clear" w:pos="567"/>
        </w:tabs>
        <w:spacing w:line="240" w:lineRule="auto"/>
        <w:rPr>
          <w:b w:val="0"/>
          <w:szCs w:val="22"/>
        </w:rPr>
      </w:pPr>
    </w:p>
    <w:p w14:paraId="3A68CE18" w14:textId="77777777" w:rsidR="00FC015B" w:rsidRPr="00CD78D6" w:rsidRDefault="00FC015B">
      <w:pPr>
        <w:widowControl w:val="0"/>
        <w:tabs>
          <w:tab w:val="clear" w:pos="567"/>
        </w:tabs>
        <w:spacing w:line="240" w:lineRule="auto"/>
        <w:rPr>
          <w:b w:val="0"/>
          <w:szCs w:val="22"/>
        </w:rPr>
      </w:pPr>
    </w:p>
    <w:p w14:paraId="61B7368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9.</w:t>
      </w:r>
      <w:r w:rsidRPr="00CD78D6">
        <w:rPr>
          <w:szCs w:val="22"/>
        </w:rPr>
        <w:tab/>
        <w:t>POSEBNE MJERE ČUVANJA</w:t>
      </w:r>
    </w:p>
    <w:p w14:paraId="4CB2A6CA" w14:textId="77777777" w:rsidR="00FC015B" w:rsidRPr="00CD78D6" w:rsidRDefault="00FC015B">
      <w:pPr>
        <w:keepNext/>
        <w:widowControl w:val="0"/>
        <w:tabs>
          <w:tab w:val="clear" w:pos="567"/>
        </w:tabs>
        <w:spacing w:line="240" w:lineRule="auto"/>
        <w:rPr>
          <w:b w:val="0"/>
          <w:bCs/>
          <w:szCs w:val="22"/>
        </w:rPr>
      </w:pPr>
    </w:p>
    <w:p w14:paraId="7CB5687F" w14:textId="77777777" w:rsidR="00FC015B" w:rsidRPr="00CD78D6" w:rsidRDefault="008A7EEA">
      <w:pPr>
        <w:widowControl w:val="0"/>
        <w:tabs>
          <w:tab w:val="clear" w:pos="567"/>
        </w:tabs>
        <w:spacing w:line="240" w:lineRule="auto"/>
        <w:rPr>
          <w:szCs w:val="22"/>
        </w:rPr>
      </w:pPr>
      <w:r w:rsidRPr="00CD78D6">
        <w:rPr>
          <w:szCs w:val="22"/>
        </w:rPr>
        <w:t>Čuvati u originalnom pakiranju radi zaštite od vlage.</w:t>
      </w:r>
    </w:p>
    <w:p w14:paraId="5676DD86" w14:textId="77777777" w:rsidR="00FC015B" w:rsidRPr="00CD78D6" w:rsidRDefault="00FC015B">
      <w:pPr>
        <w:widowControl w:val="0"/>
        <w:tabs>
          <w:tab w:val="clear" w:pos="567"/>
        </w:tabs>
        <w:spacing w:line="240" w:lineRule="auto"/>
        <w:rPr>
          <w:b w:val="0"/>
          <w:szCs w:val="22"/>
        </w:rPr>
      </w:pPr>
    </w:p>
    <w:p w14:paraId="291D5498" w14:textId="77777777" w:rsidR="00FC015B" w:rsidRPr="00CD78D6" w:rsidRDefault="00FC015B">
      <w:pPr>
        <w:widowControl w:val="0"/>
        <w:tabs>
          <w:tab w:val="clear" w:pos="567"/>
        </w:tabs>
        <w:spacing w:line="240" w:lineRule="auto"/>
        <w:rPr>
          <w:b w:val="0"/>
          <w:szCs w:val="22"/>
        </w:rPr>
      </w:pPr>
    </w:p>
    <w:p w14:paraId="654308CF" w14:textId="77777777" w:rsidR="00FC015B" w:rsidRPr="00CD78D6" w:rsidRDefault="008A7EEA">
      <w:pPr>
        <w:keepNext/>
        <w:pBdr>
          <w:top w:val="single" w:sz="4" w:space="1" w:color="auto"/>
          <w:left w:val="single" w:sz="4" w:space="5" w:color="auto"/>
          <w:bottom w:val="single" w:sz="4" w:space="1" w:color="auto"/>
          <w:right w:val="single" w:sz="4" w:space="4" w:color="auto"/>
        </w:pBdr>
        <w:tabs>
          <w:tab w:val="clear" w:pos="567"/>
        </w:tabs>
        <w:spacing w:line="240" w:lineRule="auto"/>
        <w:ind w:left="567" w:hanging="567"/>
        <w:rPr>
          <w:szCs w:val="22"/>
        </w:rPr>
      </w:pPr>
      <w:r w:rsidRPr="00CD78D6">
        <w:rPr>
          <w:szCs w:val="22"/>
        </w:rPr>
        <w:lastRenderedPageBreak/>
        <w:t>10.</w:t>
      </w:r>
      <w:r w:rsidRPr="00CD78D6">
        <w:rPr>
          <w:szCs w:val="22"/>
        </w:rPr>
        <w:tab/>
        <w:t>POSEBNE MJERE ZA ZBRINJAVANJE NEISKORIŠTENOG LIJEKA ILI OTPADNIH MATERIJALA KOJI POTJEČU OD LIJEKA, AKO JE POTREBNO</w:t>
      </w:r>
    </w:p>
    <w:p w14:paraId="57B5D2E0" w14:textId="77777777" w:rsidR="00FC015B" w:rsidRPr="00CD78D6" w:rsidRDefault="00FC015B">
      <w:pPr>
        <w:keepNext/>
        <w:widowControl w:val="0"/>
        <w:tabs>
          <w:tab w:val="clear" w:pos="567"/>
        </w:tabs>
        <w:spacing w:line="240" w:lineRule="auto"/>
        <w:rPr>
          <w:b w:val="0"/>
          <w:bCs/>
          <w:szCs w:val="22"/>
        </w:rPr>
      </w:pPr>
    </w:p>
    <w:p w14:paraId="7567C7DE" w14:textId="77777777" w:rsidR="00FC015B" w:rsidRPr="00CD78D6" w:rsidRDefault="00FC015B">
      <w:pPr>
        <w:widowControl w:val="0"/>
        <w:tabs>
          <w:tab w:val="clear" w:pos="567"/>
        </w:tabs>
        <w:spacing w:line="240" w:lineRule="auto"/>
        <w:rPr>
          <w:b w:val="0"/>
          <w:szCs w:val="22"/>
        </w:rPr>
      </w:pPr>
    </w:p>
    <w:p w14:paraId="296B907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11.</w:t>
      </w:r>
      <w:r w:rsidRPr="00CD78D6">
        <w:rPr>
          <w:szCs w:val="22"/>
        </w:rPr>
        <w:tab/>
        <w:t>NAZIV I ADRESA NOSITELJA ODOBRENJA ZA STAVLJANJE LIJEKA U PROMET</w:t>
      </w:r>
    </w:p>
    <w:p w14:paraId="1E916EE9" w14:textId="77777777" w:rsidR="00FC015B" w:rsidRPr="00CD78D6" w:rsidRDefault="00FC015B">
      <w:pPr>
        <w:keepNext/>
        <w:widowControl w:val="0"/>
        <w:tabs>
          <w:tab w:val="clear" w:pos="567"/>
        </w:tabs>
        <w:spacing w:line="240" w:lineRule="auto"/>
        <w:rPr>
          <w:b w:val="0"/>
          <w:bCs/>
          <w:szCs w:val="22"/>
        </w:rPr>
      </w:pPr>
    </w:p>
    <w:p w14:paraId="4C58A009" w14:textId="77777777" w:rsidR="00FC015B" w:rsidRPr="00CD78D6" w:rsidRDefault="008A7EEA">
      <w:pPr>
        <w:keepNext/>
        <w:tabs>
          <w:tab w:val="clear" w:pos="567"/>
        </w:tabs>
        <w:spacing w:line="240" w:lineRule="auto"/>
        <w:rPr>
          <w:b w:val="0"/>
          <w:szCs w:val="22"/>
        </w:rPr>
      </w:pPr>
      <w:r w:rsidRPr="00CD78D6">
        <w:rPr>
          <w:b w:val="0"/>
          <w:szCs w:val="22"/>
        </w:rPr>
        <w:t>Boehringer Ingelheim International GmbH</w:t>
      </w:r>
    </w:p>
    <w:p w14:paraId="7F00465E" w14:textId="77777777" w:rsidR="00FC015B" w:rsidRPr="00CD78D6" w:rsidRDefault="008A7EEA">
      <w:pPr>
        <w:keepNext/>
        <w:tabs>
          <w:tab w:val="clear" w:pos="567"/>
        </w:tabs>
        <w:spacing w:line="240" w:lineRule="auto"/>
        <w:rPr>
          <w:b w:val="0"/>
          <w:szCs w:val="22"/>
        </w:rPr>
      </w:pPr>
      <w:r w:rsidRPr="00CD78D6">
        <w:rPr>
          <w:b w:val="0"/>
          <w:szCs w:val="22"/>
        </w:rPr>
        <w:t>Binger Str. 173</w:t>
      </w:r>
    </w:p>
    <w:p w14:paraId="489880D4" w14:textId="77777777" w:rsidR="00FC015B" w:rsidRPr="00CD78D6" w:rsidRDefault="008A7EEA">
      <w:pPr>
        <w:keepNext/>
        <w:tabs>
          <w:tab w:val="clear" w:pos="567"/>
        </w:tabs>
        <w:spacing w:line="240" w:lineRule="auto"/>
        <w:rPr>
          <w:b w:val="0"/>
          <w:szCs w:val="22"/>
        </w:rPr>
      </w:pPr>
      <w:r w:rsidRPr="00CD78D6">
        <w:rPr>
          <w:b w:val="0"/>
          <w:szCs w:val="22"/>
        </w:rPr>
        <w:t>55216 Ingelheim am Rhein</w:t>
      </w:r>
    </w:p>
    <w:p w14:paraId="1D932873" w14:textId="77777777" w:rsidR="00FC015B" w:rsidRPr="00CD78D6" w:rsidRDefault="008A7EEA">
      <w:pPr>
        <w:widowControl w:val="0"/>
        <w:tabs>
          <w:tab w:val="clear" w:pos="567"/>
        </w:tabs>
        <w:spacing w:line="240" w:lineRule="auto"/>
        <w:rPr>
          <w:b w:val="0"/>
          <w:szCs w:val="22"/>
        </w:rPr>
      </w:pPr>
      <w:r w:rsidRPr="00CD78D6">
        <w:rPr>
          <w:b w:val="0"/>
          <w:szCs w:val="22"/>
        </w:rPr>
        <w:t>Njemačka</w:t>
      </w:r>
    </w:p>
    <w:p w14:paraId="318378AE" w14:textId="77777777" w:rsidR="00FC015B" w:rsidRPr="00CD78D6" w:rsidRDefault="00FC015B">
      <w:pPr>
        <w:widowControl w:val="0"/>
        <w:tabs>
          <w:tab w:val="clear" w:pos="567"/>
        </w:tabs>
        <w:spacing w:line="240" w:lineRule="auto"/>
        <w:rPr>
          <w:b w:val="0"/>
          <w:szCs w:val="22"/>
        </w:rPr>
      </w:pPr>
    </w:p>
    <w:p w14:paraId="1BB967D5" w14:textId="77777777" w:rsidR="00FC015B" w:rsidRPr="00CD78D6" w:rsidRDefault="00FC015B">
      <w:pPr>
        <w:widowControl w:val="0"/>
        <w:tabs>
          <w:tab w:val="clear" w:pos="567"/>
        </w:tabs>
        <w:spacing w:line="240" w:lineRule="auto"/>
        <w:rPr>
          <w:b w:val="0"/>
          <w:szCs w:val="22"/>
        </w:rPr>
      </w:pPr>
    </w:p>
    <w:p w14:paraId="32D107D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12.</w:t>
      </w:r>
      <w:r w:rsidRPr="00CD78D6">
        <w:rPr>
          <w:szCs w:val="22"/>
        </w:rPr>
        <w:tab/>
        <w:t>BROJ(EVI) ODOBRENJA ZA STAVLJANJE LIJEKA U PROMET</w:t>
      </w:r>
    </w:p>
    <w:p w14:paraId="18264BBA" w14:textId="77777777" w:rsidR="00FC015B" w:rsidRPr="00CD78D6" w:rsidRDefault="00FC015B">
      <w:pPr>
        <w:keepNext/>
        <w:widowControl w:val="0"/>
        <w:tabs>
          <w:tab w:val="clear" w:pos="567"/>
        </w:tabs>
        <w:spacing w:line="240" w:lineRule="auto"/>
        <w:rPr>
          <w:b w:val="0"/>
          <w:bCs/>
          <w:szCs w:val="22"/>
        </w:rPr>
      </w:pPr>
    </w:p>
    <w:p w14:paraId="1033CDC7" w14:textId="77777777" w:rsidR="00FC015B" w:rsidRPr="00CD78D6" w:rsidRDefault="008A7EEA">
      <w:pPr>
        <w:widowControl w:val="0"/>
        <w:tabs>
          <w:tab w:val="clear" w:pos="567"/>
        </w:tabs>
        <w:spacing w:line="240" w:lineRule="auto"/>
        <w:rPr>
          <w:b w:val="0"/>
          <w:szCs w:val="22"/>
        </w:rPr>
      </w:pPr>
      <w:r w:rsidRPr="00CD78D6">
        <w:rPr>
          <w:b w:val="0"/>
          <w:szCs w:val="22"/>
          <w:shd w:val="pct15" w:color="auto" w:fill="FFFFFF"/>
        </w:rPr>
        <w:t>EU/1/98/090/021</w:t>
      </w:r>
    </w:p>
    <w:p w14:paraId="2E6A0F67" w14:textId="77777777" w:rsidR="00FC015B" w:rsidRPr="00CD78D6" w:rsidRDefault="00FC015B">
      <w:pPr>
        <w:widowControl w:val="0"/>
        <w:tabs>
          <w:tab w:val="clear" w:pos="567"/>
        </w:tabs>
        <w:spacing w:line="240" w:lineRule="auto"/>
        <w:rPr>
          <w:b w:val="0"/>
          <w:szCs w:val="22"/>
        </w:rPr>
      </w:pPr>
    </w:p>
    <w:p w14:paraId="35DDC087" w14:textId="77777777" w:rsidR="00FC015B" w:rsidRPr="00CD78D6" w:rsidRDefault="00FC015B">
      <w:pPr>
        <w:widowControl w:val="0"/>
        <w:tabs>
          <w:tab w:val="clear" w:pos="567"/>
        </w:tabs>
        <w:spacing w:line="240" w:lineRule="auto"/>
        <w:rPr>
          <w:b w:val="0"/>
          <w:szCs w:val="22"/>
        </w:rPr>
      </w:pPr>
    </w:p>
    <w:p w14:paraId="172FDA4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13.</w:t>
      </w:r>
      <w:r w:rsidRPr="00CD78D6">
        <w:rPr>
          <w:szCs w:val="22"/>
        </w:rPr>
        <w:tab/>
        <w:t>BROJ SERIJE</w:t>
      </w:r>
    </w:p>
    <w:p w14:paraId="21D5AA77" w14:textId="77777777" w:rsidR="00FC015B" w:rsidRPr="00CD78D6" w:rsidRDefault="00FC015B">
      <w:pPr>
        <w:keepNext/>
        <w:widowControl w:val="0"/>
        <w:tabs>
          <w:tab w:val="clear" w:pos="567"/>
        </w:tabs>
        <w:spacing w:line="240" w:lineRule="auto"/>
        <w:rPr>
          <w:b w:val="0"/>
          <w:bCs/>
          <w:szCs w:val="22"/>
        </w:rPr>
      </w:pPr>
    </w:p>
    <w:p w14:paraId="1CF95473"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2429829E" w14:textId="77777777" w:rsidR="00FC015B" w:rsidRPr="00CD78D6" w:rsidRDefault="00FC015B">
      <w:pPr>
        <w:widowControl w:val="0"/>
        <w:tabs>
          <w:tab w:val="clear" w:pos="567"/>
        </w:tabs>
        <w:spacing w:line="240" w:lineRule="auto"/>
        <w:rPr>
          <w:b w:val="0"/>
          <w:szCs w:val="22"/>
        </w:rPr>
      </w:pPr>
    </w:p>
    <w:p w14:paraId="67849BC5" w14:textId="77777777" w:rsidR="00FC015B" w:rsidRPr="00CD78D6" w:rsidRDefault="00FC015B">
      <w:pPr>
        <w:widowControl w:val="0"/>
        <w:tabs>
          <w:tab w:val="clear" w:pos="567"/>
        </w:tabs>
        <w:spacing w:line="240" w:lineRule="auto"/>
        <w:rPr>
          <w:b w:val="0"/>
          <w:szCs w:val="22"/>
        </w:rPr>
      </w:pPr>
    </w:p>
    <w:p w14:paraId="6558D37E"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14.</w:t>
      </w:r>
      <w:r w:rsidRPr="00CD78D6">
        <w:rPr>
          <w:szCs w:val="22"/>
        </w:rPr>
        <w:tab/>
        <w:t>NAČIN IZDAVANJA LIJEKA</w:t>
      </w:r>
    </w:p>
    <w:p w14:paraId="1BB67D70" w14:textId="77777777" w:rsidR="00FC015B" w:rsidRPr="00CD78D6" w:rsidRDefault="00FC015B">
      <w:pPr>
        <w:keepNext/>
        <w:widowControl w:val="0"/>
        <w:tabs>
          <w:tab w:val="clear" w:pos="567"/>
        </w:tabs>
        <w:spacing w:line="240" w:lineRule="auto"/>
        <w:rPr>
          <w:b w:val="0"/>
          <w:bCs/>
          <w:szCs w:val="22"/>
        </w:rPr>
      </w:pPr>
    </w:p>
    <w:p w14:paraId="42F70469" w14:textId="77777777" w:rsidR="00FC015B" w:rsidRPr="00CD78D6" w:rsidRDefault="00FC015B">
      <w:pPr>
        <w:widowControl w:val="0"/>
        <w:tabs>
          <w:tab w:val="clear" w:pos="567"/>
        </w:tabs>
        <w:spacing w:line="240" w:lineRule="auto"/>
        <w:rPr>
          <w:b w:val="0"/>
          <w:szCs w:val="22"/>
        </w:rPr>
      </w:pPr>
    </w:p>
    <w:p w14:paraId="1970F80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15.</w:t>
      </w:r>
      <w:r w:rsidRPr="00CD78D6">
        <w:rPr>
          <w:szCs w:val="22"/>
        </w:rPr>
        <w:tab/>
        <w:t>UPUTE ZA UPORABU</w:t>
      </w:r>
    </w:p>
    <w:p w14:paraId="1DE6F942" w14:textId="77777777" w:rsidR="00FC015B" w:rsidRPr="00CD78D6" w:rsidRDefault="00FC015B">
      <w:pPr>
        <w:keepNext/>
        <w:widowControl w:val="0"/>
        <w:tabs>
          <w:tab w:val="clear" w:pos="567"/>
        </w:tabs>
        <w:spacing w:line="240" w:lineRule="auto"/>
        <w:rPr>
          <w:b w:val="0"/>
          <w:bCs/>
          <w:szCs w:val="22"/>
        </w:rPr>
      </w:pPr>
    </w:p>
    <w:p w14:paraId="40F529F9" w14:textId="77777777" w:rsidR="00FC015B" w:rsidRPr="00CD78D6" w:rsidRDefault="00FC015B">
      <w:pPr>
        <w:widowControl w:val="0"/>
        <w:tabs>
          <w:tab w:val="clear" w:pos="567"/>
        </w:tabs>
        <w:spacing w:line="240" w:lineRule="auto"/>
        <w:rPr>
          <w:b w:val="0"/>
          <w:szCs w:val="22"/>
        </w:rPr>
      </w:pPr>
    </w:p>
    <w:p w14:paraId="18581CD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16.</w:t>
      </w:r>
      <w:r w:rsidRPr="00CD78D6">
        <w:rPr>
          <w:szCs w:val="22"/>
        </w:rPr>
        <w:tab/>
        <w:t>PODACI NA BRAILLEOVOM PISMU</w:t>
      </w:r>
    </w:p>
    <w:p w14:paraId="0757F0E1" w14:textId="77777777" w:rsidR="00FC015B" w:rsidRPr="00CD78D6" w:rsidRDefault="00FC015B">
      <w:pPr>
        <w:keepNext/>
        <w:widowControl w:val="0"/>
        <w:tabs>
          <w:tab w:val="clear" w:pos="567"/>
        </w:tabs>
        <w:spacing w:line="240" w:lineRule="auto"/>
        <w:rPr>
          <w:b w:val="0"/>
          <w:bCs/>
          <w:szCs w:val="22"/>
        </w:rPr>
      </w:pPr>
    </w:p>
    <w:p w14:paraId="53C089C1" w14:textId="77777777" w:rsidR="00FC015B" w:rsidRPr="00CD78D6" w:rsidRDefault="008A7EEA">
      <w:pPr>
        <w:widowControl w:val="0"/>
        <w:tabs>
          <w:tab w:val="clear" w:pos="567"/>
        </w:tabs>
        <w:spacing w:line="240" w:lineRule="auto"/>
        <w:rPr>
          <w:b w:val="0"/>
          <w:szCs w:val="22"/>
        </w:rPr>
      </w:pPr>
      <w:r w:rsidRPr="00CD78D6">
        <w:rPr>
          <w:b w:val="0"/>
          <w:szCs w:val="22"/>
        </w:rPr>
        <w:t>Micardis 40 mg</w:t>
      </w:r>
    </w:p>
    <w:p w14:paraId="1C719CCA" w14:textId="77777777" w:rsidR="00FC015B" w:rsidRPr="00CD78D6" w:rsidRDefault="00FC015B">
      <w:pPr>
        <w:widowControl w:val="0"/>
        <w:tabs>
          <w:tab w:val="clear" w:pos="567"/>
        </w:tabs>
        <w:spacing w:line="240" w:lineRule="auto"/>
        <w:rPr>
          <w:b w:val="0"/>
          <w:szCs w:val="22"/>
        </w:rPr>
      </w:pPr>
    </w:p>
    <w:p w14:paraId="4D98A588" w14:textId="77777777" w:rsidR="00FC015B" w:rsidRPr="00CD78D6" w:rsidRDefault="00FC015B">
      <w:pPr>
        <w:widowControl w:val="0"/>
        <w:tabs>
          <w:tab w:val="clear" w:pos="567"/>
        </w:tabs>
        <w:spacing w:line="240" w:lineRule="auto"/>
        <w:rPr>
          <w:b w:val="0"/>
          <w:szCs w:val="22"/>
        </w:rPr>
      </w:pPr>
    </w:p>
    <w:p w14:paraId="74133C6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17.</w:t>
      </w:r>
      <w:r w:rsidRPr="00CD78D6">
        <w:rPr>
          <w:szCs w:val="22"/>
        </w:rPr>
        <w:tab/>
        <w:t>JEDINSTVENI IDENTIFIKATOR – 2D BARKOD</w:t>
      </w:r>
    </w:p>
    <w:p w14:paraId="210222A0" w14:textId="77777777" w:rsidR="00FC015B" w:rsidRPr="00CD78D6" w:rsidRDefault="00FC015B">
      <w:pPr>
        <w:keepNext/>
        <w:widowControl w:val="0"/>
        <w:tabs>
          <w:tab w:val="clear" w:pos="567"/>
        </w:tabs>
        <w:spacing w:line="240" w:lineRule="auto"/>
        <w:rPr>
          <w:b w:val="0"/>
          <w:szCs w:val="22"/>
        </w:rPr>
      </w:pPr>
    </w:p>
    <w:p w14:paraId="69F725DF" w14:textId="77777777" w:rsidR="00FC015B" w:rsidRPr="00CD78D6" w:rsidRDefault="008A7EEA">
      <w:pPr>
        <w:tabs>
          <w:tab w:val="clear" w:pos="567"/>
        </w:tabs>
        <w:spacing w:line="240" w:lineRule="auto"/>
        <w:rPr>
          <w:b w:val="0"/>
          <w:szCs w:val="22"/>
        </w:rPr>
      </w:pPr>
      <w:r w:rsidRPr="00CD78D6">
        <w:rPr>
          <w:b w:val="0"/>
          <w:color w:val="000000"/>
          <w:szCs w:val="22"/>
          <w:highlight w:val="lightGray"/>
        </w:rPr>
        <w:t>Sadrži 2D barkod s jedinstvenim identifikatorom.</w:t>
      </w:r>
    </w:p>
    <w:p w14:paraId="4974BC5F" w14:textId="77777777" w:rsidR="00FC015B" w:rsidRPr="00CD78D6" w:rsidRDefault="00FC015B">
      <w:pPr>
        <w:widowControl w:val="0"/>
        <w:tabs>
          <w:tab w:val="clear" w:pos="567"/>
        </w:tabs>
        <w:spacing w:line="240" w:lineRule="auto"/>
        <w:rPr>
          <w:b w:val="0"/>
          <w:szCs w:val="22"/>
        </w:rPr>
      </w:pPr>
    </w:p>
    <w:p w14:paraId="1E6B529E" w14:textId="77777777" w:rsidR="00FC015B" w:rsidRPr="00CD78D6" w:rsidRDefault="00FC015B">
      <w:pPr>
        <w:widowControl w:val="0"/>
        <w:tabs>
          <w:tab w:val="clear" w:pos="567"/>
        </w:tabs>
        <w:spacing w:line="240" w:lineRule="auto"/>
        <w:rPr>
          <w:b w:val="0"/>
          <w:szCs w:val="22"/>
        </w:rPr>
      </w:pPr>
    </w:p>
    <w:p w14:paraId="164D4387"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18.</w:t>
      </w:r>
      <w:r w:rsidRPr="00CD78D6">
        <w:rPr>
          <w:szCs w:val="22"/>
        </w:rPr>
        <w:tab/>
        <w:t>JEDINSTVENI IDENTIFIKATOR – PODACI ČITLJIVI LJUDSKIM OKOM</w:t>
      </w:r>
    </w:p>
    <w:p w14:paraId="2D245A80" w14:textId="77777777" w:rsidR="00FC015B" w:rsidRPr="00CD78D6" w:rsidRDefault="00FC015B">
      <w:pPr>
        <w:keepNext/>
        <w:widowControl w:val="0"/>
        <w:tabs>
          <w:tab w:val="clear" w:pos="567"/>
        </w:tabs>
        <w:spacing w:line="240" w:lineRule="auto"/>
        <w:rPr>
          <w:b w:val="0"/>
          <w:color w:val="000000"/>
          <w:szCs w:val="22"/>
        </w:rPr>
      </w:pPr>
    </w:p>
    <w:p w14:paraId="66B0ACC6"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PC</w:t>
      </w:r>
    </w:p>
    <w:p w14:paraId="22E124B0"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SN</w:t>
      </w:r>
    </w:p>
    <w:p w14:paraId="324937F9" w14:textId="77777777" w:rsidR="00FC015B" w:rsidRPr="00CD78D6" w:rsidRDefault="008A7EEA">
      <w:pPr>
        <w:widowControl w:val="0"/>
        <w:tabs>
          <w:tab w:val="clear" w:pos="567"/>
        </w:tabs>
        <w:spacing w:line="240" w:lineRule="auto"/>
        <w:rPr>
          <w:b w:val="0"/>
          <w:color w:val="000000"/>
          <w:szCs w:val="22"/>
        </w:rPr>
      </w:pPr>
      <w:r w:rsidRPr="00CD78D6">
        <w:rPr>
          <w:b w:val="0"/>
          <w:color w:val="000000"/>
          <w:szCs w:val="22"/>
        </w:rPr>
        <w:t>NN</w:t>
      </w:r>
    </w:p>
    <w:p w14:paraId="3DF52299" w14:textId="77777777" w:rsidR="00FC015B" w:rsidRPr="00CD78D6" w:rsidRDefault="00FC015B">
      <w:pPr>
        <w:widowControl w:val="0"/>
        <w:tabs>
          <w:tab w:val="clear" w:pos="567"/>
        </w:tabs>
        <w:spacing w:line="240" w:lineRule="auto"/>
        <w:rPr>
          <w:b w:val="0"/>
          <w:szCs w:val="22"/>
        </w:rPr>
      </w:pPr>
    </w:p>
    <w:p w14:paraId="003D2AF1"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b w:val="0"/>
          <w:szCs w:val="22"/>
        </w:rPr>
        <w:br w:type="page"/>
      </w:r>
      <w:r w:rsidRPr="00CD78D6">
        <w:rPr>
          <w:szCs w:val="22"/>
        </w:rPr>
        <w:lastRenderedPageBreak/>
        <w:t>PODACI KOJE MORA NAJMANJE SADRŽAVATI BLISTER ILI STRIP</w:t>
      </w:r>
    </w:p>
    <w:p w14:paraId="45A50D7B"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szCs w:val="22"/>
        </w:rPr>
      </w:pPr>
    </w:p>
    <w:p w14:paraId="68030EC9" w14:textId="77777777" w:rsidR="00FC015B" w:rsidRPr="00CD78D6" w:rsidRDefault="008A7EEA">
      <w:pPr>
        <w:pStyle w:val="EndnoteText"/>
        <w:pBdr>
          <w:top w:val="single" w:sz="4" w:space="1" w:color="auto"/>
          <w:left w:val="single" w:sz="4" w:space="4" w:color="auto"/>
          <w:bottom w:val="single" w:sz="4" w:space="1" w:color="auto"/>
          <w:right w:val="single" w:sz="4" w:space="4" w:color="auto"/>
        </w:pBdr>
        <w:tabs>
          <w:tab w:val="clear" w:pos="567"/>
        </w:tabs>
        <w:rPr>
          <w:b/>
          <w:szCs w:val="22"/>
          <w:lang w:val="hr-HR"/>
        </w:rPr>
      </w:pPr>
      <w:r w:rsidRPr="00CD78D6">
        <w:rPr>
          <w:b/>
          <w:szCs w:val="22"/>
          <w:lang w:val="hr-HR"/>
        </w:rPr>
        <w:t>Blister od 7 tableta</w:t>
      </w:r>
    </w:p>
    <w:p w14:paraId="585B1AD9" w14:textId="77777777" w:rsidR="00FC015B" w:rsidRPr="00CD78D6" w:rsidRDefault="00FC015B">
      <w:pPr>
        <w:widowControl w:val="0"/>
        <w:tabs>
          <w:tab w:val="clear" w:pos="567"/>
        </w:tabs>
        <w:spacing w:line="240" w:lineRule="auto"/>
        <w:rPr>
          <w:b w:val="0"/>
          <w:bCs/>
          <w:szCs w:val="22"/>
        </w:rPr>
      </w:pPr>
    </w:p>
    <w:p w14:paraId="3A21CAE7" w14:textId="77777777" w:rsidR="00FC015B" w:rsidRPr="00CD78D6" w:rsidRDefault="00FC015B">
      <w:pPr>
        <w:widowControl w:val="0"/>
        <w:tabs>
          <w:tab w:val="clear" w:pos="567"/>
        </w:tabs>
        <w:spacing w:line="240" w:lineRule="auto"/>
        <w:rPr>
          <w:b w:val="0"/>
          <w:bCs/>
          <w:szCs w:val="22"/>
        </w:rPr>
      </w:pPr>
    </w:p>
    <w:p w14:paraId="3D71D21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52968657" w14:textId="77777777" w:rsidR="00FC015B" w:rsidRPr="00CD78D6" w:rsidRDefault="00FC015B">
      <w:pPr>
        <w:keepNext/>
        <w:widowControl w:val="0"/>
        <w:tabs>
          <w:tab w:val="clear" w:pos="567"/>
        </w:tabs>
        <w:spacing w:line="240" w:lineRule="auto"/>
        <w:rPr>
          <w:b w:val="0"/>
          <w:szCs w:val="22"/>
        </w:rPr>
      </w:pPr>
    </w:p>
    <w:p w14:paraId="73AC8F58" w14:textId="77777777" w:rsidR="00FC015B" w:rsidRPr="00CD78D6" w:rsidRDefault="008A7EEA">
      <w:pPr>
        <w:widowControl w:val="0"/>
        <w:tabs>
          <w:tab w:val="clear" w:pos="567"/>
        </w:tabs>
        <w:spacing w:line="240" w:lineRule="auto"/>
        <w:rPr>
          <w:b w:val="0"/>
          <w:szCs w:val="22"/>
        </w:rPr>
      </w:pPr>
      <w:r w:rsidRPr="00CD78D6">
        <w:rPr>
          <w:b w:val="0"/>
          <w:szCs w:val="22"/>
        </w:rPr>
        <w:t>Micardis 40 mg tablete</w:t>
      </w:r>
    </w:p>
    <w:p w14:paraId="3E0417B5"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3E0E5498" w14:textId="77777777" w:rsidR="00FC015B" w:rsidRPr="00CD78D6" w:rsidRDefault="00FC015B">
      <w:pPr>
        <w:widowControl w:val="0"/>
        <w:tabs>
          <w:tab w:val="clear" w:pos="567"/>
        </w:tabs>
        <w:spacing w:line="240" w:lineRule="auto"/>
        <w:ind w:right="113"/>
        <w:rPr>
          <w:b w:val="0"/>
          <w:szCs w:val="22"/>
        </w:rPr>
      </w:pPr>
    </w:p>
    <w:p w14:paraId="46D01CE4" w14:textId="77777777" w:rsidR="00FC015B" w:rsidRPr="00CD78D6" w:rsidRDefault="00FC015B">
      <w:pPr>
        <w:widowControl w:val="0"/>
        <w:tabs>
          <w:tab w:val="clear" w:pos="567"/>
        </w:tabs>
        <w:spacing w:line="240" w:lineRule="auto"/>
        <w:ind w:right="113"/>
        <w:rPr>
          <w:b w:val="0"/>
          <w:szCs w:val="22"/>
        </w:rPr>
      </w:pPr>
    </w:p>
    <w:p w14:paraId="38F1303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NAZIV NOSITELJA ODOBRENJA ZA STAVLJANJE LIJEKA U PROMET</w:t>
      </w:r>
    </w:p>
    <w:p w14:paraId="17D3A292" w14:textId="77777777" w:rsidR="00FC015B" w:rsidRPr="00CD78D6" w:rsidRDefault="00FC015B">
      <w:pPr>
        <w:keepNext/>
        <w:widowControl w:val="0"/>
        <w:tabs>
          <w:tab w:val="clear" w:pos="567"/>
        </w:tabs>
        <w:spacing w:line="240" w:lineRule="auto"/>
        <w:rPr>
          <w:b w:val="0"/>
          <w:szCs w:val="22"/>
        </w:rPr>
      </w:pPr>
    </w:p>
    <w:p w14:paraId="2D1086CB" w14:textId="77777777" w:rsidR="00FC015B" w:rsidRPr="00CD78D6" w:rsidRDefault="008A7EEA">
      <w:pPr>
        <w:tabs>
          <w:tab w:val="clear" w:pos="567"/>
        </w:tabs>
        <w:spacing w:line="240" w:lineRule="auto"/>
        <w:rPr>
          <w:b w:val="0"/>
          <w:szCs w:val="22"/>
        </w:rPr>
      </w:pPr>
      <w:r w:rsidRPr="00CD78D6">
        <w:rPr>
          <w:b w:val="0"/>
          <w:szCs w:val="22"/>
        </w:rPr>
        <w:t>Boehringer Ingelheim (</w:t>
      </w:r>
      <w:r w:rsidRPr="00CD78D6">
        <w:rPr>
          <w:b w:val="0"/>
          <w:szCs w:val="22"/>
          <w:shd w:val="pct15" w:color="auto" w:fill="FFFFFF"/>
        </w:rPr>
        <w:t>logo</w:t>
      </w:r>
      <w:r w:rsidRPr="00CD78D6">
        <w:rPr>
          <w:b w:val="0"/>
          <w:szCs w:val="22"/>
        </w:rPr>
        <w:t>)</w:t>
      </w:r>
    </w:p>
    <w:p w14:paraId="6E0FE5B9" w14:textId="77777777" w:rsidR="00FC015B" w:rsidRPr="00CD78D6" w:rsidRDefault="00FC015B">
      <w:pPr>
        <w:widowControl w:val="0"/>
        <w:tabs>
          <w:tab w:val="clear" w:pos="567"/>
        </w:tabs>
        <w:spacing w:line="240" w:lineRule="auto"/>
        <w:rPr>
          <w:b w:val="0"/>
          <w:bCs/>
          <w:szCs w:val="22"/>
        </w:rPr>
      </w:pPr>
    </w:p>
    <w:p w14:paraId="72ECCB16" w14:textId="77777777" w:rsidR="00FC015B" w:rsidRPr="00CD78D6" w:rsidRDefault="00FC015B">
      <w:pPr>
        <w:widowControl w:val="0"/>
        <w:tabs>
          <w:tab w:val="clear" w:pos="567"/>
        </w:tabs>
        <w:spacing w:line="240" w:lineRule="auto"/>
        <w:rPr>
          <w:b w:val="0"/>
          <w:bCs/>
          <w:szCs w:val="22"/>
        </w:rPr>
      </w:pPr>
    </w:p>
    <w:p w14:paraId="013805F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ROK VALJANOSTI</w:t>
      </w:r>
    </w:p>
    <w:p w14:paraId="5D4917F6" w14:textId="77777777" w:rsidR="00FC015B" w:rsidRPr="00CD78D6" w:rsidRDefault="00FC015B">
      <w:pPr>
        <w:keepNext/>
        <w:widowControl w:val="0"/>
        <w:tabs>
          <w:tab w:val="clear" w:pos="567"/>
        </w:tabs>
        <w:spacing w:line="240" w:lineRule="auto"/>
        <w:rPr>
          <w:b w:val="0"/>
          <w:szCs w:val="22"/>
        </w:rPr>
      </w:pPr>
    </w:p>
    <w:p w14:paraId="58292CA8"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3EA30ABD" w14:textId="77777777" w:rsidR="00FC015B" w:rsidRPr="00CD78D6" w:rsidRDefault="00FC015B">
      <w:pPr>
        <w:widowControl w:val="0"/>
        <w:tabs>
          <w:tab w:val="clear" w:pos="567"/>
        </w:tabs>
        <w:spacing w:line="240" w:lineRule="auto"/>
        <w:rPr>
          <w:b w:val="0"/>
          <w:szCs w:val="22"/>
        </w:rPr>
      </w:pPr>
    </w:p>
    <w:p w14:paraId="0FDFC91C" w14:textId="77777777" w:rsidR="00FC015B" w:rsidRPr="00CD78D6" w:rsidRDefault="00FC015B">
      <w:pPr>
        <w:widowControl w:val="0"/>
        <w:tabs>
          <w:tab w:val="clear" w:pos="567"/>
        </w:tabs>
        <w:spacing w:line="240" w:lineRule="auto"/>
        <w:rPr>
          <w:b w:val="0"/>
          <w:szCs w:val="22"/>
        </w:rPr>
      </w:pPr>
    </w:p>
    <w:p w14:paraId="1732DF7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4.</w:t>
      </w:r>
      <w:r w:rsidRPr="00CD78D6">
        <w:rPr>
          <w:szCs w:val="22"/>
        </w:rPr>
        <w:tab/>
        <w:t>BROJ SERIJE</w:t>
      </w:r>
    </w:p>
    <w:p w14:paraId="15B46740" w14:textId="77777777" w:rsidR="00FC015B" w:rsidRPr="00CD78D6" w:rsidRDefault="00FC015B">
      <w:pPr>
        <w:keepNext/>
        <w:widowControl w:val="0"/>
        <w:tabs>
          <w:tab w:val="clear" w:pos="567"/>
        </w:tabs>
        <w:spacing w:line="240" w:lineRule="auto"/>
        <w:rPr>
          <w:b w:val="0"/>
          <w:szCs w:val="22"/>
        </w:rPr>
      </w:pPr>
    </w:p>
    <w:p w14:paraId="44E9B580"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54E4D2A1" w14:textId="77777777" w:rsidR="00FC015B" w:rsidRPr="00CD78D6" w:rsidRDefault="00FC015B">
      <w:pPr>
        <w:widowControl w:val="0"/>
        <w:tabs>
          <w:tab w:val="clear" w:pos="567"/>
        </w:tabs>
        <w:spacing w:line="240" w:lineRule="auto"/>
        <w:ind w:right="113"/>
        <w:rPr>
          <w:b w:val="0"/>
          <w:szCs w:val="22"/>
        </w:rPr>
      </w:pPr>
    </w:p>
    <w:p w14:paraId="6971503D" w14:textId="77777777" w:rsidR="00FC015B" w:rsidRPr="00CD78D6" w:rsidRDefault="00FC015B">
      <w:pPr>
        <w:widowControl w:val="0"/>
        <w:tabs>
          <w:tab w:val="clear" w:pos="567"/>
        </w:tabs>
        <w:spacing w:line="240" w:lineRule="auto"/>
        <w:ind w:right="113"/>
        <w:rPr>
          <w:b w:val="0"/>
          <w:szCs w:val="22"/>
        </w:rPr>
      </w:pPr>
    </w:p>
    <w:p w14:paraId="3B2027A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5.</w:t>
      </w:r>
      <w:r w:rsidRPr="00CD78D6">
        <w:rPr>
          <w:szCs w:val="22"/>
        </w:rPr>
        <w:tab/>
        <w:t>DRUGO</w:t>
      </w:r>
    </w:p>
    <w:p w14:paraId="5B9CFB71" w14:textId="77777777" w:rsidR="00FC015B" w:rsidRPr="00CD78D6" w:rsidRDefault="00FC015B">
      <w:pPr>
        <w:keepNext/>
        <w:widowControl w:val="0"/>
        <w:tabs>
          <w:tab w:val="clear" w:pos="567"/>
        </w:tabs>
        <w:spacing w:line="240" w:lineRule="auto"/>
        <w:rPr>
          <w:b w:val="0"/>
          <w:szCs w:val="22"/>
        </w:rPr>
      </w:pPr>
    </w:p>
    <w:p w14:paraId="3067017B" w14:textId="77777777" w:rsidR="00FC015B" w:rsidRPr="00CD78D6" w:rsidRDefault="008A7EEA">
      <w:pPr>
        <w:widowControl w:val="0"/>
        <w:tabs>
          <w:tab w:val="clear" w:pos="567"/>
        </w:tabs>
        <w:spacing w:line="240" w:lineRule="auto"/>
        <w:ind w:right="113"/>
        <w:rPr>
          <w:b w:val="0"/>
          <w:szCs w:val="22"/>
        </w:rPr>
      </w:pPr>
      <w:r w:rsidRPr="00CD78D6">
        <w:rPr>
          <w:b w:val="0"/>
          <w:szCs w:val="22"/>
        </w:rPr>
        <w:t>PON</w:t>
      </w:r>
    </w:p>
    <w:p w14:paraId="7AB0A6F1" w14:textId="77777777" w:rsidR="00FC015B" w:rsidRPr="00CD78D6" w:rsidRDefault="008A7EEA">
      <w:pPr>
        <w:widowControl w:val="0"/>
        <w:tabs>
          <w:tab w:val="clear" w:pos="567"/>
        </w:tabs>
        <w:spacing w:line="240" w:lineRule="auto"/>
        <w:ind w:right="113"/>
        <w:rPr>
          <w:b w:val="0"/>
          <w:szCs w:val="22"/>
        </w:rPr>
      </w:pPr>
      <w:r w:rsidRPr="00CD78D6">
        <w:rPr>
          <w:b w:val="0"/>
          <w:szCs w:val="22"/>
        </w:rPr>
        <w:t>UTO</w:t>
      </w:r>
    </w:p>
    <w:p w14:paraId="660174E4" w14:textId="77777777" w:rsidR="00FC015B" w:rsidRPr="00CD78D6" w:rsidRDefault="008A7EEA">
      <w:pPr>
        <w:widowControl w:val="0"/>
        <w:tabs>
          <w:tab w:val="clear" w:pos="567"/>
        </w:tabs>
        <w:spacing w:line="240" w:lineRule="auto"/>
        <w:ind w:right="113"/>
        <w:rPr>
          <w:b w:val="0"/>
          <w:szCs w:val="22"/>
        </w:rPr>
      </w:pPr>
      <w:r w:rsidRPr="00CD78D6">
        <w:rPr>
          <w:b w:val="0"/>
          <w:szCs w:val="22"/>
        </w:rPr>
        <w:t>SRI</w:t>
      </w:r>
    </w:p>
    <w:p w14:paraId="60EE4D15" w14:textId="77777777" w:rsidR="00FC015B" w:rsidRPr="00CD78D6" w:rsidRDefault="008A7EEA">
      <w:pPr>
        <w:widowControl w:val="0"/>
        <w:tabs>
          <w:tab w:val="clear" w:pos="567"/>
        </w:tabs>
        <w:spacing w:line="240" w:lineRule="auto"/>
        <w:ind w:right="113"/>
        <w:rPr>
          <w:b w:val="0"/>
          <w:szCs w:val="22"/>
        </w:rPr>
      </w:pPr>
      <w:r w:rsidRPr="00CD78D6">
        <w:rPr>
          <w:b w:val="0"/>
          <w:szCs w:val="22"/>
        </w:rPr>
        <w:t>ČET</w:t>
      </w:r>
    </w:p>
    <w:p w14:paraId="310FFAF1" w14:textId="77777777" w:rsidR="00FC015B" w:rsidRPr="00CD78D6" w:rsidRDefault="008A7EEA">
      <w:pPr>
        <w:widowControl w:val="0"/>
        <w:tabs>
          <w:tab w:val="clear" w:pos="567"/>
        </w:tabs>
        <w:spacing w:line="240" w:lineRule="auto"/>
        <w:ind w:right="113"/>
        <w:rPr>
          <w:b w:val="0"/>
          <w:szCs w:val="22"/>
        </w:rPr>
      </w:pPr>
      <w:r w:rsidRPr="00CD78D6">
        <w:rPr>
          <w:b w:val="0"/>
          <w:szCs w:val="22"/>
        </w:rPr>
        <w:t>PET</w:t>
      </w:r>
    </w:p>
    <w:p w14:paraId="4D1AC0FF" w14:textId="77777777" w:rsidR="00FC015B" w:rsidRPr="00CD78D6" w:rsidRDefault="008A7EEA">
      <w:pPr>
        <w:widowControl w:val="0"/>
        <w:tabs>
          <w:tab w:val="clear" w:pos="567"/>
        </w:tabs>
        <w:spacing w:line="240" w:lineRule="auto"/>
        <w:ind w:right="113"/>
        <w:rPr>
          <w:b w:val="0"/>
          <w:szCs w:val="22"/>
        </w:rPr>
      </w:pPr>
      <w:r w:rsidRPr="00CD78D6">
        <w:rPr>
          <w:b w:val="0"/>
          <w:szCs w:val="22"/>
        </w:rPr>
        <w:t>SUB</w:t>
      </w:r>
    </w:p>
    <w:p w14:paraId="166AE17D" w14:textId="77777777" w:rsidR="00FC015B" w:rsidRPr="00CD78D6" w:rsidRDefault="008A7EEA">
      <w:pPr>
        <w:widowControl w:val="0"/>
        <w:tabs>
          <w:tab w:val="clear" w:pos="567"/>
        </w:tabs>
        <w:spacing w:line="240" w:lineRule="auto"/>
        <w:rPr>
          <w:b w:val="0"/>
          <w:szCs w:val="22"/>
        </w:rPr>
      </w:pPr>
      <w:r w:rsidRPr="00CD78D6">
        <w:rPr>
          <w:b w:val="0"/>
          <w:szCs w:val="22"/>
        </w:rPr>
        <w:t>NED</w:t>
      </w:r>
    </w:p>
    <w:p w14:paraId="1D592CA3" w14:textId="77777777" w:rsidR="00FC015B" w:rsidRPr="00CD78D6" w:rsidRDefault="00FC015B">
      <w:pPr>
        <w:widowControl w:val="0"/>
        <w:tabs>
          <w:tab w:val="clear" w:pos="567"/>
        </w:tabs>
        <w:spacing w:line="240" w:lineRule="auto"/>
        <w:ind w:right="113"/>
        <w:rPr>
          <w:b w:val="0"/>
          <w:szCs w:val="22"/>
        </w:rPr>
      </w:pPr>
    </w:p>
    <w:p w14:paraId="011233D9" w14:textId="77777777" w:rsidR="00FC015B" w:rsidRPr="00CD78D6" w:rsidRDefault="008A7EEA">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szCs w:val="22"/>
        </w:rPr>
        <w:br w:type="page"/>
      </w:r>
      <w:r w:rsidRPr="00CD78D6">
        <w:rPr>
          <w:szCs w:val="22"/>
        </w:rPr>
        <w:lastRenderedPageBreak/>
        <w:t>PODACI KOJE MORA NAJMANJE SADRŽAVATI BLISTER ILI STRIP</w:t>
      </w:r>
    </w:p>
    <w:p w14:paraId="325BBC03"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szCs w:val="22"/>
        </w:rPr>
      </w:pPr>
    </w:p>
    <w:p w14:paraId="04489111" w14:textId="77777777" w:rsidR="00FC015B" w:rsidRPr="00CD78D6" w:rsidRDefault="008A7EEA">
      <w:pPr>
        <w:pStyle w:val="EndnoteText"/>
        <w:pBdr>
          <w:top w:val="single" w:sz="4" w:space="1" w:color="auto"/>
          <w:left w:val="single" w:sz="4" w:space="4" w:color="auto"/>
          <w:bottom w:val="single" w:sz="4" w:space="1" w:color="auto"/>
          <w:right w:val="single" w:sz="4" w:space="4" w:color="auto"/>
        </w:pBdr>
        <w:tabs>
          <w:tab w:val="clear" w:pos="567"/>
        </w:tabs>
        <w:rPr>
          <w:b/>
          <w:szCs w:val="22"/>
          <w:lang w:val="hr-HR"/>
        </w:rPr>
      </w:pPr>
      <w:r w:rsidRPr="00CD78D6">
        <w:rPr>
          <w:b/>
          <w:szCs w:val="22"/>
          <w:lang w:val="hr-HR"/>
        </w:rPr>
        <w:t>Blister djeljiv na jedinične doze</w:t>
      </w:r>
    </w:p>
    <w:p w14:paraId="6EF1ED36" w14:textId="77777777" w:rsidR="00FC015B" w:rsidRPr="00CD78D6" w:rsidRDefault="00FC015B">
      <w:pPr>
        <w:widowControl w:val="0"/>
        <w:tabs>
          <w:tab w:val="clear" w:pos="567"/>
        </w:tabs>
        <w:spacing w:line="240" w:lineRule="auto"/>
        <w:rPr>
          <w:b w:val="0"/>
          <w:bCs/>
          <w:szCs w:val="22"/>
        </w:rPr>
      </w:pPr>
    </w:p>
    <w:p w14:paraId="5226235E" w14:textId="77777777" w:rsidR="00FC015B" w:rsidRPr="00CD78D6" w:rsidRDefault="00FC015B">
      <w:pPr>
        <w:widowControl w:val="0"/>
        <w:tabs>
          <w:tab w:val="clear" w:pos="567"/>
        </w:tabs>
        <w:spacing w:line="240" w:lineRule="auto"/>
        <w:rPr>
          <w:b w:val="0"/>
          <w:bCs/>
          <w:szCs w:val="22"/>
        </w:rPr>
      </w:pPr>
    </w:p>
    <w:p w14:paraId="1C27C137"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3C2C1C52" w14:textId="77777777" w:rsidR="00FC015B" w:rsidRPr="00CD78D6" w:rsidRDefault="00FC015B">
      <w:pPr>
        <w:keepNext/>
        <w:widowControl w:val="0"/>
        <w:tabs>
          <w:tab w:val="clear" w:pos="567"/>
        </w:tabs>
        <w:spacing w:line="240" w:lineRule="auto"/>
        <w:rPr>
          <w:b w:val="0"/>
          <w:szCs w:val="22"/>
        </w:rPr>
      </w:pPr>
    </w:p>
    <w:p w14:paraId="03473841" w14:textId="77777777" w:rsidR="00FC015B" w:rsidRPr="00CD78D6" w:rsidRDefault="008A7EEA">
      <w:pPr>
        <w:widowControl w:val="0"/>
        <w:tabs>
          <w:tab w:val="clear" w:pos="567"/>
        </w:tabs>
        <w:spacing w:line="240" w:lineRule="auto"/>
        <w:rPr>
          <w:b w:val="0"/>
          <w:szCs w:val="22"/>
        </w:rPr>
      </w:pPr>
      <w:r w:rsidRPr="00CD78D6">
        <w:rPr>
          <w:b w:val="0"/>
          <w:szCs w:val="22"/>
        </w:rPr>
        <w:t>Micardis 40 mg tablete</w:t>
      </w:r>
    </w:p>
    <w:p w14:paraId="5E45CD82"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36E9E166" w14:textId="77777777" w:rsidR="00FC015B" w:rsidRPr="00CD78D6" w:rsidRDefault="00FC015B">
      <w:pPr>
        <w:widowControl w:val="0"/>
        <w:tabs>
          <w:tab w:val="clear" w:pos="567"/>
        </w:tabs>
        <w:spacing w:line="240" w:lineRule="auto"/>
        <w:ind w:right="113"/>
        <w:rPr>
          <w:b w:val="0"/>
          <w:szCs w:val="22"/>
        </w:rPr>
      </w:pPr>
    </w:p>
    <w:p w14:paraId="4578E97C" w14:textId="77777777" w:rsidR="00FC015B" w:rsidRPr="00CD78D6" w:rsidRDefault="00FC015B">
      <w:pPr>
        <w:widowControl w:val="0"/>
        <w:tabs>
          <w:tab w:val="clear" w:pos="567"/>
        </w:tabs>
        <w:spacing w:line="240" w:lineRule="auto"/>
        <w:ind w:right="113"/>
        <w:rPr>
          <w:b w:val="0"/>
          <w:szCs w:val="22"/>
        </w:rPr>
      </w:pPr>
    </w:p>
    <w:p w14:paraId="4AA2154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NAZIV NOSITELJA ODOBRENJA ZA STAVLJANJE LIJEKA U PROMET</w:t>
      </w:r>
    </w:p>
    <w:p w14:paraId="47185AAE" w14:textId="77777777" w:rsidR="00FC015B" w:rsidRPr="00CD78D6" w:rsidRDefault="00FC015B">
      <w:pPr>
        <w:keepNext/>
        <w:widowControl w:val="0"/>
        <w:tabs>
          <w:tab w:val="clear" w:pos="567"/>
        </w:tabs>
        <w:spacing w:line="240" w:lineRule="auto"/>
        <w:rPr>
          <w:b w:val="0"/>
          <w:szCs w:val="22"/>
        </w:rPr>
      </w:pPr>
    </w:p>
    <w:p w14:paraId="0C5B9D08" w14:textId="77777777" w:rsidR="00FC015B" w:rsidRPr="00CD78D6" w:rsidRDefault="008A7EEA">
      <w:pPr>
        <w:tabs>
          <w:tab w:val="clear" w:pos="567"/>
        </w:tabs>
        <w:spacing w:line="240" w:lineRule="auto"/>
        <w:rPr>
          <w:b w:val="0"/>
          <w:szCs w:val="22"/>
        </w:rPr>
      </w:pPr>
      <w:r w:rsidRPr="00CD78D6">
        <w:rPr>
          <w:b w:val="0"/>
          <w:szCs w:val="22"/>
        </w:rPr>
        <w:t>Boehringer Ingelheim (</w:t>
      </w:r>
      <w:r w:rsidRPr="00CD78D6">
        <w:rPr>
          <w:b w:val="0"/>
          <w:szCs w:val="22"/>
          <w:shd w:val="pct15" w:color="auto" w:fill="FFFFFF"/>
        </w:rPr>
        <w:t>logo</w:t>
      </w:r>
      <w:r w:rsidRPr="00CD78D6">
        <w:rPr>
          <w:b w:val="0"/>
          <w:szCs w:val="22"/>
        </w:rPr>
        <w:t>)</w:t>
      </w:r>
    </w:p>
    <w:p w14:paraId="31A3EAE3" w14:textId="77777777" w:rsidR="00FC015B" w:rsidRPr="00CD78D6" w:rsidRDefault="00FC015B">
      <w:pPr>
        <w:widowControl w:val="0"/>
        <w:tabs>
          <w:tab w:val="clear" w:pos="567"/>
        </w:tabs>
        <w:spacing w:line="240" w:lineRule="auto"/>
        <w:rPr>
          <w:b w:val="0"/>
          <w:bCs/>
          <w:szCs w:val="22"/>
        </w:rPr>
      </w:pPr>
    </w:p>
    <w:p w14:paraId="7876DC08" w14:textId="77777777" w:rsidR="00FC015B" w:rsidRPr="00CD78D6" w:rsidRDefault="00FC015B">
      <w:pPr>
        <w:widowControl w:val="0"/>
        <w:tabs>
          <w:tab w:val="clear" w:pos="567"/>
        </w:tabs>
        <w:spacing w:line="240" w:lineRule="auto"/>
        <w:rPr>
          <w:b w:val="0"/>
          <w:bCs/>
          <w:szCs w:val="22"/>
        </w:rPr>
      </w:pPr>
    </w:p>
    <w:p w14:paraId="02E40962"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ROK VALJANOSTI</w:t>
      </w:r>
    </w:p>
    <w:p w14:paraId="0148AC6D" w14:textId="77777777" w:rsidR="00FC015B" w:rsidRPr="00CD78D6" w:rsidRDefault="00FC015B">
      <w:pPr>
        <w:keepNext/>
        <w:widowControl w:val="0"/>
        <w:tabs>
          <w:tab w:val="clear" w:pos="567"/>
        </w:tabs>
        <w:spacing w:line="240" w:lineRule="auto"/>
        <w:rPr>
          <w:b w:val="0"/>
          <w:szCs w:val="22"/>
        </w:rPr>
      </w:pPr>
    </w:p>
    <w:p w14:paraId="5C0B9170"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42D75D3C" w14:textId="77777777" w:rsidR="00FC015B" w:rsidRPr="00CD78D6" w:rsidRDefault="00FC015B">
      <w:pPr>
        <w:widowControl w:val="0"/>
        <w:tabs>
          <w:tab w:val="clear" w:pos="567"/>
        </w:tabs>
        <w:spacing w:line="240" w:lineRule="auto"/>
        <w:rPr>
          <w:b w:val="0"/>
          <w:szCs w:val="22"/>
        </w:rPr>
      </w:pPr>
    </w:p>
    <w:p w14:paraId="5B208E94" w14:textId="77777777" w:rsidR="00FC015B" w:rsidRPr="00CD78D6" w:rsidRDefault="00FC015B">
      <w:pPr>
        <w:widowControl w:val="0"/>
        <w:tabs>
          <w:tab w:val="clear" w:pos="567"/>
        </w:tabs>
        <w:spacing w:line="240" w:lineRule="auto"/>
        <w:rPr>
          <w:b w:val="0"/>
          <w:szCs w:val="22"/>
        </w:rPr>
      </w:pPr>
    </w:p>
    <w:p w14:paraId="0B0A9E0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4.</w:t>
      </w:r>
      <w:r w:rsidRPr="00CD78D6">
        <w:rPr>
          <w:szCs w:val="22"/>
        </w:rPr>
        <w:tab/>
        <w:t>BROJ SERIJE</w:t>
      </w:r>
    </w:p>
    <w:p w14:paraId="315E5435" w14:textId="77777777" w:rsidR="00FC015B" w:rsidRPr="00CD78D6" w:rsidRDefault="00FC015B">
      <w:pPr>
        <w:keepNext/>
        <w:widowControl w:val="0"/>
        <w:tabs>
          <w:tab w:val="clear" w:pos="567"/>
        </w:tabs>
        <w:spacing w:line="240" w:lineRule="auto"/>
        <w:rPr>
          <w:b w:val="0"/>
          <w:szCs w:val="22"/>
        </w:rPr>
      </w:pPr>
    </w:p>
    <w:p w14:paraId="0AD135EC"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170E48D9" w14:textId="77777777" w:rsidR="00FC015B" w:rsidRPr="00CD78D6" w:rsidRDefault="00FC015B">
      <w:pPr>
        <w:widowControl w:val="0"/>
        <w:tabs>
          <w:tab w:val="clear" w:pos="567"/>
        </w:tabs>
        <w:spacing w:line="240" w:lineRule="auto"/>
        <w:ind w:right="113"/>
        <w:rPr>
          <w:b w:val="0"/>
          <w:szCs w:val="22"/>
        </w:rPr>
      </w:pPr>
    </w:p>
    <w:p w14:paraId="1A0D6375" w14:textId="77777777" w:rsidR="00FC015B" w:rsidRPr="00CD78D6" w:rsidRDefault="00FC015B">
      <w:pPr>
        <w:widowControl w:val="0"/>
        <w:tabs>
          <w:tab w:val="clear" w:pos="567"/>
        </w:tabs>
        <w:spacing w:line="240" w:lineRule="auto"/>
        <w:ind w:right="113"/>
        <w:rPr>
          <w:b w:val="0"/>
          <w:szCs w:val="22"/>
        </w:rPr>
      </w:pPr>
    </w:p>
    <w:p w14:paraId="0EAD42F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5.</w:t>
      </w:r>
      <w:r w:rsidRPr="00CD78D6">
        <w:rPr>
          <w:szCs w:val="22"/>
        </w:rPr>
        <w:tab/>
        <w:t>DRUGO</w:t>
      </w:r>
    </w:p>
    <w:p w14:paraId="27EDDD50" w14:textId="77777777" w:rsidR="00FC015B" w:rsidRPr="00CD78D6" w:rsidRDefault="00FC015B">
      <w:pPr>
        <w:keepNext/>
        <w:widowControl w:val="0"/>
        <w:tabs>
          <w:tab w:val="clear" w:pos="567"/>
        </w:tabs>
        <w:spacing w:line="240" w:lineRule="auto"/>
        <w:rPr>
          <w:b w:val="0"/>
          <w:szCs w:val="22"/>
        </w:rPr>
      </w:pPr>
    </w:p>
    <w:p w14:paraId="6B4FFDA8" w14:textId="77777777" w:rsidR="00FC015B" w:rsidRPr="00CD78D6" w:rsidRDefault="00FC015B">
      <w:pPr>
        <w:widowControl w:val="0"/>
        <w:tabs>
          <w:tab w:val="clear" w:pos="567"/>
        </w:tabs>
        <w:spacing w:line="240" w:lineRule="auto"/>
        <w:ind w:right="113"/>
        <w:rPr>
          <w:b w:val="0"/>
          <w:szCs w:val="22"/>
        </w:rPr>
      </w:pPr>
    </w:p>
    <w:p w14:paraId="76C30DB0"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szCs w:val="22"/>
        </w:rPr>
        <w:br w:type="page"/>
      </w:r>
      <w:r w:rsidRPr="00CD78D6">
        <w:rPr>
          <w:szCs w:val="22"/>
        </w:rPr>
        <w:lastRenderedPageBreak/>
        <w:t>PODACI KOJI SE MORAJU NALAZITI NA VANJSKOM PAKIRANJU</w:t>
      </w:r>
    </w:p>
    <w:p w14:paraId="33F11C4A"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p>
    <w:p w14:paraId="43D70665"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r w:rsidRPr="00CD78D6">
        <w:rPr>
          <w:szCs w:val="22"/>
        </w:rPr>
        <w:t>Kutija</w:t>
      </w:r>
    </w:p>
    <w:p w14:paraId="2B1D1D6B" w14:textId="77777777" w:rsidR="00FC015B" w:rsidRPr="00CD78D6" w:rsidRDefault="00FC015B">
      <w:pPr>
        <w:widowControl w:val="0"/>
        <w:tabs>
          <w:tab w:val="clear" w:pos="567"/>
        </w:tabs>
        <w:spacing w:line="240" w:lineRule="auto"/>
        <w:rPr>
          <w:b w:val="0"/>
          <w:bCs/>
          <w:szCs w:val="22"/>
        </w:rPr>
      </w:pPr>
    </w:p>
    <w:p w14:paraId="16FE6BB7" w14:textId="77777777" w:rsidR="00FC015B" w:rsidRPr="00CD78D6" w:rsidRDefault="00FC015B">
      <w:pPr>
        <w:widowControl w:val="0"/>
        <w:tabs>
          <w:tab w:val="clear" w:pos="567"/>
        </w:tabs>
        <w:spacing w:line="240" w:lineRule="auto"/>
        <w:rPr>
          <w:b w:val="0"/>
          <w:bCs/>
          <w:szCs w:val="22"/>
        </w:rPr>
      </w:pPr>
    </w:p>
    <w:p w14:paraId="3976F6CA"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23E67CC6" w14:textId="77777777" w:rsidR="00FC015B" w:rsidRPr="00CD78D6" w:rsidRDefault="00FC015B">
      <w:pPr>
        <w:keepNext/>
        <w:widowControl w:val="0"/>
        <w:tabs>
          <w:tab w:val="clear" w:pos="567"/>
        </w:tabs>
        <w:spacing w:line="240" w:lineRule="auto"/>
        <w:rPr>
          <w:b w:val="0"/>
          <w:szCs w:val="22"/>
        </w:rPr>
      </w:pPr>
    </w:p>
    <w:p w14:paraId="5C4D8627" w14:textId="77777777" w:rsidR="00FC015B" w:rsidRPr="00CD78D6" w:rsidRDefault="008A7EEA">
      <w:pPr>
        <w:widowControl w:val="0"/>
        <w:tabs>
          <w:tab w:val="clear" w:pos="567"/>
        </w:tabs>
        <w:spacing w:line="240" w:lineRule="auto"/>
        <w:rPr>
          <w:b w:val="0"/>
          <w:szCs w:val="22"/>
        </w:rPr>
      </w:pPr>
      <w:r w:rsidRPr="00CD78D6">
        <w:rPr>
          <w:b w:val="0"/>
          <w:szCs w:val="22"/>
        </w:rPr>
        <w:t>Micardis 80 mg tablete</w:t>
      </w:r>
    </w:p>
    <w:p w14:paraId="25207849"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69B3547F" w14:textId="77777777" w:rsidR="00FC015B" w:rsidRPr="00CD78D6" w:rsidRDefault="00FC015B">
      <w:pPr>
        <w:widowControl w:val="0"/>
        <w:tabs>
          <w:tab w:val="clear" w:pos="567"/>
        </w:tabs>
        <w:spacing w:line="240" w:lineRule="auto"/>
        <w:rPr>
          <w:b w:val="0"/>
          <w:bCs/>
          <w:szCs w:val="22"/>
        </w:rPr>
      </w:pPr>
    </w:p>
    <w:p w14:paraId="1FBD6D05" w14:textId="77777777" w:rsidR="00FC015B" w:rsidRPr="00CD78D6" w:rsidRDefault="00FC015B">
      <w:pPr>
        <w:widowControl w:val="0"/>
        <w:tabs>
          <w:tab w:val="clear" w:pos="567"/>
        </w:tabs>
        <w:spacing w:line="240" w:lineRule="auto"/>
        <w:rPr>
          <w:b w:val="0"/>
          <w:bCs/>
          <w:szCs w:val="22"/>
        </w:rPr>
      </w:pPr>
    </w:p>
    <w:p w14:paraId="410C2D56"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NAVOĐENJE DJELATNE(IH) TVARI</w:t>
      </w:r>
    </w:p>
    <w:p w14:paraId="0B3411E4" w14:textId="77777777" w:rsidR="00FC015B" w:rsidRPr="00CD78D6" w:rsidRDefault="00FC015B">
      <w:pPr>
        <w:keepNext/>
        <w:widowControl w:val="0"/>
        <w:tabs>
          <w:tab w:val="clear" w:pos="567"/>
        </w:tabs>
        <w:spacing w:line="240" w:lineRule="auto"/>
        <w:rPr>
          <w:b w:val="0"/>
          <w:szCs w:val="22"/>
        </w:rPr>
      </w:pPr>
    </w:p>
    <w:p w14:paraId="679EFC8A"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Jedna tableta sadrži 80 mg telmisartana.</w:t>
      </w:r>
    </w:p>
    <w:p w14:paraId="594B3A7C" w14:textId="77777777" w:rsidR="00FC015B" w:rsidRPr="00CD78D6" w:rsidRDefault="00FC015B">
      <w:pPr>
        <w:widowControl w:val="0"/>
        <w:tabs>
          <w:tab w:val="clear" w:pos="567"/>
        </w:tabs>
        <w:spacing w:line="240" w:lineRule="auto"/>
        <w:rPr>
          <w:b w:val="0"/>
          <w:bCs/>
          <w:szCs w:val="22"/>
        </w:rPr>
      </w:pPr>
    </w:p>
    <w:p w14:paraId="360F86A8" w14:textId="77777777" w:rsidR="00FC015B" w:rsidRPr="00CD78D6" w:rsidRDefault="00FC015B">
      <w:pPr>
        <w:widowControl w:val="0"/>
        <w:tabs>
          <w:tab w:val="clear" w:pos="567"/>
        </w:tabs>
        <w:spacing w:line="240" w:lineRule="auto"/>
        <w:rPr>
          <w:b w:val="0"/>
          <w:bCs/>
          <w:szCs w:val="22"/>
        </w:rPr>
      </w:pPr>
    </w:p>
    <w:p w14:paraId="0CADAC2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POPIS POMOĆNIH TVARI</w:t>
      </w:r>
    </w:p>
    <w:p w14:paraId="7DB32FAF" w14:textId="77777777" w:rsidR="00FC015B" w:rsidRPr="00CD78D6" w:rsidRDefault="00FC015B">
      <w:pPr>
        <w:keepNext/>
        <w:widowControl w:val="0"/>
        <w:tabs>
          <w:tab w:val="clear" w:pos="567"/>
        </w:tabs>
        <w:spacing w:line="240" w:lineRule="auto"/>
        <w:rPr>
          <w:b w:val="0"/>
          <w:szCs w:val="22"/>
        </w:rPr>
      </w:pPr>
    </w:p>
    <w:p w14:paraId="5E3937A5" w14:textId="77777777" w:rsidR="00FC015B" w:rsidRPr="00CD78D6" w:rsidRDefault="008A7EEA">
      <w:pPr>
        <w:widowControl w:val="0"/>
        <w:tabs>
          <w:tab w:val="clear" w:pos="567"/>
        </w:tabs>
        <w:spacing w:line="240" w:lineRule="auto"/>
        <w:rPr>
          <w:b w:val="0"/>
          <w:szCs w:val="22"/>
        </w:rPr>
      </w:pPr>
      <w:r w:rsidRPr="00CD78D6">
        <w:rPr>
          <w:b w:val="0"/>
          <w:szCs w:val="22"/>
        </w:rPr>
        <w:t>Sadrži sorbitol (E420).</w:t>
      </w:r>
    </w:p>
    <w:p w14:paraId="5418A482" w14:textId="77777777" w:rsidR="00FC015B" w:rsidRPr="00CD78D6" w:rsidRDefault="008A7EEA">
      <w:pPr>
        <w:widowControl w:val="0"/>
        <w:tabs>
          <w:tab w:val="clear" w:pos="567"/>
        </w:tabs>
        <w:spacing w:line="240" w:lineRule="auto"/>
        <w:rPr>
          <w:b w:val="0"/>
          <w:szCs w:val="22"/>
        </w:rPr>
      </w:pPr>
      <w:r w:rsidRPr="00CD78D6">
        <w:rPr>
          <w:b w:val="0"/>
          <w:szCs w:val="22"/>
        </w:rPr>
        <w:t>Pročitajte uputu o lijeku za dodatne informacije.</w:t>
      </w:r>
    </w:p>
    <w:p w14:paraId="506BFAD3" w14:textId="77777777" w:rsidR="00FC015B" w:rsidRPr="00CD78D6" w:rsidRDefault="00FC015B">
      <w:pPr>
        <w:widowControl w:val="0"/>
        <w:tabs>
          <w:tab w:val="clear" w:pos="567"/>
        </w:tabs>
        <w:spacing w:line="240" w:lineRule="auto"/>
        <w:rPr>
          <w:b w:val="0"/>
          <w:bCs/>
          <w:szCs w:val="22"/>
        </w:rPr>
      </w:pPr>
    </w:p>
    <w:p w14:paraId="59824432" w14:textId="77777777" w:rsidR="00FC015B" w:rsidRPr="00CD78D6" w:rsidRDefault="00FC015B">
      <w:pPr>
        <w:widowControl w:val="0"/>
        <w:tabs>
          <w:tab w:val="clear" w:pos="567"/>
        </w:tabs>
        <w:spacing w:line="240" w:lineRule="auto"/>
        <w:rPr>
          <w:b w:val="0"/>
          <w:bCs/>
          <w:szCs w:val="22"/>
        </w:rPr>
      </w:pPr>
    </w:p>
    <w:p w14:paraId="757F204E"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4.</w:t>
      </w:r>
      <w:r w:rsidRPr="00CD78D6">
        <w:rPr>
          <w:szCs w:val="22"/>
        </w:rPr>
        <w:tab/>
        <w:t>FARMACEUTSKI OBLIK I SADRŽAJ</w:t>
      </w:r>
    </w:p>
    <w:p w14:paraId="290750FD" w14:textId="77777777" w:rsidR="00FC015B" w:rsidRPr="00CD78D6" w:rsidRDefault="00FC015B">
      <w:pPr>
        <w:keepNext/>
        <w:widowControl w:val="0"/>
        <w:tabs>
          <w:tab w:val="clear" w:pos="567"/>
        </w:tabs>
        <w:spacing w:line="240" w:lineRule="auto"/>
        <w:rPr>
          <w:b w:val="0"/>
          <w:bCs/>
          <w:szCs w:val="22"/>
        </w:rPr>
      </w:pPr>
    </w:p>
    <w:p w14:paraId="18BACF1B" w14:textId="77777777" w:rsidR="00FC015B" w:rsidRPr="00CD78D6" w:rsidRDefault="008A7EEA">
      <w:pPr>
        <w:widowControl w:val="0"/>
        <w:tabs>
          <w:tab w:val="clear" w:pos="567"/>
        </w:tabs>
        <w:spacing w:line="240" w:lineRule="auto"/>
        <w:rPr>
          <w:b w:val="0"/>
          <w:szCs w:val="22"/>
        </w:rPr>
      </w:pPr>
      <w:r w:rsidRPr="00CD78D6">
        <w:rPr>
          <w:b w:val="0"/>
          <w:szCs w:val="22"/>
        </w:rPr>
        <w:t>14 tableta</w:t>
      </w:r>
    </w:p>
    <w:p w14:paraId="51A80670"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28 tableta</w:t>
      </w:r>
    </w:p>
    <w:p w14:paraId="360BE967"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56 tableta</w:t>
      </w:r>
    </w:p>
    <w:p w14:paraId="0205F1C8"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98 tableta</w:t>
      </w:r>
    </w:p>
    <w:p w14:paraId="39194592"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28 × 1 tableta</w:t>
      </w:r>
    </w:p>
    <w:p w14:paraId="198EC98F"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84 tablete</w:t>
      </w:r>
    </w:p>
    <w:p w14:paraId="15D7436D"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30 × 1 tableta</w:t>
      </w:r>
    </w:p>
    <w:p w14:paraId="7E426338"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90 × 1 tableta</w:t>
      </w:r>
    </w:p>
    <w:p w14:paraId="53E54524" w14:textId="77777777" w:rsidR="00FC015B" w:rsidRPr="00CD78D6" w:rsidRDefault="00FC015B">
      <w:pPr>
        <w:widowControl w:val="0"/>
        <w:tabs>
          <w:tab w:val="clear" w:pos="567"/>
        </w:tabs>
        <w:spacing w:line="240" w:lineRule="auto"/>
        <w:rPr>
          <w:b w:val="0"/>
          <w:bCs/>
          <w:szCs w:val="22"/>
        </w:rPr>
      </w:pPr>
    </w:p>
    <w:p w14:paraId="1D9A6234" w14:textId="77777777" w:rsidR="00FC015B" w:rsidRPr="00CD78D6" w:rsidRDefault="00FC015B">
      <w:pPr>
        <w:widowControl w:val="0"/>
        <w:tabs>
          <w:tab w:val="clear" w:pos="567"/>
        </w:tabs>
        <w:spacing w:line="240" w:lineRule="auto"/>
        <w:rPr>
          <w:b w:val="0"/>
          <w:bCs/>
          <w:szCs w:val="22"/>
        </w:rPr>
      </w:pPr>
    </w:p>
    <w:p w14:paraId="46B61C7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5.</w:t>
      </w:r>
      <w:r w:rsidRPr="00CD78D6">
        <w:rPr>
          <w:szCs w:val="22"/>
        </w:rPr>
        <w:tab/>
        <w:t>NAČIN I PUT(EVI) PRIMJENE LIJEKA</w:t>
      </w:r>
    </w:p>
    <w:p w14:paraId="536FB8B5" w14:textId="77777777" w:rsidR="00FC015B" w:rsidRPr="00CD78D6" w:rsidRDefault="00FC015B">
      <w:pPr>
        <w:keepNext/>
        <w:widowControl w:val="0"/>
        <w:tabs>
          <w:tab w:val="clear" w:pos="567"/>
        </w:tabs>
        <w:spacing w:line="240" w:lineRule="auto"/>
        <w:rPr>
          <w:b w:val="0"/>
          <w:bCs/>
          <w:szCs w:val="22"/>
        </w:rPr>
      </w:pPr>
    </w:p>
    <w:p w14:paraId="000DD4AB" w14:textId="77777777" w:rsidR="00FC015B" w:rsidRPr="00CD78D6" w:rsidRDefault="008A7EEA">
      <w:pPr>
        <w:widowControl w:val="0"/>
        <w:tabs>
          <w:tab w:val="clear" w:pos="567"/>
        </w:tabs>
        <w:spacing w:line="240" w:lineRule="auto"/>
        <w:rPr>
          <w:b w:val="0"/>
          <w:szCs w:val="22"/>
        </w:rPr>
      </w:pPr>
      <w:r w:rsidRPr="00CD78D6">
        <w:rPr>
          <w:b w:val="0"/>
          <w:szCs w:val="22"/>
        </w:rPr>
        <w:t>Kroz usta</w:t>
      </w:r>
    </w:p>
    <w:p w14:paraId="2DA46097" w14:textId="77777777" w:rsidR="00FC015B" w:rsidRPr="00CD78D6" w:rsidRDefault="008A7EEA">
      <w:pPr>
        <w:widowControl w:val="0"/>
        <w:tabs>
          <w:tab w:val="clear" w:pos="567"/>
        </w:tabs>
        <w:spacing w:line="240" w:lineRule="auto"/>
        <w:rPr>
          <w:b w:val="0"/>
          <w:szCs w:val="22"/>
        </w:rPr>
      </w:pPr>
      <w:r w:rsidRPr="00CD78D6">
        <w:rPr>
          <w:b w:val="0"/>
          <w:szCs w:val="22"/>
        </w:rPr>
        <w:t>Prije uporabe pročitajte uputu o lijeku.</w:t>
      </w:r>
    </w:p>
    <w:p w14:paraId="161A4ABD" w14:textId="77777777" w:rsidR="00FC015B" w:rsidRPr="00CD78D6" w:rsidRDefault="00FC015B">
      <w:pPr>
        <w:widowControl w:val="0"/>
        <w:tabs>
          <w:tab w:val="clear" w:pos="567"/>
        </w:tabs>
        <w:spacing w:line="240" w:lineRule="auto"/>
        <w:rPr>
          <w:b w:val="0"/>
          <w:bCs/>
          <w:szCs w:val="22"/>
        </w:rPr>
      </w:pPr>
    </w:p>
    <w:p w14:paraId="09B1F986" w14:textId="77777777" w:rsidR="00FC015B" w:rsidRPr="00CD78D6" w:rsidRDefault="00FC015B">
      <w:pPr>
        <w:widowControl w:val="0"/>
        <w:tabs>
          <w:tab w:val="clear" w:pos="567"/>
        </w:tabs>
        <w:spacing w:line="240" w:lineRule="auto"/>
        <w:rPr>
          <w:b w:val="0"/>
          <w:bCs/>
          <w:szCs w:val="22"/>
        </w:rPr>
      </w:pPr>
    </w:p>
    <w:p w14:paraId="0BBE3A6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6.</w:t>
      </w:r>
      <w:r w:rsidRPr="00CD78D6">
        <w:rPr>
          <w:szCs w:val="22"/>
        </w:rPr>
        <w:tab/>
        <w:t>POSEBNO UPOZORENJE O ČUVANJU LIJEKA IZVAN POGLEDA I DOHVATA DJECE</w:t>
      </w:r>
    </w:p>
    <w:p w14:paraId="1BD29DFE" w14:textId="77777777" w:rsidR="00FC015B" w:rsidRPr="00CD78D6" w:rsidRDefault="00FC015B">
      <w:pPr>
        <w:keepNext/>
        <w:widowControl w:val="0"/>
        <w:tabs>
          <w:tab w:val="clear" w:pos="567"/>
        </w:tabs>
        <w:spacing w:line="240" w:lineRule="auto"/>
        <w:rPr>
          <w:b w:val="0"/>
          <w:bCs/>
          <w:szCs w:val="22"/>
        </w:rPr>
      </w:pPr>
    </w:p>
    <w:p w14:paraId="7A03CB53" w14:textId="77777777" w:rsidR="00FC015B" w:rsidRPr="00CD78D6" w:rsidRDefault="008A7EEA">
      <w:pPr>
        <w:widowControl w:val="0"/>
        <w:tabs>
          <w:tab w:val="clear" w:pos="567"/>
        </w:tabs>
        <w:spacing w:line="240" w:lineRule="auto"/>
        <w:rPr>
          <w:b w:val="0"/>
          <w:szCs w:val="22"/>
        </w:rPr>
      </w:pPr>
      <w:r w:rsidRPr="00CD78D6">
        <w:rPr>
          <w:b w:val="0"/>
          <w:szCs w:val="22"/>
        </w:rPr>
        <w:t>Čuvati izvan pogleda i dohvata djece.</w:t>
      </w:r>
    </w:p>
    <w:p w14:paraId="7E9C15E0" w14:textId="77777777" w:rsidR="00FC015B" w:rsidRPr="00CD78D6" w:rsidRDefault="00FC015B">
      <w:pPr>
        <w:widowControl w:val="0"/>
        <w:tabs>
          <w:tab w:val="clear" w:pos="567"/>
        </w:tabs>
        <w:spacing w:line="240" w:lineRule="auto"/>
        <w:rPr>
          <w:b w:val="0"/>
          <w:bCs/>
          <w:szCs w:val="22"/>
        </w:rPr>
      </w:pPr>
    </w:p>
    <w:p w14:paraId="450033C7" w14:textId="77777777" w:rsidR="00FC015B" w:rsidRPr="00CD78D6" w:rsidRDefault="00FC015B">
      <w:pPr>
        <w:widowControl w:val="0"/>
        <w:tabs>
          <w:tab w:val="clear" w:pos="567"/>
        </w:tabs>
        <w:spacing w:line="240" w:lineRule="auto"/>
        <w:rPr>
          <w:b w:val="0"/>
          <w:bCs/>
          <w:szCs w:val="22"/>
        </w:rPr>
      </w:pPr>
    </w:p>
    <w:p w14:paraId="33CF2772"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7.</w:t>
      </w:r>
      <w:r w:rsidRPr="00CD78D6">
        <w:rPr>
          <w:szCs w:val="22"/>
        </w:rPr>
        <w:tab/>
        <w:t>DRUGO(A) POSEBNO(A) UPOZORENJE(A), AKO JE POTREBNO</w:t>
      </w:r>
    </w:p>
    <w:p w14:paraId="2D290533" w14:textId="77777777" w:rsidR="00FC015B" w:rsidRPr="00CD78D6" w:rsidRDefault="00FC015B">
      <w:pPr>
        <w:keepNext/>
        <w:widowControl w:val="0"/>
        <w:tabs>
          <w:tab w:val="clear" w:pos="567"/>
        </w:tabs>
        <w:spacing w:line="240" w:lineRule="auto"/>
        <w:rPr>
          <w:b w:val="0"/>
          <w:bCs/>
          <w:szCs w:val="22"/>
        </w:rPr>
      </w:pPr>
    </w:p>
    <w:p w14:paraId="19B945A1" w14:textId="77777777" w:rsidR="00FC015B" w:rsidRPr="00CD78D6" w:rsidRDefault="00FC015B">
      <w:pPr>
        <w:widowControl w:val="0"/>
        <w:tabs>
          <w:tab w:val="clear" w:pos="567"/>
        </w:tabs>
        <w:spacing w:line="240" w:lineRule="auto"/>
        <w:rPr>
          <w:b w:val="0"/>
          <w:bCs/>
          <w:szCs w:val="22"/>
        </w:rPr>
      </w:pPr>
    </w:p>
    <w:p w14:paraId="73B0EBA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8.</w:t>
      </w:r>
      <w:r w:rsidRPr="00CD78D6">
        <w:rPr>
          <w:szCs w:val="22"/>
        </w:rPr>
        <w:tab/>
        <w:t>ROK VALJANOSTI</w:t>
      </w:r>
    </w:p>
    <w:p w14:paraId="654C7DE4" w14:textId="77777777" w:rsidR="00FC015B" w:rsidRPr="00CD78D6" w:rsidRDefault="00FC015B">
      <w:pPr>
        <w:keepNext/>
        <w:widowControl w:val="0"/>
        <w:tabs>
          <w:tab w:val="clear" w:pos="567"/>
        </w:tabs>
        <w:spacing w:line="240" w:lineRule="auto"/>
        <w:rPr>
          <w:b w:val="0"/>
          <w:bCs/>
          <w:szCs w:val="22"/>
        </w:rPr>
      </w:pPr>
    </w:p>
    <w:p w14:paraId="42867E27"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3CA26E57" w14:textId="77777777" w:rsidR="00FC015B" w:rsidRPr="00CD78D6" w:rsidRDefault="00FC015B">
      <w:pPr>
        <w:widowControl w:val="0"/>
        <w:tabs>
          <w:tab w:val="clear" w:pos="567"/>
        </w:tabs>
        <w:spacing w:line="240" w:lineRule="auto"/>
        <w:rPr>
          <w:b w:val="0"/>
          <w:szCs w:val="22"/>
        </w:rPr>
      </w:pPr>
    </w:p>
    <w:p w14:paraId="3E6FE715" w14:textId="77777777" w:rsidR="00FC015B" w:rsidRPr="00CD78D6" w:rsidRDefault="00FC015B">
      <w:pPr>
        <w:widowControl w:val="0"/>
        <w:tabs>
          <w:tab w:val="clear" w:pos="567"/>
        </w:tabs>
        <w:spacing w:line="240" w:lineRule="auto"/>
        <w:rPr>
          <w:b w:val="0"/>
          <w:szCs w:val="22"/>
        </w:rPr>
      </w:pPr>
    </w:p>
    <w:p w14:paraId="6600E48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lastRenderedPageBreak/>
        <w:t>9.</w:t>
      </w:r>
      <w:r w:rsidRPr="00CD78D6">
        <w:rPr>
          <w:szCs w:val="22"/>
        </w:rPr>
        <w:tab/>
        <w:t>POSEBNE MJERE ČUVANJA</w:t>
      </w:r>
    </w:p>
    <w:p w14:paraId="4B4CB97B" w14:textId="77777777" w:rsidR="00FC015B" w:rsidRPr="00CD78D6" w:rsidRDefault="00FC015B">
      <w:pPr>
        <w:keepNext/>
        <w:widowControl w:val="0"/>
        <w:tabs>
          <w:tab w:val="clear" w:pos="567"/>
        </w:tabs>
        <w:spacing w:line="240" w:lineRule="auto"/>
        <w:rPr>
          <w:b w:val="0"/>
          <w:bCs/>
          <w:szCs w:val="22"/>
        </w:rPr>
      </w:pPr>
    </w:p>
    <w:p w14:paraId="59748FBB" w14:textId="77777777" w:rsidR="00FC015B" w:rsidRPr="00CD78D6" w:rsidRDefault="008A7EEA">
      <w:pPr>
        <w:widowControl w:val="0"/>
        <w:tabs>
          <w:tab w:val="clear" w:pos="567"/>
        </w:tabs>
        <w:spacing w:line="240" w:lineRule="auto"/>
        <w:rPr>
          <w:szCs w:val="22"/>
        </w:rPr>
      </w:pPr>
      <w:r w:rsidRPr="00CD78D6">
        <w:rPr>
          <w:szCs w:val="22"/>
        </w:rPr>
        <w:t>Čuvati u originalnom pakiranju radi zaštite od vlage.</w:t>
      </w:r>
    </w:p>
    <w:p w14:paraId="67BACFEC" w14:textId="77777777" w:rsidR="00FC015B" w:rsidRPr="00CD78D6" w:rsidRDefault="00FC015B">
      <w:pPr>
        <w:widowControl w:val="0"/>
        <w:tabs>
          <w:tab w:val="clear" w:pos="567"/>
        </w:tabs>
        <w:spacing w:line="240" w:lineRule="auto"/>
        <w:rPr>
          <w:b w:val="0"/>
          <w:szCs w:val="22"/>
        </w:rPr>
      </w:pPr>
    </w:p>
    <w:p w14:paraId="04C78C85" w14:textId="77777777" w:rsidR="00FC015B" w:rsidRPr="00CD78D6" w:rsidRDefault="00FC015B">
      <w:pPr>
        <w:widowControl w:val="0"/>
        <w:tabs>
          <w:tab w:val="clear" w:pos="567"/>
        </w:tabs>
        <w:spacing w:line="240" w:lineRule="auto"/>
        <w:rPr>
          <w:b w:val="0"/>
          <w:szCs w:val="22"/>
        </w:rPr>
      </w:pPr>
    </w:p>
    <w:p w14:paraId="7666807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10.</w:t>
      </w:r>
      <w:r w:rsidRPr="00CD78D6">
        <w:rPr>
          <w:szCs w:val="22"/>
        </w:rPr>
        <w:tab/>
        <w:t>POSEBNE MJERE ZA ZBRINJAVANJE NEISKORIŠTENOG LIJEKA ILI OTPADNIH MATERIJALA KOJI POTJEČU OD LIJEKA, AKO JE POTREBNO</w:t>
      </w:r>
    </w:p>
    <w:p w14:paraId="555C21C3" w14:textId="77777777" w:rsidR="00FC015B" w:rsidRPr="00CD78D6" w:rsidRDefault="00FC015B">
      <w:pPr>
        <w:keepNext/>
        <w:widowControl w:val="0"/>
        <w:tabs>
          <w:tab w:val="clear" w:pos="567"/>
        </w:tabs>
        <w:spacing w:line="240" w:lineRule="auto"/>
        <w:rPr>
          <w:b w:val="0"/>
          <w:bCs/>
          <w:szCs w:val="22"/>
        </w:rPr>
      </w:pPr>
    </w:p>
    <w:p w14:paraId="4A881479" w14:textId="77777777" w:rsidR="00FC015B" w:rsidRPr="00CD78D6" w:rsidRDefault="00FC015B">
      <w:pPr>
        <w:widowControl w:val="0"/>
        <w:tabs>
          <w:tab w:val="clear" w:pos="567"/>
        </w:tabs>
        <w:spacing w:line="240" w:lineRule="auto"/>
        <w:rPr>
          <w:b w:val="0"/>
          <w:szCs w:val="22"/>
        </w:rPr>
      </w:pPr>
    </w:p>
    <w:p w14:paraId="61864F9B"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11.</w:t>
      </w:r>
      <w:r w:rsidRPr="00CD78D6">
        <w:rPr>
          <w:szCs w:val="22"/>
        </w:rPr>
        <w:tab/>
        <w:t>NAZIV I ADRESA NOSITELJA ODOBRENJA ZA STAVLJANJE LIJEKA U PROMET</w:t>
      </w:r>
    </w:p>
    <w:p w14:paraId="78A8CB7E" w14:textId="77777777" w:rsidR="00FC015B" w:rsidRPr="00CD78D6" w:rsidRDefault="00FC015B">
      <w:pPr>
        <w:keepNext/>
        <w:widowControl w:val="0"/>
        <w:tabs>
          <w:tab w:val="clear" w:pos="567"/>
        </w:tabs>
        <w:spacing w:line="240" w:lineRule="auto"/>
        <w:rPr>
          <w:b w:val="0"/>
          <w:bCs/>
          <w:szCs w:val="22"/>
        </w:rPr>
      </w:pPr>
    </w:p>
    <w:p w14:paraId="7E9386F9" w14:textId="77777777" w:rsidR="00FC015B" w:rsidRPr="00CD78D6" w:rsidRDefault="008A7EEA">
      <w:pPr>
        <w:keepNext/>
        <w:tabs>
          <w:tab w:val="clear" w:pos="567"/>
        </w:tabs>
        <w:spacing w:line="240" w:lineRule="auto"/>
        <w:rPr>
          <w:b w:val="0"/>
          <w:szCs w:val="22"/>
        </w:rPr>
      </w:pPr>
      <w:r w:rsidRPr="00CD78D6">
        <w:rPr>
          <w:b w:val="0"/>
          <w:szCs w:val="22"/>
        </w:rPr>
        <w:t>Boehringer Ingelheim International GmbH</w:t>
      </w:r>
    </w:p>
    <w:p w14:paraId="7CADF55D" w14:textId="77777777" w:rsidR="00FC015B" w:rsidRPr="00CD78D6" w:rsidRDefault="008A7EEA">
      <w:pPr>
        <w:keepNext/>
        <w:tabs>
          <w:tab w:val="clear" w:pos="567"/>
        </w:tabs>
        <w:spacing w:line="240" w:lineRule="auto"/>
        <w:rPr>
          <w:b w:val="0"/>
          <w:szCs w:val="22"/>
        </w:rPr>
      </w:pPr>
      <w:r w:rsidRPr="00CD78D6">
        <w:rPr>
          <w:b w:val="0"/>
          <w:szCs w:val="22"/>
        </w:rPr>
        <w:t>Binger Str. 173</w:t>
      </w:r>
    </w:p>
    <w:p w14:paraId="38AAFB2E" w14:textId="77777777" w:rsidR="00FC015B" w:rsidRPr="00CD78D6" w:rsidRDefault="008A7EEA">
      <w:pPr>
        <w:keepNext/>
        <w:tabs>
          <w:tab w:val="clear" w:pos="567"/>
        </w:tabs>
        <w:spacing w:line="240" w:lineRule="auto"/>
        <w:rPr>
          <w:b w:val="0"/>
          <w:szCs w:val="22"/>
        </w:rPr>
      </w:pPr>
      <w:r w:rsidRPr="00CD78D6">
        <w:rPr>
          <w:b w:val="0"/>
          <w:szCs w:val="22"/>
        </w:rPr>
        <w:t>55216 Ingelheim am Rhein</w:t>
      </w:r>
    </w:p>
    <w:p w14:paraId="1272DA12" w14:textId="77777777" w:rsidR="00FC015B" w:rsidRPr="00CD78D6" w:rsidRDefault="008A7EEA">
      <w:pPr>
        <w:widowControl w:val="0"/>
        <w:tabs>
          <w:tab w:val="clear" w:pos="567"/>
        </w:tabs>
        <w:spacing w:line="240" w:lineRule="auto"/>
        <w:rPr>
          <w:b w:val="0"/>
          <w:szCs w:val="22"/>
        </w:rPr>
      </w:pPr>
      <w:r w:rsidRPr="00CD78D6">
        <w:rPr>
          <w:b w:val="0"/>
          <w:szCs w:val="22"/>
        </w:rPr>
        <w:t>Njemačka</w:t>
      </w:r>
    </w:p>
    <w:p w14:paraId="5B24AD85" w14:textId="77777777" w:rsidR="00FC015B" w:rsidRPr="00CD78D6" w:rsidRDefault="00FC015B">
      <w:pPr>
        <w:widowControl w:val="0"/>
        <w:tabs>
          <w:tab w:val="clear" w:pos="567"/>
        </w:tabs>
        <w:spacing w:line="240" w:lineRule="auto"/>
        <w:rPr>
          <w:b w:val="0"/>
          <w:szCs w:val="22"/>
        </w:rPr>
      </w:pPr>
    </w:p>
    <w:p w14:paraId="29219E03" w14:textId="77777777" w:rsidR="00FC015B" w:rsidRPr="00CD78D6" w:rsidRDefault="00FC015B">
      <w:pPr>
        <w:widowControl w:val="0"/>
        <w:tabs>
          <w:tab w:val="clear" w:pos="567"/>
        </w:tabs>
        <w:spacing w:line="240" w:lineRule="auto"/>
        <w:rPr>
          <w:b w:val="0"/>
          <w:szCs w:val="22"/>
        </w:rPr>
      </w:pPr>
    </w:p>
    <w:p w14:paraId="09B792A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12.</w:t>
      </w:r>
      <w:r w:rsidRPr="00CD78D6">
        <w:rPr>
          <w:szCs w:val="22"/>
        </w:rPr>
        <w:tab/>
        <w:t>BROJ(EVI) ODOBRENJA ZA STAVLJANJE LIJEKA U PROMET</w:t>
      </w:r>
    </w:p>
    <w:p w14:paraId="62813DDF" w14:textId="77777777" w:rsidR="00FC015B" w:rsidRPr="00CD78D6" w:rsidRDefault="00FC015B">
      <w:pPr>
        <w:keepNext/>
        <w:widowControl w:val="0"/>
        <w:tabs>
          <w:tab w:val="clear" w:pos="567"/>
        </w:tabs>
        <w:spacing w:line="240" w:lineRule="auto"/>
        <w:rPr>
          <w:b w:val="0"/>
          <w:bCs/>
          <w:szCs w:val="22"/>
        </w:rPr>
      </w:pPr>
    </w:p>
    <w:p w14:paraId="132F78DE" w14:textId="77777777" w:rsidR="00FC015B" w:rsidRPr="00CD78D6" w:rsidRDefault="008A7EEA">
      <w:pPr>
        <w:widowControl w:val="0"/>
        <w:tabs>
          <w:tab w:val="clear" w:pos="567"/>
        </w:tabs>
        <w:spacing w:line="240" w:lineRule="auto"/>
        <w:rPr>
          <w:szCs w:val="22"/>
        </w:rPr>
      </w:pPr>
      <w:r w:rsidRPr="00CD78D6">
        <w:rPr>
          <w:b w:val="0"/>
          <w:szCs w:val="22"/>
        </w:rPr>
        <w:t>EU/1/98/090/005</w:t>
      </w:r>
    </w:p>
    <w:p w14:paraId="1F3CA2DC"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EU/1/98/090/006</w:t>
      </w:r>
    </w:p>
    <w:p w14:paraId="74408CF6"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EU/1/98/090/007</w:t>
      </w:r>
    </w:p>
    <w:p w14:paraId="6B6CBEAA"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EU/1/98/090/008</w:t>
      </w:r>
    </w:p>
    <w:p w14:paraId="45DB5EFE"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EU/1/98/090/014</w:t>
      </w:r>
    </w:p>
    <w:p w14:paraId="0BD80B05"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EU/1/98/090/016</w:t>
      </w:r>
    </w:p>
    <w:p w14:paraId="7A2B82FF"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EU/1/98/090/018</w:t>
      </w:r>
    </w:p>
    <w:p w14:paraId="724D7C13" w14:textId="77777777" w:rsidR="00FC015B" w:rsidRPr="00CD78D6" w:rsidRDefault="008A7EEA">
      <w:pPr>
        <w:widowControl w:val="0"/>
        <w:tabs>
          <w:tab w:val="clear" w:pos="567"/>
        </w:tabs>
        <w:spacing w:line="240" w:lineRule="auto"/>
        <w:rPr>
          <w:b w:val="0"/>
          <w:szCs w:val="22"/>
          <w:shd w:val="pct15" w:color="auto" w:fill="FFFFFF"/>
        </w:rPr>
      </w:pPr>
      <w:r w:rsidRPr="00CD78D6">
        <w:rPr>
          <w:b w:val="0"/>
          <w:szCs w:val="22"/>
          <w:shd w:val="pct15" w:color="auto" w:fill="FFFFFF"/>
        </w:rPr>
        <w:t>EU/1/98/090/020</w:t>
      </w:r>
    </w:p>
    <w:p w14:paraId="219DE675" w14:textId="77777777" w:rsidR="00FC015B" w:rsidRPr="00CD78D6" w:rsidRDefault="00FC015B">
      <w:pPr>
        <w:widowControl w:val="0"/>
        <w:tabs>
          <w:tab w:val="clear" w:pos="567"/>
        </w:tabs>
        <w:spacing w:line="240" w:lineRule="auto"/>
        <w:rPr>
          <w:b w:val="0"/>
          <w:szCs w:val="22"/>
        </w:rPr>
      </w:pPr>
    </w:p>
    <w:p w14:paraId="419ECC3A" w14:textId="77777777" w:rsidR="00FC015B" w:rsidRPr="00CD78D6" w:rsidRDefault="00FC015B">
      <w:pPr>
        <w:widowControl w:val="0"/>
        <w:tabs>
          <w:tab w:val="clear" w:pos="567"/>
        </w:tabs>
        <w:spacing w:line="240" w:lineRule="auto"/>
        <w:rPr>
          <w:b w:val="0"/>
          <w:szCs w:val="22"/>
        </w:rPr>
      </w:pPr>
    </w:p>
    <w:p w14:paraId="040DAFFB"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13.</w:t>
      </w:r>
      <w:r w:rsidRPr="00CD78D6">
        <w:rPr>
          <w:szCs w:val="22"/>
        </w:rPr>
        <w:tab/>
        <w:t>BROJ SERIJE</w:t>
      </w:r>
    </w:p>
    <w:p w14:paraId="1C24DAAC" w14:textId="77777777" w:rsidR="00FC015B" w:rsidRPr="00CD78D6" w:rsidRDefault="00FC015B">
      <w:pPr>
        <w:keepNext/>
        <w:widowControl w:val="0"/>
        <w:tabs>
          <w:tab w:val="clear" w:pos="567"/>
        </w:tabs>
        <w:spacing w:line="240" w:lineRule="auto"/>
        <w:rPr>
          <w:b w:val="0"/>
          <w:bCs/>
          <w:szCs w:val="22"/>
        </w:rPr>
      </w:pPr>
    </w:p>
    <w:p w14:paraId="4CE5AB96"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21F46EB0" w14:textId="77777777" w:rsidR="00FC015B" w:rsidRPr="00CD78D6" w:rsidRDefault="00FC015B">
      <w:pPr>
        <w:widowControl w:val="0"/>
        <w:tabs>
          <w:tab w:val="clear" w:pos="567"/>
        </w:tabs>
        <w:spacing w:line="240" w:lineRule="auto"/>
        <w:rPr>
          <w:b w:val="0"/>
          <w:szCs w:val="22"/>
        </w:rPr>
      </w:pPr>
    </w:p>
    <w:p w14:paraId="39471D92" w14:textId="77777777" w:rsidR="00FC015B" w:rsidRPr="00CD78D6" w:rsidRDefault="00FC015B">
      <w:pPr>
        <w:widowControl w:val="0"/>
        <w:tabs>
          <w:tab w:val="clear" w:pos="567"/>
        </w:tabs>
        <w:spacing w:line="240" w:lineRule="auto"/>
        <w:rPr>
          <w:b w:val="0"/>
          <w:szCs w:val="22"/>
        </w:rPr>
      </w:pPr>
    </w:p>
    <w:p w14:paraId="7846366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14.</w:t>
      </w:r>
      <w:r w:rsidRPr="00CD78D6">
        <w:rPr>
          <w:szCs w:val="22"/>
        </w:rPr>
        <w:tab/>
        <w:t>NAČIN IZDAVANJA LIJEKA</w:t>
      </w:r>
    </w:p>
    <w:p w14:paraId="38A177B1" w14:textId="77777777" w:rsidR="00FC015B" w:rsidRPr="00CD78D6" w:rsidRDefault="00FC015B">
      <w:pPr>
        <w:keepNext/>
        <w:widowControl w:val="0"/>
        <w:tabs>
          <w:tab w:val="clear" w:pos="567"/>
        </w:tabs>
        <w:spacing w:line="240" w:lineRule="auto"/>
        <w:rPr>
          <w:b w:val="0"/>
          <w:bCs/>
          <w:szCs w:val="22"/>
        </w:rPr>
      </w:pPr>
    </w:p>
    <w:p w14:paraId="2579815E" w14:textId="77777777" w:rsidR="00FC015B" w:rsidRPr="00CD78D6" w:rsidRDefault="00FC015B">
      <w:pPr>
        <w:widowControl w:val="0"/>
        <w:tabs>
          <w:tab w:val="clear" w:pos="567"/>
        </w:tabs>
        <w:spacing w:line="240" w:lineRule="auto"/>
        <w:rPr>
          <w:b w:val="0"/>
          <w:szCs w:val="22"/>
        </w:rPr>
      </w:pPr>
    </w:p>
    <w:p w14:paraId="4164B23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15.</w:t>
      </w:r>
      <w:r w:rsidRPr="00CD78D6">
        <w:rPr>
          <w:szCs w:val="22"/>
        </w:rPr>
        <w:tab/>
        <w:t>UPUTE ZA UPORABU</w:t>
      </w:r>
    </w:p>
    <w:p w14:paraId="4F16A5C0" w14:textId="77777777" w:rsidR="00FC015B" w:rsidRPr="00CD78D6" w:rsidRDefault="00FC015B">
      <w:pPr>
        <w:keepNext/>
        <w:widowControl w:val="0"/>
        <w:tabs>
          <w:tab w:val="clear" w:pos="567"/>
        </w:tabs>
        <w:spacing w:line="240" w:lineRule="auto"/>
        <w:rPr>
          <w:b w:val="0"/>
          <w:bCs/>
          <w:szCs w:val="22"/>
        </w:rPr>
      </w:pPr>
    </w:p>
    <w:p w14:paraId="32E19D8E" w14:textId="77777777" w:rsidR="00FC015B" w:rsidRPr="00CD78D6" w:rsidRDefault="00FC015B">
      <w:pPr>
        <w:widowControl w:val="0"/>
        <w:tabs>
          <w:tab w:val="clear" w:pos="567"/>
        </w:tabs>
        <w:spacing w:line="240" w:lineRule="auto"/>
        <w:rPr>
          <w:b w:val="0"/>
          <w:szCs w:val="22"/>
        </w:rPr>
      </w:pPr>
    </w:p>
    <w:p w14:paraId="14660C2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16.</w:t>
      </w:r>
      <w:r w:rsidRPr="00CD78D6">
        <w:rPr>
          <w:szCs w:val="22"/>
        </w:rPr>
        <w:tab/>
        <w:t>PODACI NA BRAILLEOVOM PISMU</w:t>
      </w:r>
    </w:p>
    <w:p w14:paraId="29ED1D85" w14:textId="77777777" w:rsidR="00FC015B" w:rsidRPr="00CD78D6" w:rsidRDefault="00FC015B">
      <w:pPr>
        <w:keepNext/>
        <w:widowControl w:val="0"/>
        <w:tabs>
          <w:tab w:val="clear" w:pos="567"/>
        </w:tabs>
        <w:spacing w:line="240" w:lineRule="auto"/>
        <w:rPr>
          <w:b w:val="0"/>
          <w:bCs/>
          <w:szCs w:val="22"/>
        </w:rPr>
      </w:pPr>
    </w:p>
    <w:p w14:paraId="089239A2" w14:textId="77777777" w:rsidR="00FC015B" w:rsidRPr="00CD78D6" w:rsidRDefault="008A7EEA">
      <w:pPr>
        <w:widowControl w:val="0"/>
        <w:tabs>
          <w:tab w:val="clear" w:pos="567"/>
        </w:tabs>
        <w:spacing w:line="240" w:lineRule="auto"/>
        <w:rPr>
          <w:b w:val="0"/>
          <w:szCs w:val="22"/>
        </w:rPr>
      </w:pPr>
      <w:r w:rsidRPr="00CD78D6">
        <w:rPr>
          <w:b w:val="0"/>
          <w:szCs w:val="22"/>
        </w:rPr>
        <w:t>Micardis 80 mg</w:t>
      </w:r>
    </w:p>
    <w:p w14:paraId="6CB9A5CF" w14:textId="77777777" w:rsidR="00FC015B" w:rsidRPr="00CD78D6" w:rsidRDefault="00FC015B">
      <w:pPr>
        <w:widowControl w:val="0"/>
        <w:tabs>
          <w:tab w:val="clear" w:pos="567"/>
        </w:tabs>
        <w:spacing w:line="240" w:lineRule="auto"/>
        <w:rPr>
          <w:b w:val="0"/>
          <w:szCs w:val="22"/>
        </w:rPr>
      </w:pPr>
    </w:p>
    <w:p w14:paraId="291AEB9D" w14:textId="77777777" w:rsidR="00FC015B" w:rsidRPr="00CD78D6" w:rsidRDefault="00FC015B">
      <w:pPr>
        <w:widowControl w:val="0"/>
        <w:tabs>
          <w:tab w:val="clear" w:pos="567"/>
        </w:tabs>
        <w:spacing w:line="240" w:lineRule="auto"/>
        <w:rPr>
          <w:b w:val="0"/>
          <w:szCs w:val="22"/>
        </w:rPr>
      </w:pPr>
    </w:p>
    <w:p w14:paraId="08CDB1CB"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17.</w:t>
      </w:r>
      <w:r w:rsidRPr="00CD78D6">
        <w:rPr>
          <w:szCs w:val="22"/>
        </w:rPr>
        <w:tab/>
        <w:t>JEDINSTVENI IDENTIFIKATOR – 2D BARKOD</w:t>
      </w:r>
    </w:p>
    <w:p w14:paraId="562A5E5C" w14:textId="77777777" w:rsidR="00FC015B" w:rsidRPr="00CD78D6" w:rsidRDefault="00FC015B">
      <w:pPr>
        <w:keepNext/>
        <w:widowControl w:val="0"/>
        <w:tabs>
          <w:tab w:val="clear" w:pos="567"/>
        </w:tabs>
        <w:spacing w:line="240" w:lineRule="auto"/>
        <w:rPr>
          <w:b w:val="0"/>
          <w:szCs w:val="22"/>
        </w:rPr>
      </w:pPr>
    </w:p>
    <w:p w14:paraId="3272D04E" w14:textId="77777777" w:rsidR="00FC015B" w:rsidRPr="00CD78D6" w:rsidRDefault="008A7EEA">
      <w:pPr>
        <w:tabs>
          <w:tab w:val="clear" w:pos="567"/>
        </w:tabs>
        <w:spacing w:line="240" w:lineRule="auto"/>
        <w:rPr>
          <w:b w:val="0"/>
          <w:szCs w:val="22"/>
        </w:rPr>
      </w:pPr>
      <w:r w:rsidRPr="00CD78D6">
        <w:rPr>
          <w:b w:val="0"/>
          <w:color w:val="000000"/>
          <w:szCs w:val="22"/>
          <w:highlight w:val="lightGray"/>
        </w:rPr>
        <w:t>Sadrži 2D barkod s jedinstvenim identifikatorom.</w:t>
      </w:r>
    </w:p>
    <w:p w14:paraId="79AE14DA" w14:textId="77777777" w:rsidR="00FC015B" w:rsidRPr="00CD78D6" w:rsidRDefault="00FC015B">
      <w:pPr>
        <w:widowControl w:val="0"/>
        <w:tabs>
          <w:tab w:val="clear" w:pos="567"/>
        </w:tabs>
        <w:spacing w:line="240" w:lineRule="auto"/>
        <w:rPr>
          <w:b w:val="0"/>
          <w:szCs w:val="22"/>
        </w:rPr>
      </w:pPr>
    </w:p>
    <w:p w14:paraId="2662EB34" w14:textId="77777777" w:rsidR="00FC015B" w:rsidRPr="00CD78D6" w:rsidRDefault="00FC015B">
      <w:pPr>
        <w:widowControl w:val="0"/>
        <w:tabs>
          <w:tab w:val="clear" w:pos="567"/>
        </w:tabs>
        <w:spacing w:line="240" w:lineRule="auto"/>
        <w:rPr>
          <w:b w:val="0"/>
          <w:szCs w:val="22"/>
        </w:rPr>
      </w:pPr>
    </w:p>
    <w:p w14:paraId="3BE5F50B"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18.</w:t>
      </w:r>
      <w:r w:rsidRPr="00CD78D6">
        <w:rPr>
          <w:szCs w:val="22"/>
        </w:rPr>
        <w:tab/>
        <w:t>JEDINSTVENI IDENTIFIKATOR – PODACI ČITLJIVI LJUDSKIM OKOM</w:t>
      </w:r>
    </w:p>
    <w:p w14:paraId="7FF687F3" w14:textId="77777777" w:rsidR="00FC015B" w:rsidRPr="00CD78D6" w:rsidRDefault="00FC015B">
      <w:pPr>
        <w:keepNext/>
        <w:widowControl w:val="0"/>
        <w:tabs>
          <w:tab w:val="clear" w:pos="567"/>
        </w:tabs>
        <w:spacing w:line="240" w:lineRule="auto"/>
        <w:rPr>
          <w:b w:val="0"/>
          <w:color w:val="000000"/>
          <w:szCs w:val="22"/>
        </w:rPr>
      </w:pPr>
    </w:p>
    <w:p w14:paraId="2FCA7721"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PC</w:t>
      </w:r>
    </w:p>
    <w:p w14:paraId="0548FE97"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SN</w:t>
      </w:r>
    </w:p>
    <w:p w14:paraId="5C5B92E9" w14:textId="77777777" w:rsidR="00FC015B" w:rsidRPr="00CD78D6" w:rsidRDefault="008A7EEA">
      <w:pPr>
        <w:widowControl w:val="0"/>
        <w:tabs>
          <w:tab w:val="clear" w:pos="567"/>
        </w:tabs>
        <w:spacing w:line="240" w:lineRule="auto"/>
        <w:rPr>
          <w:b w:val="0"/>
          <w:color w:val="000000"/>
          <w:szCs w:val="22"/>
        </w:rPr>
      </w:pPr>
      <w:r w:rsidRPr="00CD78D6">
        <w:rPr>
          <w:b w:val="0"/>
          <w:color w:val="000000"/>
          <w:szCs w:val="22"/>
        </w:rPr>
        <w:t>NN</w:t>
      </w:r>
      <w:r w:rsidRPr="00CD78D6">
        <w:rPr>
          <w:b w:val="0"/>
          <w:color w:val="000000"/>
          <w:szCs w:val="22"/>
        </w:rPr>
        <w:br w:type="page"/>
      </w:r>
    </w:p>
    <w:p w14:paraId="401FED5B"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szCs w:val="22"/>
        </w:rPr>
        <w:lastRenderedPageBreak/>
        <w:t>PODACI KOJI SE MORAJU NALAZITI NA VANJSKOM PAKIRANJU</w:t>
      </w:r>
    </w:p>
    <w:p w14:paraId="23E18770"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p>
    <w:p w14:paraId="1E15A330"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szCs w:val="22"/>
        </w:rPr>
        <w:t>UNUTARNJA KUTIJA VIŠESTRUKOG PAKIRANJA OD 360 (4 PAKIRANJA S 90 × 1 TABLETOM) – BEZ PLAVOG OKVIRA – 80 mg</w:t>
      </w:r>
    </w:p>
    <w:p w14:paraId="3F223790" w14:textId="77777777" w:rsidR="00FC015B" w:rsidRPr="00CD78D6" w:rsidRDefault="00FC015B">
      <w:pPr>
        <w:widowControl w:val="0"/>
        <w:tabs>
          <w:tab w:val="clear" w:pos="567"/>
        </w:tabs>
        <w:spacing w:line="240" w:lineRule="auto"/>
        <w:rPr>
          <w:b w:val="0"/>
          <w:bCs/>
          <w:szCs w:val="22"/>
        </w:rPr>
      </w:pPr>
    </w:p>
    <w:p w14:paraId="1EBA61F6" w14:textId="77777777" w:rsidR="00FC015B" w:rsidRPr="00CD78D6" w:rsidRDefault="00FC015B">
      <w:pPr>
        <w:widowControl w:val="0"/>
        <w:tabs>
          <w:tab w:val="clear" w:pos="567"/>
        </w:tabs>
        <w:spacing w:line="240" w:lineRule="auto"/>
        <w:rPr>
          <w:b w:val="0"/>
          <w:bCs/>
          <w:szCs w:val="22"/>
        </w:rPr>
      </w:pPr>
    </w:p>
    <w:p w14:paraId="6F4CDB4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728431FD" w14:textId="77777777" w:rsidR="00FC015B" w:rsidRPr="00CD78D6" w:rsidRDefault="00FC015B">
      <w:pPr>
        <w:keepNext/>
        <w:widowControl w:val="0"/>
        <w:tabs>
          <w:tab w:val="clear" w:pos="567"/>
        </w:tabs>
        <w:spacing w:line="240" w:lineRule="auto"/>
        <w:rPr>
          <w:b w:val="0"/>
          <w:szCs w:val="22"/>
        </w:rPr>
      </w:pPr>
    </w:p>
    <w:p w14:paraId="547EADF8" w14:textId="77777777" w:rsidR="00FC015B" w:rsidRPr="00CD78D6" w:rsidRDefault="008A7EEA">
      <w:pPr>
        <w:widowControl w:val="0"/>
        <w:tabs>
          <w:tab w:val="clear" w:pos="567"/>
        </w:tabs>
        <w:spacing w:line="240" w:lineRule="auto"/>
        <w:rPr>
          <w:b w:val="0"/>
          <w:szCs w:val="22"/>
        </w:rPr>
      </w:pPr>
      <w:r w:rsidRPr="00CD78D6">
        <w:rPr>
          <w:b w:val="0"/>
          <w:szCs w:val="22"/>
        </w:rPr>
        <w:t>Micardis 80 mg tablete</w:t>
      </w:r>
    </w:p>
    <w:p w14:paraId="1AE4F510"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5C9A24DA" w14:textId="77777777" w:rsidR="00FC015B" w:rsidRPr="00CD78D6" w:rsidRDefault="00FC015B">
      <w:pPr>
        <w:widowControl w:val="0"/>
        <w:tabs>
          <w:tab w:val="clear" w:pos="567"/>
        </w:tabs>
        <w:spacing w:line="240" w:lineRule="auto"/>
        <w:rPr>
          <w:b w:val="0"/>
          <w:bCs/>
          <w:szCs w:val="22"/>
        </w:rPr>
      </w:pPr>
    </w:p>
    <w:p w14:paraId="2084A852" w14:textId="77777777" w:rsidR="00FC015B" w:rsidRPr="00CD78D6" w:rsidRDefault="00FC015B">
      <w:pPr>
        <w:widowControl w:val="0"/>
        <w:tabs>
          <w:tab w:val="clear" w:pos="567"/>
        </w:tabs>
        <w:spacing w:line="240" w:lineRule="auto"/>
        <w:rPr>
          <w:b w:val="0"/>
          <w:bCs/>
          <w:szCs w:val="22"/>
        </w:rPr>
      </w:pPr>
    </w:p>
    <w:p w14:paraId="1C3A259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NAVOĐENJE DJELATNE(IH) TVARI</w:t>
      </w:r>
    </w:p>
    <w:p w14:paraId="7DBFBBA2" w14:textId="77777777" w:rsidR="00FC015B" w:rsidRPr="00CD78D6" w:rsidRDefault="00FC015B">
      <w:pPr>
        <w:keepNext/>
        <w:widowControl w:val="0"/>
        <w:tabs>
          <w:tab w:val="clear" w:pos="567"/>
        </w:tabs>
        <w:spacing w:line="240" w:lineRule="auto"/>
        <w:rPr>
          <w:b w:val="0"/>
          <w:szCs w:val="22"/>
        </w:rPr>
      </w:pPr>
    </w:p>
    <w:p w14:paraId="3F8E2A24"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Jedna tableta sadrži 80 mg telmisartana.</w:t>
      </w:r>
    </w:p>
    <w:p w14:paraId="4BF37D52" w14:textId="77777777" w:rsidR="00FC015B" w:rsidRPr="00CD78D6" w:rsidRDefault="00FC015B">
      <w:pPr>
        <w:widowControl w:val="0"/>
        <w:tabs>
          <w:tab w:val="clear" w:pos="567"/>
        </w:tabs>
        <w:spacing w:line="240" w:lineRule="auto"/>
        <w:rPr>
          <w:b w:val="0"/>
          <w:bCs/>
          <w:szCs w:val="22"/>
        </w:rPr>
      </w:pPr>
    </w:p>
    <w:p w14:paraId="571B8F40" w14:textId="77777777" w:rsidR="00FC015B" w:rsidRPr="00CD78D6" w:rsidRDefault="00FC015B">
      <w:pPr>
        <w:widowControl w:val="0"/>
        <w:tabs>
          <w:tab w:val="clear" w:pos="567"/>
        </w:tabs>
        <w:spacing w:line="240" w:lineRule="auto"/>
        <w:rPr>
          <w:b w:val="0"/>
          <w:bCs/>
          <w:szCs w:val="22"/>
        </w:rPr>
      </w:pPr>
    </w:p>
    <w:p w14:paraId="575369A2"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POPIS POMOĆNIH TVARI</w:t>
      </w:r>
    </w:p>
    <w:p w14:paraId="36084E75" w14:textId="77777777" w:rsidR="00FC015B" w:rsidRPr="00CD78D6" w:rsidRDefault="00FC015B">
      <w:pPr>
        <w:keepNext/>
        <w:widowControl w:val="0"/>
        <w:tabs>
          <w:tab w:val="clear" w:pos="567"/>
        </w:tabs>
        <w:spacing w:line="240" w:lineRule="auto"/>
        <w:rPr>
          <w:b w:val="0"/>
          <w:szCs w:val="22"/>
        </w:rPr>
      </w:pPr>
    </w:p>
    <w:p w14:paraId="77B6B9D7" w14:textId="77777777" w:rsidR="00FC015B" w:rsidRPr="00CD78D6" w:rsidRDefault="008A7EEA">
      <w:pPr>
        <w:widowControl w:val="0"/>
        <w:tabs>
          <w:tab w:val="clear" w:pos="567"/>
        </w:tabs>
        <w:spacing w:line="240" w:lineRule="auto"/>
        <w:rPr>
          <w:b w:val="0"/>
          <w:szCs w:val="22"/>
        </w:rPr>
      </w:pPr>
      <w:r w:rsidRPr="00CD78D6">
        <w:rPr>
          <w:b w:val="0"/>
          <w:szCs w:val="22"/>
        </w:rPr>
        <w:t>Sadrži sorbitol (E420).</w:t>
      </w:r>
    </w:p>
    <w:p w14:paraId="3804570E" w14:textId="77777777" w:rsidR="00FC015B" w:rsidRPr="00CD78D6" w:rsidRDefault="008A7EEA">
      <w:pPr>
        <w:widowControl w:val="0"/>
        <w:tabs>
          <w:tab w:val="clear" w:pos="567"/>
        </w:tabs>
        <w:spacing w:line="240" w:lineRule="auto"/>
        <w:rPr>
          <w:b w:val="0"/>
          <w:szCs w:val="22"/>
        </w:rPr>
      </w:pPr>
      <w:r w:rsidRPr="00CD78D6">
        <w:rPr>
          <w:b w:val="0"/>
          <w:szCs w:val="22"/>
        </w:rPr>
        <w:t>Pročitajte uputu o lijeku za dodatne informacije.</w:t>
      </w:r>
    </w:p>
    <w:p w14:paraId="198C87EF" w14:textId="77777777" w:rsidR="00FC015B" w:rsidRPr="00CD78D6" w:rsidRDefault="00FC015B">
      <w:pPr>
        <w:widowControl w:val="0"/>
        <w:tabs>
          <w:tab w:val="clear" w:pos="567"/>
        </w:tabs>
        <w:spacing w:line="240" w:lineRule="auto"/>
        <w:rPr>
          <w:b w:val="0"/>
          <w:bCs/>
          <w:szCs w:val="22"/>
        </w:rPr>
      </w:pPr>
    </w:p>
    <w:p w14:paraId="3F47991E" w14:textId="77777777" w:rsidR="00FC015B" w:rsidRPr="00CD78D6" w:rsidRDefault="00FC015B">
      <w:pPr>
        <w:widowControl w:val="0"/>
        <w:tabs>
          <w:tab w:val="clear" w:pos="567"/>
        </w:tabs>
        <w:spacing w:line="240" w:lineRule="auto"/>
        <w:rPr>
          <w:b w:val="0"/>
          <w:bCs/>
          <w:szCs w:val="22"/>
        </w:rPr>
      </w:pPr>
    </w:p>
    <w:p w14:paraId="38C9DDB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4.</w:t>
      </w:r>
      <w:r w:rsidRPr="00CD78D6">
        <w:rPr>
          <w:szCs w:val="22"/>
        </w:rPr>
        <w:tab/>
        <w:t>FARMACEUTSKI OBLIK I SADRŽAJ</w:t>
      </w:r>
    </w:p>
    <w:p w14:paraId="334B1902" w14:textId="77777777" w:rsidR="00FC015B" w:rsidRPr="00CD78D6" w:rsidRDefault="00FC015B">
      <w:pPr>
        <w:keepNext/>
        <w:widowControl w:val="0"/>
        <w:tabs>
          <w:tab w:val="clear" w:pos="567"/>
        </w:tabs>
        <w:spacing w:line="240" w:lineRule="auto"/>
        <w:rPr>
          <w:b w:val="0"/>
          <w:bCs/>
          <w:szCs w:val="22"/>
        </w:rPr>
      </w:pPr>
    </w:p>
    <w:p w14:paraId="630B3AAA" w14:textId="77777777" w:rsidR="00FC015B" w:rsidRPr="00CD78D6" w:rsidRDefault="008A7EEA">
      <w:pPr>
        <w:tabs>
          <w:tab w:val="clear" w:pos="567"/>
        </w:tabs>
        <w:spacing w:line="240" w:lineRule="auto"/>
        <w:rPr>
          <w:b w:val="0"/>
          <w:szCs w:val="22"/>
        </w:rPr>
      </w:pPr>
      <w:r w:rsidRPr="00CD78D6">
        <w:rPr>
          <w:b w:val="0"/>
          <w:szCs w:val="22"/>
        </w:rPr>
        <w:t>Višestruko pakiranje s 4 pakiranja, od kojih svako sadrži 90 × 1 tabletu.</w:t>
      </w:r>
    </w:p>
    <w:p w14:paraId="40D67CE6" w14:textId="77777777" w:rsidR="00FC015B" w:rsidRPr="00CD78D6" w:rsidRDefault="00FC015B">
      <w:pPr>
        <w:widowControl w:val="0"/>
        <w:tabs>
          <w:tab w:val="clear" w:pos="567"/>
        </w:tabs>
        <w:spacing w:line="240" w:lineRule="auto"/>
        <w:rPr>
          <w:b w:val="0"/>
          <w:bCs/>
          <w:szCs w:val="22"/>
        </w:rPr>
      </w:pPr>
    </w:p>
    <w:p w14:paraId="7F826808" w14:textId="77777777" w:rsidR="00FC015B" w:rsidRPr="00CD78D6" w:rsidRDefault="00FC015B">
      <w:pPr>
        <w:widowControl w:val="0"/>
        <w:tabs>
          <w:tab w:val="clear" w:pos="567"/>
        </w:tabs>
        <w:spacing w:line="240" w:lineRule="auto"/>
        <w:rPr>
          <w:b w:val="0"/>
          <w:bCs/>
          <w:szCs w:val="22"/>
        </w:rPr>
      </w:pPr>
    </w:p>
    <w:p w14:paraId="48DDEB0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5.</w:t>
      </w:r>
      <w:r w:rsidRPr="00CD78D6">
        <w:rPr>
          <w:szCs w:val="22"/>
        </w:rPr>
        <w:tab/>
        <w:t>NAČIN I PUT(EVI) PRIMJENE LIJEKA</w:t>
      </w:r>
    </w:p>
    <w:p w14:paraId="048D2EA7" w14:textId="77777777" w:rsidR="00FC015B" w:rsidRPr="00CD78D6" w:rsidRDefault="00FC015B">
      <w:pPr>
        <w:keepNext/>
        <w:widowControl w:val="0"/>
        <w:tabs>
          <w:tab w:val="clear" w:pos="567"/>
        </w:tabs>
        <w:spacing w:line="240" w:lineRule="auto"/>
        <w:rPr>
          <w:b w:val="0"/>
          <w:bCs/>
          <w:szCs w:val="22"/>
        </w:rPr>
      </w:pPr>
    </w:p>
    <w:p w14:paraId="3743735E" w14:textId="77777777" w:rsidR="00FC015B" w:rsidRPr="00CD78D6" w:rsidRDefault="008A7EEA">
      <w:pPr>
        <w:widowControl w:val="0"/>
        <w:tabs>
          <w:tab w:val="clear" w:pos="567"/>
        </w:tabs>
        <w:spacing w:line="240" w:lineRule="auto"/>
        <w:rPr>
          <w:b w:val="0"/>
          <w:szCs w:val="22"/>
        </w:rPr>
      </w:pPr>
      <w:r w:rsidRPr="00CD78D6">
        <w:rPr>
          <w:b w:val="0"/>
          <w:szCs w:val="22"/>
        </w:rPr>
        <w:t>Kroz usta</w:t>
      </w:r>
    </w:p>
    <w:p w14:paraId="31ADA78E" w14:textId="77777777" w:rsidR="00FC015B" w:rsidRPr="00CD78D6" w:rsidRDefault="008A7EEA">
      <w:pPr>
        <w:widowControl w:val="0"/>
        <w:tabs>
          <w:tab w:val="clear" w:pos="567"/>
        </w:tabs>
        <w:spacing w:line="240" w:lineRule="auto"/>
        <w:rPr>
          <w:b w:val="0"/>
          <w:szCs w:val="22"/>
        </w:rPr>
      </w:pPr>
      <w:r w:rsidRPr="00CD78D6">
        <w:rPr>
          <w:b w:val="0"/>
          <w:szCs w:val="22"/>
        </w:rPr>
        <w:t>Prije uporabe pročitajte uputu o lijeku.</w:t>
      </w:r>
    </w:p>
    <w:p w14:paraId="6E01B438" w14:textId="77777777" w:rsidR="00FC015B" w:rsidRPr="00CD78D6" w:rsidRDefault="00FC015B">
      <w:pPr>
        <w:widowControl w:val="0"/>
        <w:tabs>
          <w:tab w:val="clear" w:pos="567"/>
        </w:tabs>
        <w:spacing w:line="240" w:lineRule="auto"/>
        <w:rPr>
          <w:b w:val="0"/>
          <w:bCs/>
          <w:szCs w:val="22"/>
        </w:rPr>
      </w:pPr>
    </w:p>
    <w:p w14:paraId="526BCD0A" w14:textId="77777777" w:rsidR="00FC015B" w:rsidRPr="00CD78D6" w:rsidRDefault="00FC015B">
      <w:pPr>
        <w:widowControl w:val="0"/>
        <w:tabs>
          <w:tab w:val="clear" w:pos="567"/>
        </w:tabs>
        <w:spacing w:line="240" w:lineRule="auto"/>
        <w:rPr>
          <w:b w:val="0"/>
          <w:bCs/>
          <w:szCs w:val="22"/>
        </w:rPr>
      </w:pPr>
    </w:p>
    <w:p w14:paraId="0CA5ECDA"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6.</w:t>
      </w:r>
      <w:r w:rsidRPr="00CD78D6">
        <w:rPr>
          <w:szCs w:val="22"/>
        </w:rPr>
        <w:tab/>
        <w:t>POSEBNO UPOZORENJE O ČUVANJU LIJEKA IZVAN POGLEDA I DOHVATA DJECE</w:t>
      </w:r>
    </w:p>
    <w:p w14:paraId="547C101B" w14:textId="77777777" w:rsidR="00FC015B" w:rsidRPr="00CD78D6" w:rsidRDefault="00FC015B">
      <w:pPr>
        <w:keepNext/>
        <w:widowControl w:val="0"/>
        <w:tabs>
          <w:tab w:val="clear" w:pos="567"/>
        </w:tabs>
        <w:spacing w:line="240" w:lineRule="auto"/>
        <w:rPr>
          <w:b w:val="0"/>
          <w:bCs/>
          <w:szCs w:val="22"/>
        </w:rPr>
      </w:pPr>
    </w:p>
    <w:p w14:paraId="3682BC64" w14:textId="77777777" w:rsidR="00FC015B" w:rsidRPr="00CD78D6" w:rsidRDefault="008A7EEA">
      <w:pPr>
        <w:widowControl w:val="0"/>
        <w:tabs>
          <w:tab w:val="clear" w:pos="567"/>
        </w:tabs>
        <w:spacing w:line="240" w:lineRule="auto"/>
        <w:rPr>
          <w:b w:val="0"/>
          <w:szCs w:val="22"/>
        </w:rPr>
      </w:pPr>
      <w:r w:rsidRPr="00CD78D6">
        <w:rPr>
          <w:b w:val="0"/>
          <w:szCs w:val="22"/>
        </w:rPr>
        <w:t>Čuvati izvan pogleda i dohvata djece.</w:t>
      </w:r>
    </w:p>
    <w:p w14:paraId="50822756" w14:textId="77777777" w:rsidR="00FC015B" w:rsidRPr="00CD78D6" w:rsidRDefault="00FC015B">
      <w:pPr>
        <w:widowControl w:val="0"/>
        <w:tabs>
          <w:tab w:val="clear" w:pos="567"/>
        </w:tabs>
        <w:spacing w:line="240" w:lineRule="auto"/>
        <w:rPr>
          <w:b w:val="0"/>
          <w:bCs/>
          <w:szCs w:val="22"/>
        </w:rPr>
      </w:pPr>
    </w:p>
    <w:p w14:paraId="2C2BF45F" w14:textId="77777777" w:rsidR="00FC015B" w:rsidRPr="00CD78D6" w:rsidRDefault="00FC015B">
      <w:pPr>
        <w:widowControl w:val="0"/>
        <w:tabs>
          <w:tab w:val="clear" w:pos="567"/>
        </w:tabs>
        <w:spacing w:line="240" w:lineRule="auto"/>
        <w:rPr>
          <w:b w:val="0"/>
          <w:bCs/>
          <w:szCs w:val="22"/>
        </w:rPr>
      </w:pPr>
    </w:p>
    <w:p w14:paraId="2D4AAA1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7.</w:t>
      </w:r>
      <w:r w:rsidRPr="00CD78D6">
        <w:rPr>
          <w:szCs w:val="22"/>
        </w:rPr>
        <w:tab/>
        <w:t>DRUGO(A) POSEBNO(A) UPOZORENJE(A), AKO JE POTREBNO</w:t>
      </w:r>
    </w:p>
    <w:p w14:paraId="246C1C6F" w14:textId="77777777" w:rsidR="00FC015B" w:rsidRPr="00CD78D6" w:rsidRDefault="00FC015B">
      <w:pPr>
        <w:keepNext/>
        <w:widowControl w:val="0"/>
        <w:tabs>
          <w:tab w:val="clear" w:pos="567"/>
        </w:tabs>
        <w:spacing w:line="240" w:lineRule="auto"/>
        <w:rPr>
          <w:b w:val="0"/>
          <w:bCs/>
          <w:szCs w:val="22"/>
        </w:rPr>
      </w:pPr>
    </w:p>
    <w:p w14:paraId="628B8D43" w14:textId="77777777" w:rsidR="00FC015B" w:rsidRPr="00CD78D6" w:rsidRDefault="00FC015B">
      <w:pPr>
        <w:widowControl w:val="0"/>
        <w:tabs>
          <w:tab w:val="clear" w:pos="567"/>
        </w:tabs>
        <w:spacing w:line="240" w:lineRule="auto"/>
        <w:rPr>
          <w:b w:val="0"/>
          <w:bCs/>
          <w:szCs w:val="22"/>
        </w:rPr>
      </w:pPr>
    </w:p>
    <w:p w14:paraId="1EB7335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8.</w:t>
      </w:r>
      <w:r w:rsidRPr="00CD78D6">
        <w:rPr>
          <w:szCs w:val="22"/>
        </w:rPr>
        <w:tab/>
        <w:t>ROK VALJANOSTI</w:t>
      </w:r>
    </w:p>
    <w:p w14:paraId="753A1919" w14:textId="77777777" w:rsidR="00FC015B" w:rsidRPr="00CD78D6" w:rsidRDefault="00FC015B">
      <w:pPr>
        <w:keepNext/>
        <w:widowControl w:val="0"/>
        <w:tabs>
          <w:tab w:val="clear" w:pos="567"/>
        </w:tabs>
        <w:spacing w:line="240" w:lineRule="auto"/>
        <w:rPr>
          <w:b w:val="0"/>
          <w:bCs/>
          <w:szCs w:val="22"/>
        </w:rPr>
      </w:pPr>
    </w:p>
    <w:p w14:paraId="50E1DBA0"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03B37999" w14:textId="77777777" w:rsidR="00FC015B" w:rsidRPr="00CD78D6" w:rsidRDefault="00FC015B">
      <w:pPr>
        <w:widowControl w:val="0"/>
        <w:tabs>
          <w:tab w:val="clear" w:pos="567"/>
        </w:tabs>
        <w:spacing w:line="240" w:lineRule="auto"/>
        <w:rPr>
          <w:b w:val="0"/>
          <w:szCs w:val="22"/>
        </w:rPr>
      </w:pPr>
    </w:p>
    <w:p w14:paraId="174C8859" w14:textId="77777777" w:rsidR="00FC015B" w:rsidRPr="00CD78D6" w:rsidRDefault="00FC015B">
      <w:pPr>
        <w:widowControl w:val="0"/>
        <w:tabs>
          <w:tab w:val="clear" w:pos="567"/>
        </w:tabs>
        <w:spacing w:line="240" w:lineRule="auto"/>
        <w:rPr>
          <w:b w:val="0"/>
          <w:szCs w:val="22"/>
        </w:rPr>
      </w:pPr>
    </w:p>
    <w:p w14:paraId="6E1786C9"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9.</w:t>
      </w:r>
      <w:r w:rsidRPr="00CD78D6">
        <w:rPr>
          <w:szCs w:val="22"/>
        </w:rPr>
        <w:tab/>
        <w:t>POSEBNE MJERE ČUVANJA</w:t>
      </w:r>
    </w:p>
    <w:p w14:paraId="179ABFAA" w14:textId="77777777" w:rsidR="00FC015B" w:rsidRPr="00CD78D6" w:rsidRDefault="00FC015B">
      <w:pPr>
        <w:keepNext/>
        <w:widowControl w:val="0"/>
        <w:tabs>
          <w:tab w:val="clear" w:pos="567"/>
        </w:tabs>
        <w:spacing w:line="240" w:lineRule="auto"/>
        <w:rPr>
          <w:b w:val="0"/>
          <w:bCs/>
          <w:szCs w:val="22"/>
        </w:rPr>
      </w:pPr>
    </w:p>
    <w:p w14:paraId="26B78CF0" w14:textId="77777777" w:rsidR="00FC015B" w:rsidRPr="00CD78D6" w:rsidRDefault="008A7EEA">
      <w:pPr>
        <w:widowControl w:val="0"/>
        <w:tabs>
          <w:tab w:val="clear" w:pos="567"/>
        </w:tabs>
        <w:spacing w:line="240" w:lineRule="auto"/>
        <w:rPr>
          <w:szCs w:val="22"/>
        </w:rPr>
      </w:pPr>
      <w:r w:rsidRPr="00CD78D6">
        <w:rPr>
          <w:szCs w:val="22"/>
        </w:rPr>
        <w:t>Čuvati u originalnom pakiranju radi zaštite od vlage.</w:t>
      </w:r>
    </w:p>
    <w:p w14:paraId="6AA6A528" w14:textId="77777777" w:rsidR="00FC015B" w:rsidRPr="00CD78D6" w:rsidRDefault="00FC015B">
      <w:pPr>
        <w:widowControl w:val="0"/>
        <w:tabs>
          <w:tab w:val="clear" w:pos="567"/>
        </w:tabs>
        <w:spacing w:line="240" w:lineRule="auto"/>
        <w:rPr>
          <w:b w:val="0"/>
          <w:szCs w:val="22"/>
        </w:rPr>
      </w:pPr>
    </w:p>
    <w:p w14:paraId="161AE4CC" w14:textId="77777777" w:rsidR="00FC015B" w:rsidRPr="00CD78D6" w:rsidRDefault="00FC015B">
      <w:pPr>
        <w:widowControl w:val="0"/>
        <w:tabs>
          <w:tab w:val="clear" w:pos="567"/>
        </w:tabs>
        <w:spacing w:line="240" w:lineRule="auto"/>
        <w:rPr>
          <w:b w:val="0"/>
          <w:szCs w:val="22"/>
        </w:rPr>
      </w:pPr>
    </w:p>
    <w:p w14:paraId="20C823DA" w14:textId="77777777" w:rsidR="00FC015B" w:rsidRPr="00CD78D6" w:rsidRDefault="008A7E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lastRenderedPageBreak/>
        <w:t>10.</w:t>
      </w:r>
      <w:r w:rsidRPr="00CD78D6">
        <w:rPr>
          <w:szCs w:val="22"/>
        </w:rPr>
        <w:tab/>
        <w:t>POSEBNE MJERE ZA ZBRINJAVANJE NEISKORIŠTENOG LIJEKA ILI OTPADNIH MATERIJALA KOJI POTJEČU OD LIJEKA, AKO JE POTREBNO</w:t>
      </w:r>
    </w:p>
    <w:p w14:paraId="39142F72" w14:textId="77777777" w:rsidR="00FC015B" w:rsidRPr="00CD78D6" w:rsidRDefault="00FC015B">
      <w:pPr>
        <w:keepNext/>
        <w:widowControl w:val="0"/>
        <w:tabs>
          <w:tab w:val="clear" w:pos="567"/>
        </w:tabs>
        <w:spacing w:line="240" w:lineRule="auto"/>
        <w:rPr>
          <w:b w:val="0"/>
          <w:bCs/>
          <w:szCs w:val="22"/>
        </w:rPr>
      </w:pPr>
    </w:p>
    <w:p w14:paraId="566D0CAB" w14:textId="77777777" w:rsidR="00FC015B" w:rsidRPr="00CD78D6" w:rsidRDefault="00FC015B">
      <w:pPr>
        <w:widowControl w:val="0"/>
        <w:tabs>
          <w:tab w:val="clear" w:pos="567"/>
        </w:tabs>
        <w:spacing w:line="240" w:lineRule="auto"/>
        <w:rPr>
          <w:b w:val="0"/>
          <w:szCs w:val="22"/>
        </w:rPr>
      </w:pPr>
    </w:p>
    <w:p w14:paraId="308BD74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11.</w:t>
      </w:r>
      <w:r w:rsidRPr="00CD78D6">
        <w:rPr>
          <w:szCs w:val="22"/>
        </w:rPr>
        <w:tab/>
        <w:t>NAZIV I ADRESA NOSITELJA ODOBRENJA ZA STAVLJANJE LIJEKA U PROMET</w:t>
      </w:r>
    </w:p>
    <w:p w14:paraId="7FCFCDB5" w14:textId="77777777" w:rsidR="00FC015B" w:rsidRPr="00CD78D6" w:rsidRDefault="00FC015B">
      <w:pPr>
        <w:keepNext/>
        <w:widowControl w:val="0"/>
        <w:tabs>
          <w:tab w:val="clear" w:pos="567"/>
        </w:tabs>
        <w:spacing w:line="240" w:lineRule="auto"/>
        <w:rPr>
          <w:b w:val="0"/>
          <w:bCs/>
          <w:szCs w:val="22"/>
        </w:rPr>
      </w:pPr>
    </w:p>
    <w:p w14:paraId="62139B0D" w14:textId="77777777" w:rsidR="00FC015B" w:rsidRPr="00CD78D6" w:rsidRDefault="008A7EEA">
      <w:pPr>
        <w:keepNext/>
        <w:tabs>
          <w:tab w:val="clear" w:pos="567"/>
        </w:tabs>
        <w:spacing w:line="240" w:lineRule="auto"/>
        <w:rPr>
          <w:b w:val="0"/>
          <w:szCs w:val="22"/>
        </w:rPr>
      </w:pPr>
      <w:r w:rsidRPr="00CD78D6">
        <w:rPr>
          <w:b w:val="0"/>
          <w:szCs w:val="22"/>
        </w:rPr>
        <w:t>Boehringer Ingelheim International GmbH</w:t>
      </w:r>
    </w:p>
    <w:p w14:paraId="25303D22" w14:textId="77777777" w:rsidR="00FC015B" w:rsidRPr="00CD78D6" w:rsidRDefault="008A7EEA">
      <w:pPr>
        <w:keepNext/>
        <w:tabs>
          <w:tab w:val="clear" w:pos="567"/>
        </w:tabs>
        <w:spacing w:line="240" w:lineRule="auto"/>
        <w:rPr>
          <w:b w:val="0"/>
          <w:szCs w:val="22"/>
        </w:rPr>
      </w:pPr>
      <w:r w:rsidRPr="00CD78D6">
        <w:rPr>
          <w:b w:val="0"/>
          <w:szCs w:val="22"/>
        </w:rPr>
        <w:t>Binger Str. 173</w:t>
      </w:r>
    </w:p>
    <w:p w14:paraId="46A5FB0C" w14:textId="77777777" w:rsidR="00FC015B" w:rsidRPr="00CD78D6" w:rsidRDefault="008A7EEA">
      <w:pPr>
        <w:keepNext/>
        <w:tabs>
          <w:tab w:val="clear" w:pos="567"/>
        </w:tabs>
        <w:spacing w:line="240" w:lineRule="auto"/>
        <w:rPr>
          <w:b w:val="0"/>
          <w:szCs w:val="22"/>
        </w:rPr>
      </w:pPr>
      <w:r w:rsidRPr="00CD78D6">
        <w:rPr>
          <w:b w:val="0"/>
          <w:szCs w:val="22"/>
        </w:rPr>
        <w:t>55216 Ingelheim am Rhein</w:t>
      </w:r>
    </w:p>
    <w:p w14:paraId="689CCFF4" w14:textId="77777777" w:rsidR="00FC015B" w:rsidRPr="00CD78D6" w:rsidRDefault="008A7EEA">
      <w:pPr>
        <w:widowControl w:val="0"/>
        <w:tabs>
          <w:tab w:val="clear" w:pos="567"/>
        </w:tabs>
        <w:spacing w:line="240" w:lineRule="auto"/>
        <w:rPr>
          <w:szCs w:val="22"/>
        </w:rPr>
      </w:pPr>
      <w:r w:rsidRPr="00CD78D6">
        <w:rPr>
          <w:b w:val="0"/>
          <w:szCs w:val="22"/>
        </w:rPr>
        <w:t>Njemačka</w:t>
      </w:r>
    </w:p>
    <w:p w14:paraId="62E2A040" w14:textId="77777777" w:rsidR="00FC015B" w:rsidRPr="00CD78D6" w:rsidRDefault="00FC015B">
      <w:pPr>
        <w:widowControl w:val="0"/>
        <w:tabs>
          <w:tab w:val="clear" w:pos="567"/>
        </w:tabs>
        <w:spacing w:line="240" w:lineRule="auto"/>
        <w:rPr>
          <w:b w:val="0"/>
          <w:szCs w:val="22"/>
        </w:rPr>
      </w:pPr>
    </w:p>
    <w:p w14:paraId="2B2AA492" w14:textId="77777777" w:rsidR="00FC015B" w:rsidRPr="00CD78D6" w:rsidRDefault="00FC015B">
      <w:pPr>
        <w:widowControl w:val="0"/>
        <w:tabs>
          <w:tab w:val="clear" w:pos="567"/>
        </w:tabs>
        <w:spacing w:line="240" w:lineRule="auto"/>
        <w:rPr>
          <w:b w:val="0"/>
          <w:szCs w:val="22"/>
        </w:rPr>
      </w:pPr>
    </w:p>
    <w:p w14:paraId="1DF84F6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12.</w:t>
      </w:r>
      <w:r w:rsidRPr="00CD78D6">
        <w:rPr>
          <w:szCs w:val="22"/>
        </w:rPr>
        <w:tab/>
        <w:t>BROJ(EVI) ODOBRENJA ZA STAVLJANJE LIJEKA U PROMET</w:t>
      </w:r>
    </w:p>
    <w:p w14:paraId="5A0AFE81" w14:textId="77777777" w:rsidR="00FC015B" w:rsidRPr="00CD78D6" w:rsidRDefault="00FC015B">
      <w:pPr>
        <w:keepNext/>
        <w:widowControl w:val="0"/>
        <w:tabs>
          <w:tab w:val="clear" w:pos="567"/>
        </w:tabs>
        <w:spacing w:line="240" w:lineRule="auto"/>
        <w:rPr>
          <w:b w:val="0"/>
          <w:bCs/>
          <w:szCs w:val="22"/>
        </w:rPr>
      </w:pPr>
    </w:p>
    <w:p w14:paraId="72D27DC4" w14:textId="77777777" w:rsidR="00FC015B" w:rsidRPr="00CD78D6" w:rsidRDefault="008A7EEA">
      <w:pPr>
        <w:widowControl w:val="0"/>
        <w:tabs>
          <w:tab w:val="clear" w:pos="567"/>
        </w:tabs>
        <w:spacing w:line="240" w:lineRule="auto"/>
        <w:rPr>
          <w:b w:val="0"/>
          <w:bCs/>
          <w:szCs w:val="22"/>
        </w:rPr>
      </w:pPr>
      <w:r w:rsidRPr="00CD78D6">
        <w:rPr>
          <w:b w:val="0"/>
          <w:szCs w:val="22"/>
          <w:shd w:val="pct15" w:color="auto" w:fill="FFFFFF"/>
        </w:rPr>
        <w:t>EU/1/98/090/022</w:t>
      </w:r>
    </w:p>
    <w:p w14:paraId="102FBF6B" w14:textId="77777777" w:rsidR="00FC015B" w:rsidRPr="00CD78D6" w:rsidRDefault="00FC015B">
      <w:pPr>
        <w:widowControl w:val="0"/>
        <w:tabs>
          <w:tab w:val="clear" w:pos="567"/>
        </w:tabs>
        <w:spacing w:line="240" w:lineRule="auto"/>
        <w:rPr>
          <w:b w:val="0"/>
          <w:szCs w:val="22"/>
        </w:rPr>
      </w:pPr>
    </w:p>
    <w:p w14:paraId="12CF1F0D" w14:textId="77777777" w:rsidR="00FC015B" w:rsidRPr="00CD78D6" w:rsidRDefault="00FC015B">
      <w:pPr>
        <w:widowControl w:val="0"/>
        <w:tabs>
          <w:tab w:val="clear" w:pos="567"/>
        </w:tabs>
        <w:spacing w:line="240" w:lineRule="auto"/>
        <w:rPr>
          <w:b w:val="0"/>
          <w:szCs w:val="22"/>
        </w:rPr>
      </w:pPr>
    </w:p>
    <w:p w14:paraId="2EE6EB86"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13.</w:t>
      </w:r>
      <w:r w:rsidRPr="00CD78D6">
        <w:rPr>
          <w:szCs w:val="22"/>
        </w:rPr>
        <w:tab/>
        <w:t>BROJ SERIJE</w:t>
      </w:r>
    </w:p>
    <w:p w14:paraId="6BE63730" w14:textId="77777777" w:rsidR="00FC015B" w:rsidRPr="00CD78D6" w:rsidRDefault="00FC015B">
      <w:pPr>
        <w:keepNext/>
        <w:widowControl w:val="0"/>
        <w:tabs>
          <w:tab w:val="clear" w:pos="567"/>
        </w:tabs>
        <w:spacing w:line="240" w:lineRule="auto"/>
        <w:rPr>
          <w:b w:val="0"/>
          <w:bCs/>
          <w:szCs w:val="22"/>
        </w:rPr>
      </w:pPr>
    </w:p>
    <w:p w14:paraId="79E01F86"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262657E2" w14:textId="77777777" w:rsidR="00FC015B" w:rsidRPr="00CD78D6" w:rsidRDefault="00FC015B">
      <w:pPr>
        <w:widowControl w:val="0"/>
        <w:tabs>
          <w:tab w:val="clear" w:pos="567"/>
        </w:tabs>
        <w:spacing w:line="240" w:lineRule="auto"/>
        <w:rPr>
          <w:b w:val="0"/>
          <w:szCs w:val="22"/>
        </w:rPr>
      </w:pPr>
    </w:p>
    <w:p w14:paraId="28064ADA" w14:textId="77777777" w:rsidR="00FC015B" w:rsidRPr="00CD78D6" w:rsidRDefault="00FC015B">
      <w:pPr>
        <w:widowControl w:val="0"/>
        <w:tabs>
          <w:tab w:val="clear" w:pos="567"/>
        </w:tabs>
        <w:spacing w:line="240" w:lineRule="auto"/>
        <w:rPr>
          <w:b w:val="0"/>
          <w:szCs w:val="22"/>
        </w:rPr>
      </w:pPr>
    </w:p>
    <w:p w14:paraId="14724731"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14.</w:t>
      </w:r>
      <w:r w:rsidRPr="00CD78D6">
        <w:rPr>
          <w:szCs w:val="22"/>
        </w:rPr>
        <w:tab/>
        <w:t>NAČIN IZDAVANJA LIJEKA</w:t>
      </w:r>
    </w:p>
    <w:p w14:paraId="7F21ECE7" w14:textId="77777777" w:rsidR="00FC015B" w:rsidRPr="00CD78D6" w:rsidRDefault="00FC015B">
      <w:pPr>
        <w:keepNext/>
        <w:widowControl w:val="0"/>
        <w:tabs>
          <w:tab w:val="clear" w:pos="567"/>
        </w:tabs>
        <w:spacing w:line="240" w:lineRule="auto"/>
        <w:rPr>
          <w:b w:val="0"/>
          <w:bCs/>
          <w:szCs w:val="22"/>
        </w:rPr>
      </w:pPr>
    </w:p>
    <w:p w14:paraId="538A4C68" w14:textId="77777777" w:rsidR="00FC015B" w:rsidRPr="00CD78D6" w:rsidRDefault="00FC015B">
      <w:pPr>
        <w:widowControl w:val="0"/>
        <w:tabs>
          <w:tab w:val="clear" w:pos="567"/>
        </w:tabs>
        <w:spacing w:line="240" w:lineRule="auto"/>
        <w:rPr>
          <w:b w:val="0"/>
          <w:szCs w:val="22"/>
        </w:rPr>
      </w:pPr>
    </w:p>
    <w:p w14:paraId="7BA22099"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15.</w:t>
      </w:r>
      <w:r w:rsidRPr="00CD78D6">
        <w:rPr>
          <w:szCs w:val="22"/>
        </w:rPr>
        <w:tab/>
        <w:t>UPUTE ZA UPORABU</w:t>
      </w:r>
    </w:p>
    <w:p w14:paraId="15C9803A" w14:textId="77777777" w:rsidR="00FC015B" w:rsidRPr="00CD78D6" w:rsidRDefault="00FC015B">
      <w:pPr>
        <w:keepNext/>
        <w:widowControl w:val="0"/>
        <w:tabs>
          <w:tab w:val="clear" w:pos="567"/>
        </w:tabs>
        <w:spacing w:line="240" w:lineRule="auto"/>
        <w:rPr>
          <w:b w:val="0"/>
          <w:bCs/>
          <w:szCs w:val="22"/>
        </w:rPr>
      </w:pPr>
    </w:p>
    <w:p w14:paraId="6E48E13F" w14:textId="77777777" w:rsidR="00FC015B" w:rsidRPr="00CD78D6" w:rsidRDefault="00FC015B">
      <w:pPr>
        <w:widowControl w:val="0"/>
        <w:tabs>
          <w:tab w:val="clear" w:pos="567"/>
        </w:tabs>
        <w:spacing w:line="240" w:lineRule="auto"/>
        <w:rPr>
          <w:b w:val="0"/>
          <w:szCs w:val="22"/>
        </w:rPr>
      </w:pPr>
    </w:p>
    <w:p w14:paraId="7CF62638"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16.</w:t>
      </w:r>
      <w:r w:rsidRPr="00CD78D6">
        <w:rPr>
          <w:szCs w:val="22"/>
        </w:rPr>
        <w:tab/>
        <w:t>PODACI NA BRAILLEOVOM PISMU</w:t>
      </w:r>
    </w:p>
    <w:p w14:paraId="0A2527C3" w14:textId="77777777" w:rsidR="00FC015B" w:rsidRPr="00CD78D6" w:rsidRDefault="00FC015B">
      <w:pPr>
        <w:keepNext/>
        <w:widowControl w:val="0"/>
        <w:tabs>
          <w:tab w:val="clear" w:pos="567"/>
        </w:tabs>
        <w:spacing w:line="240" w:lineRule="auto"/>
        <w:rPr>
          <w:b w:val="0"/>
          <w:bCs/>
          <w:szCs w:val="22"/>
        </w:rPr>
      </w:pPr>
    </w:p>
    <w:p w14:paraId="4E73093A" w14:textId="77777777" w:rsidR="00FC015B" w:rsidRPr="00CD78D6" w:rsidRDefault="008A7EEA">
      <w:pPr>
        <w:widowControl w:val="0"/>
        <w:tabs>
          <w:tab w:val="clear" w:pos="567"/>
        </w:tabs>
        <w:spacing w:line="240" w:lineRule="auto"/>
        <w:rPr>
          <w:b w:val="0"/>
          <w:szCs w:val="22"/>
        </w:rPr>
      </w:pPr>
      <w:r w:rsidRPr="00CD78D6">
        <w:rPr>
          <w:b w:val="0"/>
          <w:szCs w:val="22"/>
        </w:rPr>
        <w:t>Micardis 80 mg</w:t>
      </w:r>
    </w:p>
    <w:p w14:paraId="2E35E86A" w14:textId="77777777" w:rsidR="00FC015B" w:rsidRPr="00CD78D6" w:rsidRDefault="00FC015B">
      <w:pPr>
        <w:widowControl w:val="0"/>
        <w:tabs>
          <w:tab w:val="clear" w:pos="567"/>
        </w:tabs>
        <w:spacing w:line="240" w:lineRule="auto"/>
        <w:rPr>
          <w:b w:val="0"/>
          <w:szCs w:val="22"/>
        </w:rPr>
      </w:pPr>
    </w:p>
    <w:p w14:paraId="6521E506" w14:textId="77777777" w:rsidR="00FC015B" w:rsidRPr="00CD78D6" w:rsidRDefault="00FC015B">
      <w:pPr>
        <w:widowControl w:val="0"/>
        <w:tabs>
          <w:tab w:val="clear" w:pos="567"/>
        </w:tabs>
        <w:spacing w:line="240" w:lineRule="auto"/>
        <w:rPr>
          <w:b w:val="0"/>
          <w:szCs w:val="22"/>
        </w:rPr>
      </w:pPr>
    </w:p>
    <w:p w14:paraId="605C120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17.</w:t>
      </w:r>
      <w:r w:rsidRPr="00CD78D6">
        <w:rPr>
          <w:szCs w:val="22"/>
        </w:rPr>
        <w:tab/>
        <w:t>JEDINSTVENI IDENTIFIKATOR – 2D BARKOD</w:t>
      </w:r>
    </w:p>
    <w:p w14:paraId="472DC575" w14:textId="77777777" w:rsidR="00FC015B" w:rsidRPr="00CD78D6" w:rsidRDefault="00FC015B">
      <w:pPr>
        <w:keepNext/>
        <w:widowControl w:val="0"/>
        <w:tabs>
          <w:tab w:val="clear" w:pos="567"/>
        </w:tabs>
        <w:spacing w:line="240" w:lineRule="auto"/>
        <w:rPr>
          <w:b w:val="0"/>
          <w:szCs w:val="22"/>
        </w:rPr>
      </w:pPr>
    </w:p>
    <w:p w14:paraId="41FCE495" w14:textId="77777777" w:rsidR="00FC015B" w:rsidRPr="00CD78D6" w:rsidRDefault="008A7EEA">
      <w:pPr>
        <w:tabs>
          <w:tab w:val="clear" w:pos="567"/>
        </w:tabs>
        <w:spacing w:line="240" w:lineRule="auto"/>
        <w:rPr>
          <w:b w:val="0"/>
          <w:szCs w:val="22"/>
        </w:rPr>
      </w:pPr>
      <w:r w:rsidRPr="00CD78D6">
        <w:rPr>
          <w:b w:val="0"/>
          <w:color w:val="000000"/>
          <w:szCs w:val="22"/>
          <w:highlight w:val="lightGray"/>
        </w:rPr>
        <w:t>Sadrži 2D barkod s jedinstvenim identifikatorom.</w:t>
      </w:r>
    </w:p>
    <w:p w14:paraId="1DDA021F" w14:textId="77777777" w:rsidR="00FC015B" w:rsidRPr="00CD78D6" w:rsidRDefault="00FC015B">
      <w:pPr>
        <w:widowControl w:val="0"/>
        <w:tabs>
          <w:tab w:val="clear" w:pos="567"/>
        </w:tabs>
        <w:spacing w:line="240" w:lineRule="auto"/>
        <w:rPr>
          <w:b w:val="0"/>
          <w:szCs w:val="22"/>
        </w:rPr>
      </w:pPr>
    </w:p>
    <w:p w14:paraId="4F901882" w14:textId="77777777" w:rsidR="00FC015B" w:rsidRPr="00CD78D6" w:rsidRDefault="00FC015B">
      <w:pPr>
        <w:widowControl w:val="0"/>
        <w:tabs>
          <w:tab w:val="clear" w:pos="567"/>
        </w:tabs>
        <w:spacing w:line="240" w:lineRule="auto"/>
        <w:rPr>
          <w:b w:val="0"/>
          <w:szCs w:val="22"/>
        </w:rPr>
      </w:pPr>
    </w:p>
    <w:p w14:paraId="6609045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18.</w:t>
      </w:r>
      <w:r w:rsidRPr="00CD78D6">
        <w:rPr>
          <w:szCs w:val="22"/>
        </w:rPr>
        <w:tab/>
        <w:t>JEDINSTVENI IDENTIFIKATOR – PODACI ČITLJIVI LJUDSKIM OKOM</w:t>
      </w:r>
    </w:p>
    <w:p w14:paraId="02F9A5DA" w14:textId="77777777" w:rsidR="00FC015B" w:rsidRPr="00CD78D6" w:rsidRDefault="00FC015B">
      <w:pPr>
        <w:keepNext/>
        <w:widowControl w:val="0"/>
        <w:tabs>
          <w:tab w:val="clear" w:pos="567"/>
        </w:tabs>
        <w:spacing w:line="240" w:lineRule="auto"/>
        <w:rPr>
          <w:b w:val="0"/>
          <w:color w:val="000000"/>
          <w:szCs w:val="22"/>
        </w:rPr>
      </w:pPr>
    </w:p>
    <w:p w14:paraId="3E5C60E8"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PC</w:t>
      </w:r>
    </w:p>
    <w:p w14:paraId="78FE6D69"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SN</w:t>
      </w:r>
    </w:p>
    <w:p w14:paraId="53B850C6" w14:textId="77777777" w:rsidR="00FC015B" w:rsidRPr="00CD78D6" w:rsidRDefault="008A7EEA">
      <w:pPr>
        <w:widowControl w:val="0"/>
        <w:tabs>
          <w:tab w:val="clear" w:pos="567"/>
        </w:tabs>
        <w:spacing w:line="240" w:lineRule="auto"/>
        <w:rPr>
          <w:b w:val="0"/>
          <w:color w:val="000000"/>
          <w:szCs w:val="22"/>
        </w:rPr>
      </w:pPr>
      <w:r w:rsidRPr="00CD78D6">
        <w:rPr>
          <w:b w:val="0"/>
          <w:color w:val="000000"/>
          <w:szCs w:val="22"/>
        </w:rPr>
        <w:t>NN</w:t>
      </w:r>
    </w:p>
    <w:p w14:paraId="60FFB10A" w14:textId="77777777" w:rsidR="00FC015B" w:rsidRPr="00CD78D6" w:rsidRDefault="00FC015B">
      <w:pPr>
        <w:widowControl w:val="0"/>
        <w:tabs>
          <w:tab w:val="clear" w:pos="567"/>
        </w:tabs>
        <w:spacing w:line="240" w:lineRule="auto"/>
        <w:rPr>
          <w:b w:val="0"/>
          <w:szCs w:val="22"/>
        </w:rPr>
      </w:pPr>
    </w:p>
    <w:p w14:paraId="4C37C92A"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b w:val="0"/>
          <w:szCs w:val="22"/>
        </w:rPr>
        <w:br w:type="page"/>
      </w:r>
      <w:r w:rsidRPr="00CD78D6">
        <w:rPr>
          <w:szCs w:val="22"/>
        </w:rPr>
        <w:lastRenderedPageBreak/>
        <w:t>PODACI KOJI SE MORAJU NALAZITI NA VANJSKOM PAKIRANJU</w:t>
      </w:r>
    </w:p>
    <w:p w14:paraId="132D25C1"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p>
    <w:p w14:paraId="460E1A41"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bCs/>
          <w:szCs w:val="22"/>
        </w:rPr>
      </w:pPr>
      <w:r w:rsidRPr="00CD78D6">
        <w:rPr>
          <w:szCs w:val="22"/>
        </w:rPr>
        <w:t>VANJSKA NALJEPNICA NA VIŠESTRUKOM PAKIRANJU OD 360 (4 PAKIRANJA S 90 × 1 TABLETOM) – UKLJUČUJUĆI PLAVI OKVIR – 80 mg</w:t>
      </w:r>
    </w:p>
    <w:p w14:paraId="261211D9" w14:textId="77777777" w:rsidR="00FC015B" w:rsidRPr="00CD78D6" w:rsidRDefault="00FC015B">
      <w:pPr>
        <w:widowControl w:val="0"/>
        <w:tabs>
          <w:tab w:val="clear" w:pos="567"/>
        </w:tabs>
        <w:spacing w:line="240" w:lineRule="auto"/>
        <w:rPr>
          <w:b w:val="0"/>
          <w:bCs/>
          <w:szCs w:val="22"/>
        </w:rPr>
      </w:pPr>
    </w:p>
    <w:p w14:paraId="1E436A55" w14:textId="77777777" w:rsidR="00FC015B" w:rsidRPr="00CD78D6" w:rsidRDefault="00FC015B">
      <w:pPr>
        <w:widowControl w:val="0"/>
        <w:tabs>
          <w:tab w:val="clear" w:pos="567"/>
        </w:tabs>
        <w:spacing w:line="240" w:lineRule="auto"/>
        <w:rPr>
          <w:b w:val="0"/>
          <w:bCs/>
          <w:szCs w:val="22"/>
        </w:rPr>
      </w:pPr>
    </w:p>
    <w:p w14:paraId="1B52F0B5"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57E92193" w14:textId="77777777" w:rsidR="00FC015B" w:rsidRPr="00CD78D6" w:rsidRDefault="00FC015B">
      <w:pPr>
        <w:keepNext/>
        <w:widowControl w:val="0"/>
        <w:tabs>
          <w:tab w:val="clear" w:pos="567"/>
        </w:tabs>
        <w:spacing w:line="240" w:lineRule="auto"/>
        <w:rPr>
          <w:b w:val="0"/>
          <w:szCs w:val="22"/>
        </w:rPr>
      </w:pPr>
    </w:p>
    <w:p w14:paraId="25B9EBBB" w14:textId="77777777" w:rsidR="00FC015B" w:rsidRPr="00CD78D6" w:rsidRDefault="008A7EEA">
      <w:pPr>
        <w:widowControl w:val="0"/>
        <w:tabs>
          <w:tab w:val="clear" w:pos="567"/>
        </w:tabs>
        <w:spacing w:line="240" w:lineRule="auto"/>
        <w:rPr>
          <w:b w:val="0"/>
          <w:szCs w:val="22"/>
        </w:rPr>
      </w:pPr>
      <w:r w:rsidRPr="00CD78D6">
        <w:rPr>
          <w:b w:val="0"/>
          <w:szCs w:val="22"/>
        </w:rPr>
        <w:t>Micardis 80 mg tablete</w:t>
      </w:r>
    </w:p>
    <w:p w14:paraId="68952AEA"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3D9C45E0" w14:textId="77777777" w:rsidR="00FC015B" w:rsidRPr="00CD78D6" w:rsidRDefault="00FC015B">
      <w:pPr>
        <w:widowControl w:val="0"/>
        <w:tabs>
          <w:tab w:val="clear" w:pos="567"/>
        </w:tabs>
        <w:spacing w:line="240" w:lineRule="auto"/>
        <w:rPr>
          <w:b w:val="0"/>
          <w:bCs/>
          <w:szCs w:val="22"/>
        </w:rPr>
      </w:pPr>
    </w:p>
    <w:p w14:paraId="2F31674F" w14:textId="77777777" w:rsidR="00FC015B" w:rsidRPr="00CD78D6" w:rsidRDefault="00FC015B">
      <w:pPr>
        <w:widowControl w:val="0"/>
        <w:tabs>
          <w:tab w:val="clear" w:pos="567"/>
        </w:tabs>
        <w:spacing w:line="240" w:lineRule="auto"/>
        <w:rPr>
          <w:b w:val="0"/>
          <w:bCs/>
          <w:szCs w:val="22"/>
        </w:rPr>
      </w:pPr>
    </w:p>
    <w:p w14:paraId="15551FB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NAVOĐENJE DJELATNE(IH) TVARI</w:t>
      </w:r>
    </w:p>
    <w:p w14:paraId="7DAF478F" w14:textId="77777777" w:rsidR="00FC015B" w:rsidRPr="00CD78D6" w:rsidRDefault="00FC015B">
      <w:pPr>
        <w:keepNext/>
        <w:widowControl w:val="0"/>
        <w:tabs>
          <w:tab w:val="clear" w:pos="567"/>
        </w:tabs>
        <w:spacing w:line="240" w:lineRule="auto"/>
        <w:rPr>
          <w:b w:val="0"/>
          <w:szCs w:val="22"/>
        </w:rPr>
      </w:pPr>
    </w:p>
    <w:p w14:paraId="4859381A"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Jedna tableta sadrži 80 mg telmisartana.</w:t>
      </w:r>
    </w:p>
    <w:p w14:paraId="21CA20BA" w14:textId="77777777" w:rsidR="00FC015B" w:rsidRPr="00CD78D6" w:rsidRDefault="00FC015B">
      <w:pPr>
        <w:widowControl w:val="0"/>
        <w:tabs>
          <w:tab w:val="clear" w:pos="567"/>
        </w:tabs>
        <w:spacing w:line="240" w:lineRule="auto"/>
        <w:rPr>
          <w:b w:val="0"/>
          <w:bCs/>
          <w:szCs w:val="22"/>
        </w:rPr>
      </w:pPr>
    </w:p>
    <w:p w14:paraId="62564CE5" w14:textId="77777777" w:rsidR="00FC015B" w:rsidRPr="00CD78D6" w:rsidRDefault="00FC015B">
      <w:pPr>
        <w:widowControl w:val="0"/>
        <w:tabs>
          <w:tab w:val="clear" w:pos="567"/>
        </w:tabs>
        <w:spacing w:line="240" w:lineRule="auto"/>
        <w:rPr>
          <w:b w:val="0"/>
          <w:bCs/>
          <w:szCs w:val="22"/>
        </w:rPr>
      </w:pPr>
    </w:p>
    <w:p w14:paraId="23D0D86A"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POPIS POMOĆNIH TVARI</w:t>
      </w:r>
    </w:p>
    <w:p w14:paraId="1E0B3194" w14:textId="77777777" w:rsidR="00FC015B" w:rsidRPr="00CD78D6" w:rsidRDefault="00FC015B">
      <w:pPr>
        <w:keepNext/>
        <w:widowControl w:val="0"/>
        <w:tabs>
          <w:tab w:val="clear" w:pos="567"/>
        </w:tabs>
        <w:spacing w:line="240" w:lineRule="auto"/>
        <w:rPr>
          <w:b w:val="0"/>
          <w:szCs w:val="22"/>
        </w:rPr>
      </w:pPr>
    </w:p>
    <w:p w14:paraId="2E79B0CA" w14:textId="77777777" w:rsidR="00FC015B" w:rsidRPr="00CD78D6" w:rsidRDefault="008A7EEA">
      <w:pPr>
        <w:widowControl w:val="0"/>
        <w:tabs>
          <w:tab w:val="clear" w:pos="567"/>
        </w:tabs>
        <w:spacing w:line="240" w:lineRule="auto"/>
        <w:rPr>
          <w:b w:val="0"/>
          <w:szCs w:val="22"/>
        </w:rPr>
      </w:pPr>
      <w:r w:rsidRPr="00CD78D6">
        <w:rPr>
          <w:b w:val="0"/>
          <w:szCs w:val="22"/>
        </w:rPr>
        <w:t>Sadrži sorbitol (E420).</w:t>
      </w:r>
    </w:p>
    <w:p w14:paraId="0D800DCD" w14:textId="77777777" w:rsidR="00FC015B" w:rsidRPr="00CD78D6" w:rsidRDefault="008A7EEA">
      <w:pPr>
        <w:widowControl w:val="0"/>
        <w:tabs>
          <w:tab w:val="clear" w:pos="567"/>
        </w:tabs>
        <w:spacing w:line="240" w:lineRule="auto"/>
        <w:rPr>
          <w:b w:val="0"/>
          <w:szCs w:val="22"/>
        </w:rPr>
      </w:pPr>
      <w:r w:rsidRPr="00CD78D6">
        <w:rPr>
          <w:b w:val="0"/>
          <w:szCs w:val="22"/>
        </w:rPr>
        <w:t>Pročitajte uputu o lijeku za dodatne informacije.</w:t>
      </w:r>
    </w:p>
    <w:p w14:paraId="049E31D7" w14:textId="77777777" w:rsidR="00FC015B" w:rsidRPr="00CD78D6" w:rsidRDefault="00FC015B">
      <w:pPr>
        <w:widowControl w:val="0"/>
        <w:tabs>
          <w:tab w:val="clear" w:pos="567"/>
        </w:tabs>
        <w:spacing w:line="240" w:lineRule="auto"/>
        <w:rPr>
          <w:b w:val="0"/>
          <w:bCs/>
          <w:szCs w:val="22"/>
        </w:rPr>
      </w:pPr>
    </w:p>
    <w:p w14:paraId="43EAB9B5" w14:textId="77777777" w:rsidR="00FC015B" w:rsidRPr="00CD78D6" w:rsidRDefault="00FC015B">
      <w:pPr>
        <w:widowControl w:val="0"/>
        <w:tabs>
          <w:tab w:val="clear" w:pos="567"/>
        </w:tabs>
        <w:spacing w:line="240" w:lineRule="auto"/>
        <w:rPr>
          <w:b w:val="0"/>
          <w:bCs/>
          <w:szCs w:val="22"/>
        </w:rPr>
      </w:pPr>
    </w:p>
    <w:p w14:paraId="1EE31BD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4.</w:t>
      </w:r>
      <w:r w:rsidRPr="00CD78D6">
        <w:rPr>
          <w:szCs w:val="22"/>
        </w:rPr>
        <w:tab/>
        <w:t>FARMACEUTSKI OBLIK I SADRŽAJ</w:t>
      </w:r>
    </w:p>
    <w:p w14:paraId="09B0AF3A" w14:textId="77777777" w:rsidR="00FC015B" w:rsidRPr="00CD78D6" w:rsidRDefault="00FC015B">
      <w:pPr>
        <w:keepNext/>
        <w:widowControl w:val="0"/>
        <w:tabs>
          <w:tab w:val="clear" w:pos="567"/>
        </w:tabs>
        <w:spacing w:line="240" w:lineRule="auto"/>
        <w:rPr>
          <w:b w:val="0"/>
          <w:bCs/>
          <w:szCs w:val="22"/>
        </w:rPr>
      </w:pPr>
    </w:p>
    <w:p w14:paraId="5A3EF18D" w14:textId="77777777" w:rsidR="00FC015B" w:rsidRPr="00CD78D6" w:rsidRDefault="008A7EEA">
      <w:pPr>
        <w:tabs>
          <w:tab w:val="clear" w:pos="567"/>
        </w:tabs>
        <w:spacing w:line="240" w:lineRule="auto"/>
        <w:rPr>
          <w:b w:val="0"/>
          <w:szCs w:val="22"/>
        </w:rPr>
      </w:pPr>
      <w:r w:rsidRPr="00CD78D6">
        <w:rPr>
          <w:b w:val="0"/>
          <w:szCs w:val="22"/>
        </w:rPr>
        <w:t>Višestruko pakiranje s 4 pakiranja, od kojih svako sadrži 90 × 1 tabletu.</w:t>
      </w:r>
    </w:p>
    <w:p w14:paraId="3BC591E1" w14:textId="77777777" w:rsidR="00FC015B" w:rsidRPr="00CD78D6" w:rsidRDefault="00FC015B">
      <w:pPr>
        <w:widowControl w:val="0"/>
        <w:tabs>
          <w:tab w:val="clear" w:pos="567"/>
        </w:tabs>
        <w:spacing w:line="240" w:lineRule="auto"/>
        <w:rPr>
          <w:b w:val="0"/>
          <w:bCs/>
          <w:szCs w:val="22"/>
        </w:rPr>
      </w:pPr>
    </w:p>
    <w:p w14:paraId="257A2E8B" w14:textId="77777777" w:rsidR="00FC015B" w:rsidRPr="00CD78D6" w:rsidRDefault="00FC015B">
      <w:pPr>
        <w:widowControl w:val="0"/>
        <w:tabs>
          <w:tab w:val="clear" w:pos="567"/>
        </w:tabs>
        <w:spacing w:line="240" w:lineRule="auto"/>
        <w:rPr>
          <w:b w:val="0"/>
          <w:bCs/>
          <w:szCs w:val="22"/>
        </w:rPr>
      </w:pPr>
    </w:p>
    <w:p w14:paraId="5B58611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5.</w:t>
      </w:r>
      <w:r w:rsidRPr="00CD78D6">
        <w:rPr>
          <w:szCs w:val="22"/>
        </w:rPr>
        <w:tab/>
        <w:t>NAČIN I PUT(EVI) PRIMJENE LIJEKA</w:t>
      </w:r>
    </w:p>
    <w:p w14:paraId="68926E79" w14:textId="77777777" w:rsidR="00FC015B" w:rsidRPr="00CD78D6" w:rsidRDefault="00FC015B">
      <w:pPr>
        <w:keepNext/>
        <w:widowControl w:val="0"/>
        <w:tabs>
          <w:tab w:val="clear" w:pos="567"/>
        </w:tabs>
        <w:spacing w:line="240" w:lineRule="auto"/>
        <w:rPr>
          <w:b w:val="0"/>
          <w:bCs/>
          <w:szCs w:val="22"/>
        </w:rPr>
      </w:pPr>
    </w:p>
    <w:p w14:paraId="54A50919" w14:textId="77777777" w:rsidR="00FC015B" w:rsidRPr="00CD78D6" w:rsidRDefault="008A7EEA">
      <w:pPr>
        <w:widowControl w:val="0"/>
        <w:tabs>
          <w:tab w:val="clear" w:pos="567"/>
        </w:tabs>
        <w:spacing w:line="240" w:lineRule="auto"/>
        <w:rPr>
          <w:b w:val="0"/>
          <w:szCs w:val="22"/>
        </w:rPr>
      </w:pPr>
      <w:r w:rsidRPr="00CD78D6">
        <w:rPr>
          <w:b w:val="0"/>
          <w:szCs w:val="22"/>
        </w:rPr>
        <w:t>Kroz usta</w:t>
      </w:r>
    </w:p>
    <w:p w14:paraId="5A5AE88F" w14:textId="77777777" w:rsidR="00FC015B" w:rsidRPr="00CD78D6" w:rsidRDefault="008A7EEA">
      <w:pPr>
        <w:widowControl w:val="0"/>
        <w:tabs>
          <w:tab w:val="clear" w:pos="567"/>
        </w:tabs>
        <w:spacing w:line="240" w:lineRule="auto"/>
        <w:rPr>
          <w:b w:val="0"/>
          <w:szCs w:val="22"/>
        </w:rPr>
      </w:pPr>
      <w:r w:rsidRPr="00CD78D6">
        <w:rPr>
          <w:b w:val="0"/>
          <w:szCs w:val="22"/>
        </w:rPr>
        <w:t>Prije uporabe pročitajte uputu o lijeku.</w:t>
      </w:r>
    </w:p>
    <w:p w14:paraId="6C98A60A" w14:textId="77777777" w:rsidR="00FC015B" w:rsidRPr="00CD78D6" w:rsidRDefault="00FC015B">
      <w:pPr>
        <w:widowControl w:val="0"/>
        <w:tabs>
          <w:tab w:val="clear" w:pos="567"/>
        </w:tabs>
        <w:spacing w:line="240" w:lineRule="auto"/>
        <w:rPr>
          <w:b w:val="0"/>
          <w:bCs/>
          <w:szCs w:val="22"/>
        </w:rPr>
      </w:pPr>
    </w:p>
    <w:p w14:paraId="3726C3A5" w14:textId="77777777" w:rsidR="00FC015B" w:rsidRPr="00CD78D6" w:rsidRDefault="00FC015B">
      <w:pPr>
        <w:widowControl w:val="0"/>
        <w:tabs>
          <w:tab w:val="clear" w:pos="567"/>
        </w:tabs>
        <w:spacing w:line="240" w:lineRule="auto"/>
        <w:rPr>
          <w:b w:val="0"/>
          <w:bCs/>
          <w:szCs w:val="22"/>
        </w:rPr>
      </w:pPr>
    </w:p>
    <w:p w14:paraId="652C6E1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6.</w:t>
      </w:r>
      <w:r w:rsidRPr="00CD78D6">
        <w:rPr>
          <w:szCs w:val="22"/>
        </w:rPr>
        <w:tab/>
        <w:t>POSEBNO UPOZORENJE O ČUVANJU LIJEKA IZVAN POGLEDA I DOHVATA DJECE</w:t>
      </w:r>
    </w:p>
    <w:p w14:paraId="7487C6A3" w14:textId="77777777" w:rsidR="00FC015B" w:rsidRPr="00CD78D6" w:rsidRDefault="00FC015B">
      <w:pPr>
        <w:keepNext/>
        <w:widowControl w:val="0"/>
        <w:tabs>
          <w:tab w:val="clear" w:pos="567"/>
        </w:tabs>
        <w:spacing w:line="240" w:lineRule="auto"/>
        <w:rPr>
          <w:b w:val="0"/>
          <w:bCs/>
          <w:szCs w:val="22"/>
        </w:rPr>
      </w:pPr>
    </w:p>
    <w:p w14:paraId="17DC3F19" w14:textId="77777777" w:rsidR="00FC015B" w:rsidRPr="00CD78D6" w:rsidRDefault="008A7EEA">
      <w:pPr>
        <w:widowControl w:val="0"/>
        <w:tabs>
          <w:tab w:val="clear" w:pos="567"/>
        </w:tabs>
        <w:spacing w:line="240" w:lineRule="auto"/>
        <w:rPr>
          <w:b w:val="0"/>
          <w:szCs w:val="22"/>
        </w:rPr>
      </w:pPr>
      <w:r w:rsidRPr="00CD78D6">
        <w:rPr>
          <w:b w:val="0"/>
          <w:szCs w:val="22"/>
        </w:rPr>
        <w:t>Čuvati izvan pogleda i dohvata djece.</w:t>
      </w:r>
    </w:p>
    <w:p w14:paraId="776D5A80" w14:textId="77777777" w:rsidR="00FC015B" w:rsidRPr="00CD78D6" w:rsidRDefault="00FC015B">
      <w:pPr>
        <w:widowControl w:val="0"/>
        <w:tabs>
          <w:tab w:val="clear" w:pos="567"/>
        </w:tabs>
        <w:spacing w:line="240" w:lineRule="auto"/>
        <w:rPr>
          <w:b w:val="0"/>
          <w:bCs/>
          <w:szCs w:val="22"/>
        </w:rPr>
      </w:pPr>
    </w:p>
    <w:p w14:paraId="3935D816" w14:textId="77777777" w:rsidR="00FC015B" w:rsidRPr="00CD78D6" w:rsidRDefault="00FC015B">
      <w:pPr>
        <w:widowControl w:val="0"/>
        <w:tabs>
          <w:tab w:val="clear" w:pos="567"/>
        </w:tabs>
        <w:spacing w:line="240" w:lineRule="auto"/>
        <w:rPr>
          <w:b w:val="0"/>
          <w:bCs/>
          <w:szCs w:val="22"/>
        </w:rPr>
      </w:pPr>
    </w:p>
    <w:p w14:paraId="61AF99E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7.</w:t>
      </w:r>
      <w:r w:rsidRPr="00CD78D6">
        <w:rPr>
          <w:szCs w:val="22"/>
        </w:rPr>
        <w:tab/>
        <w:t>DRUGO(A) POSEBNO(A) UPOZORENJE(A), AKO JE POTREBNO</w:t>
      </w:r>
    </w:p>
    <w:p w14:paraId="28B14CC7" w14:textId="77777777" w:rsidR="00FC015B" w:rsidRPr="00CD78D6" w:rsidRDefault="00FC015B">
      <w:pPr>
        <w:keepNext/>
        <w:widowControl w:val="0"/>
        <w:tabs>
          <w:tab w:val="clear" w:pos="567"/>
        </w:tabs>
        <w:spacing w:line="240" w:lineRule="auto"/>
        <w:rPr>
          <w:b w:val="0"/>
          <w:bCs/>
          <w:szCs w:val="22"/>
        </w:rPr>
      </w:pPr>
    </w:p>
    <w:p w14:paraId="34DB37CC" w14:textId="77777777" w:rsidR="00FC015B" w:rsidRPr="00CD78D6" w:rsidRDefault="00FC015B">
      <w:pPr>
        <w:widowControl w:val="0"/>
        <w:tabs>
          <w:tab w:val="clear" w:pos="567"/>
        </w:tabs>
        <w:spacing w:line="240" w:lineRule="auto"/>
        <w:rPr>
          <w:b w:val="0"/>
          <w:bCs/>
          <w:szCs w:val="22"/>
        </w:rPr>
      </w:pPr>
    </w:p>
    <w:p w14:paraId="58F86E37"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8.</w:t>
      </w:r>
      <w:r w:rsidRPr="00CD78D6">
        <w:rPr>
          <w:szCs w:val="22"/>
        </w:rPr>
        <w:tab/>
        <w:t>ROK VALJANOSTI</w:t>
      </w:r>
    </w:p>
    <w:p w14:paraId="4DA91D67" w14:textId="77777777" w:rsidR="00FC015B" w:rsidRPr="00CD78D6" w:rsidRDefault="00FC015B">
      <w:pPr>
        <w:keepNext/>
        <w:widowControl w:val="0"/>
        <w:tabs>
          <w:tab w:val="clear" w:pos="567"/>
        </w:tabs>
        <w:spacing w:line="240" w:lineRule="auto"/>
        <w:rPr>
          <w:b w:val="0"/>
          <w:bCs/>
          <w:szCs w:val="22"/>
        </w:rPr>
      </w:pPr>
    </w:p>
    <w:p w14:paraId="6BD9E80F"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21A87A04" w14:textId="77777777" w:rsidR="00FC015B" w:rsidRPr="00CD78D6" w:rsidRDefault="00FC015B">
      <w:pPr>
        <w:widowControl w:val="0"/>
        <w:tabs>
          <w:tab w:val="clear" w:pos="567"/>
        </w:tabs>
        <w:spacing w:line="240" w:lineRule="auto"/>
        <w:rPr>
          <w:b w:val="0"/>
          <w:szCs w:val="22"/>
        </w:rPr>
      </w:pPr>
    </w:p>
    <w:p w14:paraId="575DBAF3" w14:textId="77777777" w:rsidR="00FC015B" w:rsidRPr="00CD78D6" w:rsidRDefault="00FC015B">
      <w:pPr>
        <w:widowControl w:val="0"/>
        <w:tabs>
          <w:tab w:val="clear" w:pos="567"/>
        </w:tabs>
        <w:spacing w:line="240" w:lineRule="auto"/>
        <w:rPr>
          <w:b w:val="0"/>
          <w:szCs w:val="22"/>
        </w:rPr>
      </w:pPr>
    </w:p>
    <w:p w14:paraId="41D9F1C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9.</w:t>
      </w:r>
      <w:r w:rsidRPr="00CD78D6">
        <w:rPr>
          <w:szCs w:val="22"/>
        </w:rPr>
        <w:tab/>
        <w:t>POSEBNE MJERE ČUVANJA</w:t>
      </w:r>
    </w:p>
    <w:p w14:paraId="611CBED9" w14:textId="77777777" w:rsidR="00FC015B" w:rsidRPr="00CD78D6" w:rsidRDefault="00FC015B">
      <w:pPr>
        <w:keepNext/>
        <w:widowControl w:val="0"/>
        <w:tabs>
          <w:tab w:val="clear" w:pos="567"/>
        </w:tabs>
        <w:spacing w:line="240" w:lineRule="auto"/>
        <w:rPr>
          <w:b w:val="0"/>
          <w:bCs/>
          <w:szCs w:val="22"/>
        </w:rPr>
      </w:pPr>
    </w:p>
    <w:p w14:paraId="26D27216" w14:textId="77777777" w:rsidR="00FC015B" w:rsidRPr="00CD78D6" w:rsidRDefault="008A7EEA">
      <w:pPr>
        <w:widowControl w:val="0"/>
        <w:tabs>
          <w:tab w:val="clear" w:pos="567"/>
        </w:tabs>
        <w:spacing w:line="240" w:lineRule="auto"/>
        <w:rPr>
          <w:szCs w:val="22"/>
        </w:rPr>
      </w:pPr>
      <w:r w:rsidRPr="00CD78D6">
        <w:rPr>
          <w:szCs w:val="22"/>
        </w:rPr>
        <w:t>Čuvati u originalnom pakiranju radi zaštite od vlage.</w:t>
      </w:r>
    </w:p>
    <w:p w14:paraId="726F7501" w14:textId="77777777" w:rsidR="00FC015B" w:rsidRPr="00CD78D6" w:rsidRDefault="00FC015B">
      <w:pPr>
        <w:widowControl w:val="0"/>
        <w:tabs>
          <w:tab w:val="clear" w:pos="567"/>
        </w:tabs>
        <w:spacing w:line="240" w:lineRule="auto"/>
        <w:rPr>
          <w:b w:val="0"/>
          <w:szCs w:val="22"/>
        </w:rPr>
      </w:pPr>
    </w:p>
    <w:p w14:paraId="38E89E5A" w14:textId="77777777" w:rsidR="00FC015B" w:rsidRPr="00CD78D6" w:rsidRDefault="00FC015B">
      <w:pPr>
        <w:widowControl w:val="0"/>
        <w:tabs>
          <w:tab w:val="clear" w:pos="567"/>
        </w:tabs>
        <w:spacing w:line="240" w:lineRule="auto"/>
        <w:rPr>
          <w:b w:val="0"/>
          <w:szCs w:val="22"/>
        </w:rPr>
      </w:pPr>
    </w:p>
    <w:p w14:paraId="4F0FA741" w14:textId="77777777" w:rsidR="00FC015B" w:rsidRPr="00CD78D6" w:rsidRDefault="008A7EE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lastRenderedPageBreak/>
        <w:t>10.</w:t>
      </w:r>
      <w:r w:rsidRPr="00CD78D6">
        <w:rPr>
          <w:szCs w:val="22"/>
        </w:rPr>
        <w:tab/>
        <w:t>POSEBNE MJERE ZA ZBRINJAVANJE NEISKORIŠTENOG LIJEKA ILI OTPADNIH MATERIJALA KOJI POTJEČU OD LIJEKA, AKO JE POTREBNO</w:t>
      </w:r>
    </w:p>
    <w:p w14:paraId="26904A2C" w14:textId="77777777" w:rsidR="00FC015B" w:rsidRPr="00CD78D6" w:rsidRDefault="00FC015B">
      <w:pPr>
        <w:keepNext/>
        <w:widowControl w:val="0"/>
        <w:tabs>
          <w:tab w:val="clear" w:pos="567"/>
        </w:tabs>
        <w:spacing w:line="240" w:lineRule="auto"/>
        <w:rPr>
          <w:b w:val="0"/>
          <w:bCs/>
          <w:szCs w:val="22"/>
        </w:rPr>
      </w:pPr>
    </w:p>
    <w:p w14:paraId="087A407F" w14:textId="77777777" w:rsidR="00FC015B" w:rsidRPr="00CD78D6" w:rsidRDefault="00FC015B">
      <w:pPr>
        <w:widowControl w:val="0"/>
        <w:tabs>
          <w:tab w:val="clear" w:pos="567"/>
        </w:tabs>
        <w:spacing w:line="240" w:lineRule="auto"/>
        <w:rPr>
          <w:b w:val="0"/>
          <w:szCs w:val="22"/>
        </w:rPr>
      </w:pPr>
    </w:p>
    <w:p w14:paraId="5508F8B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11.</w:t>
      </w:r>
      <w:r w:rsidRPr="00CD78D6">
        <w:rPr>
          <w:szCs w:val="22"/>
        </w:rPr>
        <w:tab/>
        <w:t>NAZIV I ADRESA NOSITELJA ODOBRENJA ZA STAVLJANJE LIJEKA U PROMET</w:t>
      </w:r>
    </w:p>
    <w:p w14:paraId="54396CC0" w14:textId="77777777" w:rsidR="00FC015B" w:rsidRPr="00CD78D6" w:rsidRDefault="00FC015B">
      <w:pPr>
        <w:keepNext/>
        <w:widowControl w:val="0"/>
        <w:tabs>
          <w:tab w:val="clear" w:pos="567"/>
        </w:tabs>
        <w:spacing w:line="240" w:lineRule="auto"/>
        <w:rPr>
          <w:b w:val="0"/>
          <w:bCs/>
          <w:szCs w:val="22"/>
        </w:rPr>
      </w:pPr>
    </w:p>
    <w:p w14:paraId="3A0DE268" w14:textId="77777777" w:rsidR="00FC015B" w:rsidRPr="00CD78D6" w:rsidRDefault="008A7EEA">
      <w:pPr>
        <w:keepNext/>
        <w:tabs>
          <w:tab w:val="clear" w:pos="567"/>
        </w:tabs>
        <w:spacing w:line="240" w:lineRule="auto"/>
        <w:rPr>
          <w:b w:val="0"/>
          <w:szCs w:val="22"/>
        </w:rPr>
      </w:pPr>
      <w:r w:rsidRPr="00CD78D6">
        <w:rPr>
          <w:b w:val="0"/>
          <w:szCs w:val="22"/>
        </w:rPr>
        <w:t>Boehringer Ingelheim International GmbH</w:t>
      </w:r>
    </w:p>
    <w:p w14:paraId="41B395C2" w14:textId="77777777" w:rsidR="00FC015B" w:rsidRPr="00CD78D6" w:rsidRDefault="008A7EEA">
      <w:pPr>
        <w:keepNext/>
        <w:tabs>
          <w:tab w:val="clear" w:pos="567"/>
        </w:tabs>
        <w:spacing w:line="240" w:lineRule="auto"/>
        <w:rPr>
          <w:b w:val="0"/>
          <w:szCs w:val="22"/>
        </w:rPr>
      </w:pPr>
      <w:r w:rsidRPr="00CD78D6">
        <w:rPr>
          <w:b w:val="0"/>
          <w:szCs w:val="22"/>
        </w:rPr>
        <w:t>Binger Str. 173</w:t>
      </w:r>
    </w:p>
    <w:p w14:paraId="2185157C" w14:textId="77777777" w:rsidR="00FC015B" w:rsidRPr="00CD78D6" w:rsidRDefault="008A7EEA">
      <w:pPr>
        <w:keepNext/>
        <w:tabs>
          <w:tab w:val="clear" w:pos="567"/>
        </w:tabs>
        <w:spacing w:line="240" w:lineRule="auto"/>
        <w:rPr>
          <w:b w:val="0"/>
          <w:szCs w:val="22"/>
        </w:rPr>
      </w:pPr>
      <w:r w:rsidRPr="00CD78D6">
        <w:rPr>
          <w:b w:val="0"/>
          <w:szCs w:val="22"/>
        </w:rPr>
        <w:t>55216 Ingelheim am Rhein</w:t>
      </w:r>
    </w:p>
    <w:p w14:paraId="09960001" w14:textId="77777777" w:rsidR="00FC015B" w:rsidRPr="00CD78D6" w:rsidRDefault="008A7EEA">
      <w:pPr>
        <w:widowControl w:val="0"/>
        <w:tabs>
          <w:tab w:val="clear" w:pos="567"/>
        </w:tabs>
        <w:spacing w:line="240" w:lineRule="auto"/>
        <w:rPr>
          <w:b w:val="0"/>
          <w:szCs w:val="22"/>
        </w:rPr>
      </w:pPr>
      <w:r w:rsidRPr="00CD78D6">
        <w:rPr>
          <w:b w:val="0"/>
          <w:szCs w:val="22"/>
        </w:rPr>
        <w:t>Njemačka</w:t>
      </w:r>
    </w:p>
    <w:p w14:paraId="5A8AE48D" w14:textId="77777777" w:rsidR="00FC015B" w:rsidRPr="00CD78D6" w:rsidRDefault="00FC015B">
      <w:pPr>
        <w:widowControl w:val="0"/>
        <w:tabs>
          <w:tab w:val="clear" w:pos="567"/>
        </w:tabs>
        <w:spacing w:line="240" w:lineRule="auto"/>
        <w:rPr>
          <w:b w:val="0"/>
          <w:szCs w:val="22"/>
        </w:rPr>
      </w:pPr>
    </w:p>
    <w:p w14:paraId="1D6EEC49" w14:textId="77777777" w:rsidR="00FC015B" w:rsidRPr="00CD78D6" w:rsidRDefault="00FC015B">
      <w:pPr>
        <w:widowControl w:val="0"/>
        <w:tabs>
          <w:tab w:val="clear" w:pos="567"/>
        </w:tabs>
        <w:spacing w:line="240" w:lineRule="auto"/>
        <w:rPr>
          <w:b w:val="0"/>
          <w:szCs w:val="22"/>
        </w:rPr>
      </w:pPr>
    </w:p>
    <w:p w14:paraId="436B780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12.</w:t>
      </w:r>
      <w:r w:rsidRPr="00CD78D6">
        <w:rPr>
          <w:szCs w:val="22"/>
        </w:rPr>
        <w:tab/>
        <w:t>BROJ(EVI) ODOBRENJA ZA STAVLJANJE LIJEKA U PROMET</w:t>
      </w:r>
    </w:p>
    <w:p w14:paraId="0CE941CC" w14:textId="77777777" w:rsidR="00FC015B" w:rsidRPr="00CD78D6" w:rsidRDefault="00FC015B">
      <w:pPr>
        <w:keepNext/>
        <w:widowControl w:val="0"/>
        <w:tabs>
          <w:tab w:val="clear" w:pos="567"/>
        </w:tabs>
        <w:spacing w:line="240" w:lineRule="auto"/>
        <w:rPr>
          <w:b w:val="0"/>
          <w:bCs/>
          <w:szCs w:val="22"/>
        </w:rPr>
      </w:pPr>
    </w:p>
    <w:p w14:paraId="6B8DF5FD" w14:textId="77777777" w:rsidR="00FC015B" w:rsidRPr="00CD78D6" w:rsidRDefault="008A7EEA">
      <w:pPr>
        <w:widowControl w:val="0"/>
        <w:tabs>
          <w:tab w:val="clear" w:pos="567"/>
        </w:tabs>
        <w:spacing w:line="240" w:lineRule="auto"/>
        <w:rPr>
          <w:b w:val="0"/>
          <w:szCs w:val="22"/>
        </w:rPr>
      </w:pPr>
      <w:r w:rsidRPr="00CD78D6">
        <w:rPr>
          <w:b w:val="0"/>
          <w:szCs w:val="22"/>
          <w:highlight w:val="lightGray"/>
        </w:rPr>
        <w:t>EU/1/98/090/022</w:t>
      </w:r>
    </w:p>
    <w:p w14:paraId="4022E4AB" w14:textId="77777777" w:rsidR="00FC015B" w:rsidRPr="00CD78D6" w:rsidRDefault="00FC015B">
      <w:pPr>
        <w:widowControl w:val="0"/>
        <w:tabs>
          <w:tab w:val="clear" w:pos="567"/>
        </w:tabs>
        <w:spacing w:line="240" w:lineRule="auto"/>
        <w:rPr>
          <w:b w:val="0"/>
          <w:szCs w:val="22"/>
        </w:rPr>
      </w:pPr>
    </w:p>
    <w:p w14:paraId="15AB5468" w14:textId="77777777" w:rsidR="00FC015B" w:rsidRPr="00CD78D6" w:rsidRDefault="00FC015B">
      <w:pPr>
        <w:widowControl w:val="0"/>
        <w:tabs>
          <w:tab w:val="clear" w:pos="567"/>
        </w:tabs>
        <w:spacing w:line="240" w:lineRule="auto"/>
        <w:rPr>
          <w:b w:val="0"/>
          <w:szCs w:val="22"/>
        </w:rPr>
      </w:pPr>
    </w:p>
    <w:p w14:paraId="68D1DCEA"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13.</w:t>
      </w:r>
      <w:r w:rsidRPr="00CD78D6">
        <w:rPr>
          <w:szCs w:val="22"/>
        </w:rPr>
        <w:tab/>
        <w:t>BROJ SERIJE</w:t>
      </w:r>
    </w:p>
    <w:p w14:paraId="5614F39E" w14:textId="77777777" w:rsidR="00FC015B" w:rsidRPr="00CD78D6" w:rsidRDefault="00FC015B">
      <w:pPr>
        <w:keepNext/>
        <w:widowControl w:val="0"/>
        <w:tabs>
          <w:tab w:val="clear" w:pos="567"/>
        </w:tabs>
        <w:spacing w:line="240" w:lineRule="auto"/>
        <w:rPr>
          <w:b w:val="0"/>
          <w:bCs/>
          <w:szCs w:val="22"/>
        </w:rPr>
      </w:pPr>
    </w:p>
    <w:p w14:paraId="7CD2E2D7"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41554845" w14:textId="77777777" w:rsidR="00FC015B" w:rsidRPr="00CD78D6" w:rsidRDefault="00FC015B">
      <w:pPr>
        <w:widowControl w:val="0"/>
        <w:tabs>
          <w:tab w:val="clear" w:pos="567"/>
        </w:tabs>
        <w:spacing w:line="240" w:lineRule="auto"/>
        <w:rPr>
          <w:b w:val="0"/>
          <w:szCs w:val="22"/>
        </w:rPr>
      </w:pPr>
    </w:p>
    <w:p w14:paraId="7FC243C6" w14:textId="77777777" w:rsidR="00FC015B" w:rsidRPr="00CD78D6" w:rsidRDefault="00FC015B">
      <w:pPr>
        <w:widowControl w:val="0"/>
        <w:tabs>
          <w:tab w:val="clear" w:pos="567"/>
        </w:tabs>
        <w:spacing w:line="240" w:lineRule="auto"/>
        <w:rPr>
          <w:b w:val="0"/>
          <w:szCs w:val="22"/>
        </w:rPr>
      </w:pPr>
    </w:p>
    <w:p w14:paraId="5AAEF26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14.</w:t>
      </w:r>
      <w:r w:rsidRPr="00CD78D6">
        <w:rPr>
          <w:szCs w:val="22"/>
        </w:rPr>
        <w:tab/>
        <w:t>NAČIN IZDAVANJA LIJEKA</w:t>
      </w:r>
    </w:p>
    <w:p w14:paraId="0496FDDE" w14:textId="77777777" w:rsidR="00FC015B" w:rsidRPr="00CD78D6" w:rsidRDefault="00FC015B">
      <w:pPr>
        <w:keepNext/>
        <w:widowControl w:val="0"/>
        <w:tabs>
          <w:tab w:val="clear" w:pos="567"/>
        </w:tabs>
        <w:spacing w:line="240" w:lineRule="auto"/>
        <w:rPr>
          <w:b w:val="0"/>
          <w:bCs/>
          <w:szCs w:val="22"/>
        </w:rPr>
      </w:pPr>
    </w:p>
    <w:p w14:paraId="2F95DEF4" w14:textId="77777777" w:rsidR="00FC015B" w:rsidRPr="00CD78D6" w:rsidRDefault="00FC015B">
      <w:pPr>
        <w:widowControl w:val="0"/>
        <w:tabs>
          <w:tab w:val="clear" w:pos="567"/>
        </w:tabs>
        <w:spacing w:line="240" w:lineRule="auto"/>
        <w:rPr>
          <w:b w:val="0"/>
          <w:szCs w:val="22"/>
        </w:rPr>
      </w:pPr>
    </w:p>
    <w:p w14:paraId="2396FE0D"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15.</w:t>
      </w:r>
      <w:r w:rsidRPr="00CD78D6">
        <w:rPr>
          <w:szCs w:val="22"/>
        </w:rPr>
        <w:tab/>
        <w:t>UPUTE ZA UPORABU</w:t>
      </w:r>
    </w:p>
    <w:p w14:paraId="729CF02B" w14:textId="77777777" w:rsidR="00FC015B" w:rsidRPr="00CD78D6" w:rsidRDefault="00FC015B">
      <w:pPr>
        <w:keepNext/>
        <w:widowControl w:val="0"/>
        <w:tabs>
          <w:tab w:val="clear" w:pos="567"/>
        </w:tabs>
        <w:spacing w:line="240" w:lineRule="auto"/>
        <w:rPr>
          <w:b w:val="0"/>
          <w:bCs/>
          <w:szCs w:val="22"/>
        </w:rPr>
      </w:pPr>
    </w:p>
    <w:p w14:paraId="09B68B59" w14:textId="77777777" w:rsidR="00FC015B" w:rsidRPr="00CD78D6" w:rsidRDefault="00FC015B">
      <w:pPr>
        <w:widowControl w:val="0"/>
        <w:tabs>
          <w:tab w:val="clear" w:pos="567"/>
        </w:tabs>
        <w:spacing w:line="240" w:lineRule="auto"/>
        <w:rPr>
          <w:b w:val="0"/>
          <w:szCs w:val="22"/>
        </w:rPr>
      </w:pPr>
    </w:p>
    <w:p w14:paraId="3B0C9433"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16.</w:t>
      </w:r>
      <w:r w:rsidRPr="00CD78D6">
        <w:rPr>
          <w:szCs w:val="22"/>
        </w:rPr>
        <w:tab/>
        <w:t>PODACI NA BRAILLEOVOM PISMU</w:t>
      </w:r>
    </w:p>
    <w:p w14:paraId="6C9E2B36" w14:textId="77777777" w:rsidR="00FC015B" w:rsidRPr="00CD78D6" w:rsidRDefault="00FC015B">
      <w:pPr>
        <w:keepNext/>
        <w:widowControl w:val="0"/>
        <w:tabs>
          <w:tab w:val="clear" w:pos="567"/>
        </w:tabs>
        <w:spacing w:line="240" w:lineRule="auto"/>
        <w:rPr>
          <w:b w:val="0"/>
          <w:bCs/>
          <w:szCs w:val="22"/>
        </w:rPr>
      </w:pPr>
    </w:p>
    <w:p w14:paraId="0AECA9C9" w14:textId="77777777" w:rsidR="00FC015B" w:rsidRPr="00CD78D6" w:rsidRDefault="008A7EEA">
      <w:pPr>
        <w:widowControl w:val="0"/>
        <w:tabs>
          <w:tab w:val="clear" w:pos="567"/>
        </w:tabs>
        <w:spacing w:line="240" w:lineRule="auto"/>
        <w:rPr>
          <w:b w:val="0"/>
          <w:szCs w:val="22"/>
        </w:rPr>
      </w:pPr>
      <w:r w:rsidRPr="00CD78D6">
        <w:rPr>
          <w:b w:val="0"/>
          <w:szCs w:val="22"/>
        </w:rPr>
        <w:t>Micardis 80 mg</w:t>
      </w:r>
    </w:p>
    <w:p w14:paraId="343A3E8A" w14:textId="77777777" w:rsidR="00FC015B" w:rsidRPr="00CD78D6" w:rsidRDefault="00FC015B">
      <w:pPr>
        <w:widowControl w:val="0"/>
        <w:tabs>
          <w:tab w:val="clear" w:pos="567"/>
        </w:tabs>
        <w:spacing w:line="240" w:lineRule="auto"/>
        <w:rPr>
          <w:b w:val="0"/>
          <w:szCs w:val="22"/>
        </w:rPr>
      </w:pPr>
    </w:p>
    <w:p w14:paraId="397E08A7" w14:textId="77777777" w:rsidR="00FC015B" w:rsidRPr="00CD78D6" w:rsidRDefault="00FC015B">
      <w:pPr>
        <w:widowControl w:val="0"/>
        <w:tabs>
          <w:tab w:val="clear" w:pos="567"/>
        </w:tabs>
        <w:spacing w:line="240" w:lineRule="auto"/>
        <w:rPr>
          <w:b w:val="0"/>
          <w:szCs w:val="22"/>
        </w:rPr>
      </w:pPr>
    </w:p>
    <w:p w14:paraId="331EC45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17.</w:t>
      </w:r>
      <w:r w:rsidRPr="00CD78D6">
        <w:rPr>
          <w:szCs w:val="22"/>
        </w:rPr>
        <w:tab/>
        <w:t>JEDINSTVENI IDENTIFIKATOR – 2D BARKOD</w:t>
      </w:r>
    </w:p>
    <w:p w14:paraId="3E5DFC24" w14:textId="77777777" w:rsidR="00FC015B" w:rsidRPr="00CD78D6" w:rsidRDefault="00FC015B">
      <w:pPr>
        <w:keepNext/>
        <w:widowControl w:val="0"/>
        <w:tabs>
          <w:tab w:val="clear" w:pos="567"/>
        </w:tabs>
        <w:spacing w:line="240" w:lineRule="auto"/>
        <w:rPr>
          <w:b w:val="0"/>
          <w:szCs w:val="22"/>
        </w:rPr>
      </w:pPr>
    </w:p>
    <w:p w14:paraId="369ECB11" w14:textId="77777777" w:rsidR="00FC015B" w:rsidRPr="00CD78D6" w:rsidRDefault="008A7EEA">
      <w:pPr>
        <w:tabs>
          <w:tab w:val="clear" w:pos="567"/>
        </w:tabs>
        <w:spacing w:line="240" w:lineRule="auto"/>
        <w:rPr>
          <w:b w:val="0"/>
          <w:szCs w:val="22"/>
        </w:rPr>
      </w:pPr>
      <w:r w:rsidRPr="00CD78D6">
        <w:rPr>
          <w:b w:val="0"/>
          <w:color w:val="000000"/>
          <w:szCs w:val="22"/>
          <w:highlight w:val="lightGray"/>
        </w:rPr>
        <w:t>Sadrži 2D barkod s jedinstvenim identifikatorom.</w:t>
      </w:r>
    </w:p>
    <w:p w14:paraId="04E12ACA" w14:textId="77777777" w:rsidR="00FC015B" w:rsidRPr="00CD78D6" w:rsidRDefault="00FC015B">
      <w:pPr>
        <w:widowControl w:val="0"/>
        <w:tabs>
          <w:tab w:val="clear" w:pos="567"/>
        </w:tabs>
        <w:spacing w:line="240" w:lineRule="auto"/>
        <w:rPr>
          <w:b w:val="0"/>
          <w:szCs w:val="22"/>
        </w:rPr>
      </w:pPr>
    </w:p>
    <w:p w14:paraId="4D33322B" w14:textId="77777777" w:rsidR="00FC015B" w:rsidRPr="00CD78D6" w:rsidRDefault="00FC015B">
      <w:pPr>
        <w:widowControl w:val="0"/>
        <w:tabs>
          <w:tab w:val="clear" w:pos="567"/>
        </w:tabs>
        <w:spacing w:line="240" w:lineRule="auto"/>
        <w:rPr>
          <w:b w:val="0"/>
          <w:szCs w:val="22"/>
        </w:rPr>
      </w:pPr>
    </w:p>
    <w:p w14:paraId="40186A99"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CD78D6">
        <w:rPr>
          <w:szCs w:val="22"/>
        </w:rPr>
        <w:t>18.</w:t>
      </w:r>
      <w:r w:rsidRPr="00CD78D6">
        <w:rPr>
          <w:szCs w:val="22"/>
        </w:rPr>
        <w:tab/>
        <w:t>JEDINSTVENI IDENTIFIKATOR – PODACI ČITLJIVI LJUDSKIM OKOM</w:t>
      </w:r>
    </w:p>
    <w:p w14:paraId="03BE344C" w14:textId="77777777" w:rsidR="00FC015B" w:rsidRPr="00CD78D6" w:rsidRDefault="00FC015B">
      <w:pPr>
        <w:keepNext/>
        <w:widowControl w:val="0"/>
        <w:tabs>
          <w:tab w:val="clear" w:pos="567"/>
        </w:tabs>
        <w:spacing w:line="240" w:lineRule="auto"/>
        <w:rPr>
          <w:b w:val="0"/>
          <w:color w:val="000000"/>
          <w:szCs w:val="22"/>
        </w:rPr>
      </w:pPr>
    </w:p>
    <w:p w14:paraId="32E8EA61"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PC</w:t>
      </w:r>
    </w:p>
    <w:p w14:paraId="2C744981" w14:textId="77777777" w:rsidR="00FC015B" w:rsidRPr="00CD78D6" w:rsidRDefault="008A7EEA">
      <w:pPr>
        <w:keepNext/>
        <w:widowControl w:val="0"/>
        <w:tabs>
          <w:tab w:val="clear" w:pos="567"/>
        </w:tabs>
        <w:spacing w:line="240" w:lineRule="auto"/>
        <w:rPr>
          <w:b w:val="0"/>
          <w:color w:val="000000"/>
          <w:szCs w:val="22"/>
        </w:rPr>
      </w:pPr>
      <w:r w:rsidRPr="00CD78D6">
        <w:rPr>
          <w:b w:val="0"/>
          <w:color w:val="000000"/>
          <w:szCs w:val="22"/>
        </w:rPr>
        <w:t>SN</w:t>
      </w:r>
    </w:p>
    <w:p w14:paraId="0434B189" w14:textId="77777777" w:rsidR="00FC015B" w:rsidRPr="00CD78D6" w:rsidRDefault="008A7EEA">
      <w:pPr>
        <w:widowControl w:val="0"/>
        <w:tabs>
          <w:tab w:val="clear" w:pos="567"/>
        </w:tabs>
        <w:spacing w:line="240" w:lineRule="auto"/>
        <w:rPr>
          <w:b w:val="0"/>
          <w:color w:val="000000"/>
          <w:szCs w:val="22"/>
        </w:rPr>
      </w:pPr>
      <w:r w:rsidRPr="00CD78D6">
        <w:rPr>
          <w:b w:val="0"/>
          <w:color w:val="000000"/>
          <w:szCs w:val="22"/>
        </w:rPr>
        <w:t>NN</w:t>
      </w:r>
    </w:p>
    <w:p w14:paraId="748B75CF" w14:textId="77777777" w:rsidR="00FC015B" w:rsidRPr="00CD78D6" w:rsidRDefault="00FC015B">
      <w:pPr>
        <w:widowControl w:val="0"/>
        <w:tabs>
          <w:tab w:val="clear" w:pos="567"/>
        </w:tabs>
        <w:spacing w:line="240" w:lineRule="auto"/>
        <w:rPr>
          <w:b w:val="0"/>
          <w:szCs w:val="22"/>
        </w:rPr>
      </w:pPr>
    </w:p>
    <w:p w14:paraId="25338A60" w14:textId="77777777" w:rsidR="00FC015B" w:rsidRPr="00CD78D6" w:rsidRDefault="008A7EE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b w:val="0"/>
          <w:szCs w:val="22"/>
        </w:rPr>
        <w:br w:type="page"/>
      </w:r>
      <w:r w:rsidRPr="00CD78D6">
        <w:rPr>
          <w:szCs w:val="22"/>
        </w:rPr>
        <w:lastRenderedPageBreak/>
        <w:t>PODACI KOJE MORA NAJMANJE SADRŽAVATI BLISTER ILI STRIP</w:t>
      </w:r>
    </w:p>
    <w:p w14:paraId="4550483C"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szCs w:val="22"/>
        </w:rPr>
      </w:pPr>
    </w:p>
    <w:p w14:paraId="33F00AF3" w14:textId="77777777" w:rsidR="00FC015B" w:rsidRPr="00CD78D6" w:rsidRDefault="008A7EEA">
      <w:pPr>
        <w:pStyle w:val="EndnoteText"/>
        <w:pBdr>
          <w:top w:val="single" w:sz="4" w:space="1" w:color="auto"/>
          <w:left w:val="single" w:sz="4" w:space="4" w:color="auto"/>
          <w:bottom w:val="single" w:sz="4" w:space="1" w:color="auto"/>
          <w:right w:val="single" w:sz="4" w:space="4" w:color="auto"/>
        </w:pBdr>
        <w:tabs>
          <w:tab w:val="clear" w:pos="567"/>
        </w:tabs>
        <w:rPr>
          <w:b/>
          <w:szCs w:val="22"/>
          <w:lang w:val="hr-HR"/>
        </w:rPr>
      </w:pPr>
      <w:r w:rsidRPr="00CD78D6">
        <w:rPr>
          <w:b/>
          <w:szCs w:val="22"/>
          <w:lang w:val="hr-HR"/>
        </w:rPr>
        <w:t>Blister od 7 tableta</w:t>
      </w:r>
    </w:p>
    <w:p w14:paraId="1AE0EE5C" w14:textId="77777777" w:rsidR="00FC015B" w:rsidRPr="00CD78D6" w:rsidRDefault="00FC015B">
      <w:pPr>
        <w:widowControl w:val="0"/>
        <w:tabs>
          <w:tab w:val="clear" w:pos="567"/>
        </w:tabs>
        <w:spacing w:line="240" w:lineRule="auto"/>
        <w:rPr>
          <w:b w:val="0"/>
          <w:bCs/>
          <w:szCs w:val="22"/>
        </w:rPr>
      </w:pPr>
    </w:p>
    <w:p w14:paraId="42251058" w14:textId="77777777" w:rsidR="00FC015B" w:rsidRPr="00CD78D6" w:rsidRDefault="00FC015B">
      <w:pPr>
        <w:widowControl w:val="0"/>
        <w:tabs>
          <w:tab w:val="clear" w:pos="567"/>
        </w:tabs>
        <w:spacing w:line="240" w:lineRule="auto"/>
        <w:rPr>
          <w:b w:val="0"/>
          <w:bCs/>
          <w:szCs w:val="22"/>
        </w:rPr>
      </w:pPr>
    </w:p>
    <w:p w14:paraId="22F0E067"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0DDDA07E" w14:textId="77777777" w:rsidR="00FC015B" w:rsidRPr="00CD78D6" w:rsidRDefault="00FC015B">
      <w:pPr>
        <w:keepNext/>
        <w:widowControl w:val="0"/>
        <w:tabs>
          <w:tab w:val="clear" w:pos="567"/>
        </w:tabs>
        <w:spacing w:line="240" w:lineRule="auto"/>
        <w:rPr>
          <w:b w:val="0"/>
          <w:szCs w:val="22"/>
        </w:rPr>
      </w:pPr>
    </w:p>
    <w:p w14:paraId="0A62C9C8" w14:textId="77777777" w:rsidR="00FC015B" w:rsidRPr="00CD78D6" w:rsidRDefault="008A7EEA">
      <w:pPr>
        <w:widowControl w:val="0"/>
        <w:tabs>
          <w:tab w:val="clear" w:pos="567"/>
        </w:tabs>
        <w:spacing w:line="240" w:lineRule="auto"/>
        <w:rPr>
          <w:b w:val="0"/>
          <w:szCs w:val="22"/>
        </w:rPr>
      </w:pPr>
      <w:r w:rsidRPr="00CD78D6">
        <w:rPr>
          <w:b w:val="0"/>
          <w:szCs w:val="22"/>
        </w:rPr>
        <w:t>Micardis 80 mg tablete</w:t>
      </w:r>
    </w:p>
    <w:p w14:paraId="0AE3C67D"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5F42722A" w14:textId="77777777" w:rsidR="00FC015B" w:rsidRPr="00CD78D6" w:rsidRDefault="00FC015B">
      <w:pPr>
        <w:widowControl w:val="0"/>
        <w:tabs>
          <w:tab w:val="clear" w:pos="567"/>
        </w:tabs>
        <w:spacing w:line="240" w:lineRule="auto"/>
        <w:ind w:right="113"/>
        <w:rPr>
          <w:b w:val="0"/>
          <w:szCs w:val="22"/>
        </w:rPr>
      </w:pPr>
    </w:p>
    <w:p w14:paraId="13229D69" w14:textId="77777777" w:rsidR="00FC015B" w:rsidRPr="00CD78D6" w:rsidRDefault="00FC015B">
      <w:pPr>
        <w:widowControl w:val="0"/>
        <w:tabs>
          <w:tab w:val="clear" w:pos="567"/>
        </w:tabs>
        <w:spacing w:line="240" w:lineRule="auto"/>
        <w:ind w:right="113"/>
        <w:rPr>
          <w:b w:val="0"/>
          <w:szCs w:val="22"/>
        </w:rPr>
      </w:pPr>
    </w:p>
    <w:p w14:paraId="31FD8B0E"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NAZIV NOSITELJA ODOBRENJA ZA STAVLJANJE LIJEKA U PROMET</w:t>
      </w:r>
    </w:p>
    <w:p w14:paraId="66CC5D9E" w14:textId="77777777" w:rsidR="00FC015B" w:rsidRPr="00CD78D6" w:rsidRDefault="00FC015B">
      <w:pPr>
        <w:keepNext/>
        <w:widowControl w:val="0"/>
        <w:tabs>
          <w:tab w:val="clear" w:pos="567"/>
        </w:tabs>
        <w:spacing w:line="240" w:lineRule="auto"/>
        <w:rPr>
          <w:b w:val="0"/>
          <w:szCs w:val="22"/>
        </w:rPr>
      </w:pPr>
    </w:p>
    <w:p w14:paraId="493065D1" w14:textId="77777777" w:rsidR="00FC015B" w:rsidRPr="00CD78D6" w:rsidRDefault="008A7EEA">
      <w:pPr>
        <w:tabs>
          <w:tab w:val="clear" w:pos="567"/>
        </w:tabs>
        <w:spacing w:line="240" w:lineRule="auto"/>
        <w:rPr>
          <w:b w:val="0"/>
          <w:szCs w:val="22"/>
        </w:rPr>
      </w:pPr>
      <w:r w:rsidRPr="00CD78D6">
        <w:rPr>
          <w:b w:val="0"/>
          <w:szCs w:val="22"/>
        </w:rPr>
        <w:t>Boehringer Ingelheim (</w:t>
      </w:r>
      <w:r w:rsidRPr="00CD78D6">
        <w:rPr>
          <w:b w:val="0"/>
          <w:szCs w:val="22"/>
          <w:shd w:val="pct15" w:color="auto" w:fill="FFFFFF"/>
        </w:rPr>
        <w:t>logo</w:t>
      </w:r>
      <w:r w:rsidRPr="00CD78D6">
        <w:rPr>
          <w:b w:val="0"/>
          <w:szCs w:val="22"/>
        </w:rPr>
        <w:t>)</w:t>
      </w:r>
    </w:p>
    <w:p w14:paraId="60BEE096" w14:textId="77777777" w:rsidR="00FC015B" w:rsidRPr="00CD78D6" w:rsidRDefault="00FC015B">
      <w:pPr>
        <w:widowControl w:val="0"/>
        <w:tabs>
          <w:tab w:val="clear" w:pos="567"/>
        </w:tabs>
        <w:spacing w:line="240" w:lineRule="auto"/>
        <w:rPr>
          <w:b w:val="0"/>
          <w:bCs/>
          <w:szCs w:val="22"/>
        </w:rPr>
      </w:pPr>
    </w:p>
    <w:p w14:paraId="15BAB648" w14:textId="77777777" w:rsidR="00FC015B" w:rsidRPr="00CD78D6" w:rsidRDefault="00FC015B">
      <w:pPr>
        <w:widowControl w:val="0"/>
        <w:tabs>
          <w:tab w:val="clear" w:pos="567"/>
        </w:tabs>
        <w:spacing w:line="240" w:lineRule="auto"/>
        <w:rPr>
          <w:b w:val="0"/>
          <w:bCs/>
          <w:szCs w:val="22"/>
        </w:rPr>
      </w:pPr>
    </w:p>
    <w:p w14:paraId="36EFAF30"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ROK VALJANOSTI</w:t>
      </w:r>
    </w:p>
    <w:p w14:paraId="2420A5C5" w14:textId="77777777" w:rsidR="00FC015B" w:rsidRPr="00CD78D6" w:rsidRDefault="00FC015B">
      <w:pPr>
        <w:keepNext/>
        <w:widowControl w:val="0"/>
        <w:tabs>
          <w:tab w:val="clear" w:pos="567"/>
        </w:tabs>
        <w:spacing w:line="240" w:lineRule="auto"/>
        <w:rPr>
          <w:b w:val="0"/>
          <w:szCs w:val="22"/>
        </w:rPr>
      </w:pPr>
    </w:p>
    <w:p w14:paraId="13844E89"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55C59AAF" w14:textId="77777777" w:rsidR="00FC015B" w:rsidRPr="00CD78D6" w:rsidRDefault="00FC015B">
      <w:pPr>
        <w:widowControl w:val="0"/>
        <w:tabs>
          <w:tab w:val="clear" w:pos="567"/>
        </w:tabs>
        <w:spacing w:line="240" w:lineRule="auto"/>
        <w:rPr>
          <w:b w:val="0"/>
          <w:szCs w:val="22"/>
        </w:rPr>
      </w:pPr>
    </w:p>
    <w:p w14:paraId="18CC1F44" w14:textId="77777777" w:rsidR="00FC015B" w:rsidRPr="00CD78D6" w:rsidRDefault="00FC015B">
      <w:pPr>
        <w:widowControl w:val="0"/>
        <w:tabs>
          <w:tab w:val="clear" w:pos="567"/>
        </w:tabs>
        <w:spacing w:line="240" w:lineRule="auto"/>
        <w:rPr>
          <w:b w:val="0"/>
          <w:szCs w:val="22"/>
        </w:rPr>
      </w:pPr>
    </w:p>
    <w:p w14:paraId="69D8388F"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4.</w:t>
      </w:r>
      <w:r w:rsidRPr="00CD78D6">
        <w:rPr>
          <w:szCs w:val="22"/>
        </w:rPr>
        <w:tab/>
        <w:t>BROJ SERIJE</w:t>
      </w:r>
    </w:p>
    <w:p w14:paraId="26FEC362" w14:textId="77777777" w:rsidR="00FC015B" w:rsidRPr="00CD78D6" w:rsidRDefault="00FC015B">
      <w:pPr>
        <w:keepNext/>
        <w:widowControl w:val="0"/>
        <w:tabs>
          <w:tab w:val="clear" w:pos="567"/>
        </w:tabs>
        <w:spacing w:line="240" w:lineRule="auto"/>
        <w:rPr>
          <w:b w:val="0"/>
          <w:szCs w:val="22"/>
        </w:rPr>
      </w:pPr>
    </w:p>
    <w:p w14:paraId="169A3CA1"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36149E8B" w14:textId="77777777" w:rsidR="00FC015B" w:rsidRPr="00CD78D6" w:rsidRDefault="00FC015B">
      <w:pPr>
        <w:widowControl w:val="0"/>
        <w:tabs>
          <w:tab w:val="clear" w:pos="567"/>
        </w:tabs>
        <w:spacing w:line="240" w:lineRule="auto"/>
        <w:ind w:right="113"/>
        <w:rPr>
          <w:b w:val="0"/>
          <w:szCs w:val="22"/>
        </w:rPr>
      </w:pPr>
    </w:p>
    <w:p w14:paraId="5012FADC" w14:textId="77777777" w:rsidR="00FC015B" w:rsidRPr="00CD78D6" w:rsidRDefault="00FC015B">
      <w:pPr>
        <w:widowControl w:val="0"/>
        <w:tabs>
          <w:tab w:val="clear" w:pos="567"/>
        </w:tabs>
        <w:spacing w:line="240" w:lineRule="auto"/>
        <w:ind w:right="113"/>
        <w:rPr>
          <w:b w:val="0"/>
          <w:szCs w:val="22"/>
        </w:rPr>
      </w:pPr>
    </w:p>
    <w:p w14:paraId="032EA4E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5.</w:t>
      </w:r>
      <w:r w:rsidRPr="00CD78D6">
        <w:rPr>
          <w:szCs w:val="22"/>
        </w:rPr>
        <w:tab/>
        <w:t>DRUGO</w:t>
      </w:r>
    </w:p>
    <w:p w14:paraId="2F785F93" w14:textId="77777777" w:rsidR="00FC015B" w:rsidRPr="00CD78D6" w:rsidRDefault="00FC015B">
      <w:pPr>
        <w:keepNext/>
        <w:widowControl w:val="0"/>
        <w:tabs>
          <w:tab w:val="clear" w:pos="567"/>
        </w:tabs>
        <w:spacing w:line="240" w:lineRule="auto"/>
        <w:rPr>
          <w:b w:val="0"/>
          <w:szCs w:val="22"/>
        </w:rPr>
      </w:pPr>
    </w:p>
    <w:p w14:paraId="37F74C58" w14:textId="77777777" w:rsidR="00FC015B" w:rsidRPr="00CD78D6" w:rsidRDefault="008A7EEA">
      <w:pPr>
        <w:widowControl w:val="0"/>
        <w:tabs>
          <w:tab w:val="clear" w:pos="567"/>
        </w:tabs>
        <w:spacing w:line="240" w:lineRule="auto"/>
        <w:ind w:right="113"/>
        <w:rPr>
          <w:b w:val="0"/>
          <w:szCs w:val="22"/>
        </w:rPr>
      </w:pPr>
      <w:r w:rsidRPr="00CD78D6">
        <w:rPr>
          <w:b w:val="0"/>
          <w:szCs w:val="22"/>
        </w:rPr>
        <w:t>PON</w:t>
      </w:r>
    </w:p>
    <w:p w14:paraId="25389075" w14:textId="77777777" w:rsidR="00FC015B" w:rsidRPr="00CD78D6" w:rsidRDefault="008A7EEA">
      <w:pPr>
        <w:widowControl w:val="0"/>
        <w:tabs>
          <w:tab w:val="clear" w:pos="567"/>
        </w:tabs>
        <w:spacing w:line="240" w:lineRule="auto"/>
        <w:ind w:right="113"/>
        <w:rPr>
          <w:b w:val="0"/>
          <w:szCs w:val="22"/>
        </w:rPr>
      </w:pPr>
      <w:r w:rsidRPr="00CD78D6">
        <w:rPr>
          <w:b w:val="0"/>
          <w:szCs w:val="22"/>
        </w:rPr>
        <w:t>UTO</w:t>
      </w:r>
    </w:p>
    <w:p w14:paraId="060A8CBC" w14:textId="77777777" w:rsidR="00FC015B" w:rsidRPr="00CD78D6" w:rsidRDefault="008A7EEA">
      <w:pPr>
        <w:widowControl w:val="0"/>
        <w:tabs>
          <w:tab w:val="clear" w:pos="567"/>
        </w:tabs>
        <w:spacing w:line="240" w:lineRule="auto"/>
        <w:ind w:right="113"/>
        <w:rPr>
          <w:b w:val="0"/>
          <w:szCs w:val="22"/>
        </w:rPr>
      </w:pPr>
      <w:r w:rsidRPr="00CD78D6">
        <w:rPr>
          <w:b w:val="0"/>
          <w:szCs w:val="22"/>
        </w:rPr>
        <w:t>SRI</w:t>
      </w:r>
    </w:p>
    <w:p w14:paraId="5DC5AC90" w14:textId="77777777" w:rsidR="00FC015B" w:rsidRPr="00CD78D6" w:rsidRDefault="008A7EEA">
      <w:pPr>
        <w:widowControl w:val="0"/>
        <w:tabs>
          <w:tab w:val="clear" w:pos="567"/>
        </w:tabs>
        <w:spacing w:line="240" w:lineRule="auto"/>
        <w:ind w:right="113"/>
        <w:rPr>
          <w:b w:val="0"/>
          <w:szCs w:val="22"/>
        </w:rPr>
      </w:pPr>
      <w:r w:rsidRPr="00CD78D6">
        <w:rPr>
          <w:b w:val="0"/>
          <w:szCs w:val="22"/>
        </w:rPr>
        <w:t>ČET</w:t>
      </w:r>
    </w:p>
    <w:p w14:paraId="0379E6DC" w14:textId="77777777" w:rsidR="00FC015B" w:rsidRPr="00CD78D6" w:rsidRDefault="008A7EEA">
      <w:pPr>
        <w:widowControl w:val="0"/>
        <w:tabs>
          <w:tab w:val="clear" w:pos="567"/>
        </w:tabs>
        <w:spacing w:line="240" w:lineRule="auto"/>
        <w:ind w:right="113"/>
        <w:rPr>
          <w:b w:val="0"/>
          <w:szCs w:val="22"/>
        </w:rPr>
      </w:pPr>
      <w:r w:rsidRPr="00CD78D6">
        <w:rPr>
          <w:b w:val="0"/>
          <w:szCs w:val="22"/>
        </w:rPr>
        <w:t>PET</w:t>
      </w:r>
    </w:p>
    <w:p w14:paraId="769A3187" w14:textId="77777777" w:rsidR="00FC015B" w:rsidRPr="00CD78D6" w:rsidRDefault="008A7EEA">
      <w:pPr>
        <w:widowControl w:val="0"/>
        <w:tabs>
          <w:tab w:val="clear" w:pos="567"/>
        </w:tabs>
        <w:spacing w:line="240" w:lineRule="auto"/>
        <w:ind w:right="113"/>
        <w:rPr>
          <w:b w:val="0"/>
          <w:szCs w:val="22"/>
        </w:rPr>
      </w:pPr>
      <w:r w:rsidRPr="00CD78D6">
        <w:rPr>
          <w:b w:val="0"/>
          <w:szCs w:val="22"/>
        </w:rPr>
        <w:t>SUB</w:t>
      </w:r>
    </w:p>
    <w:p w14:paraId="146AFD4F" w14:textId="77777777" w:rsidR="00FC015B" w:rsidRPr="00CD78D6" w:rsidRDefault="008A7EEA">
      <w:pPr>
        <w:widowControl w:val="0"/>
        <w:tabs>
          <w:tab w:val="clear" w:pos="567"/>
        </w:tabs>
        <w:spacing w:line="240" w:lineRule="auto"/>
        <w:rPr>
          <w:b w:val="0"/>
          <w:szCs w:val="22"/>
        </w:rPr>
      </w:pPr>
      <w:r w:rsidRPr="00CD78D6">
        <w:rPr>
          <w:b w:val="0"/>
          <w:szCs w:val="22"/>
        </w:rPr>
        <w:t>NED</w:t>
      </w:r>
    </w:p>
    <w:p w14:paraId="67847D83" w14:textId="77777777" w:rsidR="00FC015B" w:rsidRPr="00CD78D6" w:rsidRDefault="00FC015B">
      <w:pPr>
        <w:widowControl w:val="0"/>
        <w:tabs>
          <w:tab w:val="clear" w:pos="567"/>
        </w:tabs>
        <w:spacing w:line="240" w:lineRule="auto"/>
        <w:ind w:right="113"/>
        <w:rPr>
          <w:b w:val="0"/>
          <w:szCs w:val="22"/>
        </w:rPr>
      </w:pPr>
    </w:p>
    <w:p w14:paraId="60D0052C" w14:textId="77777777" w:rsidR="00FC015B" w:rsidRPr="00CD78D6" w:rsidRDefault="008A7EEA">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78D6">
        <w:rPr>
          <w:szCs w:val="22"/>
        </w:rPr>
        <w:br w:type="page"/>
      </w:r>
      <w:r w:rsidRPr="00CD78D6">
        <w:rPr>
          <w:szCs w:val="22"/>
        </w:rPr>
        <w:lastRenderedPageBreak/>
        <w:t>PODACI KOJE MORA NAJMANJE SADRŽAVATI BLISTER ILI STRIP</w:t>
      </w:r>
    </w:p>
    <w:p w14:paraId="2763491F" w14:textId="77777777" w:rsidR="00FC015B" w:rsidRPr="00CD78D6" w:rsidRDefault="00FC015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szCs w:val="22"/>
        </w:rPr>
      </w:pPr>
    </w:p>
    <w:p w14:paraId="26F8DF76" w14:textId="77777777" w:rsidR="00FC015B" w:rsidRPr="00CD78D6" w:rsidRDefault="008A7EEA">
      <w:pPr>
        <w:pStyle w:val="EndnoteText"/>
        <w:pBdr>
          <w:top w:val="single" w:sz="4" w:space="1" w:color="auto"/>
          <w:left w:val="single" w:sz="4" w:space="4" w:color="auto"/>
          <w:bottom w:val="single" w:sz="4" w:space="1" w:color="auto"/>
          <w:right w:val="single" w:sz="4" w:space="4" w:color="auto"/>
        </w:pBdr>
        <w:tabs>
          <w:tab w:val="clear" w:pos="567"/>
        </w:tabs>
        <w:rPr>
          <w:b/>
          <w:szCs w:val="22"/>
          <w:lang w:val="hr-HR"/>
        </w:rPr>
      </w:pPr>
      <w:r w:rsidRPr="00CD78D6">
        <w:rPr>
          <w:b/>
          <w:szCs w:val="22"/>
          <w:lang w:val="hr-HR"/>
        </w:rPr>
        <w:t>Blister djeljiv na jedinične doze</w:t>
      </w:r>
    </w:p>
    <w:p w14:paraId="34A18A5C" w14:textId="77777777" w:rsidR="00FC015B" w:rsidRPr="00CD78D6" w:rsidRDefault="00FC015B">
      <w:pPr>
        <w:widowControl w:val="0"/>
        <w:tabs>
          <w:tab w:val="clear" w:pos="567"/>
        </w:tabs>
        <w:spacing w:line="240" w:lineRule="auto"/>
        <w:rPr>
          <w:b w:val="0"/>
          <w:bCs/>
          <w:szCs w:val="22"/>
        </w:rPr>
      </w:pPr>
    </w:p>
    <w:p w14:paraId="3445B2C1" w14:textId="77777777" w:rsidR="00FC015B" w:rsidRPr="00CD78D6" w:rsidRDefault="00FC015B">
      <w:pPr>
        <w:widowControl w:val="0"/>
        <w:tabs>
          <w:tab w:val="clear" w:pos="567"/>
        </w:tabs>
        <w:spacing w:line="240" w:lineRule="auto"/>
        <w:rPr>
          <w:b w:val="0"/>
          <w:bCs/>
          <w:szCs w:val="22"/>
        </w:rPr>
      </w:pPr>
    </w:p>
    <w:p w14:paraId="70E76CF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1.</w:t>
      </w:r>
      <w:r w:rsidRPr="00CD78D6">
        <w:rPr>
          <w:szCs w:val="22"/>
        </w:rPr>
        <w:tab/>
        <w:t>NAZIV LIJEKA</w:t>
      </w:r>
    </w:p>
    <w:p w14:paraId="794BBA7B" w14:textId="77777777" w:rsidR="00FC015B" w:rsidRPr="00CD78D6" w:rsidRDefault="00FC015B">
      <w:pPr>
        <w:keepNext/>
        <w:widowControl w:val="0"/>
        <w:tabs>
          <w:tab w:val="clear" w:pos="567"/>
        </w:tabs>
        <w:spacing w:line="240" w:lineRule="auto"/>
        <w:rPr>
          <w:b w:val="0"/>
          <w:szCs w:val="22"/>
        </w:rPr>
      </w:pPr>
    </w:p>
    <w:p w14:paraId="693E0BF9" w14:textId="77777777" w:rsidR="00FC015B" w:rsidRPr="00CD78D6" w:rsidRDefault="008A7EEA">
      <w:pPr>
        <w:widowControl w:val="0"/>
        <w:tabs>
          <w:tab w:val="clear" w:pos="567"/>
        </w:tabs>
        <w:spacing w:line="240" w:lineRule="auto"/>
        <w:rPr>
          <w:b w:val="0"/>
          <w:szCs w:val="22"/>
        </w:rPr>
      </w:pPr>
      <w:r w:rsidRPr="00CD78D6">
        <w:rPr>
          <w:b w:val="0"/>
          <w:szCs w:val="22"/>
        </w:rPr>
        <w:t>Micardis 80 mg tablete</w:t>
      </w:r>
    </w:p>
    <w:p w14:paraId="0C5E4313" w14:textId="77777777" w:rsidR="00FC015B" w:rsidRPr="00CD78D6" w:rsidRDefault="008A7EEA">
      <w:pPr>
        <w:widowControl w:val="0"/>
        <w:tabs>
          <w:tab w:val="clear" w:pos="567"/>
        </w:tabs>
        <w:spacing w:line="240" w:lineRule="auto"/>
        <w:rPr>
          <w:b w:val="0"/>
          <w:szCs w:val="22"/>
        </w:rPr>
      </w:pPr>
      <w:r w:rsidRPr="00CD78D6">
        <w:rPr>
          <w:b w:val="0"/>
          <w:szCs w:val="22"/>
        </w:rPr>
        <w:t>telmisartan</w:t>
      </w:r>
    </w:p>
    <w:p w14:paraId="173FEDCC" w14:textId="77777777" w:rsidR="00FC015B" w:rsidRPr="00CD78D6" w:rsidRDefault="00FC015B">
      <w:pPr>
        <w:widowControl w:val="0"/>
        <w:tabs>
          <w:tab w:val="clear" w:pos="567"/>
        </w:tabs>
        <w:spacing w:line="240" w:lineRule="auto"/>
        <w:rPr>
          <w:b w:val="0"/>
          <w:bCs/>
          <w:szCs w:val="22"/>
        </w:rPr>
      </w:pPr>
    </w:p>
    <w:p w14:paraId="0A925FF0" w14:textId="77777777" w:rsidR="00FC015B" w:rsidRPr="00CD78D6" w:rsidRDefault="00FC015B">
      <w:pPr>
        <w:widowControl w:val="0"/>
        <w:tabs>
          <w:tab w:val="clear" w:pos="567"/>
        </w:tabs>
        <w:spacing w:line="240" w:lineRule="auto"/>
        <w:rPr>
          <w:b w:val="0"/>
          <w:bCs/>
          <w:szCs w:val="22"/>
        </w:rPr>
      </w:pPr>
    </w:p>
    <w:p w14:paraId="2C772FD6"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2.</w:t>
      </w:r>
      <w:r w:rsidRPr="00CD78D6">
        <w:rPr>
          <w:szCs w:val="22"/>
        </w:rPr>
        <w:tab/>
        <w:t>NAZIV NOSITELJA ODOBRENJA ZA STAVLJANJE LIJEKA U PROMET</w:t>
      </w:r>
    </w:p>
    <w:p w14:paraId="737300AD" w14:textId="77777777" w:rsidR="00FC015B" w:rsidRPr="00CD78D6" w:rsidRDefault="00FC015B">
      <w:pPr>
        <w:keepNext/>
        <w:widowControl w:val="0"/>
        <w:tabs>
          <w:tab w:val="clear" w:pos="567"/>
        </w:tabs>
        <w:spacing w:line="240" w:lineRule="auto"/>
        <w:rPr>
          <w:b w:val="0"/>
          <w:szCs w:val="22"/>
        </w:rPr>
      </w:pPr>
    </w:p>
    <w:p w14:paraId="1DEDE82F" w14:textId="77777777" w:rsidR="00FC015B" w:rsidRPr="00CD78D6" w:rsidRDefault="008A7EEA">
      <w:pPr>
        <w:tabs>
          <w:tab w:val="clear" w:pos="567"/>
        </w:tabs>
        <w:spacing w:line="240" w:lineRule="auto"/>
        <w:rPr>
          <w:b w:val="0"/>
          <w:szCs w:val="22"/>
        </w:rPr>
      </w:pPr>
      <w:r w:rsidRPr="00CD78D6">
        <w:rPr>
          <w:b w:val="0"/>
          <w:szCs w:val="22"/>
        </w:rPr>
        <w:t>Boehringer Ingelheim (</w:t>
      </w:r>
      <w:r w:rsidRPr="00CD78D6">
        <w:rPr>
          <w:b w:val="0"/>
          <w:szCs w:val="22"/>
          <w:shd w:val="pct15" w:color="auto" w:fill="FFFFFF"/>
        </w:rPr>
        <w:t>logo</w:t>
      </w:r>
      <w:r w:rsidRPr="00CD78D6">
        <w:rPr>
          <w:b w:val="0"/>
          <w:szCs w:val="22"/>
        </w:rPr>
        <w:t>)</w:t>
      </w:r>
    </w:p>
    <w:p w14:paraId="4AF105F3" w14:textId="77777777" w:rsidR="00FC015B" w:rsidRPr="00CD78D6" w:rsidRDefault="00FC015B">
      <w:pPr>
        <w:widowControl w:val="0"/>
        <w:tabs>
          <w:tab w:val="clear" w:pos="567"/>
        </w:tabs>
        <w:spacing w:line="240" w:lineRule="auto"/>
        <w:rPr>
          <w:b w:val="0"/>
          <w:bCs/>
          <w:szCs w:val="22"/>
        </w:rPr>
      </w:pPr>
    </w:p>
    <w:p w14:paraId="1B7E21EF" w14:textId="77777777" w:rsidR="00FC015B" w:rsidRPr="00CD78D6" w:rsidRDefault="00FC015B">
      <w:pPr>
        <w:widowControl w:val="0"/>
        <w:tabs>
          <w:tab w:val="clear" w:pos="567"/>
        </w:tabs>
        <w:spacing w:line="240" w:lineRule="auto"/>
        <w:rPr>
          <w:b w:val="0"/>
          <w:bCs/>
          <w:szCs w:val="22"/>
        </w:rPr>
      </w:pPr>
    </w:p>
    <w:p w14:paraId="50E87B74"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3.</w:t>
      </w:r>
      <w:r w:rsidRPr="00CD78D6">
        <w:rPr>
          <w:szCs w:val="22"/>
        </w:rPr>
        <w:tab/>
        <w:t>ROK VALJANOSTI</w:t>
      </w:r>
    </w:p>
    <w:p w14:paraId="01D502BC" w14:textId="77777777" w:rsidR="00FC015B" w:rsidRPr="00CD78D6" w:rsidRDefault="00FC015B">
      <w:pPr>
        <w:keepNext/>
        <w:widowControl w:val="0"/>
        <w:tabs>
          <w:tab w:val="clear" w:pos="567"/>
        </w:tabs>
        <w:spacing w:line="240" w:lineRule="auto"/>
        <w:rPr>
          <w:b w:val="0"/>
          <w:szCs w:val="22"/>
        </w:rPr>
      </w:pPr>
    </w:p>
    <w:p w14:paraId="63D6A7DB" w14:textId="77777777" w:rsidR="00FC015B" w:rsidRPr="00CD78D6" w:rsidRDefault="008A7EEA">
      <w:pPr>
        <w:widowControl w:val="0"/>
        <w:tabs>
          <w:tab w:val="clear" w:pos="567"/>
        </w:tabs>
        <w:spacing w:line="240" w:lineRule="auto"/>
        <w:rPr>
          <w:b w:val="0"/>
          <w:szCs w:val="22"/>
        </w:rPr>
      </w:pPr>
      <w:r w:rsidRPr="00CD78D6">
        <w:rPr>
          <w:b w:val="0"/>
          <w:szCs w:val="22"/>
        </w:rPr>
        <w:t>EXP</w:t>
      </w:r>
    </w:p>
    <w:p w14:paraId="3CF27A4B" w14:textId="77777777" w:rsidR="00FC015B" w:rsidRPr="00CD78D6" w:rsidRDefault="00FC015B">
      <w:pPr>
        <w:widowControl w:val="0"/>
        <w:tabs>
          <w:tab w:val="clear" w:pos="567"/>
        </w:tabs>
        <w:spacing w:line="240" w:lineRule="auto"/>
        <w:rPr>
          <w:b w:val="0"/>
          <w:szCs w:val="22"/>
        </w:rPr>
      </w:pPr>
    </w:p>
    <w:p w14:paraId="3D4A51C8" w14:textId="77777777" w:rsidR="00FC015B" w:rsidRPr="00CD78D6" w:rsidRDefault="00FC015B">
      <w:pPr>
        <w:widowControl w:val="0"/>
        <w:tabs>
          <w:tab w:val="clear" w:pos="567"/>
        </w:tabs>
        <w:spacing w:line="240" w:lineRule="auto"/>
        <w:rPr>
          <w:b w:val="0"/>
          <w:szCs w:val="22"/>
        </w:rPr>
      </w:pPr>
    </w:p>
    <w:p w14:paraId="67304AE2"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4.</w:t>
      </w:r>
      <w:r w:rsidRPr="00CD78D6">
        <w:rPr>
          <w:szCs w:val="22"/>
        </w:rPr>
        <w:tab/>
        <w:t>BROJ SERIJE</w:t>
      </w:r>
    </w:p>
    <w:p w14:paraId="42B5A927" w14:textId="77777777" w:rsidR="00FC015B" w:rsidRPr="00CD78D6" w:rsidRDefault="00FC015B">
      <w:pPr>
        <w:keepNext/>
        <w:widowControl w:val="0"/>
        <w:tabs>
          <w:tab w:val="clear" w:pos="567"/>
        </w:tabs>
        <w:spacing w:line="240" w:lineRule="auto"/>
        <w:rPr>
          <w:b w:val="0"/>
          <w:szCs w:val="22"/>
        </w:rPr>
      </w:pPr>
    </w:p>
    <w:p w14:paraId="4E2709F8" w14:textId="77777777" w:rsidR="00FC015B" w:rsidRPr="00CD78D6" w:rsidRDefault="008A7EEA">
      <w:pPr>
        <w:widowControl w:val="0"/>
        <w:tabs>
          <w:tab w:val="clear" w:pos="567"/>
        </w:tabs>
        <w:spacing w:line="240" w:lineRule="auto"/>
        <w:rPr>
          <w:b w:val="0"/>
          <w:szCs w:val="22"/>
        </w:rPr>
      </w:pPr>
      <w:r w:rsidRPr="00CD78D6">
        <w:rPr>
          <w:b w:val="0"/>
          <w:szCs w:val="22"/>
        </w:rPr>
        <w:t>Lot</w:t>
      </w:r>
    </w:p>
    <w:p w14:paraId="4AB64FE7" w14:textId="77777777" w:rsidR="00FC015B" w:rsidRPr="00CD78D6" w:rsidRDefault="00FC015B">
      <w:pPr>
        <w:widowControl w:val="0"/>
        <w:tabs>
          <w:tab w:val="clear" w:pos="567"/>
        </w:tabs>
        <w:spacing w:line="240" w:lineRule="auto"/>
        <w:ind w:right="113"/>
        <w:rPr>
          <w:b w:val="0"/>
          <w:szCs w:val="22"/>
        </w:rPr>
      </w:pPr>
    </w:p>
    <w:p w14:paraId="4F241E78" w14:textId="77777777" w:rsidR="00FC015B" w:rsidRPr="00CD78D6" w:rsidRDefault="00FC015B">
      <w:pPr>
        <w:widowControl w:val="0"/>
        <w:tabs>
          <w:tab w:val="clear" w:pos="567"/>
        </w:tabs>
        <w:spacing w:line="240" w:lineRule="auto"/>
        <w:ind w:right="113"/>
        <w:rPr>
          <w:b w:val="0"/>
          <w:szCs w:val="22"/>
        </w:rPr>
      </w:pPr>
    </w:p>
    <w:p w14:paraId="37B1BB5C" w14:textId="77777777" w:rsidR="00FC015B" w:rsidRPr="00CD78D6" w:rsidRDefault="008A7EE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val="0"/>
          <w:szCs w:val="22"/>
        </w:rPr>
      </w:pPr>
      <w:r w:rsidRPr="00CD78D6">
        <w:rPr>
          <w:szCs w:val="22"/>
        </w:rPr>
        <w:t>5.</w:t>
      </w:r>
      <w:r w:rsidRPr="00CD78D6">
        <w:rPr>
          <w:szCs w:val="22"/>
        </w:rPr>
        <w:tab/>
        <w:t>DRUGO</w:t>
      </w:r>
    </w:p>
    <w:p w14:paraId="386D8320" w14:textId="77777777" w:rsidR="00FC015B" w:rsidRPr="00CD78D6" w:rsidRDefault="00FC015B">
      <w:pPr>
        <w:keepNext/>
        <w:widowControl w:val="0"/>
        <w:tabs>
          <w:tab w:val="clear" w:pos="567"/>
        </w:tabs>
        <w:spacing w:line="240" w:lineRule="auto"/>
        <w:rPr>
          <w:b w:val="0"/>
          <w:szCs w:val="22"/>
        </w:rPr>
      </w:pPr>
    </w:p>
    <w:p w14:paraId="5C4C4022" w14:textId="77777777" w:rsidR="00FC015B" w:rsidRPr="00CD78D6" w:rsidRDefault="00FC015B">
      <w:pPr>
        <w:widowControl w:val="0"/>
        <w:tabs>
          <w:tab w:val="clear" w:pos="567"/>
        </w:tabs>
        <w:spacing w:line="240" w:lineRule="auto"/>
        <w:rPr>
          <w:b w:val="0"/>
          <w:bCs/>
          <w:szCs w:val="22"/>
        </w:rPr>
      </w:pPr>
    </w:p>
    <w:p w14:paraId="74454C90" w14:textId="77777777" w:rsidR="00FC015B" w:rsidRPr="00CD78D6" w:rsidRDefault="008A7EEA">
      <w:pPr>
        <w:widowControl w:val="0"/>
        <w:tabs>
          <w:tab w:val="clear" w:pos="567"/>
        </w:tabs>
        <w:spacing w:line="240" w:lineRule="auto"/>
        <w:rPr>
          <w:b w:val="0"/>
          <w:bCs/>
          <w:szCs w:val="22"/>
        </w:rPr>
      </w:pPr>
      <w:r w:rsidRPr="00CD78D6">
        <w:rPr>
          <w:szCs w:val="22"/>
        </w:rPr>
        <w:br w:type="page"/>
      </w:r>
    </w:p>
    <w:p w14:paraId="219725F4" w14:textId="77777777" w:rsidR="00FC015B" w:rsidRPr="00CD78D6" w:rsidRDefault="00FC015B">
      <w:pPr>
        <w:widowControl w:val="0"/>
        <w:tabs>
          <w:tab w:val="clear" w:pos="567"/>
        </w:tabs>
        <w:spacing w:line="240" w:lineRule="auto"/>
        <w:jc w:val="center"/>
        <w:rPr>
          <w:b w:val="0"/>
          <w:bCs/>
          <w:szCs w:val="22"/>
        </w:rPr>
      </w:pPr>
    </w:p>
    <w:p w14:paraId="3E97BC03" w14:textId="77777777" w:rsidR="00FC015B" w:rsidRPr="00CD78D6" w:rsidRDefault="00FC015B">
      <w:pPr>
        <w:widowControl w:val="0"/>
        <w:tabs>
          <w:tab w:val="clear" w:pos="567"/>
        </w:tabs>
        <w:spacing w:line="240" w:lineRule="auto"/>
        <w:jc w:val="center"/>
        <w:rPr>
          <w:b w:val="0"/>
          <w:bCs/>
          <w:szCs w:val="22"/>
        </w:rPr>
      </w:pPr>
    </w:p>
    <w:p w14:paraId="5E1485AC" w14:textId="77777777" w:rsidR="00FC015B" w:rsidRPr="00CD78D6" w:rsidRDefault="00FC015B">
      <w:pPr>
        <w:widowControl w:val="0"/>
        <w:tabs>
          <w:tab w:val="clear" w:pos="567"/>
        </w:tabs>
        <w:spacing w:line="240" w:lineRule="auto"/>
        <w:jc w:val="center"/>
        <w:rPr>
          <w:b w:val="0"/>
          <w:bCs/>
          <w:szCs w:val="22"/>
        </w:rPr>
      </w:pPr>
    </w:p>
    <w:p w14:paraId="5458F55E" w14:textId="77777777" w:rsidR="00FC015B" w:rsidRPr="00CD78D6" w:rsidRDefault="00FC015B">
      <w:pPr>
        <w:widowControl w:val="0"/>
        <w:tabs>
          <w:tab w:val="clear" w:pos="567"/>
        </w:tabs>
        <w:spacing w:line="240" w:lineRule="auto"/>
        <w:jc w:val="center"/>
        <w:rPr>
          <w:b w:val="0"/>
          <w:bCs/>
          <w:szCs w:val="22"/>
        </w:rPr>
      </w:pPr>
    </w:p>
    <w:p w14:paraId="73CA07D6" w14:textId="77777777" w:rsidR="00FC015B" w:rsidRPr="00CD78D6" w:rsidRDefault="00FC015B">
      <w:pPr>
        <w:widowControl w:val="0"/>
        <w:tabs>
          <w:tab w:val="clear" w:pos="567"/>
        </w:tabs>
        <w:spacing w:line="240" w:lineRule="auto"/>
        <w:jc w:val="center"/>
        <w:rPr>
          <w:b w:val="0"/>
          <w:bCs/>
          <w:szCs w:val="22"/>
        </w:rPr>
      </w:pPr>
    </w:p>
    <w:p w14:paraId="289BA424" w14:textId="77777777" w:rsidR="00FC015B" w:rsidRPr="00CD78D6" w:rsidRDefault="00FC015B">
      <w:pPr>
        <w:widowControl w:val="0"/>
        <w:tabs>
          <w:tab w:val="clear" w:pos="567"/>
        </w:tabs>
        <w:spacing w:line="240" w:lineRule="auto"/>
        <w:jc w:val="center"/>
        <w:rPr>
          <w:b w:val="0"/>
          <w:bCs/>
          <w:szCs w:val="22"/>
        </w:rPr>
      </w:pPr>
    </w:p>
    <w:p w14:paraId="75F4B53E" w14:textId="77777777" w:rsidR="00FC015B" w:rsidRPr="00CD78D6" w:rsidRDefault="00FC015B">
      <w:pPr>
        <w:widowControl w:val="0"/>
        <w:tabs>
          <w:tab w:val="clear" w:pos="567"/>
        </w:tabs>
        <w:spacing w:line="240" w:lineRule="auto"/>
        <w:jc w:val="center"/>
        <w:rPr>
          <w:b w:val="0"/>
          <w:bCs/>
          <w:szCs w:val="22"/>
        </w:rPr>
      </w:pPr>
    </w:p>
    <w:p w14:paraId="47DA0641" w14:textId="77777777" w:rsidR="00FC015B" w:rsidRPr="00CD78D6" w:rsidRDefault="00FC015B">
      <w:pPr>
        <w:widowControl w:val="0"/>
        <w:tabs>
          <w:tab w:val="clear" w:pos="567"/>
        </w:tabs>
        <w:spacing w:line="240" w:lineRule="auto"/>
        <w:jc w:val="center"/>
        <w:rPr>
          <w:b w:val="0"/>
          <w:bCs/>
          <w:szCs w:val="22"/>
        </w:rPr>
      </w:pPr>
    </w:p>
    <w:p w14:paraId="122ED9D6" w14:textId="77777777" w:rsidR="00FC015B" w:rsidRPr="00CD78D6" w:rsidRDefault="00FC015B">
      <w:pPr>
        <w:widowControl w:val="0"/>
        <w:tabs>
          <w:tab w:val="clear" w:pos="567"/>
        </w:tabs>
        <w:spacing w:line="240" w:lineRule="auto"/>
        <w:jc w:val="center"/>
        <w:rPr>
          <w:b w:val="0"/>
          <w:bCs/>
          <w:szCs w:val="22"/>
        </w:rPr>
      </w:pPr>
    </w:p>
    <w:p w14:paraId="2A67A1A3" w14:textId="77777777" w:rsidR="00FC015B" w:rsidRPr="00CD78D6" w:rsidRDefault="00FC015B">
      <w:pPr>
        <w:widowControl w:val="0"/>
        <w:tabs>
          <w:tab w:val="clear" w:pos="567"/>
        </w:tabs>
        <w:spacing w:line="240" w:lineRule="auto"/>
        <w:jc w:val="center"/>
        <w:rPr>
          <w:b w:val="0"/>
          <w:bCs/>
          <w:szCs w:val="22"/>
        </w:rPr>
      </w:pPr>
    </w:p>
    <w:p w14:paraId="64B0BB36" w14:textId="77777777" w:rsidR="00FC015B" w:rsidRPr="00CD78D6" w:rsidRDefault="00FC015B">
      <w:pPr>
        <w:widowControl w:val="0"/>
        <w:tabs>
          <w:tab w:val="clear" w:pos="567"/>
        </w:tabs>
        <w:spacing w:line="240" w:lineRule="auto"/>
        <w:jc w:val="center"/>
        <w:rPr>
          <w:b w:val="0"/>
          <w:bCs/>
          <w:szCs w:val="22"/>
        </w:rPr>
      </w:pPr>
    </w:p>
    <w:p w14:paraId="6B0AEE04" w14:textId="77777777" w:rsidR="00FC015B" w:rsidRPr="00CD78D6" w:rsidRDefault="00FC015B">
      <w:pPr>
        <w:widowControl w:val="0"/>
        <w:tabs>
          <w:tab w:val="clear" w:pos="567"/>
        </w:tabs>
        <w:spacing w:line="240" w:lineRule="auto"/>
        <w:jc w:val="center"/>
        <w:rPr>
          <w:b w:val="0"/>
          <w:bCs/>
          <w:szCs w:val="22"/>
        </w:rPr>
      </w:pPr>
    </w:p>
    <w:p w14:paraId="1D5A02C5" w14:textId="77777777" w:rsidR="00FC015B" w:rsidRPr="00CD78D6" w:rsidRDefault="00FC015B">
      <w:pPr>
        <w:widowControl w:val="0"/>
        <w:tabs>
          <w:tab w:val="clear" w:pos="567"/>
        </w:tabs>
        <w:spacing w:line="240" w:lineRule="auto"/>
        <w:jc w:val="center"/>
        <w:rPr>
          <w:b w:val="0"/>
          <w:bCs/>
          <w:szCs w:val="22"/>
        </w:rPr>
      </w:pPr>
    </w:p>
    <w:p w14:paraId="21290806" w14:textId="77777777" w:rsidR="00FC015B" w:rsidRPr="00CD78D6" w:rsidRDefault="00FC015B">
      <w:pPr>
        <w:widowControl w:val="0"/>
        <w:tabs>
          <w:tab w:val="clear" w:pos="567"/>
        </w:tabs>
        <w:spacing w:line="240" w:lineRule="auto"/>
        <w:jc w:val="center"/>
        <w:rPr>
          <w:b w:val="0"/>
          <w:bCs/>
          <w:szCs w:val="22"/>
        </w:rPr>
      </w:pPr>
    </w:p>
    <w:p w14:paraId="3E259A75" w14:textId="77777777" w:rsidR="00FC015B" w:rsidRPr="00CD78D6" w:rsidRDefault="00FC015B">
      <w:pPr>
        <w:widowControl w:val="0"/>
        <w:tabs>
          <w:tab w:val="clear" w:pos="567"/>
        </w:tabs>
        <w:spacing w:line="240" w:lineRule="auto"/>
        <w:jc w:val="center"/>
        <w:rPr>
          <w:b w:val="0"/>
          <w:bCs/>
          <w:szCs w:val="22"/>
        </w:rPr>
      </w:pPr>
    </w:p>
    <w:p w14:paraId="43A350E5" w14:textId="77777777" w:rsidR="00FC015B" w:rsidRPr="00CD78D6" w:rsidRDefault="00FC015B">
      <w:pPr>
        <w:widowControl w:val="0"/>
        <w:tabs>
          <w:tab w:val="clear" w:pos="567"/>
        </w:tabs>
        <w:spacing w:line="240" w:lineRule="auto"/>
        <w:jc w:val="center"/>
        <w:rPr>
          <w:b w:val="0"/>
          <w:bCs/>
          <w:szCs w:val="22"/>
        </w:rPr>
      </w:pPr>
    </w:p>
    <w:p w14:paraId="6B634B96" w14:textId="77777777" w:rsidR="00FC015B" w:rsidRPr="00CD78D6" w:rsidRDefault="00FC015B">
      <w:pPr>
        <w:widowControl w:val="0"/>
        <w:tabs>
          <w:tab w:val="clear" w:pos="567"/>
        </w:tabs>
        <w:spacing w:line="240" w:lineRule="auto"/>
        <w:jc w:val="center"/>
        <w:rPr>
          <w:b w:val="0"/>
          <w:bCs/>
          <w:szCs w:val="22"/>
        </w:rPr>
      </w:pPr>
    </w:p>
    <w:p w14:paraId="5B57B6FF" w14:textId="77777777" w:rsidR="00FC015B" w:rsidRPr="00CD78D6" w:rsidRDefault="00FC015B">
      <w:pPr>
        <w:widowControl w:val="0"/>
        <w:tabs>
          <w:tab w:val="clear" w:pos="567"/>
        </w:tabs>
        <w:spacing w:line="240" w:lineRule="auto"/>
        <w:jc w:val="center"/>
        <w:rPr>
          <w:b w:val="0"/>
          <w:bCs/>
          <w:szCs w:val="22"/>
        </w:rPr>
      </w:pPr>
    </w:p>
    <w:p w14:paraId="4F143811" w14:textId="77777777" w:rsidR="00FC015B" w:rsidRPr="00CD78D6" w:rsidRDefault="00FC015B">
      <w:pPr>
        <w:widowControl w:val="0"/>
        <w:tabs>
          <w:tab w:val="clear" w:pos="567"/>
        </w:tabs>
        <w:spacing w:line="240" w:lineRule="auto"/>
        <w:jc w:val="center"/>
        <w:rPr>
          <w:b w:val="0"/>
          <w:bCs/>
          <w:szCs w:val="22"/>
        </w:rPr>
      </w:pPr>
    </w:p>
    <w:p w14:paraId="55B7BF70" w14:textId="77777777" w:rsidR="00FC015B" w:rsidRPr="00CD78D6" w:rsidRDefault="00FC015B">
      <w:pPr>
        <w:widowControl w:val="0"/>
        <w:tabs>
          <w:tab w:val="clear" w:pos="567"/>
        </w:tabs>
        <w:spacing w:line="240" w:lineRule="auto"/>
        <w:jc w:val="center"/>
        <w:rPr>
          <w:b w:val="0"/>
          <w:bCs/>
          <w:szCs w:val="22"/>
        </w:rPr>
      </w:pPr>
    </w:p>
    <w:p w14:paraId="05380EAC" w14:textId="77777777" w:rsidR="00FC015B" w:rsidRPr="00CD78D6" w:rsidRDefault="00FC015B">
      <w:pPr>
        <w:widowControl w:val="0"/>
        <w:tabs>
          <w:tab w:val="clear" w:pos="567"/>
        </w:tabs>
        <w:spacing w:line="240" w:lineRule="auto"/>
        <w:jc w:val="center"/>
        <w:rPr>
          <w:b w:val="0"/>
          <w:bCs/>
          <w:szCs w:val="22"/>
        </w:rPr>
      </w:pPr>
    </w:p>
    <w:p w14:paraId="52978DF0" w14:textId="77777777" w:rsidR="00FC015B" w:rsidRPr="00CD78D6" w:rsidRDefault="00FC015B">
      <w:pPr>
        <w:widowControl w:val="0"/>
        <w:tabs>
          <w:tab w:val="clear" w:pos="567"/>
        </w:tabs>
        <w:spacing w:line="240" w:lineRule="auto"/>
        <w:jc w:val="center"/>
        <w:rPr>
          <w:b w:val="0"/>
          <w:bCs/>
          <w:szCs w:val="22"/>
        </w:rPr>
      </w:pPr>
    </w:p>
    <w:p w14:paraId="1B2D0589" w14:textId="77777777" w:rsidR="00FC015B" w:rsidRPr="00CD78D6" w:rsidRDefault="00FC015B">
      <w:pPr>
        <w:widowControl w:val="0"/>
        <w:tabs>
          <w:tab w:val="clear" w:pos="567"/>
        </w:tabs>
        <w:spacing w:line="240" w:lineRule="auto"/>
        <w:jc w:val="center"/>
        <w:rPr>
          <w:b w:val="0"/>
          <w:bCs/>
          <w:szCs w:val="22"/>
        </w:rPr>
      </w:pPr>
    </w:p>
    <w:p w14:paraId="293A07FA" w14:textId="6F657ABB" w:rsidR="00FC015B" w:rsidRPr="00CD78D6" w:rsidRDefault="008A7EEA">
      <w:pPr>
        <w:pStyle w:val="QRD1"/>
        <w:tabs>
          <w:tab w:val="clear" w:pos="567"/>
        </w:tabs>
      </w:pPr>
      <w:r w:rsidRPr="00CD78D6">
        <w:t>B. UPUTA O LIJEKU</w:t>
      </w:r>
      <w:fldSimple w:instr=" DOCVARIABLE VAULT_ND_aaa60776-b71d-4fce-a59b-2944e7775d80 \* MERGEFORMAT ">
        <w:r w:rsidR="00656887" w:rsidRPr="00CD78D6">
          <w:t xml:space="preserve"> </w:t>
        </w:r>
      </w:fldSimple>
    </w:p>
    <w:p w14:paraId="3250C5EE" w14:textId="77777777" w:rsidR="00FC015B" w:rsidRPr="00CD78D6" w:rsidRDefault="008A7EEA">
      <w:pPr>
        <w:widowControl w:val="0"/>
        <w:tabs>
          <w:tab w:val="clear" w:pos="567"/>
        </w:tabs>
        <w:spacing w:line="240" w:lineRule="auto"/>
        <w:jc w:val="center"/>
        <w:rPr>
          <w:szCs w:val="22"/>
        </w:rPr>
      </w:pPr>
      <w:r w:rsidRPr="00CD78D6">
        <w:rPr>
          <w:szCs w:val="22"/>
        </w:rPr>
        <w:br w:type="page"/>
      </w:r>
      <w:r w:rsidRPr="00CD78D6">
        <w:rPr>
          <w:szCs w:val="22"/>
        </w:rPr>
        <w:lastRenderedPageBreak/>
        <w:t>Uputa o lijeku: Informacije za korisnika</w:t>
      </w:r>
    </w:p>
    <w:p w14:paraId="5FC61992" w14:textId="77777777" w:rsidR="00FC015B" w:rsidRPr="00CD78D6" w:rsidRDefault="008A7EEA">
      <w:pPr>
        <w:widowControl w:val="0"/>
        <w:tabs>
          <w:tab w:val="clear" w:pos="567"/>
        </w:tabs>
        <w:spacing w:line="240" w:lineRule="auto"/>
        <w:jc w:val="center"/>
        <w:rPr>
          <w:szCs w:val="22"/>
        </w:rPr>
      </w:pPr>
      <w:r w:rsidRPr="00CD78D6">
        <w:rPr>
          <w:szCs w:val="22"/>
        </w:rPr>
        <w:t>Micardis 20 mg tablete</w:t>
      </w:r>
    </w:p>
    <w:p w14:paraId="4DCFD546" w14:textId="77777777" w:rsidR="00FC015B" w:rsidRPr="00CD78D6" w:rsidRDefault="008A7EEA">
      <w:pPr>
        <w:widowControl w:val="0"/>
        <w:tabs>
          <w:tab w:val="clear" w:pos="567"/>
        </w:tabs>
        <w:spacing w:line="240" w:lineRule="auto"/>
        <w:jc w:val="center"/>
        <w:rPr>
          <w:b w:val="0"/>
          <w:szCs w:val="22"/>
        </w:rPr>
      </w:pPr>
      <w:r w:rsidRPr="00CD78D6">
        <w:rPr>
          <w:b w:val="0"/>
          <w:szCs w:val="22"/>
        </w:rPr>
        <w:t>telmisartan</w:t>
      </w:r>
    </w:p>
    <w:p w14:paraId="3935B319"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5C24A9A9" w14:textId="77777777" w:rsidR="00FC015B" w:rsidRPr="00CD78D6" w:rsidRDefault="008A7EEA">
      <w:pPr>
        <w:keepNext/>
        <w:widowControl w:val="0"/>
        <w:tabs>
          <w:tab w:val="clear" w:pos="567"/>
        </w:tabs>
        <w:suppressAutoHyphens/>
        <w:spacing w:line="240" w:lineRule="auto"/>
        <w:rPr>
          <w:noProof/>
          <w:szCs w:val="22"/>
        </w:rPr>
      </w:pPr>
      <w:r w:rsidRPr="00CD78D6">
        <w:rPr>
          <w:color w:val="000000"/>
          <w:szCs w:val="22"/>
        </w:rPr>
        <w:t xml:space="preserve">Pažljivo pročitajte cijelu uputu prije nego počnete uzimati ovaj lijek </w:t>
      </w:r>
      <w:r w:rsidRPr="00CD78D6">
        <w:rPr>
          <w:noProof/>
          <w:szCs w:val="22"/>
        </w:rPr>
        <w:t>jer sadrži Vama važne podatke.</w:t>
      </w:r>
    </w:p>
    <w:p w14:paraId="058DA199" w14:textId="77777777" w:rsidR="00FC015B" w:rsidRPr="00CD78D6" w:rsidRDefault="008A7EEA">
      <w:pPr>
        <w:pStyle w:val="ListParagraph"/>
        <w:widowControl w:val="0"/>
        <w:numPr>
          <w:ilvl w:val="0"/>
          <w:numId w:val="4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Sačuvajte ovu uputu. Možda ćete je trebati ponovno pročitati.</w:t>
      </w:r>
    </w:p>
    <w:p w14:paraId="257D1EF5" w14:textId="77777777" w:rsidR="00FC015B" w:rsidRPr="00CD78D6" w:rsidRDefault="008A7EEA">
      <w:pPr>
        <w:widowControl w:val="0"/>
        <w:numPr>
          <w:ilvl w:val="0"/>
          <w:numId w:val="4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Ako imate dodatnih pitanja, obratite se liječniku ili ljekarniku.</w:t>
      </w:r>
    </w:p>
    <w:p w14:paraId="4C197592" w14:textId="77777777" w:rsidR="00FC015B" w:rsidRPr="00CD78D6" w:rsidRDefault="008A7EEA">
      <w:pPr>
        <w:widowControl w:val="0"/>
        <w:numPr>
          <w:ilvl w:val="0"/>
          <w:numId w:val="46"/>
        </w:numPr>
        <w:tabs>
          <w:tab w:val="clear" w:pos="567"/>
        </w:tabs>
        <w:spacing w:line="240" w:lineRule="auto"/>
        <w:ind w:left="567" w:hanging="567"/>
        <w:rPr>
          <w:b w:val="0"/>
          <w:noProof/>
          <w:szCs w:val="22"/>
        </w:rPr>
      </w:pPr>
      <w:r w:rsidRPr="00CD78D6">
        <w:rPr>
          <w:b w:val="0"/>
          <w:noProof/>
          <w:szCs w:val="22"/>
        </w:rPr>
        <w:t>Ovaj je lijek propisan samo Vama. Nemojte ga davati drugima. Može im naškoditi, čak i ako su njihovi znakovi bolesti jednaki Vašima.</w:t>
      </w:r>
    </w:p>
    <w:p w14:paraId="07C03058" w14:textId="77777777" w:rsidR="00FC015B" w:rsidRPr="00CD78D6" w:rsidRDefault="008A7EEA">
      <w:pPr>
        <w:widowControl w:val="0"/>
        <w:numPr>
          <w:ilvl w:val="0"/>
          <w:numId w:val="46"/>
        </w:numPr>
        <w:tabs>
          <w:tab w:val="clear" w:pos="567"/>
        </w:tabs>
        <w:spacing w:line="240" w:lineRule="auto"/>
        <w:ind w:left="567" w:hanging="567"/>
        <w:rPr>
          <w:b w:val="0"/>
          <w:noProof/>
          <w:szCs w:val="22"/>
        </w:rPr>
      </w:pPr>
      <w:r w:rsidRPr="00CD78D6">
        <w:rPr>
          <w:b w:val="0"/>
          <w:noProof/>
          <w:szCs w:val="22"/>
        </w:rPr>
        <w:t>Ako primijetite bilo koju nuspojavu, potrebno je obavijestiti liječnika ili ljekarnika. To uključuje i svaku moguću nuspojavu koja nije navedena u ovoj uputi. Pogledajte dio 4.</w:t>
      </w:r>
    </w:p>
    <w:p w14:paraId="730B4C5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137BFA60"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noProof/>
          <w:szCs w:val="22"/>
        </w:rPr>
        <w:t>Što se nalazi u</w:t>
      </w:r>
      <w:r w:rsidRPr="00CD78D6">
        <w:rPr>
          <w:color w:val="000000"/>
          <w:szCs w:val="22"/>
        </w:rPr>
        <w:t xml:space="preserve"> ovoj uputi:</w:t>
      </w:r>
    </w:p>
    <w:p w14:paraId="1640EFD9" w14:textId="77777777" w:rsidR="00FF4943" w:rsidRPr="00CD78D6" w:rsidRDefault="00FF4943">
      <w:pPr>
        <w:keepNext/>
        <w:widowControl w:val="0"/>
        <w:tabs>
          <w:tab w:val="clear" w:pos="567"/>
        </w:tabs>
        <w:autoSpaceDE w:val="0"/>
        <w:autoSpaceDN w:val="0"/>
        <w:adjustRightInd w:val="0"/>
        <w:spacing w:line="240" w:lineRule="auto"/>
        <w:rPr>
          <w:color w:val="000000"/>
          <w:szCs w:val="22"/>
        </w:rPr>
      </w:pPr>
    </w:p>
    <w:p w14:paraId="543E096F"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1.</w:t>
      </w:r>
      <w:r w:rsidRPr="00CD78D6">
        <w:rPr>
          <w:b w:val="0"/>
          <w:color w:val="000000"/>
          <w:szCs w:val="22"/>
        </w:rPr>
        <w:tab/>
        <w:t>Što je Micardis i za što se koristi</w:t>
      </w:r>
    </w:p>
    <w:p w14:paraId="6AFCCA9A"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2.</w:t>
      </w:r>
      <w:r w:rsidRPr="00CD78D6">
        <w:rPr>
          <w:b w:val="0"/>
          <w:color w:val="000000"/>
          <w:szCs w:val="22"/>
        </w:rPr>
        <w:tab/>
      </w:r>
      <w:r w:rsidRPr="00CD78D6">
        <w:rPr>
          <w:b w:val="0"/>
          <w:noProof/>
          <w:szCs w:val="22"/>
        </w:rPr>
        <w:t>Što morate znati prije nego počnete uzimati</w:t>
      </w:r>
      <w:r w:rsidRPr="00CD78D6">
        <w:rPr>
          <w:b w:val="0"/>
          <w:bCs/>
          <w:noProof/>
          <w:szCs w:val="22"/>
        </w:rPr>
        <w:t xml:space="preserve"> </w:t>
      </w:r>
      <w:r w:rsidRPr="00CD78D6">
        <w:rPr>
          <w:b w:val="0"/>
          <w:color w:val="000000"/>
          <w:szCs w:val="22"/>
        </w:rPr>
        <w:t>Micardis</w:t>
      </w:r>
    </w:p>
    <w:p w14:paraId="7EF569A2"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3.</w:t>
      </w:r>
      <w:r w:rsidRPr="00CD78D6">
        <w:rPr>
          <w:b w:val="0"/>
          <w:color w:val="000000"/>
          <w:szCs w:val="22"/>
        </w:rPr>
        <w:tab/>
        <w:t>Kako uzimati Micardis</w:t>
      </w:r>
    </w:p>
    <w:p w14:paraId="27E25713"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4.</w:t>
      </w:r>
      <w:r w:rsidRPr="00CD78D6">
        <w:rPr>
          <w:b w:val="0"/>
          <w:color w:val="000000"/>
          <w:szCs w:val="22"/>
        </w:rPr>
        <w:tab/>
        <w:t>Moguće nuspojave</w:t>
      </w:r>
    </w:p>
    <w:p w14:paraId="31334B0C"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5.</w:t>
      </w:r>
      <w:r w:rsidRPr="00CD78D6">
        <w:rPr>
          <w:b w:val="0"/>
          <w:color w:val="000000"/>
          <w:szCs w:val="22"/>
        </w:rPr>
        <w:tab/>
        <w:t>Kako čuvati Micardis</w:t>
      </w:r>
    </w:p>
    <w:p w14:paraId="17D2C85B"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6.</w:t>
      </w:r>
      <w:r w:rsidRPr="00CD78D6">
        <w:rPr>
          <w:b w:val="0"/>
          <w:color w:val="000000"/>
          <w:szCs w:val="22"/>
        </w:rPr>
        <w:tab/>
      </w:r>
      <w:r w:rsidRPr="00CD78D6">
        <w:rPr>
          <w:b w:val="0"/>
          <w:noProof/>
          <w:szCs w:val="22"/>
        </w:rPr>
        <w:t>Sadržaj pakiranja i druge informacije</w:t>
      </w:r>
    </w:p>
    <w:p w14:paraId="0C5CF8FE"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65C8E902"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679FEF87"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1.</w:t>
      </w:r>
      <w:r w:rsidRPr="00CD78D6">
        <w:rPr>
          <w:color w:val="000000"/>
          <w:szCs w:val="22"/>
        </w:rPr>
        <w:tab/>
      </w:r>
      <w:r w:rsidRPr="00CD78D6">
        <w:rPr>
          <w:noProof/>
          <w:szCs w:val="22"/>
        </w:rPr>
        <w:t xml:space="preserve">Što je </w:t>
      </w:r>
      <w:r w:rsidRPr="00CD78D6">
        <w:rPr>
          <w:color w:val="000000"/>
          <w:szCs w:val="22"/>
        </w:rPr>
        <w:t xml:space="preserve">Micardis </w:t>
      </w:r>
      <w:r w:rsidRPr="00CD78D6">
        <w:rPr>
          <w:noProof/>
          <w:szCs w:val="22"/>
        </w:rPr>
        <w:t>i za što se koristi</w:t>
      </w:r>
    </w:p>
    <w:p w14:paraId="7DB50D45"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25CAFA3E" w14:textId="7577BF65"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pripada skupini lijekova poznatih kao blokatori receptora angiotenzina II. Angiotenzin II je tvar koja se stvara u Vašem tijelu i dovodi do sužavanja krvnih žila, čime se povisuje krvni tlak. Micardis blokira učinak angiotenzina II, tako da se krvne žile šire, a krvni tlak snižava.</w:t>
      </w:r>
    </w:p>
    <w:p w14:paraId="76EEDED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4E7881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color w:val="000000"/>
          <w:szCs w:val="22"/>
        </w:rPr>
        <w:t>Micardis se primjenjuje</w:t>
      </w:r>
      <w:r w:rsidRPr="00CD78D6">
        <w:rPr>
          <w:b w:val="0"/>
          <w:color w:val="000000"/>
          <w:szCs w:val="22"/>
        </w:rPr>
        <w:t xml:space="preserve"> u liječenju</w:t>
      </w:r>
      <w:r w:rsidRPr="00CD78D6">
        <w:rPr>
          <w:color w:val="000000"/>
          <w:szCs w:val="22"/>
        </w:rPr>
        <w:t xml:space="preserve"> </w:t>
      </w:r>
      <w:r w:rsidRPr="00CD78D6">
        <w:rPr>
          <w:b w:val="0"/>
          <w:color w:val="000000"/>
          <w:szCs w:val="22"/>
        </w:rPr>
        <w:t>esencijalne hipertenzije (visoki krvni tlak) u odraslih osoba. „Esencijalna“ znači da visoki krvni tlak nije izazvan nekom drugom bolešću.</w:t>
      </w:r>
    </w:p>
    <w:p w14:paraId="015BC33B"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85D53C0"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Visoki krvni tlak, ako se ne liječi, može oštetiti krvne žile u različitim organima, što ponekad može dovesti do srčanog udara, zatajenja srca ili bubrega, moždanog udara ili sljepoće. Prije pojave oštećenja obično nema simptoma visokog krvnog tlaka. Stoga je važno redovito mjeriti krvni tlak i pratiti je li unutar normalnog raspona.</w:t>
      </w:r>
    </w:p>
    <w:p w14:paraId="6F62B1C2"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384A4FF2" w14:textId="77777777" w:rsidR="00FC015B" w:rsidRPr="00CD78D6" w:rsidRDefault="008A7EEA">
      <w:pPr>
        <w:widowControl w:val="0"/>
        <w:tabs>
          <w:tab w:val="clear" w:pos="567"/>
        </w:tabs>
        <w:autoSpaceDE w:val="0"/>
        <w:autoSpaceDN w:val="0"/>
        <w:adjustRightInd w:val="0"/>
        <w:spacing w:line="240" w:lineRule="auto"/>
        <w:rPr>
          <w:b w:val="0"/>
          <w:color w:val="000000"/>
          <w:szCs w:val="22"/>
          <w:shd w:val="clear" w:color="auto" w:fill="8EAADB"/>
        </w:rPr>
      </w:pPr>
      <w:r w:rsidRPr="00CD78D6">
        <w:rPr>
          <w:color w:val="000000"/>
          <w:szCs w:val="22"/>
        </w:rPr>
        <w:t>Micardis se također primjenjuje</w:t>
      </w:r>
      <w:r w:rsidRPr="00CD78D6">
        <w:rPr>
          <w:b w:val="0"/>
          <w:bCs/>
          <w:color w:val="000000"/>
          <w:szCs w:val="22"/>
        </w:rPr>
        <w:t xml:space="preserve"> </w:t>
      </w:r>
      <w:r w:rsidRPr="00CD78D6">
        <w:rPr>
          <w:b w:val="0"/>
          <w:color w:val="000000"/>
          <w:szCs w:val="22"/>
        </w:rPr>
        <w:t>za smanjivanje kardiovaskularnih događaja (tj. srčanog udara ili moždanog udara) u rizičnih odraslih osoba koji imaju smanjenu ili prekinutu opskrbu krvlju srca ili nogu, ili su imali moždani udar, ili imaju šećernu bolest s visokim rizikom za oštećenje organa. Liječnik će Vam reći postoji li kod Vas visoki rizik za takve događaje.</w:t>
      </w:r>
    </w:p>
    <w:p w14:paraId="15E9C31E"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43EF2553"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4877A94F"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2.</w:t>
      </w:r>
      <w:r w:rsidRPr="00CD78D6">
        <w:rPr>
          <w:color w:val="000000"/>
          <w:szCs w:val="22"/>
        </w:rPr>
        <w:tab/>
      </w:r>
      <w:r w:rsidRPr="00CD78D6">
        <w:rPr>
          <w:noProof/>
          <w:szCs w:val="22"/>
        </w:rPr>
        <w:t xml:space="preserve">Što morate znati prije nego počnete uzimati </w:t>
      </w:r>
      <w:r w:rsidRPr="00CD78D6">
        <w:rPr>
          <w:color w:val="000000"/>
          <w:szCs w:val="22"/>
        </w:rPr>
        <w:t>Micardis</w:t>
      </w:r>
    </w:p>
    <w:p w14:paraId="31A71278"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717C461B"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Nemojte uzimati Micardis</w:t>
      </w:r>
    </w:p>
    <w:p w14:paraId="479A62B5" w14:textId="0DF66E12" w:rsidR="00FC015B" w:rsidRPr="00CD78D6" w:rsidRDefault="00FF4943">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ste alergični na telmisartan ili neki drugi sastojak ovog lijeka (naveden u dijelu 6).</w:t>
      </w:r>
    </w:p>
    <w:p w14:paraId="08C99EFC" w14:textId="41E95D10" w:rsidR="00FC015B" w:rsidRPr="00CD78D6" w:rsidRDefault="00DF3A53">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ste dulje od 3 mjeseca trudni (također je bolje izbjegavati Micardis u ranoj trudnoći – pogledajte dio o trudnoći).</w:t>
      </w:r>
    </w:p>
    <w:p w14:paraId="39E4EC3C" w14:textId="30A41551" w:rsidR="00FC015B" w:rsidRPr="00CD78D6" w:rsidRDefault="00DF3A53">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imate teške probleme s jetrom kao što su kolestaza ili bilijarna opstrukcija (problemi s otjecanjem žuči iz jetre i žučnog mjehura) ili neku drugu tešku bolest jetre.</w:t>
      </w:r>
    </w:p>
    <w:p w14:paraId="1E47869A" w14:textId="21D28A7C" w:rsidR="00FC015B" w:rsidRPr="00CD78D6" w:rsidRDefault="00DF3A53">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imate šećernu bolest ili oštećenu funkciju bubrega i liječite se lijekom za snižavanje krvnog tlaka koji sadrži aliskiren.</w:t>
      </w:r>
    </w:p>
    <w:p w14:paraId="39037C64" w14:textId="77777777" w:rsidR="00FC015B" w:rsidRPr="00CD78D6" w:rsidRDefault="00FC015B">
      <w:pPr>
        <w:pStyle w:val="NoSpacing1"/>
        <w:widowControl w:val="0"/>
        <w:rPr>
          <w:rFonts w:ascii="Times New Roman" w:hAnsi="Times New Roman"/>
        </w:rPr>
      </w:pPr>
    </w:p>
    <w:p w14:paraId="55C7D5E1" w14:textId="77777777" w:rsidR="00FC015B" w:rsidRPr="00CD78D6" w:rsidRDefault="008A7EEA">
      <w:pPr>
        <w:pStyle w:val="NoSpacing1"/>
        <w:widowControl w:val="0"/>
        <w:rPr>
          <w:rFonts w:ascii="Times New Roman" w:hAnsi="Times New Roman"/>
        </w:rPr>
      </w:pPr>
      <w:r w:rsidRPr="00CD78D6">
        <w:rPr>
          <w:rFonts w:ascii="Times New Roman" w:hAnsi="Times New Roman"/>
        </w:rPr>
        <w:t>Ako se nešto od prethodno navedenog odnosi na Vas, obavijestite liječnika ili ljekarnika prije početka uzimanja Micardisa.</w:t>
      </w:r>
    </w:p>
    <w:p w14:paraId="6E64F280" w14:textId="77777777" w:rsidR="00FC015B" w:rsidRPr="00CD78D6" w:rsidRDefault="00FC015B">
      <w:pPr>
        <w:pStyle w:val="NoSpacing1"/>
        <w:widowControl w:val="0"/>
        <w:rPr>
          <w:rFonts w:ascii="Times New Roman" w:hAnsi="Times New Roman"/>
        </w:rPr>
      </w:pPr>
    </w:p>
    <w:p w14:paraId="31B80991" w14:textId="77777777" w:rsidR="00FC015B" w:rsidRPr="00CD78D6" w:rsidRDefault="008A7EEA">
      <w:pPr>
        <w:keepNext/>
        <w:keepLines/>
        <w:tabs>
          <w:tab w:val="clear" w:pos="567"/>
        </w:tabs>
        <w:spacing w:line="240" w:lineRule="auto"/>
        <w:rPr>
          <w:szCs w:val="22"/>
        </w:rPr>
      </w:pPr>
      <w:r w:rsidRPr="00CD78D6">
        <w:rPr>
          <w:szCs w:val="22"/>
        </w:rPr>
        <w:lastRenderedPageBreak/>
        <w:t>Upozorenja i mjere opreza</w:t>
      </w:r>
    </w:p>
    <w:p w14:paraId="7C53DD42" w14:textId="77777777" w:rsidR="00FC015B" w:rsidRPr="00CD78D6" w:rsidRDefault="008A7EEA">
      <w:pPr>
        <w:keepNext/>
        <w:keepLines/>
        <w:tabs>
          <w:tab w:val="clear" w:pos="567"/>
        </w:tabs>
        <w:autoSpaceDE w:val="0"/>
        <w:autoSpaceDN w:val="0"/>
        <w:adjustRightInd w:val="0"/>
        <w:spacing w:line="240" w:lineRule="auto"/>
        <w:rPr>
          <w:b w:val="0"/>
          <w:color w:val="000000"/>
          <w:szCs w:val="22"/>
        </w:rPr>
      </w:pPr>
      <w:r w:rsidRPr="00CD78D6">
        <w:rPr>
          <w:b w:val="0"/>
          <w:color w:val="000000"/>
          <w:szCs w:val="22"/>
        </w:rPr>
        <w:t>Obratite se svom liječniku prije nego uzmete Micardis ako imate ili ste ikada imali neko od sljedećih stanja ili bolesti:</w:t>
      </w:r>
    </w:p>
    <w:p w14:paraId="385C2829"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427D780C" w14:textId="25178A85" w:rsidR="00FC015B" w:rsidRPr="00CD78D6" w:rsidRDefault="00DF3A5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b</w:t>
      </w:r>
      <w:r w:rsidR="008A7EEA" w:rsidRPr="00CD78D6">
        <w:rPr>
          <w:b w:val="0"/>
          <w:color w:val="000000"/>
          <w:szCs w:val="22"/>
        </w:rPr>
        <w:t>olest bubrega ili transplantacija bubrega.</w:t>
      </w:r>
    </w:p>
    <w:p w14:paraId="62734551" w14:textId="1329D122" w:rsidR="00FC015B" w:rsidRPr="00CD78D6" w:rsidRDefault="00DF3A5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s</w:t>
      </w:r>
      <w:r w:rsidR="008A7EEA" w:rsidRPr="00CD78D6">
        <w:rPr>
          <w:b w:val="0"/>
          <w:color w:val="000000"/>
          <w:szCs w:val="22"/>
        </w:rPr>
        <w:t>tenoza bubrežne arterije (suženje krvnih žila jednog ili oba bubrega).</w:t>
      </w:r>
    </w:p>
    <w:p w14:paraId="7B370FE9" w14:textId="4648BD66" w:rsidR="00FC015B" w:rsidRPr="00CD78D6" w:rsidRDefault="00DF3A5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b</w:t>
      </w:r>
      <w:r w:rsidR="008A7EEA" w:rsidRPr="00CD78D6">
        <w:rPr>
          <w:b w:val="0"/>
          <w:color w:val="000000"/>
          <w:szCs w:val="22"/>
        </w:rPr>
        <w:t>olest jetre.</w:t>
      </w:r>
    </w:p>
    <w:p w14:paraId="0A6A5589" w14:textId="06556AA9" w:rsidR="00FC015B" w:rsidRPr="00CD78D6" w:rsidRDefault="00DF3A5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roblem</w:t>
      </w:r>
      <w:r w:rsidRPr="00CD78D6">
        <w:rPr>
          <w:b w:val="0"/>
          <w:color w:val="000000"/>
          <w:szCs w:val="22"/>
        </w:rPr>
        <w:t>i</w:t>
      </w:r>
      <w:r w:rsidR="008A7EEA" w:rsidRPr="00CD78D6">
        <w:rPr>
          <w:b w:val="0"/>
          <w:color w:val="000000"/>
          <w:szCs w:val="22"/>
        </w:rPr>
        <w:t xml:space="preserve"> sa srcem.</w:t>
      </w:r>
    </w:p>
    <w:p w14:paraId="2C600DDC" w14:textId="15E99443" w:rsidR="00FC015B" w:rsidRPr="00CD78D6" w:rsidRDefault="00DF3A5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ovišene razine aldosterona (zadržavanje vode i soli u tijelu zajedno s neravnotežom različitih minerala u krvi).</w:t>
      </w:r>
    </w:p>
    <w:p w14:paraId="7C008763" w14:textId="3CE99107" w:rsidR="00FC015B" w:rsidRPr="00CD78D6" w:rsidRDefault="00DF3A5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n</w:t>
      </w:r>
      <w:r w:rsidR="008A7EEA" w:rsidRPr="00CD78D6">
        <w:rPr>
          <w:b w:val="0"/>
          <w:color w:val="000000"/>
          <w:szCs w:val="22"/>
        </w:rPr>
        <w:t>iski krvni tlak (hipotenzija), veća je vjerojatnost ove pojave ako ste dehidrirani (prekomjerni gubitak vode u tijelu) ili imate manjak soli zbog npr. terapije diureticima (</w:t>
      </w:r>
      <w:r w:rsidR="00733663" w:rsidRPr="00CD78D6">
        <w:rPr>
          <w:b w:val="0"/>
          <w:color w:val="000000"/>
          <w:szCs w:val="22"/>
        </w:rPr>
        <w:t>„</w:t>
      </w:r>
      <w:r w:rsidR="008A7EEA" w:rsidRPr="00CD78D6">
        <w:rPr>
          <w:b w:val="0"/>
          <w:color w:val="000000"/>
          <w:szCs w:val="22"/>
        </w:rPr>
        <w:t>tablete za mokrenje</w:t>
      </w:r>
      <w:r w:rsidR="00733663" w:rsidRPr="00CD78D6">
        <w:rPr>
          <w:b w:val="0"/>
          <w:color w:val="000000"/>
          <w:szCs w:val="22"/>
        </w:rPr>
        <w:t>“</w:t>
      </w:r>
      <w:r w:rsidR="008A7EEA" w:rsidRPr="00CD78D6">
        <w:rPr>
          <w:b w:val="0"/>
          <w:color w:val="000000"/>
          <w:szCs w:val="22"/>
        </w:rPr>
        <w:t>), prehrane s niskim unosom soli, proljeva ili povraćanja.</w:t>
      </w:r>
    </w:p>
    <w:p w14:paraId="3B56D255" w14:textId="676D8658" w:rsidR="00FC015B" w:rsidRPr="00CD78D6" w:rsidRDefault="00DF3A5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ovišene razine kalija u krvi.</w:t>
      </w:r>
    </w:p>
    <w:p w14:paraId="0CCFD9FA" w14:textId="6FC7BEC6" w:rsidR="00FC015B" w:rsidRPr="00CD78D6" w:rsidRDefault="00DF3A5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š</w:t>
      </w:r>
      <w:r w:rsidR="008A7EEA" w:rsidRPr="00CD78D6">
        <w:rPr>
          <w:b w:val="0"/>
          <w:color w:val="000000"/>
          <w:szCs w:val="22"/>
        </w:rPr>
        <w:t>ećerna bolest.</w:t>
      </w:r>
    </w:p>
    <w:p w14:paraId="1CEA1028" w14:textId="77777777" w:rsidR="00FC015B" w:rsidRPr="00CD78D6" w:rsidRDefault="00FC015B">
      <w:pPr>
        <w:pStyle w:val="NoSpacing1"/>
        <w:rPr>
          <w:rFonts w:ascii="Times New Roman" w:hAnsi="Times New Roman"/>
        </w:rPr>
      </w:pPr>
    </w:p>
    <w:p w14:paraId="5A7A9B2E" w14:textId="77777777" w:rsidR="00FC015B" w:rsidRPr="00CD78D6" w:rsidRDefault="008A7EEA">
      <w:pPr>
        <w:pStyle w:val="NoSpacing1"/>
        <w:keepNext/>
        <w:rPr>
          <w:rFonts w:ascii="Times New Roman" w:hAnsi="Times New Roman"/>
        </w:rPr>
      </w:pPr>
      <w:r w:rsidRPr="00CD78D6">
        <w:rPr>
          <w:rFonts w:ascii="Times New Roman" w:hAnsi="Times New Roman"/>
        </w:rPr>
        <w:t>Obratite se svom liječniku prije nego uzmete Micardis:</w:t>
      </w:r>
    </w:p>
    <w:p w14:paraId="2CA02CF2" w14:textId="77777777" w:rsidR="00FC015B" w:rsidRPr="00CD78D6" w:rsidRDefault="008A7EEA">
      <w:pPr>
        <w:numPr>
          <w:ilvl w:val="0"/>
          <w:numId w:val="42"/>
        </w:numPr>
        <w:tabs>
          <w:tab w:val="clear" w:pos="567"/>
        </w:tabs>
        <w:spacing w:line="240" w:lineRule="auto"/>
        <w:ind w:left="567" w:hanging="567"/>
        <w:rPr>
          <w:b w:val="0"/>
          <w:szCs w:val="22"/>
        </w:rPr>
      </w:pPr>
      <w:r w:rsidRPr="00CD78D6">
        <w:rPr>
          <w:b w:val="0"/>
          <w:szCs w:val="22"/>
        </w:rPr>
        <w:t>ako uzimate bilo koji od lijekova navedenih u nastavku, koji se koriste za liječenje visokog krvnog tlaka:</w:t>
      </w:r>
    </w:p>
    <w:p w14:paraId="17E915B6" w14:textId="77777777" w:rsidR="00FC015B" w:rsidRPr="00CD78D6" w:rsidRDefault="008A7EEA">
      <w:pPr>
        <w:tabs>
          <w:tab w:val="clear" w:pos="567"/>
        </w:tabs>
        <w:spacing w:line="240" w:lineRule="auto"/>
        <w:ind w:left="567"/>
        <w:rPr>
          <w:b w:val="0"/>
          <w:szCs w:val="22"/>
        </w:rPr>
      </w:pPr>
      <w:r w:rsidRPr="00CD78D6">
        <w:rPr>
          <w:b w:val="0"/>
          <w:szCs w:val="22"/>
        </w:rPr>
        <w:t>- ACE inhibitor (primjerice enalapril, lizinopril, ramipril), osobito ako imate bubrežne tegobe povezane sa šećernom bolešću.</w:t>
      </w:r>
    </w:p>
    <w:p w14:paraId="63F299C4" w14:textId="77777777" w:rsidR="00FC015B" w:rsidRPr="00CD78D6" w:rsidRDefault="008A7EEA">
      <w:pPr>
        <w:tabs>
          <w:tab w:val="clear" w:pos="567"/>
        </w:tabs>
        <w:spacing w:line="240" w:lineRule="auto"/>
        <w:ind w:left="567"/>
        <w:rPr>
          <w:b w:val="0"/>
          <w:szCs w:val="22"/>
        </w:rPr>
      </w:pPr>
      <w:r w:rsidRPr="00CD78D6">
        <w:rPr>
          <w:b w:val="0"/>
          <w:szCs w:val="22"/>
        </w:rPr>
        <w:t>- aliskiren.</w:t>
      </w:r>
    </w:p>
    <w:p w14:paraId="6D01EC50" w14:textId="77777777" w:rsidR="00FC015B" w:rsidRPr="00CD78D6" w:rsidRDefault="008A7EEA">
      <w:pPr>
        <w:tabs>
          <w:tab w:val="clear" w:pos="567"/>
        </w:tabs>
        <w:spacing w:line="240" w:lineRule="auto"/>
        <w:ind w:left="567"/>
        <w:rPr>
          <w:b w:val="0"/>
          <w:iCs/>
          <w:szCs w:val="22"/>
        </w:rPr>
      </w:pPr>
      <w:r w:rsidRPr="00CD78D6">
        <w:rPr>
          <w:b w:val="0"/>
          <w:bCs/>
          <w:iCs/>
          <w:szCs w:val="22"/>
        </w:rPr>
        <w:t>Liječnik Vam može provjeravati funkciju bubrega, krvni tlak i vrijednosti elektrolita (npr. kalija) u krvi u redovitim intervalima. Pogledajte također informacije pod naslovom „Nemojte uzimati</w:t>
      </w:r>
      <w:r w:rsidRPr="00CD78D6">
        <w:rPr>
          <w:b w:val="0"/>
          <w:iCs/>
          <w:szCs w:val="22"/>
        </w:rPr>
        <w:t xml:space="preserve"> Micardis“</w:t>
      </w:r>
    </w:p>
    <w:p w14:paraId="7DD3996B" w14:textId="77777777" w:rsidR="00FC015B" w:rsidRPr="00CD78D6" w:rsidRDefault="008A7EEA">
      <w:pPr>
        <w:numPr>
          <w:ilvl w:val="0"/>
          <w:numId w:val="42"/>
        </w:numPr>
        <w:tabs>
          <w:tab w:val="clear" w:pos="567"/>
        </w:tabs>
        <w:spacing w:line="240" w:lineRule="auto"/>
        <w:ind w:left="567" w:hanging="567"/>
        <w:jc w:val="both"/>
        <w:rPr>
          <w:b w:val="0"/>
          <w:szCs w:val="22"/>
        </w:rPr>
      </w:pPr>
      <w:r w:rsidRPr="00CD78D6">
        <w:rPr>
          <w:b w:val="0"/>
          <w:szCs w:val="22"/>
        </w:rPr>
        <w:t>ako uzimate digoksin.</w:t>
      </w:r>
    </w:p>
    <w:p w14:paraId="39B18E7D" w14:textId="77777777" w:rsidR="00FC015B" w:rsidRPr="00CD78D6" w:rsidRDefault="00FC015B">
      <w:pPr>
        <w:tabs>
          <w:tab w:val="clear" w:pos="567"/>
        </w:tabs>
        <w:spacing w:line="240" w:lineRule="auto"/>
        <w:jc w:val="both"/>
        <w:rPr>
          <w:b w:val="0"/>
          <w:szCs w:val="22"/>
        </w:rPr>
      </w:pPr>
    </w:p>
    <w:p w14:paraId="69F46A40" w14:textId="77777777" w:rsidR="00B40D20" w:rsidRPr="00CD78D6" w:rsidRDefault="00B40D20" w:rsidP="00B40D20">
      <w:pPr>
        <w:pStyle w:val="NoSpacing1"/>
        <w:widowControl w:val="0"/>
        <w:rPr>
          <w:rFonts w:ascii="Times New Roman" w:hAnsi="Times New Roman"/>
        </w:rPr>
      </w:pPr>
      <w:r w:rsidRPr="00CD78D6">
        <w:rPr>
          <w:rFonts w:ascii="Times New Roman" w:hAnsi="Times New Roman"/>
        </w:rPr>
        <w:t>Ako imate bol u trbuhu, mučninu, povraćanje ili proljev nakon uzimanja lijeka Micardis, obratite se svojem liječniku. Vaš će liječnik odlučiti o daljnjem liječenju. Nemojte prestati uzimati Micardis bez savjetovanja s liječnikom.</w:t>
      </w:r>
    </w:p>
    <w:p w14:paraId="609CF9AE" w14:textId="77777777" w:rsidR="00B40D20" w:rsidRPr="00CD78D6" w:rsidRDefault="00B40D20" w:rsidP="00B40D20">
      <w:pPr>
        <w:pStyle w:val="NoSpacing1"/>
        <w:widowControl w:val="0"/>
        <w:rPr>
          <w:rFonts w:ascii="Times New Roman" w:hAnsi="Times New Roman"/>
        </w:rPr>
      </w:pPr>
    </w:p>
    <w:p w14:paraId="6BB42B8C" w14:textId="77777777" w:rsidR="00FC015B" w:rsidRPr="00CD78D6" w:rsidRDefault="008A7EEA">
      <w:pPr>
        <w:pStyle w:val="NoSpacing1"/>
        <w:widowControl w:val="0"/>
        <w:rPr>
          <w:rFonts w:ascii="Times New Roman" w:hAnsi="Times New Roman"/>
        </w:rPr>
      </w:pPr>
      <w:r w:rsidRPr="00CD78D6">
        <w:rPr>
          <w:rFonts w:ascii="Times New Roman" w:hAnsi="Times New Roman"/>
        </w:rPr>
        <w:t>Morate obavijestiti svog liječnika ako mislite da ste (</w:t>
      </w:r>
      <w:r w:rsidRPr="00CD78D6">
        <w:rPr>
          <w:rFonts w:ascii="Times New Roman" w:hAnsi="Times New Roman"/>
          <w:u w:val="single"/>
        </w:rPr>
        <w:t>ili biste mogli ostati</w:t>
      </w:r>
      <w:r w:rsidRPr="00CD78D6">
        <w:rPr>
          <w:rFonts w:ascii="Times New Roman" w:hAnsi="Times New Roman"/>
        </w:rPr>
        <w:t>) trudni. Micardis se ne preporučuje u ranoj trudnoći i ne smije se uzimati ako ste trudni dulje od 3 mjeseca jer može izazvati teška oštećenja Vašeg djeteta ako se primjenjuje u ovom stadiju (pogledajte dio o trudnoći).</w:t>
      </w:r>
    </w:p>
    <w:p w14:paraId="79F7876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81269D7"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slučaju kirurškog zahvata ili anestezije, trebate obavijestiti svog liječnika da uzimate Micardis.</w:t>
      </w:r>
    </w:p>
    <w:p w14:paraId="6573147A"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AE56F1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može biti manje učinkovit u snižavanju krvnog tlaka u bolesnika crne rase.</w:t>
      </w:r>
    </w:p>
    <w:p w14:paraId="1EE3152E"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8B0410F" w14:textId="77777777" w:rsidR="00FC015B" w:rsidRPr="00CD78D6" w:rsidRDefault="008A7EEA">
      <w:pPr>
        <w:keepNext/>
        <w:widowControl w:val="0"/>
        <w:tabs>
          <w:tab w:val="clear" w:pos="567"/>
        </w:tabs>
        <w:autoSpaceDE w:val="0"/>
        <w:autoSpaceDN w:val="0"/>
        <w:adjustRightInd w:val="0"/>
        <w:spacing w:line="240" w:lineRule="auto"/>
        <w:rPr>
          <w:szCs w:val="22"/>
          <w:lang w:eastAsia="sl-SI"/>
        </w:rPr>
      </w:pPr>
      <w:r w:rsidRPr="00CD78D6">
        <w:rPr>
          <w:szCs w:val="22"/>
          <w:lang w:eastAsia="sl-SI"/>
        </w:rPr>
        <w:t>Djeca i adolescenti</w:t>
      </w:r>
    </w:p>
    <w:p w14:paraId="6CBC8A87" w14:textId="5CEEA5D8"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Primjena Micardisa u djece i adolescenata u dobi do 18 godina se ne preporučuje.</w:t>
      </w:r>
    </w:p>
    <w:p w14:paraId="181B521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B28BEFA" w14:textId="77777777" w:rsidR="00FC015B" w:rsidRPr="00CD78D6" w:rsidRDefault="008A7EEA">
      <w:pPr>
        <w:keepNext/>
        <w:widowControl w:val="0"/>
        <w:tabs>
          <w:tab w:val="clear" w:pos="567"/>
        </w:tabs>
        <w:autoSpaceDE w:val="0"/>
        <w:autoSpaceDN w:val="0"/>
        <w:adjustRightInd w:val="0"/>
        <w:spacing w:line="240" w:lineRule="auto"/>
        <w:rPr>
          <w:noProof/>
          <w:szCs w:val="22"/>
        </w:rPr>
      </w:pPr>
      <w:r w:rsidRPr="00CD78D6">
        <w:rPr>
          <w:noProof/>
          <w:szCs w:val="22"/>
        </w:rPr>
        <w:t>Drugi lijekovi i Micardis</w:t>
      </w:r>
    </w:p>
    <w:p w14:paraId="15336460"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shd w:val="clear" w:color="auto" w:fill="8EAADB"/>
        </w:rPr>
      </w:pPr>
      <w:r w:rsidRPr="00CD78D6">
        <w:rPr>
          <w:b w:val="0"/>
          <w:color w:val="000000"/>
          <w:szCs w:val="22"/>
        </w:rPr>
        <w:t>Obavijestite svog liječnika ili ljekarnika ako uzimate, nedavno ste uzeli ili biste mogli uzeti bilo koje druge lijekove. Liječnik će Vam možda morati promijeniti dozu ovih drugih lijekova ili poduzeti druge mjere opreza. U nekim slučajevima, možda ćete morati prestati uzimati jedan od tih lijekova. Ovo se osobito odnosi na lijekove koji su navedeni u nastavku, a uzimaju se istovremeno s Micardisom:</w:t>
      </w:r>
    </w:p>
    <w:p w14:paraId="6F9E6B8C"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2B90CE4D" w14:textId="4A5D294F" w:rsidR="00FC015B" w:rsidRPr="00CD78D6" w:rsidRDefault="00DF3A5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l</w:t>
      </w:r>
      <w:r w:rsidR="008A7EEA" w:rsidRPr="00CD78D6">
        <w:rPr>
          <w:b w:val="0"/>
          <w:color w:val="000000"/>
          <w:szCs w:val="22"/>
        </w:rPr>
        <w:t>ijekovi koji sadrže litij za liječenje nekih vrsta depresije.</w:t>
      </w:r>
    </w:p>
    <w:p w14:paraId="6D471DF0" w14:textId="5D6A4EE6" w:rsidR="00FC015B" w:rsidRPr="00CD78D6" w:rsidRDefault="00DF3A5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l</w:t>
      </w:r>
      <w:r w:rsidR="008A7EEA" w:rsidRPr="00CD78D6">
        <w:rPr>
          <w:b w:val="0"/>
          <w:color w:val="000000"/>
          <w:szCs w:val="22"/>
        </w:rPr>
        <w:t>ijekovi koji mogu povisiti razine kalija u krvi kao što su nadomjesci soli koje sadrže kalij, diuretici koji štede kalij (određene tablete za mokrenje), ACE inhibitori, blokatori receptora angiotenzina II, NSAIL-i (nesteroidni protuupalni lijekovi, npr. aspirin ili ibuprofen), heparin, imunosupresivi (npr. ciklosporin ili takrolimus) te antibiotik trimetoprim.</w:t>
      </w:r>
    </w:p>
    <w:p w14:paraId="5C546258" w14:textId="5261C238" w:rsidR="00FC015B" w:rsidRPr="00CD78D6" w:rsidRDefault="00DF3A5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d</w:t>
      </w:r>
      <w:r w:rsidR="008A7EEA" w:rsidRPr="00CD78D6">
        <w:rPr>
          <w:b w:val="0"/>
          <w:color w:val="000000"/>
          <w:szCs w:val="22"/>
        </w:rPr>
        <w:t>iuretici (</w:t>
      </w:r>
      <w:r w:rsidR="008B1717" w:rsidRPr="00CD78D6">
        <w:rPr>
          <w:b w:val="0"/>
          <w:color w:val="000000"/>
          <w:szCs w:val="22"/>
        </w:rPr>
        <w:t>„</w:t>
      </w:r>
      <w:r w:rsidR="008A7EEA" w:rsidRPr="00CD78D6">
        <w:rPr>
          <w:b w:val="0"/>
          <w:color w:val="000000"/>
          <w:szCs w:val="22"/>
        </w:rPr>
        <w:t>tablete za mokrenje</w:t>
      </w:r>
      <w:r w:rsidR="008B1717" w:rsidRPr="00CD78D6">
        <w:rPr>
          <w:b w:val="0"/>
          <w:color w:val="000000"/>
          <w:szCs w:val="22"/>
        </w:rPr>
        <w:t>“</w:t>
      </w:r>
      <w:r w:rsidR="008A7EEA" w:rsidRPr="00CD78D6">
        <w:rPr>
          <w:b w:val="0"/>
          <w:color w:val="000000"/>
          <w:szCs w:val="22"/>
        </w:rPr>
        <w:t>), osobito ako se uzimaju visoke doze zajedno s Micardisom, mogu dovesti do prekomjernog gubitka vode u tijelu te niskog krvnog tlaka (hipotenzija).</w:t>
      </w:r>
    </w:p>
    <w:p w14:paraId="2C4DA203" w14:textId="0B64B111" w:rsidR="00FC015B" w:rsidRPr="00CD78D6" w:rsidRDefault="00DF3A5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lastRenderedPageBreak/>
        <w:t>a</w:t>
      </w:r>
      <w:r w:rsidR="008A7EEA" w:rsidRPr="00CD78D6">
        <w:rPr>
          <w:b w:val="0"/>
          <w:color w:val="000000"/>
          <w:szCs w:val="22"/>
        </w:rPr>
        <w:t>ko uzimate ACE inhibitor ili aliskiren (pogledajte također informacije pod naslovima „Nemojte uzimati Micardis“ i „Upozorenja i mjere opreza“).</w:t>
      </w:r>
    </w:p>
    <w:p w14:paraId="394D10FA" w14:textId="30E9A109" w:rsidR="00FC015B" w:rsidRPr="00CD78D6" w:rsidRDefault="00DF3A5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d</w:t>
      </w:r>
      <w:r w:rsidR="008A7EEA" w:rsidRPr="00CD78D6">
        <w:rPr>
          <w:b w:val="0"/>
          <w:color w:val="000000"/>
          <w:szCs w:val="22"/>
        </w:rPr>
        <w:t>igoksin.</w:t>
      </w:r>
    </w:p>
    <w:p w14:paraId="5C911006"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420A1C7"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Učinak Micardisa može se smanjiti kada uzimate NSAIL-e (nesteroidne protupalne lijekove, npr. aspirin ili ibuprofen) ili kortikosteroide.</w:t>
      </w:r>
    </w:p>
    <w:p w14:paraId="32EB22D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1A459E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može povećati učinak snižavanja krvnog tlaka drugih lijekova koji se primjenjuju u liječenju visokog krvnog tlaka ili lijekova s potencijalnim učincima na snižavanje krvnog tlaka (npr. baklofen, amifostin).</w:t>
      </w:r>
    </w:p>
    <w:p w14:paraId="191933C2"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Nadalje, niski krvni tlak može biti pogoršan uzimanjem alkohola, barbiturata, narkotika ili antidepresiva, što se može primijetiti u obliku omaglice prilikom ustajanja. Potrebno je posavjetovati se s liječnikom ako trebate prilagodbu doze drugih lijekova koje uzimate istodobno s Micardisom.</w:t>
      </w:r>
    </w:p>
    <w:p w14:paraId="76E3483B"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856F1F7"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Trudnoća i dojenje</w:t>
      </w:r>
    </w:p>
    <w:p w14:paraId="0A8D499B"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Trudnoća</w:t>
      </w:r>
    </w:p>
    <w:p w14:paraId="694D6D9D"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Morate obavijestiti svog liječnika ako mislite da ste (</w:t>
      </w:r>
      <w:r w:rsidRPr="00CD78D6">
        <w:rPr>
          <w:b w:val="0"/>
          <w:color w:val="000000"/>
          <w:szCs w:val="22"/>
          <w:u w:val="single"/>
        </w:rPr>
        <w:t>ili biste mogli ostati</w:t>
      </w:r>
      <w:r w:rsidRPr="00CD78D6">
        <w:rPr>
          <w:b w:val="0"/>
          <w:color w:val="000000"/>
          <w:szCs w:val="22"/>
        </w:rPr>
        <w:t>) trudni. Liječnik će Vam obično savjetovati da prestanete uzimati Micardis prije nego ostanete trudni ili čim saznate da ste trudni te će Vam savjetovati uzimanje drugog lijeka umjesto Micardisa. Micardis se ne preporučuje u ranoj trudnoći te ga ne smijete uzimati ako ste trudni dulje od 3 mjeseca jer može izazvati teška oštećenja kod Vašeg djeteta ako se primjenjuje nakon trećeg mjeseca trudnoće.</w:t>
      </w:r>
    </w:p>
    <w:p w14:paraId="5A73039D"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95E873D"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Dojenje</w:t>
      </w:r>
    </w:p>
    <w:p w14:paraId="0A76E38A"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Obavijestite liječnika ako dojite ili trebate početi dojiti. Micardis se ne preporučuje dojiljama te Vaš liječnik može odabrati drugo liječenje za Vas ako želite dojiti, osobito ako je Vaše dijete novorođenče ili je prerano rođeno.</w:t>
      </w:r>
    </w:p>
    <w:p w14:paraId="0E03D757"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4468CC8B"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Upravljanje vozilima i strojevima</w:t>
      </w:r>
    </w:p>
    <w:p w14:paraId="037BC339" w14:textId="0359AA05" w:rsidR="00FC015B" w:rsidRPr="00CD78D6" w:rsidRDefault="008A7EEA">
      <w:pPr>
        <w:widowControl w:val="0"/>
        <w:tabs>
          <w:tab w:val="clear" w:pos="567"/>
        </w:tabs>
        <w:autoSpaceDE w:val="0"/>
        <w:autoSpaceDN w:val="0"/>
        <w:adjustRightInd w:val="0"/>
        <w:spacing w:line="240" w:lineRule="auto"/>
        <w:rPr>
          <w:b w:val="0"/>
          <w:color w:val="000000"/>
          <w:szCs w:val="22"/>
        </w:rPr>
      </w:pPr>
      <w:bookmarkStart w:id="12" w:name="_Hlk135816658"/>
      <w:r w:rsidRPr="00CD78D6">
        <w:rPr>
          <w:b w:val="0"/>
          <w:color w:val="000000"/>
          <w:szCs w:val="22"/>
        </w:rPr>
        <w:t>Neki ljudi mogu osjetiti nuspojave poput nesvjestice ili osjećaja vrtnje (vrtoglavica) kada uzimaju Micardis. Ako osjetite te nuspojave, ne upravljajte vozilima ili strojevima.</w:t>
      </w:r>
    </w:p>
    <w:bookmarkEnd w:id="12"/>
    <w:p w14:paraId="3DFD033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E709CC9"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Micardis sadrži sorbitol</w:t>
      </w:r>
    </w:p>
    <w:p w14:paraId="313B9C05"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Ovaj lijek sadrži 84,32 mg sorbitola u jednoj tableti.</w:t>
      </w:r>
    </w:p>
    <w:p w14:paraId="56DD2CDA"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E0E9A82"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Micardis sadrži natrij</w:t>
      </w:r>
    </w:p>
    <w:p w14:paraId="114A5BF9" w14:textId="77777777" w:rsidR="00FC015B" w:rsidRPr="00CD78D6" w:rsidRDefault="008A7EEA">
      <w:pPr>
        <w:widowControl w:val="0"/>
        <w:tabs>
          <w:tab w:val="clear" w:pos="567"/>
        </w:tabs>
        <w:autoSpaceDE w:val="0"/>
        <w:autoSpaceDN w:val="0"/>
        <w:adjustRightInd w:val="0"/>
        <w:spacing w:line="240" w:lineRule="auto"/>
        <w:rPr>
          <w:b w:val="0"/>
          <w:bCs/>
          <w:color w:val="000000"/>
          <w:szCs w:val="22"/>
        </w:rPr>
      </w:pPr>
      <w:r w:rsidRPr="00CD78D6">
        <w:rPr>
          <w:b w:val="0"/>
          <w:bCs/>
          <w:color w:val="000000"/>
          <w:szCs w:val="22"/>
        </w:rPr>
        <w:t>Ovaj lijek sadrži manje od 1 mmol (23 mg) natrija po tableti, tj. zanemarive količine natrija.</w:t>
      </w:r>
    </w:p>
    <w:p w14:paraId="6CB724EA"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9100D7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7E12370"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3.</w:t>
      </w:r>
      <w:r w:rsidRPr="00CD78D6">
        <w:rPr>
          <w:color w:val="000000"/>
          <w:szCs w:val="22"/>
        </w:rPr>
        <w:tab/>
        <w:t>Kako uzimati Micardis</w:t>
      </w:r>
    </w:p>
    <w:p w14:paraId="631942AC"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5B1FA928"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Uvijek uzmite ovaj lijek točno onako kako Vam je rekao liječnik. Provjerite s liječnikom ili ljekarnikom ako niste sigurni.</w:t>
      </w:r>
    </w:p>
    <w:p w14:paraId="68A95A3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3F6E565"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Preporučena doza je jedna tableta dnevno. Pokušajte uzimati tabletu svaki dan u isto vrijeme.</w:t>
      </w:r>
    </w:p>
    <w:p w14:paraId="71CB1F5E"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Možete uzimati Micardis s hranom ili bez hrane. Tablete treba progutati cijele s malo vode ili drugim bezalkoholnim pićem. Važno je uzimati Micardis svaki dan, dok Vam liječnik ne kaže drugačije. Ako mislite da je učinak Micardisa prejak ili preslab, razgovarajte sa svojim liječnikom ili ljekarnikom.</w:t>
      </w:r>
    </w:p>
    <w:p w14:paraId="187F4486"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5748765"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Za terapiju povišenog krvnog tlaka uobičajena doza Micardisa za većinu bolesnika je jedna tableta od 40 mg jedanput na dan za kontrolu krvnog tlaka tijekom 24 sata. Liječnik Vam je preporučio nižu dozu odnosno jednu tabletu od 20 mg dnevno. Micardis se također može primjenjivati u kombinaciji s diureticima (</w:t>
      </w:r>
      <w:r w:rsidR="004E17D7" w:rsidRPr="00CD78D6">
        <w:rPr>
          <w:b w:val="0"/>
          <w:color w:val="000000"/>
          <w:szCs w:val="22"/>
        </w:rPr>
        <w:t>„</w:t>
      </w:r>
      <w:r w:rsidRPr="00CD78D6">
        <w:rPr>
          <w:b w:val="0"/>
          <w:color w:val="000000"/>
          <w:szCs w:val="22"/>
        </w:rPr>
        <w:t>tablete za mokrenje</w:t>
      </w:r>
      <w:r w:rsidR="004E17D7" w:rsidRPr="00CD78D6">
        <w:rPr>
          <w:b w:val="0"/>
          <w:color w:val="000000"/>
          <w:szCs w:val="22"/>
        </w:rPr>
        <w:t>“</w:t>
      </w:r>
      <w:r w:rsidRPr="00CD78D6">
        <w:rPr>
          <w:b w:val="0"/>
          <w:color w:val="000000"/>
          <w:szCs w:val="22"/>
        </w:rPr>
        <w:t>), kao što je hidroklorotiazid</w:t>
      </w:r>
      <w:bookmarkStart w:id="13" w:name="_Hlk135822650"/>
      <w:r w:rsidRPr="00CD78D6">
        <w:rPr>
          <w:b w:val="0"/>
          <w:color w:val="000000"/>
          <w:szCs w:val="22"/>
        </w:rPr>
        <w:t xml:space="preserve"> za koji se pokazalo da ima</w:t>
      </w:r>
      <w:bookmarkEnd w:id="13"/>
      <w:r w:rsidRPr="00CD78D6">
        <w:rPr>
          <w:b w:val="0"/>
          <w:color w:val="000000"/>
          <w:szCs w:val="22"/>
        </w:rPr>
        <w:t xml:space="preserve"> dodatan učinak snižavanja krvnog tlaka s Micardisom.</w:t>
      </w:r>
    </w:p>
    <w:p w14:paraId="427B08CE"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50D9BE2" w14:textId="77777777" w:rsidR="00FC015B" w:rsidRPr="00CD78D6" w:rsidRDefault="008A7EEA">
      <w:pPr>
        <w:pStyle w:val="NoSpacing1"/>
        <w:widowControl w:val="0"/>
        <w:rPr>
          <w:rFonts w:ascii="Times New Roman" w:hAnsi="Times New Roman"/>
        </w:rPr>
      </w:pPr>
      <w:r w:rsidRPr="00CD78D6">
        <w:rPr>
          <w:rFonts w:ascii="Times New Roman" w:hAnsi="Times New Roman"/>
        </w:rPr>
        <w:t>Za smanjivanje kardiovaskularnih događaja, uobičajena doza Micardisa je jedna tableta od 80 mg, jedanput na dan. Na početku preventivnog liječenja Micardisom od 80 mg, krvni tlak treba redovito pratiti.</w:t>
      </w:r>
    </w:p>
    <w:p w14:paraId="7621E6CB" w14:textId="77777777" w:rsidR="00FC015B" w:rsidRPr="00CD78D6" w:rsidRDefault="00FC015B">
      <w:pPr>
        <w:pStyle w:val="NoSpacing1"/>
        <w:widowControl w:val="0"/>
        <w:rPr>
          <w:rFonts w:ascii="Times New Roman" w:hAnsi="Times New Roman"/>
        </w:rPr>
      </w:pPr>
    </w:p>
    <w:p w14:paraId="0D9FF4B5"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bolesnika s oštećenom jetrom, uobičajena doza ne smije prelaziti 40 mg jedanput na dan.</w:t>
      </w:r>
    </w:p>
    <w:p w14:paraId="4C7B7A14"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8071F31"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Ako uzmete više Micardisa nego što ste trebali</w:t>
      </w:r>
    </w:p>
    <w:p w14:paraId="0444710C"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Ako ste slučajno uzeli previše tableta, odmah se obratite svom liječniku, ljekarniku ili u hitnu službu najbliže bolnice.</w:t>
      </w:r>
    </w:p>
    <w:p w14:paraId="50B18F75"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46D95AE3" w14:textId="77777777" w:rsidR="00FC015B" w:rsidRPr="00CD78D6" w:rsidRDefault="008A7EEA">
      <w:pPr>
        <w:keepNext/>
        <w:keepLines/>
        <w:widowControl w:val="0"/>
        <w:tabs>
          <w:tab w:val="clear" w:pos="567"/>
        </w:tabs>
        <w:autoSpaceDE w:val="0"/>
        <w:autoSpaceDN w:val="0"/>
        <w:adjustRightInd w:val="0"/>
        <w:spacing w:line="240" w:lineRule="auto"/>
        <w:rPr>
          <w:color w:val="000000"/>
          <w:szCs w:val="22"/>
        </w:rPr>
      </w:pPr>
      <w:r w:rsidRPr="00CD78D6">
        <w:rPr>
          <w:color w:val="000000"/>
          <w:szCs w:val="22"/>
        </w:rPr>
        <w:t>Ako ste zaboravili uzeti Micardis</w:t>
      </w:r>
    </w:p>
    <w:p w14:paraId="1B809913"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Ako ste zaboravili uzeti dozu, ne brinite. Uzmite je čim se sjetite, a zatim nastavite kao prije. Ako ne uzmete svoju tabletu jedan dan, uzmite uobičajenu dozu sljedeći dan.</w:t>
      </w:r>
      <w:r w:rsidRPr="00CD78D6">
        <w:rPr>
          <w:i/>
          <w:color w:val="000000"/>
          <w:szCs w:val="22"/>
        </w:rPr>
        <w:t xml:space="preserve"> Nemojte uzeti</w:t>
      </w:r>
      <w:r w:rsidRPr="00CD78D6">
        <w:rPr>
          <w:color w:val="000000"/>
          <w:szCs w:val="22"/>
        </w:rPr>
        <w:t xml:space="preserve"> </w:t>
      </w:r>
      <w:r w:rsidRPr="00CD78D6">
        <w:rPr>
          <w:b w:val="0"/>
          <w:color w:val="000000"/>
          <w:szCs w:val="22"/>
        </w:rPr>
        <w:t>dvostruku dozu kako biste nadoknadili zaboravljene pojedinačne doze.</w:t>
      </w:r>
    </w:p>
    <w:p w14:paraId="2F7D22E1"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EAFD552"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slučaju bilo kakvih pitanja u vezi s primjenom ovog lijeka, obratite se liječniku ili ljekarniku.</w:t>
      </w:r>
    </w:p>
    <w:p w14:paraId="6A97A4D8"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569BEEA0"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71E4924" w14:textId="77777777" w:rsidR="00FC015B" w:rsidRPr="00CD78D6" w:rsidRDefault="008A7EEA">
      <w:pPr>
        <w:keepNext/>
        <w:keepLines/>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4.</w:t>
      </w:r>
      <w:r w:rsidRPr="00CD78D6">
        <w:rPr>
          <w:color w:val="000000"/>
          <w:szCs w:val="22"/>
        </w:rPr>
        <w:tab/>
      </w:r>
      <w:r w:rsidRPr="00CD78D6">
        <w:rPr>
          <w:noProof/>
          <w:szCs w:val="22"/>
        </w:rPr>
        <w:t>Moguće nuspojave</w:t>
      </w:r>
    </w:p>
    <w:p w14:paraId="1FE8BBD4" w14:textId="77777777" w:rsidR="00FC015B" w:rsidRPr="00CD78D6" w:rsidRDefault="00FC015B">
      <w:pPr>
        <w:keepNext/>
        <w:keepLines/>
        <w:widowControl w:val="0"/>
        <w:tabs>
          <w:tab w:val="clear" w:pos="567"/>
        </w:tabs>
        <w:autoSpaceDE w:val="0"/>
        <w:autoSpaceDN w:val="0"/>
        <w:adjustRightInd w:val="0"/>
        <w:spacing w:line="240" w:lineRule="auto"/>
        <w:rPr>
          <w:b w:val="0"/>
          <w:bCs/>
          <w:color w:val="000000"/>
          <w:szCs w:val="22"/>
        </w:rPr>
      </w:pPr>
    </w:p>
    <w:p w14:paraId="3E7A6E03" w14:textId="77777777" w:rsidR="00FC015B" w:rsidRPr="00CD78D6" w:rsidRDefault="008A7EEA">
      <w:pPr>
        <w:widowControl w:val="0"/>
        <w:numPr>
          <w:ilvl w:val="12"/>
          <w:numId w:val="0"/>
        </w:numPr>
        <w:tabs>
          <w:tab w:val="clear" w:pos="567"/>
        </w:tabs>
        <w:spacing w:line="240" w:lineRule="auto"/>
        <w:ind w:right="-29"/>
        <w:rPr>
          <w:b w:val="0"/>
          <w:noProof/>
          <w:szCs w:val="22"/>
        </w:rPr>
      </w:pPr>
      <w:r w:rsidRPr="00CD78D6">
        <w:rPr>
          <w:b w:val="0"/>
          <w:noProof/>
          <w:szCs w:val="22"/>
        </w:rPr>
        <w:t>Kao i svi lijekovi, ovaj lijek može uzrokovati nuspojave iako se one neće javiti kod svakoga.</w:t>
      </w:r>
    </w:p>
    <w:p w14:paraId="79DB3331"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6947D14A"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color w:val="000000"/>
          <w:szCs w:val="22"/>
        </w:rPr>
        <w:t>Neke nuspojave mogu biti ozbiljne i zaht</w:t>
      </w:r>
      <w:r w:rsidR="004E17D7" w:rsidRPr="00CD78D6">
        <w:rPr>
          <w:color w:val="000000"/>
          <w:szCs w:val="22"/>
        </w:rPr>
        <w:t>i</w:t>
      </w:r>
      <w:r w:rsidRPr="00CD78D6">
        <w:rPr>
          <w:color w:val="000000"/>
          <w:szCs w:val="22"/>
        </w:rPr>
        <w:t>jevaju hitnu liječničku skrb</w:t>
      </w:r>
    </w:p>
    <w:p w14:paraId="0334F2B5"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rPr>
        <w:t>Ako Vam se pojavi bilo koji od sljedećih simptoma, trebate odmah posjetiti svog liječnika:</w:t>
      </w:r>
    </w:p>
    <w:p w14:paraId="214FAFAB"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09130985"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Sepsa* (često nazvana „trovanje krvi“, teška je infekcija s upalnim odgovorom cijelog organizma), brzo oticanje kože i sluznice (angioedem). Ove su nuspojave rijetke (mogu se javiti u manje od 1 na 1000 osoba), ali su iznimno teške i bolesnici trebaju prekinuti uzimati lijek te odmah posjetiti svog liječnika. Ako se ove nuspojave ne liječe, mogu imati smrtni ishod.</w:t>
      </w:r>
    </w:p>
    <w:p w14:paraId="3A60E7FE"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2B0C95A"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color w:val="000000"/>
          <w:szCs w:val="22"/>
        </w:rPr>
        <w:t>Moguće nuspojave Micardisa</w:t>
      </w:r>
    </w:p>
    <w:p w14:paraId="43293F83"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Česte nuspojave</w:t>
      </w:r>
      <w:r w:rsidRPr="00CD78D6">
        <w:rPr>
          <w:b w:val="0"/>
          <w:color w:val="000000"/>
          <w:szCs w:val="22"/>
        </w:rPr>
        <w:t xml:space="preserve"> (mogu se javiti u manje od 1 na 10 osoba):</w:t>
      </w:r>
    </w:p>
    <w:p w14:paraId="207658D0"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Nizak krvni tlak (hipotenzija) u bolesnika liječenih radi smanjivanja kardiovaskularnih događaja.</w:t>
      </w:r>
    </w:p>
    <w:p w14:paraId="7739DD54"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1ECE172"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u w:val="single"/>
        </w:rPr>
        <w:t>Manje česte nuspojave</w:t>
      </w:r>
      <w:r w:rsidRPr="00CD78D6">
        <w:rPr>
          <w:b w:val="0"/>
          <w:color w:val="000000"/>
          <w:szCs w:val="22"/>
        </w:rPr>
        <w:t xml:space="preserve"> (mogu se javiti u manje od 1 na 100 osoba):</w:t>
      </w:r>
    </w:p>
    <w:p w14:paraId="779184B0" w14:textId="67046919"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 xml:space="preserve">Infekcije mokraćnih puteva, infekcije gornjih dišnih puteva (npr. grlobolja, upala sinusa, česta prehlada), nedostatak crvenih krvnih stanica (anemija), visoke razine kalija, otežano uspavljivanje, osjećaj tuge (depresija), </w:t>
      </w:r>
      <w:ins w:id="14" w:author="translator" w:date="2025-12-08T14:37:00Z">
        <w:r w:rsidR="00795942" w:rsidRPr="00CD78D6">
          <w:rPr>
            <w:b w:val="0"/>
            <w:color w:val="000000"/>
            <w:szCs w:val="22"/>
          </w:rPr>
          <w:t xml:space="preserve">omaglica, </w:t>
        </w:r>
      </w:ins>
      <w:r w:rsidRPr="00CD78D6">
        <w:rPr>
          <w:b w:val="0"/>
          <w:color w:val="000000"/>
          <w:szCs w:val="22"/>
        </w:rPr>
        <w:t>nesvjestica (sinkopa), osjećaj vrtnje (vrtoglavica), usporen rad srca (bradikardija), nizak krvni tlak (hipotenzija) u korisnika liječenih zbog visokog krvnog tlaka, omaglica pri ustajanju (ortostatska hipotenzija), nedostatak zraka, kašalj, bol u trbuhu, proljev, bol u trbuhu, nadutost, povraćanje, svrbež, pojačano znojenje, osip na lijek, bol u leđima, grčevi mišića, bol mišića (mialgija), poremećaj rada bubrega (uključujući akutno zatajenje bubrega), bol u prsnom košu, osjećaj slabosti i povišena razina kreatinina u krvi.</w:t>
      </w:r>
    </w:p>
    <w:p w14:paraId="249C4F93" w14:textId="77777777" w:rsidR="00FC015B" w:rsidRPr="00CD78D6" w:rsidRDefault="00FC015B">
      <w:pPr>
        <w:widowControl w:val="0"/>
        <w:tabs>
          <w:tab w:val="clear" w:pos="567"/>
        </w:tabs>
        <w:autoSpaceDE w:val="0"/>
        <w:autoSpaceDN w:val="0"/>
        <w:adjustRightInd w:val="0"/>
        <w:spacing w:line="240" w:lineRule="auto"/>
        <w:rPr>
          <w:b w:val="0"/>
          <w:color w:val="000000"/>
          <w:szCs w:val="22"/>
          <w:u w:val="single"/>
        </w:rPr>
      </w:pPr>
    </w:p>
    <w:p w14:paraId="1BA579B8"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u w:val="single"/>
        </w:rPr>
        <w:t>Rijetke nuspojave</w:t>
      </w:r>
      <w:r w:rsidRPr="00CD78D6">
        <w:rPr>
          <w:b w:val="0"/>
          <w:color w:val="000000"/>
          <w:szCs w:val="22"/>
        </w:rPr>
        <w:t xml:space="preserve"> (mogu se javiti u manje od 1 na 1000 osoba):</w:t>
      </w:r>
    </w:p>
    <w:p w14:paraId="363B4DFA" w14:textId="4F6A82C9"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Sepsa* (često nazvana „trovanje krvi“, teška je infekcija s upalnim odgovorom cijelog organizma što može dovesti do smrtnog ishoda), povećanje određenih bijelih krvnih stanica (eozinofilija), nizak broj krvnih pločica (trombocitopenija), teška alergijska reakcija (anafilaktička reakcija), alergijska reakcija (npr. osip, svrbež, otežano disanje, piskanje, oticanje lica ili nizak krvni tlak), niske razine šećera u krvi (u bolesnika sa šećernom bolesti), osjećaj tjeskobe, izrazita pospanost, oštećen vid, ubrzani otkucaji srca (tahikardija), suhoća usta, nelagoda u trbuhu, poremećaj osjeta okusa (disgeuzija), abnormalna funkcija jetre (vjerojatnost da će iskusiti ovu nuspojavu veća je za bolesnike iz Japana), brzo oticanje kože i sluznice koji mogu dovesti do smrtnog ishoda (angioedem</w:t>
      </w:r>
      <w:r w:rsidR="004E17D7" w:rsidRPr="00CD78D6">
        <w:rPr>
          <w:b w:val="0"/>
          <w:color w:val="000000"/>
          <w:szCs w:val="22"/>
        </w:rPr>
        <w:t xml:space="preserve">, </w:t>
      </w:r>
      <w:r w:rsidRPr="00CD78D6">
        <w:rPr>
          <w:b w:val="0"/>
          <w:color w:val="000000"/>
          <w:szCs w:val="22"/>
        </w:rPr>
        <w:t>uključujući smrtni ishod), ekcem (poremećaj kože), crvenilo kože, koprivnjača (urtikarija), težak osip od lijeka, bol u zglobovima (artralgija), bol u udovima, bol tetiva, simptomi nalik gripi, snižen hemoglobin (krvni protein), povišena razina mokraćne kiseline, povišeni jetreni enzimi ili kreatin fosfokinaza u krvi, niske razine natrija.</w:t>
      </w:r>
    </w:p>
    <w:p w14:paraId="1C2B4A4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3CCA908"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u w:val="single"/>
        </w:rPr>
        <w:t>Vrlo rijetke nuspojave</w:t>
      </w:r>
      <w:r w:rsidRPr="00CD78D6">
        <w:rPr>
          <w:b w:val="0"/>
          <w:color w:val="000000"/>
          <w:szCs w:val="22"/>
        </w:rPr>
        <w:t xml:space="preserve"> (mogu se javiti u manje od 1 na 10 000 osoba):</w:t>
      </w:r>
    </w:p>
    <w:p w14:paraId="1D7D76B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Progresivno (napredujuće) stvaranje ožiljaka u tkivu pluća (bolest plućnog intersticija)**.</w:t>
      </w:r>
    </w:p>
    <w:p w14:paraId="0602D54D" w14:textId="77777777" w:rsidR="00B40D20" w:rsidRPr="00CD78D6" w:rsidRDefault="00B40D20" w:rsidP="00B40D20">
      <w:pPr>
        <w:widowControl w:val="0"/>
        <w:tabs>
          <w:tab w:val="clear" w:pos="567"/>
        </w:tabs>
        <w:autoSpaceDE w:val="0"/>
        <w:autoSpaceDN w:val="0"/>
        <w:adjustRightInd w:val="0"/>
        <w:spacing w:line="240" w:lineRule="auto"/>
        <w:rPr>
          <w:b w:val="0"/>
          <w:color w:val="000000"/>
          <w:szCs w:val="22"/>
        </w:rPr>
      </w:pPr>
    </w:p>
    <w:p w14:paraId="0FA7F3A3" w14:textId="77777777" w:rsidR="00FB4CBE" w:rsidRPr="00CD78D6" w:rsidRDefault="00FB4CBE" w:rsidP="00FB4CBE">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Nepoznato</w:t>
      </w:r>
      <w:r w:rsidRPr="00CD78D6">
        <w:rPr>
          <w:b w:val="0"/>
          <w:color w:val="000000"/>
          <w:szCs w:val="22"/>
        </w:rPr>
        <w:t xml:space="preserve"> (učestalost se ne može procijeniti iz dostupnih podataka):</w:t>
      </w:r>
    </w:p>
    <w:p w14:paraId="48D5D808" w14:textId="77777777" w:rsidR="00B40D20" w:rsidRPr="00CD78D6" w:rsidRDefault="00B40D20" w:rsidP="00B40D20">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Intestinalni angioedem: nakon primjene sličnih lijekova prijavljeno je oticanje u crijevima praćeno simptomima kao što su bol u trbuhu, mučnina, povraćanje i proljev.</w:t>
      </w:r>
    </w:p>
    <w:p w14:paraId="713F358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0F52BA0"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*Događaj je mogao biti slučajan ili povezan s trenutno nepoznatim mehanizmom.</w:t>
      </w:r>
    </w:p>
    <w:p w14:paraId="789759C9"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15C6ADB"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 Slučajevi progresivnog stvaranja ožiljaka u tkivu pluća (bolest plućnog intersticija) zabilježeni su tijekom uzimanja telmisartana. Međutim, nije poznato je li telmisartan bio uzrok.</w:t>
      </w:r>
    </w:p>
    <w:p w14:paraId="317C30B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464EE0A" w14:textId="77777777" w:rsidR="00FC015B" w:rsidRPr="00CD78D6" w:rsidRDefault="008A7EEA">
      <w:pPr>
        <w:keepNext/>
        <w:widowControl w:val="0"/>
        <w:numPr>
          <w:ilvl w:val="12"/>
          <w:numId w:val="0"/>
        </w:numPr>
        <w:tabs>
          <w:tab w:val="clear" w:pos="567"/>
        </w:tabs>
        <w:spacing w:line="240" w:lineRule="auto"/>
        <w:ind w:right="-2"/>
        <w:rPr>
          <w:bCs/>
          <w:noProof/>
          <w:szCs w:val="22"/>
        </w:rPr>
      </w:pPr>
      <w:r w:rsidRPr="00CD78D6">
        <w:rPr>
          <w:bCs/>
          <w:noProof/>
          <w:szCs w:val="22"/>
        </w:rPr>
        <w:t>Prijavljivanje nuspojava</w:t>
      </w:r>
    </w:p>
    <w:p w14:paraId="2F0CB326" w14:textId="1BB75583" w:rsidR="00FC015B" w:rsidRPr="00CD78D6" w:rsidRDefault="008A7EEA">
      <w:pPr>
        <w:widowControl w:val="0"/>
        <w:numPr>
          <w:ilvl w:val="12"/>
          <w:numId w:val="0"/>
        </w:numPr>
        <w:tabs>
          <w:tab w:val="clear" w:pos="567"/>
        </w:tabs>
        <w:spacing w:line="240" w:lineRule="auto"/>
        <w:ind w:right="-2"/>
        <w:rPr>
          <w:b w:val="0"/>
          <w:noProof/>
          <w:szCs w:val="22"/>
        </w:rPr>
      </w:pPr>
      <w:r w:rsidRPr="00CD78D6">
        <w:rPr>
          <w:b w:val="0"/>
          <w:noProof/>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CD78D6">
        <w:rPr>
          <w:b w:val="0"/>
          <w:noProof/>
          <w:szCs w:val="22"/>
          <w:highlight w:val="lightGray"/>
        </w:rPr>
        <w:t xml:space="preserve">navedenog u </w:t>
      </w:r>
      <w:hyperlink r:id="rId12" w:history="1">
        <w:r w:rsidRPr="00CD78D6">
          <w:rPr>
            <w:rStyle w:val="Hyperlink"/>
            <w:b w:val="0"/>
            <w:noProof/>
            <w:color w:val="0000FF"/>
            <w:sz w:val="22"/>
            <w:szCs w:val="22"/>
            <w:highlight w:val="lightGray"/>
            <w:lang w:val="hr-HR"/>
          </w:rPr>
          <w:t>Dodatku V</w:t>
        </w:r>
      </w:hyperlink>
      <w:r w:rsidRPr="00CD78D6">
        <w:rPr>
          <w:b w:val="0"/>
          <w:noProof/>
          <w:szCs w:val="22"/>
        </w:rPr>
        <w:t>. Prijavljivanjem nuspojava možete pridonijeti u procjeni sigurnosti ovog lijeka.</w:t>
      </w:r>
    </w:p>
    <w:p w14:paraId="15419784"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105E6D36"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11906452" w14:textId="77777777" w:rsidR="00FC015B" w:rsidRPr="00CD78D6" w:rsidRDefault="008A7EEA">
      <w:pPr>
        <w:keepNext/>
        <w:keepLines/>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5.</w:t>
      </w:r>
      <w:r w:rsidRPr="00CD78D6">
        <w:rPr>
          <w:color w:val="000000"/>
          <w:szCs w:val="22"/>
        </w:rPr>
        <w:tab/>
      </w:r>
      <w:r w:rsidRPr="00CD78D6">
        <w:rPr>
          <w:noProof/>
          <w:szCs w:val="22"/>
        </w:rPr>
        <w:t xml:space="preserve">Kako čuvati </w:t>
      </w:r>
      <w:r w:rsidRPr="00CD78D6">
        <w:rPr>
          <w:color w:val="000000"/>
          <w:szCs w:val="22"/>
        </w:rPr>
        <w:t>Micardis</w:t>
      </w:r>
    </w:p>
    <w:p w14:paraId="6B655E00" w14:textId="77777777" w:rsidR="00FC015B" w:rsidRPr="00CD78D6" w:rsidRDefault="00FC015B">
      <w:pPr>
        <w:keepNext/>
        <w:keepLines/>
        <w:widowControl w:val="0"/>
        <w:tabs>
          <w:tab w:val="clear" w:pos="567"/>
        </w:tabs>
        <w:autoSpaceDE w:val="0"/>
        <w:autoSpaceDN w:val="0"/>
        <w:adjustRightInd w:val="0"/>
        <w:spacing w:line="240" w:lineRule="auto"/>
        <w:rPr>
          <w:b w:val="0"/>
          <w:color w:val="000000"/>
          <w:szCs w:val="22"/>
        </w:rPr>
      </w:pPr>
    </w:p>
    <w:p w14:paraId="2AD41964" w14:textId="77777777" w:rsidR="00FC015B" w:rsidRPr="00CD78D6" w:rsidRDefault="008A7EEA">
      <w:pPr>
        <w:widowControl w:val="0"/>
        <w:numPr>
          <w:ilvl w:val="12"/>
          <w:numId w:val="0"/>
        </w:numPr>
        <w:tabs>
          <w:tab w:val="clear" w:pos="567"/>
        </w:tabs>
        <w:spacing w:line="240" w:lineRule="auto"/>
        <w:ind w:right="-2"/>
        <w:rPr>
          <w:b w:val="0"/>
          <w:noProof/>
          <w:szCs w:val="22"/>
        </w:rPr>
      </w:pPr>
      <w:r w:rsidRPr="00CD78D6">
        <w:rPr>
          <w:b w:val="0"/>
          <w:noProof/>
          <w:szCs w:val="22"/>
        </w:rPr>
        <w:t>Lijek čuvajte izvan pogleda i dohvata djece.</w:t>
      </w:r>
    </w:p>
    <w:p w14:paraId="25DEE0AE"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25E3465" w14:textId="77777777" w:rsidR="00FC015B" w:rsidRPr="00CD78D6" w:rsidRDefault="008A7EEA">
      <w:pPr>
        <w:widowControl w:val="0"/>
        <w:numPr>
          <w:ilvl w:val="12"/>
          <w:numId w:val="0"/>
        </w:numPr>
        <w:tabs>
          <w:tab w:val="clear" w:pos="567"/>
        </w:tabs>
        <w:spacing w:line="240" w:lineRule="auto"/>
        <w:ind w:right="-2"/>
        <w:rPr>
          <w:b w:val="0"/>
          <w:szCs w:val="22"/>
        </w:rPr>
      </w:pPr>
      <w:r w:rsidRPr="00CD78D6">
        <w:rPr>
          <w:b w:val="0"/>
          <w:szCs w:val="22"/>
        </w:rPr>
        <w:t xml:space="preserve">Ovaj lijek se ne smije upotrijebiti nakon isteka roka valjanosti navedenog na kutiji iza oznake </w:t>
      </w:r>
      <w:r w:rsidR="004E17D7" w:rsidRPr="00CD78D6">
        <w:rPr>
          <w:b w:val="0"/>
          <w:szCs w:val="22"/>
        </w:rPr>
        <w:t>„</w:t>
      </w:r>
      <w:r w:rsidRPr="00CD78D6">
        <w:rPr>
          <w:b w:val="0"/>
          <w:szCs w:val="22"/>
        </w:rPr>
        <w:t>EXP</w:t>
      </w:r>
      <w:r w:rsidR="004E17D7" w:rsidRPr="00CD78D6">
        <w:rPr>
          <w:b w:val="0"/>
          <w:szCs w:val="22"/>
        </w:rPr>
        <w:t>“</w:t>
      </w:r>
      <w:r w:rsidRPr="00CD78D6">
        <w:rPr>
          <w:b w:val="0"/>
          <w:szCs w:val="22"/>
        </w:rPr>
        <w:t xml:space="preserve">. </w:t>
      </w:r>
      <w:r w:rsidRPr="00CD78D6">
        <w:rPr>
          <w:b w:val="0"/>
          <w:noProof/>
          <w:szCs w:val="22"/>
        </w:rPr>
        <w:t>Rok valjanosti odnosi se na zadnji dan navedenog mjeseca.</w:t>
      </w:r>
    </w:p>
    <w:p w14:paraId="230D07F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5F68F21" w14:textId="54148087" w:rsidR="00FC015B" w:rsidRPr="00CD78D6" w:rsidRDefault="004E17D7">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L</w:t>
      </w:r>
      <w:r w:rsidR="008A7EEA" w:rsidRPr="00CD78D6">
        <w:rPr>
          <w:b w:val="0"/>
          <w:color w:val="000000"/>
          <w:szCs w:val="22"/>
        </w:rPr>
        <w:t xml:space="preserve">ijek ne zahtijeva </w:t>
      </w:r>
      <w:r w:rsidRPr="00CD78D6">
        <w:rPr>
          <w:b w:val="0"/>
          <w:color w:val="000000"/>
          <w:szCs w:val="22"/>
        </w:rPr>
        <w:t>čuvanje na određenoj temperaturi</w:t>
      </w:r>
      <w:r w:rsidR="008A7EEA" w:rsidRPr="00CD78D6">
        <w:rPr>
          <w:b w:val="0"/>
          <w:color w:val="000000"/>
          <w:szCs w:val="22"/>
        </w:rPr>
        <w:t>. Čuvati u originalnom pakiranju radi zaštite od vlage. Izvadite Micardis tabletu iz blistera neposredno prije uzimanja.</w:t>
      </w:r>
    </w:p>
    <w:p w14:paraId="1EDDB204" w14:textId="77777777" w:rsidR="00FC015B" w:rsidRPr="00CD78D6" w:rsidRDefault="00FC015B">
      <w:pPr>
        <w:widowControl w:val="0"/>
        <w:numPr>
          <w:ilvl w:val="12"/>
          <w:numId w:val="0"/>
        </w:numPr>
        <w:tabs>
          <w:tab w:val="clear" w:pos="567"/>
        </w:tabs>
        <w:spacing w:line="240" w:lineRule="auto"/>
        <w:ind w:right="-2"/>
        <w:rPr>
          <w:b w:val="0"/>
          <w:noProof/>
          <w:szCs w:val="22"/>
        </w:rPr>
      </w:pPr>
    </w:p>
    <w:p w14:paraId="3A0312CE" w14:textId="77777777" w:rsidR="00FC015B" w:rsidRPr="00CD78D6" w:rsidRDefault="008A7EEA">
      <w:pPr>
        <w:widowControl w:val="0"/>
        <w:numPr>
          <w:ilvl w:val="12"/>
          <w:numId w:val="0"/>
        </w:numPr>
        <w:tabs>
          <w:tab w:val="clear" w:pos="567"/>
        </w:tabs>
        <w:spacing w:line="240" w:lineRule="auto"/>
        <w:ind w:right="-2"/>
        <w:rPr>
          <w:b w:val="0"/>
          <w:i/>
          <w:iCs/>
          <w:noProof/>
          <w:szCs w:val="22"/>
        </w:rPr>
      </w:pPr>
      <w:r w:rsidRPr="00CD78D6">
        <w:rPr>
          <w:b w:val="0"/>
          <w:noProof/>
          <w:szCs w:val="22"/>
        </w:rPr>
        <w:t>Nikada nemojte nikakve lijekove bacati u otpadne vode ili kućni otpad. Pitajte svog ljekarnika kako baciti lijekove koje više ne koristite. Ove će mjere pomoći u očuvanju okoliša.</w:t>
      </w:r>
    </w:p>
    <w:p w14:paraId="22F52A0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25A031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23489AE"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6.</w:t>
      </w:r>
      <w:r w:rsidRPr="00CD78D6">
        <w:rPr>
          <w:color w:val="000000"/>
          <w:szCs w:val="22"/>
        </w:rPr>
        <w:tab/>
      </w:r>
      <w:r w:rsidRPr="00CD78D6">
        <w:rPr>
          <w:noProof/>
          <w:szCs w:val="22"/>
        </w:rPr>
        <w:t>Sadržaj pakiranja i druge informacije</w:t>
      </w:r>
    </w:p>
    <w:p w14:paraId="74929E44"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37CE908A"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Što Micardis sadrži</w:t>
      </w:r>
    </w:p>
    <w:p w14:paraId="0A8BBF19"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Djelatna tvar je telmisartan. Jedna tableta sadrži 20 mg telmisartana.</w:t>
      </w:r>
    </w:p>
    <w:p w14:paraId="2E2EE81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Drugi sastojci su povidon (K25), meglumin, natrijev hidroksid, sorbitol (E420) i magnezijev stearat.</w:t>
      </w:r>
    </w:p>
    <w:p w14:paraId="5889A0AD"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2E5F825"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Kako Micardis izgleda i sadržaj pakiranja</w:t>
      </w:r>
    </w:p>
    <w:p w14:paraId="3B6D817A"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20 mg tablete bijele su, okrugle, s utisnutom oznakom „50H“ na jednoj i logom tvrtke na drugoj strani.</w:t>
      </w:r>
    </w:p>
    <w:p w14:paraId="730CFD9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4693C48"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je dostupan u blister pakiranjima od 14, 28, 56 ili 98 tableta.</w:t>
      </w:r>
    </w:p>
    <w:p w14:paraId="643A796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2518B0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Na tržištu se ne moraju nalaziti sve veličine pakiranja.</w:t>
      </w:r>
    </w:p>
    <w:p w14:paraId="7D4EDD4F"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tbl>
      <w:tblPr>
        <w:tblW w:w="0" w:type="auto"/>
        <w:tblInd w:w="-70" w:type="dxa"/>
        <w:tblLook w:val="01E0" w:firstRow="1" w:lastRow="1" w:firstColumn="1" w:lastColumn="1" w:noHBand="0" w:noVBand="0"/>
      </w:tblPr>
      <w:tblGrid>
        <w:gridCol w:w="4328"/>
        <w:gridCol w:w="4743"/>
      </w:tblGrid>
      <w:tr w:rsidR="00FC015B" w:rsidRPr="00CD78D6" w14:paraId="12619609" w14:textId="77777777">
        <w:tc>
          <w:tcPr>
            <w:tcW w:w="4328" w:type="dxa"/>
          </w:tcPr>
          <w:p w14:paraId="558D1D21" w14:textId="77777777" w:rsidR="00FC015B" w:rsidRPr="00CD78D6" w:rsidRDefault="008A7EEA">
            <w:pPr>
              <w:pStyle w:val="BodyText3"/>
              <w:keepNext/>
              <w:tabs>
                <w:tab w:val="clear" w:pos="567"/>
              </w:tabs>
              <w:spacing w:line="240" w:lineRule="auto"/>
              <w:jc w:val="left"/>
              <w:rPr>
                <w:i w:val="0"/>
                <w:szCs w:val="22"/>
                <w:lang w:val="hr-HR"/>
              </w:rPr>
            </w:pPr>
            <w:r w:rsidRPr="00CD78D6">
              <w:rPr>
                <w:i w:val="0"/>
                <w:szCs w:val="22"/>
                <w:lang w:val="hr-HR"/>
              </w:rPr>
              <w:t>Nositelj odobrenja za stavljanje lijeka u promet</w:t>
            </w:r>
          </w:p>
        </w:tc>
        <w:tc>
          <w:tcPr>
            <w:tcW w:w="4743" w:type="dxa"/>
          </w:tcPr>
          <w:p w14:paraId="21A35787" w14:textId="77777777" w:rsidR="00FC015B" w:rsidRPr="00CD78D6" w:rsidRDefault="008A7EEA">
            <w:pPr>
              <w:pStyle w:val="BodyText3"/>
              <w:keepNext/>
              <w:tabs>
                <w:tab w:val="clear" w:pos="567"/>
              </w:tabs>
              <w:spacing w:line="240" w:lineRule="auto"/>
              <w:jc w:val="left"/>
              <w:rPr>
                <w:i w:val="0"/>
                <w:szCs w:val="22"/>
                <w:lang w:val="hr-HR"/>
              </w:rPr>
            </w:pPr>
            <w:r w:rsidRPr="00CD78D6">
              <w:rPr>
                <w:i w:val="0"/>
                <w:szCs w:val="22"/>
                <w:lang w:val="hr-HR"/>
              </w:rPr>
              <w:t>Proizvođač</w:t>
            </w:r>
          </w:p>
        </w:tc>
      </w:tr>
      <w:tr w:rsidR="00FC015B" w:rsidRPr="00CD78D6" w14:paraId="6EC6C8A6" w14:textId="77777777">
        <w:tc>
          <w:tcPr>
            <w:tcW w:w="4328" w:type="dxa"/>
          </w:tcPr>
          <w:p w14:paraId="44C58F64" w14:textId="77777777" w:rsidR="00FC015B" w:rsidRPr="00CD78D6" w:rsidRDefault="008A7EEA">
            <w:pPr>
              <w:pStyle w:val="BodyText3"/>
              <w:tabs>
                <w:tab w:val="clear" w:pos="567"/>
              </w:tabs>
              <w:spacing w:line="240" w:lineRule="auto"/>
              <w:jc w:val="left"/>
              <w:rPr>
                <w:b w:val="0"/>
                <w:i w:val="0"/>
                <w:szCs w:val="22"/>
                <w:lang w:val="hr-HR"/>
              </w:rPr>
            </w:pPr>
            <w:r w:rsidRPr="00CD78D6">
              <w:rPr>
                <w:b w:val="0"/>
                <w:i w:val="0"/>
                <w:szCs w:val="22"/>
                <w:lang w:val="hr-HR"/>
              </w:rPr>
              <w:t>Boehringer Ingelheim International GmbH</w:t>
            </w:r>
          </w:p>
          <w:p w14:paraId="6A1ACB0A" w14:textId="77777777" w:rsidR="00FC015B" w:rsidRPr="00CD78D6" w:rsidRDefault="008A7EEA">
            <w:pPr>
              <w:pStyle w:val="BodyText3"/>
              <w:tabs>
                <w:tab w:val="clear" w:pos="567"/>
              </w:tabs>
              <w:spacing w:line="240" w:lineRule="auto"/>
              <w:jc w:val="left"/>
              <w:rPr>
                <w:b w:val="0"/>
                <w:i w:val="0"/>
                <w:szCs w:val="22"/>
                <w:lang w:val="hr-HR"/>
              </w:rPr>
            </w:pPr>
            <w:r w:rsidRPr="00CD78D6">
              <w:rPr>
                <w:b w:val="0"/>
                <w:i w:val="0"/>
                <w:szCs w:val="22"/>
                <w:lang w:val="hr-HR"/>
              </w:rPr>
              <w:t>Binger Str. 173</w:t>
            </w:r>
          </w:p>
          <w:p w14:paraId="20EC2510" w14:textId="77777777" w:rsidR="00FC015B" w:rsidRPr="00CD78D6" w:rsidRDefault="008A7EEA">
            <w:pPr>
              <w:pStyle w:val="BodyText3"/>
              <w:tabs>
                <w:tab w:val="clear" w:pos="567"/>
              </w:tabs>
              <w:spacing w:line="240" w:lineRule="auto"/>
              <w:jc w:val="left"/>
              <w:rPr>
                <w:b w:val="0"/>
                <w:i w:val="0"/>
                <w:szCs w:val="22"/>
                <w:lang w:val="hr-HR"/>
              </w:rPr>
            </w:pPr>
            <w:r w:rsidRPr="00CD78D6">
              <w:rPr>
                <w:b w:val="0"/>
                <w:i w:val="0"/>
                <w:szCs w:val="22"/>
                <w:lang w:val="hr-HR"/>
              </w:rPr>
              <w:t>55216 Ingelheim am Rhein</w:t>
            </w:r>
          </w:p>
          <w:p w14:paraId="1E5695E8" w14:textId="77777777" w:rsidR="00FC015B" w:rsidRPr="00CD78D6" w:rsidRDefault="008A7EEA">
            <w:pPr>
              <w:pStyle w:val="BodyText3"/>
              <w:tabs>
                <w:tab w:val="clear" w:pos="567"/>
              </w:tabs>
              <w:spacing w:line="240" w:lineRule="auto"/>
              <w:jc w:val="left"/>
              <w:rPr>
                <w:b w:val="0"/>
                <w:i w:val="0"/>
                <w:szCs w:val="22"/>
                <w:lang w:val="hr-HR"/>
              </w:rPr>
            </w:pPr>
            <w:r w:rsidRPr="00CD78D6">
              <w:rPr>
                <w:b w:val="0"/>
                <w:i w:val="0"/>
                <w:szCs w:val="22"/>
                <w:lang w:val="hr-HR"/>
              </w:rPr>
              <w:t>Njemačka</w:t>
            </w:r>
          </w:p>
          <w:p w14:paraId="7AC19682" w14:textId="77777777" w:rsidR="00FC015B" w:rsidRPr="00CD78D6" w:rsidRDefault="00FC015B">
            <w:pPr>
              <w:pStyle w:val="BodyText3"/>
              <w:tabs>
                <w:tab w:val="clear" w:pos="567"/>
              </w:tabs>
              <w:spacing w:line="240" w:lineRule="auto"/>
              <w:jc w:val="left"/>
              <w:rPr>
                <w:i w:val="0"/>
                <w:szCs w:val="22"/>
                <w:lang w:val="hr-HR"/>
              </w:rPr>
            </w:pPr>
          </w:p>
        </w:tc>
        <w:tc>
          <w:tcPr>
            <w:tcW w:w="4743" w:type="dxa"/>
          </w:tcPr>
          <w:p w14:paraId="6FB7E007" w14:textId="77777777" w:rsidR="00FC015B" w:rsidRPr="00CD78D6" w:rsidRDefault="008A7EEA">
            <w:pPr>
              <w:pStyle w:val="BodyText3"/>
              <w:tabs>
                <w:tab w:val="clear" w:pos="567"/>
              </w:tabs>
              <w:spacing w:line="240" w:lineRule="auto"/>
              <w:jc w:val="left"/>
              <w:rPr>
                <w:b w:val="0"/>
                <w:i w:val="0"/>
                <w:szCs w:val="22"/>
                <w:lang w:val="hr-HR"/>
              </w:rPr>
            </w:pPr>
            <w:r w:rsidRPr="00CD78D6">
              <w:rPr>
                <w:b w:val="0"/>
                <w:i w:val="0"/>
                <w:szCs w:val="22"/>
                <w:lang w:val="hr-HR"/>
              </w:rPr>
              <w:t>Boehringer Ingelheim Pharma GmbH &amp; Co. KG</w:t>
            </w:r>
          </w:p>
          <w:p w14:paraId="7C1A4E79" w14:textId="77777777" w:rsidR="00FC015B" w:rsidRPr="00CD78D6" w:rsidRDefault="008A7EEA">
            <w:pPr>
              <w:pStyle w:val="BodyText3"/>
              <w:tabs>
                <w:tab w:val="clear" w:pos="567"/>
              </w:tabs>
              <w:spacing w:line="240" w:lineRule="auto"/>
              <w:jc w:val="left"/>
              <w:rPr>
                <w:b w:val="0"/>
                <w:i w:val="0"/>
                <w:szCs w:val="22"/>
                <w:lang w:val="hr-HR"/>
              </w:rPr>
            </w:pPr>
            <w:r w:rsidRPr="00CD78D6">
              <w:rPr>
                <w:b w:val="0"/>
                <w:i w:val="0"/>
                <w:szCs w:val="22"/>
                <w:lang w:val="hr-HR"/>
              </w:rPr>
              <w:t>Binger Strasse 173</w:t>
            </w:r>
          </w:p>
          <w:p w14:paraId="18416162" w14:textId="77777777" w:rsidR="00FC015B" w:rsidRPr="00CD78D6" w:rsidRDefault="008A7EEA">
            <w:pPr>
              <w:pStyle w:val="BodyText3"/>
              <w:tabs>
                <w:tab w:val="clear" w:pos="567"/>
              </w:tabs>
              <w:spacing w:line="240" w:lineRule="auto"/>
              <w:jc w:val="left"/>
              <w:rPr>
                <w:b w:val="0"/>
                <w:i w:val="0"/>
                <w:szCs w:val="22"/>
                <w:lang w:val="hr-HR"/>
              </w:rPr>
            </w:pPr>
            <w:r w:rsidRPr="00CD78D6">
              <w:rPr>
                <w:b w:val="0"/>
                <w:i w:val="0"/>
                <w:szCs w:val="22"/>
                <w:lang w:val="hr-HR"/>
              </w:rPr>
              <w:t>55216 Ingelheim am Rhein</w:t>
            </w:r>
          </w:p>
          <w:p w14:paraId="1F41B5F5" w14:textId="77777777" w:rsidR="00FC015B" w:rsidRPr="00CD78D6" w:rsidRDefault="008A7EEA">
            <w:pPr>
              <w:pStyle w:val="BodyText3"/>
              <w:tabs>
                <w:tab w:val="clear" w:pos="567"/>
              </w:tabs>
              <w:spacing w:line="240" w:lineRule="auto"/>
              <w:jc w:val="left"/>
              <w:rPr>
                <w:b w:val="0"/>
                <w:i w:val="0"/>
                <w:szCs w:val="22"/>
                <w:lang w:val="hr-HR"/>
              </w:rPr>
            </w:pPr>
            <w:r w:rsidRPr="00CD78D6">
              <w:rPr>
                <w:b w:val="0"/>
                <w:i w:val="0"/>
                <w:szCs w:val="22"/>
                <w:lang w:val="hr-HR"/>
              </w:rPr>
              <w:t>Njemačka</w:t>
            </w:r>
          </w:p>
          <w:p w14:paraId="36EE4B2D" w14:textId="77777777" w:rsidR="00FC015B" w:rsidRPr="00CD78D6" w:rsidRDefault="00FC015B">
            <w:pPr>
              <w:pStyle w:val="BodyText3"/>
              <w:tabs>
                <w:tab w:val="clear" w:pos="567"/>
              </w:tabs>
              <w:spacing w:line="240" w:lineRule="auto"/>
              <w:jc w:val="left"/>
              <w:rPr>
                <w:b w:val="0"/>
                <w:i w:val="0"/>
                <w:szCs w:val="22"/>
                <w:lang w:val="hr-HR"/>
              </w:rPr>
            </w:pPr>
          </w:p>
        </w:tc>
      </w:tr>
    </w:tbl>
    <w:p w14:paraId="5B0C7732"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0845B2C7"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br w:type="page"/>
      </w:r>
      <w:r w:rsidRPr="00CD78D6">
        <w:rPr>
          <w:b w:val="0"/>
          <w:color w:val="000000"/>
          <w:szCs w:val="22"/>
        </w:rPr>
        <w:lastRenderedPageBreak/>
        <w:t>Za sve informacije o ovom lijeku obratite se lokalnom predstavniku nositelja odobrenja za stavljanje lijeka u promet:</w:t>
      </w:r>
    </w:p>
    <w:p w14:paraId="74E82833"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tbl>
      <w:tblPr>
        <w:tblW w:w="5000" w:type="pct"/>
        <w:tblLook w:val="0000" w:firstRow="0" w:lastRow="0" w:firstColumn="0" w:lastColumn="0" w:noHBand="0" w:noVBand="0"/>
      </w:tblPr>
      <w:tblGrid>
        <w:gridCol w:w="4535"/>
        <w:gridCol w:w="4536"/>
      </w:tblGrid>
      <w:tr w:rsidR="00FC015B" w:rsidRPr="00CD78D6" w14:paraId="0369B7C8" w14:textId="77777777" w:rsidTr="0056568A">
        <w:tc>
          <w:tcPr>
            <w:tcW w:w="2500" w:type="pct"/>
          </w:tcPr>
          <w:p w14:paraId="095B174E" w14:textId="77777777" w:rsidR="00FC015B" w:rsidRPr="00CD78D6" w:rsidRDefault="008A7EEA">
            <w:pPr>
              <w:tabs>
                <w:tab w:val="clear" w:pos="567"/>
              </w:tabs>
              <w:spacing w:line="240" w:lineRule="auto"/>
              <w:rPr>
                <w:noProof/>
                <w:szCs w:val="22"/>
              </w:rPr>
            </w:pPr>
            <w:bookmarkStart w:id="15" w:name="_Hlk360550015"/>
            <w:r w:rsidRPr="00CD78D6">
              <w:rPr>
                <w:bCs/>
                <w:noProof/>
                <w:szCs w:val="22"/>
              </w:rPr>
              <w:t>België/Belgique/Belgien</w:t>
            </w:r>
          </w:p>
          <w:p w14:paraId="0699B8AC" w14:textId="0436C5A0" w:rsidR="00FC015B" w:rsidRPr="00CD78D6" w:rsidRDefault="008A7EEA">
            <w:pPr>
              <w:tabs>
                <w:tab w:val="clear" w:pos="567"/>
              </w:tabs>
              <w:spacing w:line="240" w:lineRule="auto"/>
              <w:ind w:right="34"/>
              <w:rPr>
                <w:rFonts w:eastAsia="MS Mincho"/>
                <w:b w:val="0"/>
                <w:szCs w:val="22"/>
                <w:lang w:eastAsia="ja-JP"/>
              </w:rPr>
            </w:pPr>
            <w:r w:rsidRPr="00CD78D6">
              <w:rPr>
                <w:rFonts w:eastAsia="MS Mincho"/>
                <w:b w:val="0"/>
                <w:szCs w:val="22"/>
                <w:lang w:eastAsia="ja-JP"/>
              </w:rPr>
              <w:t>Boehringer Ingelheim SComm</w:t>
            </w:r>
          </w:p>
          <w:p w14:paraId="524E4DD7" w14:textId="77777777" w:rsidR="00FC015B" w:rsidRPr="00CD78D6" w:rsidRDefault="008A7EEA">
            <w:pPr>
              <w:tabs>
                <w:tab w:val="clear" w:pos="567"/>
              </w:tabs>
              <w:spacing w:line="240" w:lineRule="auto"/>
              <w:ind w:right="34"/>
              <w:rPr>
                <w:b w:val="0"/>
                <w:noProof/>
                <w:szCs w:val="22"/>
              </w:rPr>
            </w:pPr>
            <w:r w:rsidRPr="00CD78D6">
              <w:rPr>
                <w:b w:val="0"/>
                <w:szCs w:val="22"/>
                <w:lang w:eastAsia="ja-JP"/>
              </w:rPr>
              <w:t>Tél/Tel: +32 2 773 33 11</w:t>
            </w:r>
          </w:p>
        </w:tc>
        <w:tc>
          <w:tcPr>
            <w:tcW w:w="2500" w:type="pct"/>
          </w:tcPr>
          <w:p w14:paraId="210D0327" w14:textId="77777777" w:rsidR="00FC015B" w:rsidRPr="00CD78D6" w:rsidRDefault="008A7EEA">
            <w:pPr>
              <w:tabs>
                <w:tab w:val="clear" w:pos="567"/>
              </w:tabs>
              <w:suppressAutoHyphens/>
              <w:spacing w:line="240" w:lineRule="auto"/>
              <w:rPr>
                <w:noProof/>
                <w:szCs w:val="22"/>
              </w:rPr>
            </w:pPr>
            <w:r w:rsidRPr="00CD78D6">
              <w:rPr>
                <w:bCs/>
                <w:noProof/>
                <w:szCs w:val="22"/>
              </w:rPr>
              <w:t>Lietuva</w:t>
            </w:r>
          </w:p>
          <w:p w14:paraId="0B3EC50A"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0219CA42"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Lietuvos filialas</w:t>
            </w:r>
          </w:p>
          <w:p w14:paraId="3270ED3D" w14:textId="77777777" w:rsidR="00FC015B" w:rsidRPr="00CD78D6" w:rsidRDefault="008A7EEA">
            <w:pPr>
              <w:tabs>
                <w:tab w:val="clear" w:pos="567"/>
              </w:tabs>
              <w:spacing w:line="240" w:lineRule="auto"/>
              <w:rPr>
                <w:b w:val="0"/>
                <w:szCs w:val="22"/>
                <w:lang w:eastAsia="ja-JP"/>
              </w:rPr>
            </w:pPr>
            <w:r w:rsidRPr="00CD78D6">
              <w:rPr>
                <w:b w:val="0"/>
                <w:szCs w:val="22"/>
                <w:lang w:eastAsia="ja-JP"/>
              </w:rPr>
              <w:t>Tel.: +370 5 2595942</w:t>
            </w:r>
          </w:p>
          <w:p w14:paraId="314A1DE5" w14:textId="77777777" w:rsidR="00FC015B" w:rsidRPr="00CD78D6" w:rsidRDefault="00FC015B">
            <w:pPr>
              <w:tabs>
                <w:tab w:val="clear" w:pos="567"/>
              </w:tabs>
              <w:spacing w:line="240" w:lineRule="auto"/>
              <w:rPr>
                <w:b w:val="0"/>
                <w:noProof/>
                <w:szCs w:val="22"/>
              </w:rPr>
            </w:pPr>
          </w:p>
        </w:tc>
      </w:tr>
      <w:tr w:rsidR="00FC015B" w:rsidRPr="00CD78D6" w14:paraId="461CFAA2" w14:textId="77777777" w:rsidTr="0056568A">
        <w:tc>
          <w:tcPr>
            <w:tcW w:w="2500" w:type="pct"/>
          </w:tcPr>
          <w:p w14:paraId="09BC221E" w14:textId="77777777" w:rsidR="00FC015B" w:rsidRPr="00CD78D6" w:rsidRDefault="008A7EEA">
            <w:pPr>
              <w:tabs>
                <w:tab w:val="clear" w:pos="567"/>
              </w:tabs>
              <w:autoSpaceDE w:val="0"/>
              <w:autoSpaceDN w:val="0"/>
              <w:adjustRightInd w:val="0"/>
              <w:spacing w:line="240" w:lineRule="auto"/>
              <w:rPr>
                <w:bCs/>
                <w:szCs w:val="22"/>
              </w:rPr>
            </w:pPr>
            <w:r w:rsidRPr="00CD78D6">
              <w:rPr>
                <w:bCs/>
                <w:szCs w:val="22"/>
              </w:rPr>
              <w:t>България</w:t>
            </w:r>
          </w:p>
          <w:p w14:paraId="11757DB1" w14:textId="77777777" w:rsidR="00FC015B" w:rsidRPr="00CD78D6" w:rsidRDefault="008A7EEA">
            <w:pPr>
              <w:tabs>
                <w:tab w:val="clear" w:pos="567"/>
              </w:tabs>
              <w:spacing w:line="240" w:lineRule="auto"/>
              <w:rPr>
                <w:b w:val="0"/>
                <w:szCs w:val="22"/>
              </w:rPr>
            </w:pPr>
            <w:r w:rsidRPr="00CD78D6">
              <w:rPr>
                <w:b w:val="0"/>
                <w:szCs w:val="22"/>
              </w:rPr>
              <w:t>Бьорингер Ингелхайм Фарма РЦВ ГмбХ и Ko. KГ - клонЂългария</w:t>
            </w:r>
          </w:p>
          <w:p w14:paraId="6363A9E5" w14:textId="77777777" w:rsidR="00FC015B" w:rsidRPr="00CD78D6" w:rsidRDefault="008A7EEA">
            <w:pPr>
              <w:tabs>
                <w:tab w:val="clear" w:pos="567"/>
              </w:tabs>
              <w:autoSpaceDE w:val="0"/>
              <w:autoSpaceDN w:val="0"/>
              <w:adjustRightInd w:val="0"/>
              <w:spacing w:line="240" w:lineRule="auto"/>
              <w:rPr>
                <w:rFonts w:ascii="TimesNewRoman,Bold" w:hAnsi="TimesNewRoman,Bold" w:cs="TimesNewRoman,Bold"/>
                <w:b w:val="0"/>
                <w:szCs w:val="22"/>
              </w:rPr>
            </w:pPr>
            <w:r w:rsidRPr="00CD78D6">
              <w:rPr>
                <w:rFonts w:eastAsia="MS Mincho"/>
                <w:b w:val="0"/>
                <w:szCs w:val="22"/>
                <w:lang w:eastAsia="ja-JP"/>
              </w:rPr>
              <w:t>Тел: +359 2 958 79 98</w:t>
            </w:r>
          </w:p>
          <w:p w14:paraId="017991AF" w14:textId="77777777" w:rsidR="00FC015B" w:rsidRPr="00CD78D6" w:rsidRDefault="00FC015B">
            <w:pPr>
              <w:tabs>
                <w:tab w:val="clear" w:pos="567"/>
              </w:tabs>
              <w:autoSpaceDE w:val="0"/>
              <w:autoSpaceDN w:val="0"/>
              <w:adjustRightInd w:val="0"/>
              <w:spacing w:line="240" w:lineRule="auto"/>
              <w:rPr>
                <w:b w:val="0"/>
                <w:noProof/>
                <w:szCs w:val="22"/>
              </w:rPr>
            </w:pPr>
          </w:p>
        </w:tc>
        <w:tc>
          <w:tcPr>
            <w:tcW w:w="2500" w:type="pct"/>
          </w:tcPr>
          <w:p w14:paraId="2FD691BC" w14:textId="77777777" w:rsidR="00FC015B" w:rsidRPr="00CD78D6" w:rsidRDefault="008A7EEA">
            <w:pPr>
              <w:tabs>
                <w:tab w:val="clear" w:pos="567"/>
              </w:tabs>
              <w:spacing w:line="240" w:lineRule="auto"/>
              <w:rPr>
                <w:noProof/>
                <w:szCs w:val="22"/>
              </w:rPr>
            </w:pPr>
            <w:r w:rsidRPr="00CD78D6">
              <w:rPr>
                <w:bCs/>
                <w:noProof/>
                <w:szCs w:val="22"/>
              </w:rPr>
              <w:t>Luxembourg/Luxemburg</w:t>
            </w:r>
          </w:p>
          <w:p w14:paraId="55A1A4C0" w14:textId="21827809" w:rsidR="00FC015B" w:rsidRPr="00CD78D6" w:rsidRDefault="008A7EEA">
            <w:pPr>
              <w:tabs>
                <w:tab w:val="clear" w:pos="567"/>
              </w:tabs>
              <w:spacing w:line="240" w:lineRule="auto"/>
              <w:rPr>
                <w:rFonts w:eastAsia="MS Mincho"/>
                <w:b w:val="0"/>
                <w:szCs w:val="22"/>
                <w:lang w:eastAsia="ja-JP"/>
              </w:rPr>
            </w:pPr>
            <w:r w:rsidRPr="00CD78D6">
              <w:rPr>
                <w:rFonts w:eastAsia="MS Mincho"/>
                <w:b w:val="0"/>
                <w:szCs w:val="22"/>
                <w:lang w:eastAsia="ja-JP"/>
              </w:rPr>
              <w:t>Boehringer Ingelheim SComm</w:t>
            </w:r>
          </w:p>
          <w:p w14:paraId="353A3BB8" w14:textId="77777777" w:rsidR="00FC015B" w:rsidRPr="00CD78D6" w:rsidRDefault="008A7EEA">
            <w:pPr>
              <w:tabs>
                <w:tab w:val="clear" w:pos="567"/>
              </w:tabs>
              <w:spacing w:line="240" w:lineRule="auto"/>
              <w:rPr>
                <w:b w:val="0"/>
                <w:szCs w:val="22"/>
                <w:lang w:eastAsia="ja-JP"/>
              </w:rPr>
            </w:pPr>
            <w:r w:rsidRPr="00CD78D6">
              <w:rPr>
                <w:b w:val="0"/>
                <w:szCs w:val="22"/>
                <w:lang w:eastAsia="ja-JP"/>
              </w:rPr>
              <w:t>Tél/Tel: +32 2 773 33 11</w:t>
            </w:r>
          </w:p>
          <w:p w14:paraId="1611DB76" w14:textId="77777777" w:rsidR="00FC015B" w:rsidRPr="00CD78D6" w:rsidRDefault="00FC015B">
            <w:pPr>
              <w:tabs>
                <w:tab w:val="clear" w:pos="567"/>
              </w:tabs>
              <w:suppressAutoHyphens/>
              <w:spacing w:line="240" w:lineRule="auto"/>
              <w:rPr>
                <w:b w:val="0"/>
                <w:noProof/>
                <w:szCs w:val="22"/>
              </w:rPr>
            </w:pPr>
          </w:p>
        </w:tc>
      </w:tr>
      <w:tr w:rsidR="00FC015B" w:rsidRPr="00CD78D6" w14:paraId="53F922BF" w14:textId="77777777" w:rsidTr="0056568A">
        <w:trPr>
          <w:trHeight w:val="1031"/>
        </w:trPr>
        <w:tc>
          <w:tcPr>
            <w:tcW w:w="2500" w:type="pct"/>
          </w:tcPr>
          <w:p w14:paraId="60C7FE9A" w14:textId="77777777" w:rsidR="00FC015B" w:rsidRPr="00CD78D6" w:rsidRDefault="008A7EEA">
            <w:pPr>
              <w:tabs>
                <w:tab w:val="clear" w:pos="567"/>
              </w:tabs>
              <w:suppressAutoHyphens/>
              <w:spacing w:line="240" w:lineRule="auto"/>
              <w:rPr>
                <w:noProof/>
                <w:szCs w:val="22"/>
              </w:rPr>
            </w:pPr>
            <w:r w:rsidRPr="00CD78D6">
              <w:rPr>
                <w:bCs/>
                <w:noProof/>
                <w:szCs w:val="22"/>
              </w:rPr>
              <w:t>Česká republika</w:t>
            </w:r>
          </w:p>
          <w:p w14:paraId="737F4D68"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spol. s r.o.</w:t>
            </w:r>
          </w:p>
          <w:p w14:paraId="75C98B75" w14:textId="77777777" w:rsidR="00FC015B" w:rsidRPr="00CD78D6" w:rsidRDefault="008A7EEA">
            <w:pPr>
              <w:tabs>
                <w:tab w:val="clear" w:pos="567"/>
              </w:tabs>
              <w:suppressAutoHyphens/>
              <w:spacing w:line="240" w:lineRule="auto"/>
              <w:rPr>
                <w:b w:val="0"/>
                <w:noProof/>
                <w:szCs w:val="22"/>
              </w:rPr>
            </w:pPr>
            <w:r w:rsidRPr="00CD78D6">
              <w:rPr>
                <w:b w:val="0"/>
                <w:szCs w:val="22"/>
                <w:lang w:eastAsia="ja-JP"/>
              </w:rPr>
              <w:t>Tel: +420 234 655 111</w:t>
            </w:r>
          </w:p>
        </w:tc>
        <w:tc>
          <w:tcPr>
            <w:tcW w:w="2500" w:type="pct"/>
          </w:tcPr>
          <w:p w14:paraId="4FF8114C" w14:textId="77777777" w:rsidR="00FC015B" w:rsidRPr="00CD78D6" w:rsidRDefault="008A7EEA">
            <w:pPr>
              <w:tabs>
                <w:tab w:val="clear" w:pos="567"/>
              </w:tabs>
              <w:spacing w:line="240" w:lineRule="auto"/>
              <w:rPr>
                <w:bCs/>
                <w:noProof/>
                <w:szCs w:val="22"/>
              </w:rPr>
            </w:pPr>
            <w:r w:rsidRPr="00CD78D6">
              <w:rPr>
                <w:bCs/>
                <w:noProof/>
                <w:szCs w:val="22"/>
              </w:rPr>
              <w:t>Magyarország</w:t>
            </w:r>
          </w:p>
          <w:p w14:paraId="7ABC6BF2" w14:textId="77777777" w:rsidR="00FC015B" w:rsidRPr="00CD78D6" w:rsidRDefault="008A7EEA">
            <w:pPr>
              <w:tabs>
                <w:tab w:val="clear" w:pos="567"/>
              </w:tabs>
              <w:suppressAutoHyphens/>
              <w:spacing w:line="240" w:lineRule="auto"/>
              <w:rPr>
                <w:b w:val="0"/>
                <w:szCs w:val="22"/>
                <w:lang w:eastAsia="de-DE"/>
              </w:rPr>
            </w:pPr>
            <w:r w:rsidRPr="00CD78D6">
              <w:rPr>
                <w:b w:val="0"/>
                <w:szCs w:val="22"/>
                <w:lang w:eastAsia="de-DE"/>
              </w:rPr>
              <w:t>Boehringer Ingelheim RCV GmbH &amp; Co KG</w:t>
            </w:r>
          </w:p>
          <w:p w14:paraId="29860CDD" w14:textId="77777777" w:rsidR="00FC015B" w:rsidRPr="00CD78D6" w:rsidRDefault="008A7EEA">
            <w:pPr>
              <w:tabs>
                <w:tab w:val="clear" w:pos="567"/>
              </w:tabs>
              <w:suppressAutoHyphens/>
              <w:spacing w:line="240" w:lineRule="auto"/>
              <w:rPr>
                <w:b w:val="0"/>
                <w:szCs w:val="22"/>
                <w:lang w:eastAsia="de-DE"/>
              </w:rPr>
            </w:pPr>
            <w:r w:rsidRPr="00CD78D6">
              <w:rPr>
                <w:b w:val="0"/>
                <w:szCs w:val="22"/>
                <w:lang w:eastAsia="de-DE"/>
              </w:rPr>
              <w:t>Magyarországi Fióktelepe</w:t>
            </w:r>
          </w:p>
          <w:p w14:paraId="16A84E22" w14:textId="77777777" w:rsidR="00FC015B" w:rsidRPr="00CD78D6" w:rsidRDefault="008A7EEA">
            <w:pPr>
              <w:tabs>
                <w:tab w:val="clear" w:pos="567"/>
              </w:tabs>
              <w:suppressAutoHyphens/>
              <w:spacing w:line="240" w:lineRule="auto"/>
              <w:rPr>
                <w:b w:val="0"/>
                <w:szCs w:val="22"/>
                <w:lang w:eastAsia="de-DE"/>
              </w:rPr>
            </w:pPr>
            <w:r w:rsidRPr="00CD78D6">
              <w:rPr>
                <w:b w:val="0"/>
                <w:szCs w:val="22"/>
                <w:lang w:eastAsia="de-DE"/>
              </w:rPr>
              <w:t>Tel.: +36 1 299 89 00</w:t>
            </w:r>
          </w:p>
          <w:p w14:paraId="51CA2BA4" w14:textId="77777777" w:rsidR="00FC015B" w:rsidRPr="00CD78D6" w:rsidRDefault="00FC015B">
            <w:pPr>
              <w:tabs>
                <w:tab w:val="clear" w:pos="567"/>
              </w:tabs>
              <w:spacing w:line="240" w:lineRule="auto"/>
              <w:rPr>
                <w:b w:val="0"/>
                <w:noProof/>
                <w:szCs w:val="22"/>
              </w:rPr>
            </w:pPr>
          </w:p>
        </w:tc>
      </w:tr>
      <w:tr w:rsidR="00FC015B" w:rsidRPr="00CD78D6" w14:paraId="027C5B79" w14:textId="77777777" w:rsidTr="0056568A">
        <w:tc>
          <w:tcPr>
            <w:tcW w:w="2500" w:type="pct"/>
          </w:tcPr>
          <w:p w14:paraId="17B6D002" w14:textId="77777777" w:rsidR="00FC015B" w:rsidRPr="00CD78D6" w:rsidRDefault="008A7EEA">
            <w:pPr>
              <w:tabs>
                <w:tab w:val="clear" w:pos="567"/>
              </w:tabs>
              <w:spacing w:line="240" w:lineRule="auto"/>
              <w:rPr>
                <w:noProof/>
                <w:szCs w:val="22"/>
              </w:rPr>
            </w:pPr>
            <w:r w:rsidRPr="00CD78D6">
              <w:rPr>
                <w:bCs/>
                <w:noProof/>
                <w:szCs w:val="22"/>
              </w:rPr>
              <w:t>Danmark</w:t>
            </w:r>
          </w:p>
          <w:p w14:paraId="5B568F4D"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Danmark A/S</w:t>
            </w:r>
          </w:p>
          <w:p w14:paraId="22C46E1E" w14:textId="01270EF2" w:rsidR="00FC015B" w:rsidRPr="00CD78D6" w:rsidRDefault="008A7EEA">
            <w:pPr>
              <w:tabs>
                <w:tab w:val="clear" w:pos="567"/>
              </w:tabs>
              <w:suppressAutoHyphens/>
              <w:spacing w:line="240" w:lineRule="auto"/>
              <w:rPr>
                <w:b w:val="0"/>
                <w:noProof/>
                <w:szCs w:val="22"/>
              </w:rPr>
            </w:pPr>
            <w:r w:rsidRPr="00CD78D6">
              <w:rPr>
                <w:b w:val="0"/>
                <w:szCs w:val="22"/>
                <w:lang w:eastAsia="ja-JP"/>
              </w:rPr>
              <w:t>Tlf</w:t>
            </w:r>
            <w:r w:rsidR="0056568A" w:rsidRPr="00CD78D6">
              <w:rPr>
                <w:b w:val="0"/>
                <w:szCs w:val="22"/>
                <w:lang w:eastAsia="ja-JP"/>
              </w:rPr>
              <w:t>.</w:t>
            </w:r>
            <w:r w:rsidRPr="00CD78D6">
              <w:rPr>
                <w:b w:val="0"/>
                <w:szCs w:val="22"/>
                <w:lang w:eastAsia="ja-JP"/>
              </w:rPr>
              <w:t>: +45 39 15 88 88</w:t>
            </w:r>
          </w:p>
        </w:tc>
        <w:tc>
          <w:tcPr>
            <w:tcW w:w="2500" w:type="pct"/>
          </w:tcPr>
          <w:p w14:paraId="64C13303" w14:textId="77777777" w:rsidR="00FC015B" w:rsidRPr="00CD78D6" w:rsidRDefault="008A7EEA">
            <w:pPr>
              <w:tabs>
                <w:tab w:val="clear" w:pos="567"/>
              </w:tabs>
              <w:suppressAutoHyphens/>
              <w:spacing w:line="240" w:lineRule="auto"/>
              <w:rPr>
                <w:bCs/>
                <w:noProof/>
                <w:szCs w:val="22"/>
              </w:rPr>
            </w:pPr>
            <w:r w:rsidRPr="00CD78D6">
              <w:rPr>
                <w:bCs/>
                <w:noProof/>
                <w:szCs w:val="22"/>
              </w:rPr>
              <w:t>Malta</w:t>
            </w:r>
          </w:p>
          <w:p w14:paraId="62CEEA2E" w14:textId="77777777" w:rsidR="00FC015B" w:rsidRPr="00CD78D6" w:rsidRDefault="008A7EEA">
            <w:pPr>
              <w:tabs>
                <w:tab w:val="clear" w:pos="567"/>
              </w:tabs>
              <w:spacing w:line="240" w:lineRule="auto"/>
              <w:rPr>
                <w:b w:val="0"/>
                <w:szCs w:val="22"/>
                <w:lang w:eastAsia="ja-JP"/>
              </w:rPr>
            </w:pPr>
            <w:r w:rsidRPr="00CD78D6">
              <w:rPr>
                <w:b w:val="0"/>
                <w:szCs w:val="22"/>
                <w:lang w:eastAsia="ja-JP"/>
              </w:rPr>
              <w:t>Boehringer Ingelheim Ireland Ltd.</w:t>
            </w:r>
          </w:p>
          <w:p w14:paraId="36FADCB9" w14:textId="77777777" w:rsidR="00FC015B" w:rsidRPr="00CD78D6" w:rsidRDefault="008A7EEA">
            <w:pPr>
              <w:tabs>
                <w:tab w:val="clear" w:pos="567"/>
              </w:tabs>
              <w:spacing w:line="240" w:lineRule="auto"/>
              <w:rPr>
                <w:b w:val="0"/>
                <w:szCs w:val="22"/>
                <w:lang w:eastAsia="ja-JP"/>
              </w:rPr>
            </w:pPr>
            <w:r w:rsidRPr="00CD78D6">
              <w:rPr>
                <w:b w:val="0"/>
                <w:szCs w:val="22"/>
                <w:lang w:eastAsia="ja-JP"/>
              </w:rPr>
              <w:t>Tel: +353 1 295 9620</w:t>
            </w:r>
          </w:p>
          <w:p w14:paraId="50F28244" w14:textId="77777777" w:rsidR="00FC015B" w:rsidRPr="00CD78D6" w:rsidRDefault="00FC015B">
            <w:pPr>
              <w:tabs>
                <w:tab w:val="clear" w:pos="567"/>
              </w:tabs>
              <w:spacing w:line="240" w:lineRule="auto"/>
              <w:rPr>
                <w:b w:val="0"/>
                <w:noProof/>
                <w:szCs w:val="22"/>
              </w:rPr>
            </w:pPr>
          </w:p>
        </w:tc>
      </w:tr>
      <w:tr w:rsidR="00FC015B" w:rsidRPr="00CD78D6" w14:paraId="614D7C25" w14:textId="77777777" w:rsidTr="0056568A">
        <w:tc>
          <w:tcPr>
            <w:tcW w:w="2500" w:type="pct"/>
          </w:tcPr>
          <w:p w14:paraId="77CDF297" w14:textId="77777777" w:rsidR="00FC015B" w:rsidRPr="00CD78D6" w:rsidRDefault="008A7EEA">
            <w:pPr>
              <w:tabs>
                <w:tab w:val="clear" w:pos="567"/>
              </w:tabs>
              <w:spacing w:line="240" w:lineRule="auto"/>
              <w:rPr>
                <w:noProof/>
                <w:szCs w:val="22"/>
              </w:rPr>
            </w:pPr>
            <w:r w:rsidRPr="00CD78D6">
              <w:rPr>
                <w:bCs/>
                <w:noProof/>
                <w:szCs w:val="22"/>
              </w:rPr>
              <w:t>Deutschland</w:t>
            </w:r>
          </w:p>
          <w:p w14:paraId="32E08F8F"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Pharma GmbH &amp; Co. KG</w:t>
            </w:r>
          </w:p>
          <w:p w14:paraId="6BF01F5D" w14:textId="77777777" w:rsidR="00FC015B" w:rsidRPr="00CD78D6" w:rsidRDefault="008A7EEA">
            <w:pPr>
              <w:tabs>
                <w:tab w:val="clear" w:pos="567"/>
              </w:tabs>
              <w:suppressAutoHyphens/>
              <w:spacing w:line="240" w:lineRule="auto"/>
              <w:rPr>
                <w:b w:val="0"/>
                <w:noProof/>
                <w:szCs w:val="22"/>
              </w:rPr>
            </w:pPr>
            <w:r w:rsidRPr="00CD78D6">
              <w:rPr>
                <w:b w:val="0"/>
                <w:szCs w:val="22"/>
                <w:lang w:eastAsia="ja-JP"/>
              </w:rPr>
              <w:t>Tel: +49 (0) 800 77 90 900</w:t>
            </w:r>
          </w:p>
        </w:tc>
        <w:tc>
          <w:tcPr>
            <w:tcW w:w="2500" w:type="pct"/>
          </w:tcPr>
          <w:p w14:paraId="75F01863" w14:textId="77777777" w:rsidR="00FC015B" w:rsidRPr="00CD78D6" w:rsidRDefault="008A7EEA">
            <w:pPr>
              <w:tabs>
                <w:tab w:val="clear" w:pos="567"/>
              </w:tabs>
              <w:suppressAutoHyphens/>
              <w:spacing w:line="240" w:lineRule="auto"/>
              <w:rPr>
                <w:noProof/>
                <w:szCs w:val="22"/>
              </w:rPr>
            </w:pPr>
            <w:r w:rsidRPr="00CD78D6">
              <w:rPr>
                <w:bCs/>
                <w:noProof/>
                <w:szCs w:val="22"/>
              </w:rPr>
              <w:t>Nederland</w:t>
            </w:r>
          </w:p>
          <w:p w14:paraId="16E4737F" w14:textId="30CEB125" w:rsidR="00FC015B" w:rsidRPr="00CD78D6" w:rsidRDefault="008A7EEA">
            <w:pPr>
              <w:tabs>
                <w:tab w:val="clear" w:pos="567"/>
              </w:tabs>
              <w:spacing w:line="240" w:lineRule="auto"/>
              <w:rPr>
                <w:b w:val="0"/>
                <w:szCs w:val="22"/>
                <w:lang w:eastAsia="ja-JP"/>
              </w:rPr>
            </w:pPr>
            <w:r w:rsidRPr="00CD78D6">
              <w:rPr>
                <w:b w:val="0"/>
                <w:szCs w:val="22"/>
                <w:lang w:eastAsia="ja-JP"/>
              </w:rPr>
              <w:t>Boehringer Ingelheim B.V.</w:t>
            </w:r>
          </w:p>
          <w:p w14:paraId="552F8768" w14:textId="77777777" w:rsidR="00FC015B" w:rsidRPr="00CD78D6" w:rsidRDefault="008A7EEA">
            <w:pPr>
              <w:tabs>
                <w:tab w:val="clear" w:pos="567"/>
              </w:tabs>
              <w:spacing w:line="240" w:lineRule="auto"/>
              <w:rPr>
                <w:b w:val="0"/>
                <w:szCs w:val="22"/>
                <w:lang w:eastAsia="ja-JP"/>
              </w:rPr>
            </w:pPr>
            <w:r w:rsidRPr="00CD78D6">
              <w:rPr>
                <w:b w:val="0"/>
                <w:szCs w:val="22"/>
                <w:lang w:eastAsia="ja-JP"/>
              </w:rPr>
              <w:t>Tel: +31 (0) 800 22 55 889</w:t>
            </w:r>
          </w:p>
          <w:p w14:paraId="1B6A8A6F" w14:textId="77777777" w:rsidR="00FC015B" w:rsidRPr="00CD78D6" w:rsidRDefault="00FC015B">
            <w:pPr>
              <w:tabs>
                <w:tab w:val="clear" w:pos="567"/>
              </w:tabs>
              <w:suppressAutoHyphens/>
              <w:spacing w:line="240" w:lineRule="auto"/>
              <w:rPr>
                <w:b w:val="0"/>
                <w:noProof/>
                <w:szCs w:val="22"/>
              </w:rPr>
            </w:pPr>
          </w:p>
        </w:tc>
      </w:tr>
      <w:tr w:rsidR="00FC015B" w:rsidRPr="00CD78D6" w14:paraId="278AE7AA" w14:textId="77777777" w:rsidTr="0056568A">
        <w:tc>
          <w:tcPr>
            <w:tcW w:w="2500" w:type="pct"/>
          </w:tcPr>
          <w:p w14:paraId="74A07DA4" w14:textId="77777777" w:rsidR="00FC015B" w:rsidRPr="00CD78D6" w:rsidRDefault="008A7EEA">
            <w:pPr>
              <w:tabs>
                <w:tab w:val="clear" w:pos="567"/>
              </w:tabs>
              <w:suppressAutoHyphens/>
              <w:spacing w:line="240" w:lineRule="auto"/>
              <w:rPr>
                <w:bCs/>
                <w:noProof/>
                <w:szCs w:val="22"/>
              </w:rPr>
            </w:pPr>
            <w:r w:rsidRPr="00CD78D6">
              <w:rPr>
                <w:bCs/>
                <w:noProof/>
                <w:szCs w:val="22"/>
              </w:rPr>
              <w:t>Eesti</w:t>
            </w:r>
          </w:p>
          <w:p w14:paraId="4C00F37D"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RCV GmbH &amp; CoKG</w:t>
            </w:r>
          </w:p>
          <w:p w14:paraId="5B89E670" w14:textId="046E9D01" w:rsidR="00FC015B" w:rsidRPr="00CD78D6" w:rsidRDefault="008A7EEA">
            <w:pPr>
              <w:tabs>
                <w:tab w:val="clear" w:pos="567"/>
              </w:tabs>
              <w:suppressAutoHyphens/>
              <w:spacing w:line="240" w:lineRule="auto"/>
              <w:rPr>
                <w:b w:val="0"/>
                <w:szCs w:val="22"/>
                <w:lang w:eastAsia="de-DE"/>
              </w:rPr>
            </w:pPr>
            <w:r w:rsidRPr="00CD78D6">
              <w:rPr>
                <w:b w:val="0"/>
                <w:szCs w:val="22"/>
                <w:lang w:eastAsia="de-DE"/>
              </w:rPr>
              <w:t>Eesti filiaal</w:t>
            </w:r>
          </w:p>
          <w:p w14:paraId="545A4355"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Tel: +372 612 8000</w:t>
            </w:r>
          </w:p>
          <w:p w14:paraId="25D5FC42" w14:textId="77777777" w:rsidR="00FC015B" w:rsidRPr="00CD78D6" w:rsidRDefault="00FC015B">
            <w:pPr>
              <w:tabs>
                <w:tab w:val="clear" w:pos="567"/>
              </w:tabs>
              <w:suppressAutoHyphens/>
              <w:spacing w:line="240" w:lineRule="auto"/>
              <w:rPr>
                <w:b w:val="0"/>
                <w:noProof/>
                <w:szCs w:val="22"/>
              </w:rPr>
            </w:pPr>
          </w:p>
        </w:tc>
        <w:tc>
          <w:tcPr>
            <w:tcW w:w="2500" w:type="pct"/>
          </w:tcPr>
          <w:p w14:paraId="1D3B246E" w14:textId="77777777" w:rsidR="00FC015B" w:rsidRPr="00CD78D6" w:rsidRDefault="008A7EEA">
            <w:pPr>
              <w:tabs>
                <w:tab w:val="clear" w:pos="567"/>
              </w:tabs>
              <w:spacing w:line="240" w:lineRule="auto"/>
              <w:rPr>
                <w:noProof/>
                <w:szCs w:val="22"/>
              </w:rPr>
            </w:pPr>
            <w:r w:rsidRPr="00CD78D6">
              <w:rPr>
                <w:bCs/>
                <w:noProof/>
                <w:szCs w:val="22"/>
              </w:rPr>
              <w:t>Norge</w:t>
            </w:r>
          </w:p>
          <w:p w14:paraId="00F14923" w14:textId="63585383" w:rsidR="00FC015B" w:rsidRPr="00CD78D6" w:rsidRDefault="008A7EEA">
            <w:pPr>
              <w:tabs>
                <w:tab w:val="clear" w:pos="567"/>
              </w:tabs>
              <w:suppressAutoHyphens/>
              <w:spacing w:line="240" w:lineRule="auto"/>
              <w:rPr>
                <w:b w:val="0"/>
                <w:szCs w:val="22"/>
                <w:lang w:eastAsia="ja-JP"/>
              </w:rPr>
            </w:pPr>
            <w:r w:rsidRPr="00CD78D6">
              <w:rPr>
                <w:b w:val="0"/>
                <w:szCs w:val="22"/>
                <w:lang w:eastAsia="ja-JP"/>
              </w:rPr>
              <w:t xml:space="preserve">Boehringer Ingelheim </w:t>
            </w:r>
            <w:r w:rsidR="0056568A" w:rsidRPr="00CD78D6">
              <w:rPr>
                <w:b w:val="0"/>
                <w:szCs w:val="22"/>
                <w:lang w:eastAsia="ja-JP"/>
              </w:rPr>
              <w:t>Danmark</w:t>
            </w:r>
          </w:p>
          <w:p w14:paraId="15628F7B" w14:textId="77777777" w:rsidR="0056568A" w:rsidRPr="00CD78D6" w:rsidRDefault="0056568A">
            <w:pPr>
              <w:tabs>
                <w:tab w:val="clear" w:pos="567"/>
              </w:tabs>
              <w:suppressAutoHyphens/>
              <w:spacing w:line="240" w:lineRule="auto"/>
              <w:rPr>
                <w:b w:val="0"/>
                <w:szCs w:val="22"/>
                <w:lang w:eastAsia="ja-JP"/>
              </w:rPr>
            </w:pPr>
            <w:r w:rsidRPr="00CD78D6">
              <w:rPr>
                <w:b w:val="0"/>
                <w:szCs w:val="22"/>
                <w:lang w:eastAsia="ja-JP"/>
              </w:rPr>
              <w:t>Norwegian branch</w:t>
            </w:r>
          </w:p>
          <w:p w14:paraId="438F6788" w14:textId="215A0445" w:rsidR="00FC015B" w:rsidRPr="00CD78D6" w:rsidRDefault="008A7EEA">
            <w:pPr>
              <w:tabs>
                <w:tab w:val="clear" w:pos="567"/>
              </w:tabs>
              <w:suppressAutoHyphens/>
              <w:spacing w:line="240" w:lineRule="auto"/>
              <w:rPr>
                <w:b w:val="0"/>
                <w:szCs w:val="22"/>
                <w:lang w:eastAsia="ja-JP"/>
              </w:rPr>
            </w:pPr>
            <w:r w:rsidRPr="00CD78D6">
              <w:rPr>
                <w:b w:val="0"/>
                <w:szCs w:val="22"/>
                <w:lang w:eastAsia="ja-JP"/>
              </w:rPr>
              <w:t>Tlf: +47 66 76 13 00</w:t>
            </w:r>
          </w:p>
          <w:p w14:paraId="6F839F80" w14:textId="77777777" w:rsidR="00FC015B" w:rsidRPr="00CD78D6" w:rsidRDefault="00FC015B">
            <w:pPr>
              <w:tabs>
                <w:tab w:val="clear" w:pos="567"/>
              </w:tabs>
              <w:spacing w:line="240" w:lineRule="auto"/>
              <w:rPr>
                <w:b w:val="0"/>
                <w:noProof/>
                <w:szCs w:val="22"/>
              </w:rPr>
            </w:pPr>
          </w:p>
        </w:tc>
      </w:tr>
      <w:tr w:rsidR="00FC015B" w:rsidRPr="00CD78D6" w14:paraId="66600AA4" w14:textId="77777777" w:rsidTr="0056568A">
        <w:tc>
          <w:tcPr>
            <w:tcW w:w="2500" w:type="pct"/>
          </w:tcPr>
          <w:p w14:paraId="16E62978" w14:textId="77777777" w:rsidR="00FC015B" w:rsidRPr="00CD78D6" w:rsidRDefault="008A7EEA">
            <w:pPr>
              <w:tabs>
                <w:tab w:val="clear" w:pos="567"/>
              </w:tabs>
              <w:spacing w:line="240" w:lineRule="auto"/>
              <w:rPr>
                <w:noProof/>
                <w:szCs w:val="22"/>
              </w:rPr>
            </w:pPr>
            <w:r w:rsidRPr="00CD78D6">
              <w:rPr>
                <w:bCs/>
                <w:noProof/>
                <w:szCs w:val="22"/>
              </w:rPr>
              <w:t>Ελλάδα</w:t>
            </w:r>
          </w:p>
          <w:p w14:paraId="16D1A9BA"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Ελλάς Μονοπρόσωπη Α.Ε.</w:t>
            </w:r>
          </w:p>
          <w:p w14:paraId="37F20CE8"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Tηλ: +30 2 10 89 06 300</w:t>
            </w:r>
          </w:p>
          <w:p w14:paraId="046902D7" w14:textId="2F85B809" w:rsidR="0056568A" w:rsidRPr="00CD78D6" w:rsidRDefault="0056568A">
            <w:pPr>
              <w:tabs>
                <w:tab w:val="clear" w:pos="567"/>
              </w:tabs>
              <w:suppressAutoHyphens/>
              <w:spacing w:line="240" w:lineRule="auto"/>
              <w:rPr>
                <w:b w:val="0"/>
                <w:noProof/>
                <w:szCs w:val="22"/>
              </w:rPr>
            </w:pPr>
          </w:p>
        </w:tc>
        <w:tc>
          <w:tcPr>
            <w:tcW w:w="2500" w:type="pct"/>
          </w:tcPr>
          <w:p w14:paraId="4B9EA368" w14:textId="77777777" w:rsidR="00FC015B" w:rsidRPr="00CD78D6" w:rsidRDefault="008A7EEA">
            <w:pPr>
              <w:tabs>
                <w:tab w:val="clear" w:pos="567"/>
              </w:tabs>
              <w:spacing w:line="240" w:lineRule="auto"/>
              <w:rPr>
                <w:noProof/>
                <w:szCs w:val="22"/>
              </w:rPr>
            </w:pPr>
            <w:r w:rsidRPr="00CD78D6">
              <w:rPr>
                <w:bCs/>
                <w:noProof/>
                <w:szCs w:val="22"/>
              </w:rPr>
              <w:t>Österreich</w:t>
            </w:r>
          </w:p>
          <w:p w14:paraId="1FEFBA8E" w14:textId="77777777" w:rsidR="00FC015B" w:rsidRPr="00CD78D6" w:rsidRDefault="008A7EEA">
            <w:pPr>
              <w:tabs>
                <w:tab w:val="clear" w:pos="567"/>
              </w:tabs>
              <w:spacing w:line="240" w:lineRule="auto"/>
              <w:rPr>
                <w:b w:val="0"/>
                <w:szCs w:val="22"/>
                <w:lang w:eastAsia="ja-JP"/>
              </w:rPr>
            </w:pPr>
            <w:r w:rsidRPr="00CD78D6">
              <w:rPr>
                <w:b w:val="0"/>
                <w:szCs w:val="22"/>
              </w:rPr>
              <w:t>Boehringer Ingelheim RCV GmbH &amp; Co KG</w:t>
            </w:r>
          </w:p>
          <w:p w14:paraId="4AD49108" w14:textId="77777777" w:rsidR="00FC015B" w:rsidRPr="00CD78D6" w:rsidRDefault="008A7EEA">
            <w:pPr>
              <w:tabs>
                <w:tab w:val="clear" w:pos="567"/>
              </w:tabs>
              <w:suppressAutoHyphens/>
              <w:spacing w:line="240" w:lineRule="auto"/>
              <w:rPr>
                <w:b w:val="0"/>
                <w:szCs w:val="22"/>
              </w:rPr>
            </w:pPr>
            <w:r w:rsidRPr="00CD78D6">
              <w:rPr>
                <w:b w:val="0"/>
                <w:szCs w:val="22"/>
              </w:rPr>
              <w:t>Tel: +43 1 80 105-7870</w:t>
            </w:r>
          </w:p>
          <w:p w14:paraId="57CCC9A1" w14:textId="77777777" w:rsidR="00FC015B" w:rsidRPr="00CD78D6" w:rsidRDefault="00FC015B">
            <w:pPr>
              <w:tabs>
                <w:tab w:val="clear" w:pos="567"/>
              </w:tabs>
              <w:suppressAutoHyphens/>
              <w:spacing w:line="240" w:lineRule="auto"/>
              <w:rPr>
                <w:b w:val="0"/>
                <w:noProof/>
                <w:szCs w:val="22"/>
              </w:rPr>
            </w:pPr>
          </w:p>
        </w:tc>
      </w:tr>
      <w:tr w:rsidR="00FC015B" w:rsidRPr="00CD78D6" w14:paraId="7CD97C7A" w14:textId="77777777" w:rsidTr="0056568A">
        <w:tc>
          <w:tcPr>
            <w:tcW w:w="2500" w:type="pct"/>
          </w:tcPr>
          <w:p w14:paraId="0D8517AA" w14:textId="77777777" w:rsidR="00FC015B" w:rsidRPr="00CD78D6" w:rsidRDefault="008A7EEA">
            <w:pPr>
              <w:tabs>
                <w:tab w:val="clear" w:pos="567"/>
              </w:tabs>
              <w:suppressAutoHyphens/>
              <w:spacing w:line="240" w:lineRule="auto"/>
              <w:rPr>
                <w:bCs/>
                <w:noProof/>
                <w:szCs w:val="22"/>
              </w:rPr>
            </w:pPr>
            <w:r w:rsidRPr="00CD78D6">
              <w:rPr>
                <w:bCs/>
                <w:noProof/>
                <w:szCs w:val="22"/>
              </w:rPr>
              <w:t>España</w:t>
            </w:r>
          </w:p>
          <w:p w14:paraId="45E97F51"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España, S.A.</w:t>
            </w:r>
          </w:p>
          <w:p w14:paraId="29C626DC" w14:textId="77777777" w:rsidR="00FC015B" w:rsidRPr="00CD78D6" w:rsidRDefault="008A7EEA">
            <w:pPr>
              <w:tabs>
                <w:tab w:val="clear" w:pos="567"/>
              </w:tabs>
              <w:suppressAutoHyphens/>
              <w:spacing w:line="240" w:lineRule="auto"/>
              <w:rPr>
                <w:b w:val="0"/>
                <w:noProof/>
                <w:szCs w:val="22"/>
              </w:rPr>
            </w:pPr>
            <w:r w:rsidRPr="00CD78D6">
              <w:rPr>
                <w:b w:val="0"/>
                <w:szCs w:val="22"/>
                <w:lang w:eastAsia="ja-JP"/>
              </w:rPr>
              <w:t>Tel: +34 93 404 51 00</w:t>
            </w:r>
          </w:p>
          <w:p w14:paraId="31CD96FF" w14:textId="77777777" w:rsidR="00FC015B" w:rsidRPr="00CD78D6" w:rsidRDefault="00FC015B">
            <w:pPr>
              <w:tabs>
                <w:tab w:val="clear" w:pos="567"/>
              </w:tabs>
              <w:suppressAutoHyphens/>
              <w:spacing w:line="240" w:lineRule="auto"/>
              <w:rPr>
                <w:b w:val="0"/>
                <w:noProof/>
                <w:szCs w:val="22"/>
              </w:rPr>
            </w:pPr>
          </w:p>
        </w:tc>
        <w:tc>
          <w:tcPr>
            <w:tcW w:w="2500" w:type="pct"/>
          </w:tcPr>
          <w:p w14:paraId="37267CA5" w14:textId="77777777" w:rsidR="00FC015B" w:rsidRPr="00CD78D6" w:rsidRDefault="008A7EEA">
            <w:pPr>
              <w:tabs>
                <w:tab w:val="clear" w:pos="567"/>
              </w:tabs>
              <w:suppressAutoHyphens/>
              <w:spacing w:line="240" w:lineRule="auto"/>
              <w:rPr>
                <w:bCs/>
                <w:i/>
                <w:iCs/>
                <w:noProof/>
                <w:szCs w:val="22"/>
              </w:rPr>
            </w:pPr>
            <w:r w:rsidRPr="00CD78D6">
              <w:rPr>
                <w:bCs/>
                <w:noProof/>
                <w:szCs w:val="22"/>
              </w:rPr>
              <w:t>Polska</w:t>
            </w:r>
          </w:p>
          <w:p w14:paraId="5A888EC5"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Sp. z o.o.</w:t>
            </w:r>
          </w:p>
          <w:p w14:paraId="43DA0AAF"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Tel.: +48 22 699 0 699</w:t>
            </w:r>
          </w:p>
          <w:p w14:paraId="1ED8C3BA" w14:textId="77777777" w:rsidR="00FC015B" w:rsidRPr="00CD78D6" w:rsidRDefault="00FC015B">
            <w:pPr>
              <w:tabs>
                <w:tab w:val="clear" w:pos="567"/>
              </w:tabs>
              <w:suppressAutoHyphens/>
              <w:spacing w:line="240" w:lineRule="auto"/>
              <w:rPr>
                <w:b w:val="0"/>
                <w:noProof/>
                <w:szCs w:val="22"/>
              </w:rPr>
            </w:pPr>
          </w:p>
        </w:tc>
      </w:tr>
      <w:tr w:rsidR="00FC015B" w:rsidRPr="00CD78D6" w14:paraId="1FB16864" w14:textId="77777777" w:rsidTr="0056568A">
        <w:tc>
          <w:tcPr>
            <w:tcW w:w="2500" w:type="pct"/>
          </w:tcPr>
          <w:p w14:paraId="3E894038" w14:textId="77777777" w:rsidR="00FC015B" w:rsidRPr="00CD78D6" w:rsidRDefault="008A7EEA">
            <w:pPr>
              <w:tabs>
                <w:tab w:val="clear" w:pos="567"/>
              </w:tabs>
              <w:suppressAutoHyphens/>
              <w:spacing w:line="240" w:lineRule="auto"/>
              <w:rPr>
                <w:bCs/>
                <w:noProof/>
                <w:szCs w:val="22"/>
              </w:rPr>
            </w:pPr>
            <w:r w:rsidRPr="00CD78D6">
              <w:rPr>
                <w:bCs/>
                <w:noProof/>
                <w:szCs w:val="22"/>
              </w:rPr>
              <w:t>France</w:t>
            </w:r>
          </w:p>
          <w:p w14:paraId="32716D66" w14:textId="77777777" w:rsidR="00FC015B" w:rsidRPr="00CD78D6" w:rsidRDefault="008A7EEA">
            <w:pPr>
              <w:tabs>
                <w:tab w:val="clear" w:pos="567"/>
              </w:tabs>
              <w:spacing w:line="240" w:lineRule="auto"/>
              <w:rPr>
                <w:b w:val="0"/>
                <w:szCs w:val="22"/>
                <w:lang w:eastAsia="ja-JP"/>
              </w:rPr>
            </w:pPr>
            <w:r w:rsidRPr="00CD78D6">
              <w:rPr>
                <w:b w:val="0"/>
                <w:szCs w:val="22"/>
                <w:lang w:eastAsia="ja-JP"/>
              </w:rPr>
              <w:t>Boehringer Ingelheim France S.A.S.</w:t>
            </w:r>
          </w:p>
          <w:p w14:paraId="447EBFB7" w14:textId="77777777" w:rsidR="00FC015B" w:rsidRPr="00CD78D6" w:rsidRDefault="008A7EEA">
            <w:pPr>
              <w:tabs>
                <w:tab w:val="clear" w:pos="567"/>
              </w:tabs>
              <w:spacing w:line="240" w:lineRule="auto"/>
              <w:rPr>
                <w:b w:val="0"/>
                <w:bCs/>
                <w:noProof/>
                <w:szCs w:val="22"/>
              </w:rPr>
            </w:pPr>
            <w:r w:rsidRPr="00CD78D6">
              <w:rPr>
                <w:b w:val="0"/>
                <w:szCs w:val="22"/>
                <w:lang w:eastAsia="ja-JP"/>
              </w:rPr>
              <w:t>Tél: +33 3 26 50 45 33</w:t>
            </w:r>
          </w:p>
        </w:tc>
        <w:tc>
          <w:tcPr>
            <w:tcW w:w="2500" w:type="pct"/>
          </w:tcPr>
          <w:p w14:paraId="4D8DAB44" w14:textId="77777777" w:rsidR="00FC015B" w:rsidRPr="00CD78D6" w:rsidRDefault="008A7EEA">
            <w:pPr>
              <w:tabs>
                <w:tab w:val="clear" w:pos="567"/>
              </w:tabs>
              <w:spacing w:line="240" w:lineRule="auto"/>
              <w:rPr>
                <w:noProof/>
                <w:szCs w:val="22"/>
              </w:rPr>
            </w:pPr>
            <w:r w:rsidRPr="00CD78D6">
              <w:rPr>
                <w:bCs/>
                <w:noProof/>
                <w:szCs w:val="22"/>
              </w:rPr>
              <w:t>Portugal</w:t>
            </w:r>
          </w:p>
          <w:p w14:paraId="4EF03D19"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Portugal, Lda.</w:t>
            </w:r>
          </w:p>
          <w:p w14:paraId="7164C969" w14:textId="77777777" w:rsidR="00FC015B" w:rsidRPr="00CD78D6" w:rsidRDefault="008A7EEA">
            <w:pPr>
              <w:tabs>
                <w:tab w:val="clear" w:pos="567"/>
              </w:tabs>
              <w:spacing w:line="240" w:lineRule="auto"/>
              <w:rPr>
                <w:b w:val="0"/>
                <w:szCs w:val="22"/>
                <w:lang w:eastAsia="ja-JP"/>
              </w:rPr>
            </w:pPr>
            <w:r w:rsidRPr="00CD78D6">
              <w:rPr>
                <w:b w:val="0"/>
                <w:szCs w:val="22"/>
                <w:lang w:eastAsia="ja-JP"/>
              </w:rPr>
              <w:t>Tel: +351 21 313 53 00</w:t>
            </w:r>
          </w:p>
          <w:p w14:paraId="428FBF79" w14:textId="77777777" w:rsidR="00FC015B" w:rsidRPr="00CD78D6" w:rsidRDefault="00FC015B">
            <w:pPr>
              <w:tabs>
                <w:tab w:val="clear" w:pos="567"/>
              </w:tabs>
              <w:spacing w:line="240" w:lineRule="auto"/>
              <w:rPr>
                <w:b w:val="0"/>
                <w:noProof/>
                <w:szCs w:val="22"/>
              </w:rPr>
            </w:pPr>
          </w:p>
        </w:tc>
      </w:tr>
      <w:tr w:rsidR="00FC015B" w:rsidRPr="00CD78D6" w14:paraId="3B3AFE38" w14:textId="77777777" w:rsidTr="0056568A">
        <w:tc>
          <w:tcPr>
            <w:tcW w:w="2500" w:type="pct"/>
          </w:tcPr>
          <w:p w14:paraId="73FE793A" w14:textId="77777777" w:rsidR="00FC015B" w:rsidRPr="00CD78D6" w:rsidRDefault="008A7EEA">
            <w:pPr>
              <w:pStyle w:val="HeadNoNum1"/>
              <w:rPr>
                <w:noProof w:val="0"/>
                <w:szCs w:val="22"/>
                <w:lang w:val="hr-HR"/>
              </w:rPr>
            </w:pPr>
            <w:r w:rsidRPr="00CD78D6">
              <w:rPr>
                <w:noProof w:val="0"/>
                <w:szCs w:val="22"/>
                <w:lang w:val="hr-HR"/>
              </w:rPr>
              <w:t>Hrvatska</w:t>
            </w:r>
          </w:p>
          <w:p w14:paraId="047D890E" w14:textId="77777777" w:rsidR="00FC015B" w:rsidRPr="00CD78D6" w:rsidRDefault="008A7EEA">
            <w:pPr>
              <w:pStyle w:val="HeadNoNum1"/>
              <w:rPr>
                <w:b w:val="0"/>
                <w:noProof w:val="0"/>
                <w:szCs w:val="22"/>
                <w:lang w:val="hr-HR"/>
              </w:rPr>
            </w:pPr>
            <w:r w:rsidRPr="00CD78D6">
              <w:rPr>
                <w:b w:val="0"/>
                <w:noProof w:val="0"/>
                <w:szCs w:val="22"/>
                <w:lang w:val="hr-HR"/>
              </w:rPr>
              <w:t>Boehringer Ingelheim Zagreb d.o.o.</w:t>
            </w:r>
          </w:p>
          <w:p w14:paraId="5EFF8F9D" w14:textId="77777777" w:rsidR="00FC015B" w:rsidRPr="00CD78D6" w:rsidRDefault="008A7EEA">
            <w:pPr>
              <w:pStyle w:val="HeadNoNum1"/>
              <w:rPr>
                <w:b w:val="0"/>
                <w:noProof w:val="0"/>
                <w:szCs w:val="22"/>
                <w:lang w:val="hr-HR"/>
              </w:rPr>
            </w:pPr>
            <w:r w:rsidRPr="00CD78D6">
              <w:rPr>
                <w:b w:val="0"/>
                <w:noProof w:val="0"/>
                <w:szCs w:val="22"/>
                <w:lang w:val="hr-HR"/>
              </w:rPr>
              <w:t>Tel: +385 1 2444 600</w:t>
            </w:r>
          </w:p>
          <w:p w14:paraId="0D35565A" w14:textId="77777777" w:rsidR="00FC015B" w:rsidRPr="00CD78D6" w:rsidRDefault="00FC015B">
            <w:pPr>
              <w:pStyle w:val="HeadNoNum1"/>
              <w:rPr>
                <w:b w:val="0"/>
                <w:bCs/>
                <w:szCs w:val="22"/>
                <w:lang w:val="hr-HR"/>
              </w:rPr>
            </w:pPr>
          </w:p>
        </w:tc>
        <w:tc>
          <w:tcPr>
            <w:tcW w:w="2500" w:type="pct"/>
          </w:tcPr>
          <w:p w14:paraId="523E65C7" w14:textId="77777777" w:rsidR="00FC015B" w:rsidRPr="00CD78D6" w:rsidRDefault="008A7EEA">
            <w:pPr>
              <w:tabs>
                <w:tab w:val="clear" w:pos="567"/>
              </w:tabs>
              <w:suppressAutoHyphens/>
              <w:spacing w:line="240" w:lineRule="auto"/>
              <w:rPr>
                <w:bCs/>
                <w:noProof/>
                <w:szCs w:val="22"/>
              </w:rPr>
            </w:pPr>
            <w:r w:rsidRPr="00CD78D6">
              <w:rPr>
                <w:bCs/>
                <w:noProof/>
                <w:szCs w:val="22"/>
              </w:rPr>
              <w:t>România</w:t>
            </w:r>
          </w:p>
          <w:p w14:paraId="3ED36E24" w14:textId="77777777" w:rsidR="00FC015B" w:rsidRPr="00CD78D6" w:rsidRDefault="008A7EEA">
            <w:pPr>
              <w:tabs>
                <w:tab w:val="clear" w:pos="567"/>
              </w:tabs>
              <w:spacing w:line="240" w:lineRule="auto"/>
              <w:rPr>
                <w:b w:val="0"/>
                <w:szCs w:val="22"/>
              </w:rPr>
            </w:pPr>
            <w:r w:rsidRPr="00CD78D6">
              <w:rPr>
                <w:b w:val="0"/>
                <w:szCs w:val="22"/>
              </w:rPr>
              <w:t>Boehringer Ingelheim RCV GmbH &amp; Co KG</w:t>
            </w:r>
          </w:p>
          <w:p w14:paraId="503535AA" w14:textId="2289EA8F" w:rsidR="00FC015B" w:rsidRPr="00CD78D6" w:rsidRDefault="008A7EEA">
            <w:pPr>
              <w:tabs>
                <w:tab w:val="clear" w:pos="567"/>
              </w:tabs>
              <w:spacing w:line="240" w:lineRule="auto"/>
              <w:rPr>
                <w:b w:val="0"/>
                <w:szCs w:val="22"/>
              </w:rPr>
            </w:pPr>
            <w:r w:rsidRPr="00CD78D6">
              <w:rPr>
                <w:b w:val="0"/>
                <w:szCs w:val="22"/>
              </w:rPr>
              <w:t>Viena - Sucursala Bucureşti</w:t>
            </w:r>
          </w:p>
          <w:p w14:paraId="2458ABC0" w14:textId="77777777" w:rsidR="00FC015B" w:rsidRPr="00CD78D6" w:rsidRDefault="008A7EEA">
            <w:pPr>
              <w:tabs>
                <w:tab w:val="clear" w:pos="567"/>
              </w:tabs>
              <w:spacing w:line="240" w:lineRule="auto"/>
              <w:rPr>
                <w:b w:val="0"/>
                <w:szCs w:val="22"/>
              </w:rPr>
            </w:pPr>
            <w:r w:rsidRPr="00CD78D6">
              <w:rPr>
                <w:b w:val="0"/>
                <w:szCs w:val="22"/>
              </w:rPr>
              <w:t>Tel: +40 21 302 28 00</w:t>
            </w:r>
          </w:p>
          <w:p w14:paraId="78C1BB4A" w14:textId="77777777" w:rsidR="00FC015B" w:rsidRPr="00CD78D6" w:rsidRDefault="00FC015B">
            <w:pPr>
              <w:tabs>
                <w:tab w:val="clear" w:pos="567"/>
              </w:tabs>
              <w:spacing w:line="240" w:lineRule="auto"/>
              <w:rPr>
                <w:b w:val="0"/>
                <w:szCs w:val="22"/>
              </w:rPr>
            </w:pPr>
          </w:p>
        </w:tc>
      </w:tr>
      <w:tr w:rsidR="00FC015B" w:rsidRPr="00CD78D6" w14:paraId="5A924B18" w14:textId="77777777" w:rsidTr="0056568A">
        <w:tc>
          <w:tcPr>
            <w:tcW w:w="2500" w:type="pct"/>
          </w:tcPr>
          <w:p w14:paraId="61377964" w14:textId="77777777" w:rsidR="00FC015B" w:rsidRPr="00CD78D6" w:rsidRDefault="008A7EEA">
            <w:pPr>
              <w:tabs>
                <w:tab w:val="clear" w:pos="567"/>
              </w:tabs>
              <w:spacing w:line="240" w:lineRule="auto"/>
              <w:rPr>
                <w:noProof/>
                <w:szCs w:val="22"/>
              </w:rPr>
            </w:pPr>
            <w:r w:rsidRPr="00CD78D6">
              <w:rPr>
                <w:b w:val="0"/>
                <w:noProof/>
                <w:szCs w:val="22"/>
              </w:rPr>
              <w:br w:type="page"/>
            </w:r>
            <w:r w:rsidRPr="00CD78D6">
              <w:rPr>
                <w:bCs/>
                <w:noProof/>
                <w:szCs w:val="22"/>
              </w:rPr>
              <w:t>Ireland</w:t>
            </w:r>
          </w:p>
          <w:p w14:paraId="2838E35F"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Ireland Ltd.</w:t>
            </w:r>
          </w:p>
          <w:p w14:paraId="29777886" w14:textId="77777777" w:rsidR="00FC015B" w:rsidRPr="00CD78D6" w:rsidRDefault="008A7EEA">
            <w:pPr>
              <w:tabs>
                <w:tab w:val="clear" w:pos="567"/>
              </w:tabs>
              <w:suppressAutoHyphens/>
              <w:spacing w:line="240" w:lineRule="auto"/>
              <w:rPr>
                <w:b w:val="0"/>
                <w:noProof/>
                <w:szCs w:val="22"/>
              </w:rPr>
            </w:pPr>
            <w:r w:rsidRPr="00CD78D6">
              <w:rPr>
                <w:b w:val="0"/>
                <w:szCs w:val="22"/>
                <w:lang w:eastAsia="ja-JP"/>
              </w:rPr>
              <w:t>Tel: +353 1 295 9620</w:t>
            </w:r>
          </w:p>
        </w:tc>
        <w:tc>
          <w:tcPr>
            <w:tcW w:w="2500" w:type="pct"/>
          </w:tcPr>
          <w:p w14:paraId="67576B51" w14:textId="77777777" w:rsidR="00FC015B" w:rsidRPr="00CD78D6" w:rsidRDefault="008A7EEA">
            <w:pPr>
              <w:tabs>
                <w:tab w:val="clear" w:pos="567"/>
              </w:tabs>
              <w:spacing w:line="240" w:lineRule="auto"/>
              <w:rPr>
                <w:noProof/>
                <w:szCs w:val="22"/>
              </w:rPr>
            </w:pPr>
            <w:r w:rsidRPr="00CD78D6">
              <w:rPr>
                <w:bCs/>
                <w:noProof/>
                <w:szCs w:val="22"/>
              </w:rPr>
              <w:t>Slovenija</w:t>
            </w:r>
          </w:p>
          <w:p w14:paraId="1FBCFCF0"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304035FD" w14:textId="1FF83676" w:rsidR="00FC015B" w:rsidRPr="00CD78D6" w:rsidRDefault="008A7EEA">
            <w:pPr>
              <w:tabs>
                <w:tab w:val="clear" w:pos="567"/>
              </w:tabs>
              <w:suppressAutoHyphens/>
              <w:spacing w:line="240" w:lineRule="auto"/>
              <w:rPr>
                <w:b w:val="0"/>
                <w:szCs w:val="22"/>
                <w:lang w:eastAsia="ja-JP"/>
              </w:rPr>
            </w:pPr>
            <w:r w:rsidRPr="00CD78D6">
              <w:rPr>
                <w:b w:val="0"/>
                <w:szCs w:val="22"/>
                <w:lang w:eastAsia="ja-JP"/>
              </w:rPr>
              <w:t>Podružnica Ljubljana</w:t>
            </w:r>
          </w:p>
          <w:p w14:paraId="2A640A98"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Tel: +386 1 586 40 00</w:t>
            </w:r>
          </w:p>
          <w:p w14:paraId="5AF74155" w14:textId="77777777" w:rsidR="00FC015B" w:rsidRPr="00CD78D6" w:rsidRDefault="00FC015B">
            <w:pPr>
              <w:tabs>
                <w:tab w:val="clear" w:pos="567"/>
              </w:tabs>
              <w:suppressAutoHyphens/>
              <w:spacing w:line="240" w:lineRule="auto"/>
              <w:rPr>
                <w:b w:val="0"/>
                <w:noProof/>
                <w:szCs w:val="22"/>
              </w:rPr>
            </w:pPr>
          </w:p>
        </w:tc>
      </w:tr>
      <w:tr w:rsidR="00FC015B" w:rsidRPr="00CD78D6" w14:paraId="4D86A339" w14:textId="77777777" w:rsidTr="0056568A">
        <w:tc>
          <w:tcPr>
            <w:tcW w:w="2500" w:type="pct"/>
          </w:tcPr>
          <w:p w14:paraId="3957C32B" w14:textId="77777777" w:rsidR="00FC015B" w:rsidRPr="00CD78D6" w:rsidRDefault="008A7EEA">
            <w:pPr>
              <w:keepNext/>
              <w:keepLines/>
              <w:tabs>
                <w:tab w:val="clear" w:pos="567"/>
              </w:tabs>
              <w:spacing w:line="240" w:lineRule="auto"/>
              <w:rPr>
                <w:bCs/>
                <w:noProof/>
                <w:szCs w:val="22"/>
              </w:rPr>
            </w:pPr>
            <w:r w:rsidRPr="00CD78D6">
              <w:rPr>
                <w:bCs/>
                <w:noProof/>
                <w:szCs w:val="22"/>
              </w:rPr>
              <w:lastRenderedPageBreak/>
              <w:t>Ísland</w:t>
            </w:r>
          </w:p>
          <w:p w14:paraId="76E70E3A" w14:textId="776EB48F" w:rsidR="00FC015B" w:rsidRPr="00CD78D6" w:rsidRDefault="008A7EEA">
            <w:pPr>
              <w:keepNext/>
              <w:keepLines/>
              <w:tabs>
                <w:tab w:val="clear" w:pos="567"/>
              </w:tabs>
              <w:suppressAutoHyphens/>
              <w:spacing w:line="240" w:lineRule="auto"/>
              <w:rPr>
                <w:b w:val="0"/>
                <w:szCs w:val="22"/>
                <w:lang w:eastAsia="ja-JP"/>
              </w:rPr>
            </w:pPr>
            <w:r w:rsidRPr="00CD78D6">
              <w:rPr>
                <w:b w:val="0"/>
                <w:szCs w:val="22"/>
                <w:lang w:eastAsia="ja-JP"/>
              </w:rPr>
              <w:t xml:space="preserve">Vistor </w:t>
            </w:r>
            <w:r w:rsidR="0056568A" w:rsidRPr="00CD78D6">
              <w:rPr>
                <w:b w:val="0"/>
                <w:szCs w:val="22"/>
                <w:lang w:eastAsia="ja-JP"/>
              </w:rPr>
              <w:t>e</w:t>
            </w:r>
            <w:r w:rsidRPr="00CD78D6">
              <w:rPr>
                <w:b w:val="0"/>
                <w:szCs w:val="22"/>
                <w:lang w:eastAsia="ja-JP"/>
              </w:rPr>
              <w:t>hf.</w:t>
            </w:r>
          </w:p>
          <w:p w14:paraId="1919BD76" w14:textId="77777777" w:rsidR="00FC015B" w:rsidRPr="00CD78D6" w:rsidRDefault="008A7EEA">
            <w:pPr>
              <w:keepNext/>
              <w:keepLines/>
              <w:tabs>
                <w:tab w:val="clear" w:pos="567"/>
              </w:tabs>
              <w:suppressAutoHyphens/>
              <w:spacing w:line="240" w:lineRule="auto"/>
              <w:rPr>
                <w:b w:val="0"/>
                <w:noProof/>
                <w:szCs w:val="22"/>
              </w:rPr>
            </w:pPr>
            <w:r w:rsidRPr="00CD78D6">
              <w:rPr>
                <w:b w:val="0"/>
                <w:noProof/>
                <w:szCs w:val="22"/>
              </w:rPr>
              <w:t>Sími</w:t>
            </w:r>
            <w:r w:rsidRPr="00CD78D6">
              <w:rPr>
                <w:b w:val="0"/>
                <w:szCs w:val="22"/>
                <w:lang w:eastAsia="ja-JP"/>
              </w:rPr>
              <w:t>: +354 535 7000</w:t>
            </w:r>
          </w:p>
          <w:p w14:paraId="0B860B0C" w14:textId="77777777" w:rsidR="00FC015B" w:rsidRPr="00CD78D6" w:rsidRDefault="00FC015B">
            <w:pPr>
              <w:keepNext/>
              <w:keepLines/>
              <w:tabs>
                <w:tab w:val="clear" w:pos="567"/>
              </w:tabs>
              <w:suppressAutoHyphens/>
              <w:spacing w:line="240" w:lineRule="auto"/>
              <w:rPr>
                <w:b w:val="0"/>
                <w:noProof/>
                <w:szCs w:val="22"/>
              </w:rPr>
            </w:pPr>
          </w:p>
        </w:tc>
        <w:tc>
          <w:tcPr>
            <w:tcW w:w="2500" w:type="pct"/>
          </w:tcPr>
          <w:p w14:paraId="30628129" w14:textId="77777777" w:rsidR="00FC015B" w:rsidRPr="00CD78D6" w:rsidRDefault="008A7EEA">
            <w:pPr>
              <w:keepNext/>
              <w:keepLines/>
              <w:tabs>
                <w:tab w:val="clear" w:pos="567"/>
              </w:tabs>
              <w:suppressAutoHyphens/>
              <w:spacing w:line="240" w:lineRule="auto"/>
              <w:rPr>
                <w:bCs/>
                <w:noProof/>
                <w:szCs w:val="22"/>
              </w:rPr>
            </w:pPr>
            <w:r w:rsidRPr="00CD78D6">
              <w:rPr>
                <w:bCs/>
                <w:noProof/>
                <w:szCs w:val="22"/>
              </w:rPr>
              <w:t>Slovenská republika</w:t>
            </w:r>
          </w:p>
          <w:p w14:paraId="4E01C568" w14:textId="77777777" w:rsidR="00FC015B" w:rsidRPr="00CD78D6" w:rsidRDefault="008A7EEA">
            <w:pPr>
              <w:keepNext/>
              <w:keepLines/>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34FEF382" w14:textId="77777777" w:rsidR="00FC015B" w:rsidRPr="00CD78D6" w:rsidRDefault="008A7EEA">
            <w:pPr>
              <w:keepNext/>
              <w:keepLines/>
              <w:tabs>
                <w:tab w:val="clear" w:pos="567"/>
              </w:tabs>
              <w:suppressAutoHyphens/>
              <w:spacing w:line="240" w:lineRule="auto"/>
              <w:rPr>
                <w:b w:val="0"/>
                <w:szCs w:val="22"/>
                <w:lang w:eastAsia="de-DE"/>
              </w:rPr>
            </w:pPr>
            <w:r w:rsidRPr="00CD78D6">
              <w:rPr>
                <w:b w:val="0"/>
                <w:szCs w:val="22"/>
                <w:lang w:eastAsia="de-DE"/>
              </w:rPr>
              <w:t>organizačná zložka</w:t>
            </w:r>
          </w:p>
          <w:p w14:paraId="33D09C11" w14:textId="77777777" w:rsidR="00FC015B" w:rsidRPr="00CD78D6" w:rsidRDefault="008A7EEA">
            <w:pPr>
              <w:keepNext/>
              <w:keepLines/>
              <w:tabs>
                <w:tab w:val="clear" w:pos="567"/>
              </w:tabs>
              <w:suppressAutoHyphens/>
              <w:spacing w:line="240" w:lineRule="auto"/>
              <w:rPr>
                <w:b w:val="0"/>
                <w:szCs w:val="22"/>
                <w:lang w:eastAsia="de-DE"/>
              </w:rPr>
            </w:pPr>
            <w:r w:rsidRPr="00CD78D6">
              <w:rPr>
                <w:b w:val="0"/>
                <w:szCs w:val="22"/>
                <w:lang w:eastAsia="de-DE"/>
              </w:rPr>
              <w:t>Tel: +421 2 5810 1211</w:t>
            </w:r>
          </w:p>
          <w:p w14:paraId="650009D8" w14:textId="77777777" w:rsidR="00FC015B" w:rsidRPr="00CD78D6" w:rsidRDefault="00FC015B">
            <w:pPr>
              <w:keepNext/>
              <w:keepLines/>
              <w:tabs>
                <w:tab w:val="clear" w:pos="567"/>
              </w:tabs>
              <w:suppressAutoHyphens/>
              <w:spacing w:line="240" w:lineRule="auto"/>
              <w:rPr>
                <w:b w:val="0"/>
                <w:bCs/>
                <w:noProof/>
                <w:szCs w:val="22"/>
              </w:rPr>
            </w:pPr>
          </w:p>
        </w:tc>
      </w:tr>
      <w:tr w:rsidR="00FC015B" w:rsidRPr="00CD78D6" w14:paraId="02FD6FC1" w14:textId="77777777" w:rsidTr="0056568A">
        <w:tc>
          <w:tcPr>
            <w:tcW w:w="2500" w:type="pct"/>
          </w:tcPr>
          <w:p w14:paraId="41308FEF" w14:textId="77777777" w:rsidR="00FC015B" w:rsidRPr="00CD78D6" w:rsidRDefault="008A7EEA">
            <w:pPr>
              <w:tabs>
                <w:tab w:val="clear" w:pos="567"/>
              </w:tabs>
              <w:spacing w:line="240" w:lineRule="auto"/>
              <w:rPr>
                <w:noProof/>
                <w:szCs w:val="22"/>
              </w:rPr>
            </w:pPr>
            <w:r w:rsidRPr="00CD78D6">
              <w:rPr>
                <w:bCs/>
                <w:noProof/>
                <w:szCs w:val="22"/>
              </w:rPr>
              <w:t>Italia</w:t>
            </w:r>
          </w:p>
          <w:p w14:paraId="7F0E8F93" w14:textId="77777777" w:rsidR="00FC015B" w:rsidRPr="00CD78D6" w:rsidRDefault="008A7EEA">
            <w:pPr>
              <w:tabs>
                <w:tab w:val="clear" w:pos="567"/>
              </w:tabs>
              <w:spacing w:line="240" w:lineRule="auto"/>
              <w:rPr>
                <w:b w:val="0"/>
                <w:szCs w:val="22"/>
                <w:lang w:eastAsia="ja-JP"/>
              </w:rPr>
            </w:pPr>
            <w:r w:rsidRPr="00CD78D6">
              <w:rPr>
                <w:b w:val="0"/>
                <w:szCs w:val="22"/>
                <w:lang w:eastAsia="ja-JP"/>
              </w:rPr>
              <w:t>Boehringer Ingelheim Italia S.p.A.</w:t>
            </w:r>
          </w:p>
          <w:p w14:paraId="6CA6ECBE" w14:textId="77777777" w:rsidR="00FC015B" w:rsidRPr="00CD78D6" w:rsidRDefault="008A7EEA">
            <w:pPr>
              <w:tabs>
                <w:tab w:val="clear" w:pos="567"/>
              </w:tabs>
              <w:spacing w:line="240" w:lineRule="auto"/>
              <w:rPr>
                <w:b w:val="0"/>
                <w:bCs/>
                <w:noProof/>
                <w:szCs w:val="22"/>
              </w:rPr>
            </w:pPr>
            <w:r w:rsidRPr="00CD78D6">
              <w:rPr>
                <w:b w:val="0"/>
                <w:szCs w:val="22"/>
                <w:lang w:eastAsia="ja-JP"/>
              </w:rPr>
              <w:t>Tel: +39 02 5355 1</w:t>
            </w:r>
          </w:p>
        </w:tc>
        <w:tc>
          <w:tcPr>
            <w:tcW w:w="2500" w:type="pct"/>
          </w:tcPr>
          <w:p w14:paraId="5AD5160E" w14:textId="77777777" w:rsidR="00FC015B" w:rsidRPr="00CD78D6" w:rsidRDefault="008A7EEA">
            <w:pPr>
              <w:tabs>
                <w:tab w:val="clear" w:pos="567"/>
              </w:tabs>
              <w:suppressAutoHyphens/>
              <w:spacing w:line="240" w:lineRule="auto"/>
              <w:rPr>
                <w:noProof/>
                <w:szCs w:val="22"/>
              </w:rPr>
            </w:pPr>
            <w:r w:rsidRPr="00CD78D6">
              <w:rPr>
                <w:bCs/>
                <w:noProof/>
                <w:szCs w:val="22"/>
              </w:rPr>
              <w:t>Suomi/Finland</w:t>
            </w:r>
          </w:p>
          <w:p w14:paraId="3BBBF99E" w14:textId="77777777" w:rsidR="00FC015B" w:rsidRPr="00CD78D6" w:rsidRDefault="008A7EEA">
            <w:pPr>
              <w:tabs>
                <w:tab w:val="clear" w:pos="567"/>
              </w:tabs>
              <w:suppressAutoHyphens/>
              <w:spacing w:line="240" w:lineRule="auto"/>
              <w:rPr>
                <w:b w:val="0"/>
                <w:szCs w:val="22"/>
                <w:lang w:eastAsia="ja-JP"/>
              </w:rPr>
            </w:pPr>
            <w:r w:rsidRPr="00CD78D6">
              <w:rPr>
                <w:b w:val="0"/>
                <w:szCs w:val="22"/>
                <w:lang w:eastAsia="ja-JP"/>
              </w:rPr>
              <w:t>Boehringer Ingelheim Finland Ky</w:t>
            </w:r>
          </w:p>
          <w:p w14:paraId="3563F6C5" w14:textId="77777777" w:rsidR="00FC015B" w:rsidRPr="00CD78D6" w:rsidRDefault="008A7EEA">
            <w:pPr>
              <w:tabs>
                <w:tab w:val="clear" w:pos="567"/>
              </w:tabs>
              <w:suppressAutoHyphens/>
              <w:spacing w:line="240" w:lineRule="auto"/>
              <w:jc w:val="both"/>
              <w:rPr>
                <w:b w:val="0"/>
                <w:noProof/>
                <w:szCs w:val="22"/>
              </w:rPr>
            </w:pPr>
            <w:r w:rsidRPr="00CD78D6">
              <w:rPr>
                <w:b w:val="0"/>
                <w:szCs w:val="22"/>
                <w:lang w:eastAsia="ja-JP"/>
              </w:rPr>
              <w:t>Puh/Tel: +358 10 3102 800</w:t>
            </w:r>
          </w:p>
          <w:p w14:paraId="56FEAB46" w14:textId="77777777" w:rsidR="00FC015B" w:rsidRPr="00CD78D6" w:rsidRDefault="00FC015B">
            <w:pPr>
              <w:tabs>
                <w:tab w:val="clear" w:pos="567"/>
              </w:tabs>
              <w:suppressAutoHyphens/>
              <w:spacing w:line="240" w:lineRule="auto"/>
              <w:rPr>
                <w:b w:val="0"/>
                <w:noProof/>
                <w:szCs w:val="22"/>
              </w:rPr>
            </w:pPr>
          </w:p>
        </w:tc>
      </w:tr>
      <w:tr w:rsidR="00FC015B" w:rsidRPr="00CD78D6" w14:paraId="4E836FD6" w14:textId="77777777" w:rsidTr="0056568A">
        <w:tc>
          <w:tcPr>
            <w:tcW w:w="2500" w:type="pct"/>
          </w:tcPr>
          <w:p w14:paraId="4FB4F1FD" w14:textId="77777777" w:rsidR="00FC015B" w:rsidRPr="00CD78D6" w:rsidRDefault="008A7EEA">
            <w:pPr>
              <w:keepNext/>
              <w:tabs>
                <w:tab w:val="clear" w:pos="567"/>
              </w:tabs>
              <w:spacing w:line="240" w:lineRule="auto"/>
              <w:rPr>
                <w:bCs/>
                <w:noProof/>
                <w:szCs w:val="22"/>
              </w:rPr>
            </w:pPr>
            <w:r w:rsidRPr="00CD78D6">
              <w:rPr>
                <w:bCs/>
                <w:noProof/>
                <w:szCs w:val="22"/>
              </w:rPr>
              <w:t>Κύπρος</w:t>
            </w:r>
          </w:p>
          <w:p w14:paraId="6BB45D90" w14:textId="77777777" w:rsidR="00FC015B" w:rsidRPr="00CD78D6" w:rsidRDefault="008A7EEA">
            <w:pPr>
              <w:keepNext/>
              <w:tabs>
                <w:tab w:val="clear" w:pos="567"/>
              </w:tabs>
              <w:spacing w:line="240" w:lineRule="auto"/>
              <w:rPr>
                <w:b w:val="0"/>
                <w:szCs w:val="22"/>
                <w:lang w:eastAsia="ja-JP"/>
              </w:rPr>
            </w:pPr>
            <w:r w:rsidRPr="00CD78D6">
              <w:rPr>
                <w:b w:val="0"/>
                <w:szCs w:val="22"/>
                <w:lang w:eastAsia="ja-JP"/>
              </w:rPr>
              <w:t>Boehringer Ingelheim Ελλάς Μονοπρόσωπη Α.Ε.</w:t>
            </w:r>
          </w:p>
          <w:p w14:paraId="5FFBD569" w14:textId="77777777" w:rsidR="00FC015B" w:rsidRPr="00CD78D6" w:rsidRDefault="008A7EEA">
            <w:pPr>
              <w:keepNext/>
              <w:tabs>
                <w:tab w:val="clear" w:pos="567"/>
              </w:tabs>
              <w:spacing w:line="240" w:lineRule="auto"/>
              <w:rPr>
                <w:b w:val="0"/>
                <w:szCs w:val="22"/>
                <w:lang w:eastAsia="ja-JP"/>
              </w:rPr>
            </w:pPr>
            <w:r w:rsidRPr="00CD78D6">
              <w:rPr>
                <w:b w:val="0"/>
                <w:szCs w:val="22"/>
                <w:lang w:eastAsia="ja-JP"/>
              </w:rPr>
              <w:t>Tηλ: +30 2 10 89 06 300</w:t>
            </w:r>
          </w:p>
          <w:p w14:paraId="01764850" w14:textId="4DD0D803" w:rsidR="0056568A" w:rsidRPr="00CD78D6" w:rsidRDefault="0056568A">
            <w:pPr>
              <w:keepNext/>
              <w:tabs>
                <w:tab w:val="clear" w:pos="567"/>
              </w:tabs>
              <w:spacing w:line="240" w:lineRule="auto"/>
              <w:rPr>
                <w:b w:val="0"/>
                <w:bCs/>
                <w:noProof/>
                <w:szCs w:val="22"/>
              </w:rPr>
            </w:pPr>
          </w:p>
        </w:tc>
        <w:tc>
          <w:tcPr>
            <w:tcW w:w="2500" w:type="pct"/>
          </w:tcPr>
          <w:p w14:paraId="31C0E73A" w14:textId="77777777" w:rsidR="00FC015B" w:rsidRPr="00CD78D6" w:rsidRDefault="008A7EEA">
            <w:pPr>
              <w:keepNext/>
              <w:tabs>
                <w:tab w:val="clear" w:pos="567"/>
              </w:tabs>
              <w:suppressAutoHyphens/>
              <w:spacing w:line="240" w:lineRule="auto"/>
              <w:rPr>
                <w:bCs/>
                <w:noProof/>
                <w:szCs w:val="22"/>
              </w:rPr>
            </w:pPr>
            <w:r w:rsidRPr="00CD78D6">
              <w:rPr>
                <w:bCs/>
                <w:noProof/>
                <w:szCs w:val="22"/>
              </w:rPr>
              <w:t>Sverige</w:t>
            </w:r>
          </w:p>
          <w:p w14:paraId="50735E75" w14:textId="77777777" w:rsidR="00FC015B" w:rsidRPr="00CD78D6" w:rsidRDefault="008A7EEA">
            <w:pPr>
              <w:keepNext/>
              <w:tabs>
                <w:tab w:val="clear" w:pos="567"/>
              </w:tabs>
              <w:suppressAutoHyphens/>
              <w:spacing w:line="240" w:lineRule="auto"/>
              <w:rPr>
                <w:b w:val="0"/>
                <w:szCs w:val="22"/>
                <w:lang w:eastAsia="ja-JP"/>
              </w:rPr>
            </w:pPr>
            <w:r w:rsidRPr="00CD78D6">
              <w:rPr>
                <w:b w:val="0"/>
                <w:szCs w:val="22"/>
                <w:lang w:eastAsia="ja-JP"/>
              </w:rPr>
              <w:t>Boehringer Ingelheim AB</w:t>
            </w:r>
          </w:p>
          <w:p w14:paraId="74FB914B" w14:textId="77777777" w:rsidR="00FC015B" w:rsidRPr="00CD78D6" w:rsidRDefault="008A7EEA">
            <w:pPr>
              <w:keepNext/>
              <w:tabs>
                <w:tab w:val="clear" w:pos="567"/>
              </w:tabs>
              <w:suppressAutoHyphens/>
              <w:spacing w:line="240" w:lineRule="auto"/>
              <w:rPr>
                <w:b w:val="0"/>
                <w:szCs w:val="22"/>
                <w:lang w:eastAsia="ja-JP"/>
              </w:rPr>
            </w:pPr>
            <w:r w:rsidRPr="00CD78D6">
              <w:rPr>
                <w:b w:val="0"/>
                <w:szCs w:val="22"/>
                <w:lang w:eastAsia="ja-JP"/>
              </w:rPr>
              <w:t>Tel: +46 8 721 21 00</w:t>
            </w:r>
          </w:p>
          <w:p w14:paraId="7201EA39" w14:textId="77777777" w:rsidR="00FC015B" w:rsidRPr="00CD78D6" w:rsidRDefault="00FC015B">
            <w:pPr>
              <w:keepNext/>
              <w:tabs>
                <w:tab w:val="clear" w:pos="567"/>
              </w:tabs>
              <w:suppressAutoHyphens/>
              <w:spacing w:line="240" w:lineRule="auto"/>
              <w:rPr>
                <w:b w:val="0"/>
                <w:bCs/>
                <w:noProof/>
                <w:szCs w:val="22"/>
              </w:rPr>
            </w:pPr>
          </w:p>
        </w:tc>
      </w:tr>
      <w:tr w:rsidR="00FC015B" w:rsidRPr="00CD78D6" w14:paraId="7D0277C8" w14:textId="77777777" w:rsidTr="0056568A">
        <w:tc>
          <w:tcPr>
            <w:tcW w:w="2500" w:type="pct"/>
          </w:tcPr>
          <w:p w14:paraId="23664A92" w14:textId="77777777" w:rsidR="00FC015B" w:rsidRPr="00CD78D6" w:rsidRDefault="008A7EEA">
            <w:pPr>
              <w:tabs>
                <w:tab w:val="clear" w:pos="567"/>
              </w:tabs>
              <w:spacing w:line="240" w:lineRule="auto"/>
              <w:rPr>
                <w:bCs/>
                <w:noProof/>
                <w:szCs w:val="22"/>
              </w:rPr>
            </w:pPr>
            <w:r w:rsidRPr="00CD78D6">
              <w:rPr>
                <w:bCs/>
                <w:noProof/>
                <w:szCs w:val="22"/>
              </w:rPr>
              <w:t>Latvija</w:t>
            </w:r>
          </w:p>
          <w:p w14:paraId="2647971C" w14:textId="77777777" w:rsidR="00FC015B" w:rsidRPr="00CD78D6" w:rsidRDefault="008A7EEA">
            <w:pPr>
              <w:tabs>
                <w:tab w:val="clear" w:pos="567"/>
              </w:tabs>
              <w:suppressAutoHyphens/>
              <w:spacing w:line="240" w:lineRule="auto"/>
              <w:rPr>
                <w:b w:val="0"/>
                <w:szCs w:val="22"/>
              </w:rPr>
            </w:pPr>
            <w:r w:rsidRPr="00CD78D6">
              <w:rPr>
                <w:b w:val="0"/>
                <w:szCs w:val="22"/>
                <w:lang w:eastAsia="ja-JP"/>
              </w:rPr>
              <w:t xml:space="preserve">Boehringer Ingelheim </w:t>
            </w:r>
            <w:r w:rsidRPr="00CD78D6">
              <w:rPr>
                <w:b w:val="0"/>
                <w:szCs w:val="22"/>
              </w:rPr>
              <w:t>RCV GmbH &amp; Co KG</w:t>
            </w:r>
          </w:p>
          <w:p w14:paraId="237CDF5F" w14:textId="104DFD6D" w:rsidR="00FC015B" w:rsidRPr="00CD78D6" w:rsidRDefault="008A7EEA">
            <w:pPr>
              <w:tabs>
                <w:tab w:val="clear" w:pos="567"/>
              </w:tabs>
              <w:suppressAutoHyphens/>
              <w:spacing w:line="240" w:lineRule="auto"/>
              <w:rPr>
                <w:b w:val="0"/>
                <w:szCs w:val="22"/>
              </w:rPr>
            </w:pPr>
            <w:r w:rsidRPr="00CD78D6">
              <w:rPr>
                <w:b w:val="0"/>
                <w:szCs w:val="22"/>
              </w:rPr>
              <w:t>Latvijas filiāle</w:t>
            </w:r>
          </w:p>
          <w:p w14:paraId="0891FCF5" w14:textId="77777777" w:rsidR="00FC015B" w:rsidRPr="00CD78D6" w:rsidRDefault="008A7EEA">
            <w:pPr>
              <w:tabs>
                <w:tab w:val="clear" w:pos="567"/>
              </w:tabs>
              <w:suppressAutoHyphens/>
              <w:spacing w:line="240" w:lineRule="auto"/>
              <w:rPr>
                <w:b w:val="0"/>
                <w:noProof/>
                <w:szCs w:val="22"/>
              </w:rPr>
            </w:pPr>
            <w:r w:rsidRPr="00CD78D6">
              <w:rPr>
                <w:b w:val="0"/>
                <w:szCs w:val="22"/>
                <w:lang w:eastAsia="ja-JP"/>
              </w:rPr>
              <w:t>Tel: +371 67 240 011</w:t>
            </w:r>
          </w:p>
          <w:p w14:paraId="63A1F461" w14:textId="77777777" w:rsidR="00FC015B" w:rsidRPr="00CD78D6" w:rsidRDefault="00FC015B">
            <w:pPr>
              <w:tabs>
                <w:tab w:val="clear" w:pos="567"/>
              </w:tabs>
              <w:suppressAutoHyphens/>
              <w:spacing w:line="240" w:lineRule="auto"/>
              <w:rPr>
                <w:b w:val="0"/>
                <w:noProof/>
                <w:szCs w:val="22"/>
              </w:rPr>
            </w:pPr>
          </w:p>
        </w:tc>
        <w:tc>
          <w:tcPr>
            <w:tcW w:w="2500" w:type="pct"/>
          </w:tcPr>
          <w:p w14:paraId="5FEF5E53" w14:textId="1D4DB19F" w:rsidR="00FC015B" w:rsidRPr="00CD78D6" w:rsidRDefault="00FC015B">
            <w:pPr>
              <w:tabs>
                <w:tab w:val="clear" w:pos="567"/>
              </w:tabs>
              <w:spacing w:line="240" w:lineRule="auto"/>
              <w:rPr>
                <w:b w:val="0"/>
                <w:szCs w:val="22"/>
                <w:lang w:eastAsia="ja-JP"/>
              </w:rPr>
            </w:pPr>
          </w:p>
        </w:tc>
      </w:tr>
      <w:bookmarkEnd w:id="15"/>
    </w:tbl>
    <w:p w14:paraId="62BA277E" w14:textId="77777777" w:rsidR="00FC015B" w:rsidRPr="00CD78D6" w:rsidRDefault="00FC015B">
      <w:pPr>
        <w:pStyle w:val="NoSpacing1"/>
        <w:widowControl w:val="0"/>
        <w:rPr>
          <w:rFonts w:ascii="Times New Roman" w:hAnsi="Times New Roman"/>
        </w:rPr>
      </w:pPr>
    </w:p>
    <w:p w14:paraId="1A8A0616" w14:textId="77777777" w:rsidR="00FC015B" w:rsidRPr="00CD78D6" w:rsidRDefault="008A7EEA">
      <w:pPr>
        <w:pStyle w:val="NoSpacing1"/>
        <w:widowControl w:val="0"/>
        <w:rPr>
          <w:rFonts w:ascii="Times New Roman" w:hAnsi="Times New Roman"/>
          <w:b/>
        </w:rPr>
      </w:pPr>
      <w:r w:rsidRPr="00CD78D6">
        <w:rPr>
          <w:rFonts w:ascii="Times New Roman" w:hAnsi="Times New Roman"/>
          <w:b/>
        </w:rPr>
        <w:t>Ova uputa je zadnji puta revidirana u {MM/GGGG}.</w:t>
      </w:r>
    </w:p>
    <w:p w14:paraId="3C183064" w14:textId="77777777" w:rsidR="00FC015B" w:rsidRPr="00CD78D6" w:rsidRDefault="00FC015B">
      <w:pPr>
        <w:pStyle w:val="NoSpacing1"/>
        <w:widowControl w:val="0"/>
        <w:rPr>
          <w:rFonts w:ascii="Times New Roman" w:hAnsi="Times New Roman"/>
          <w:bCs/>
        </w:rPr>
      </w:pPr>
    </w:p>
    <w:p w14:paraId="0705413A" w14:textId="77777777" w:rsidR="00FC015B" w:rsidRPr="00CD78D6" w:rsidRDefault="008A7EEA">
      <w:pPr>
        <w:pStyle w:val="NoSpacing1"/>
        <w:keepNext/>
        <w:widowControl w:val="0"/>
        <w:rPr>
          <w:rFonts w:ascii="Times New Roman" w:hAnsi="Times New Roman"/>
          <w:b/>
        </w:rPr>
      </w:pPr>
      <w:r w:rsidRPr="00CD78D6">
        <w:rPr>
          <w:rFonts w:ascii="Times New Roman" w:hAnsi="Times New Roman"/>
          <w:b/>
        </w:rPr>
        <w:t>Ostali izvori informacija</w:t>
      </w:r>
    </w:p>
    <w:p w14:paraId="6FA3F9D3" w14:textId="77777777" w:rsidR="008B1717" w:rsidRPr="00CD78D6" w:rsidRDefault="008B1717">
      <w:pPr>
        <w:pStyle w:val="NoSpacing1"/>
        <w:keepNext/>
        <w:widowControl w:val="0"/>
        <w:rPr>
          <w:rFonts w:ascii="Times New Roman" w:hAnsi="Times New Roman"/>
          <w:bCs/>
        </w:rPr>
      </w:pPr>
    </w:p>
    <w:p w14:paraId="00B416DB" w14:textId="38B8A2C9" w:rsidR="00FC015B" w:rsidRPr="00CD78D6" w:rsidRDefault="008A7EEA">
      <w:pPr>
        <w:widowControl w:val="0"/>
        <w:tabs>
          <w:tab w:val="clear" w:pos="567"/>
        </w:tabs>
        <w:spacing w:line="240" w:lineRule="auto"/>
        <w:rPr>
          <w:b w:val="0"/>
          <w:szCs w:val="22"/>
        </w:rPr>
      </w:pPr>
      <w:r w:rsidRPr="00CD78D6">
        <w:rPr>
          <w:b w:val="0"/>
          <w:iCs/>
          <w:szCs w:val="22"/>
        </w:rPr>
        <w:t xml:space="preserve">Detaljnije informacije o ovom lijeku dostupne su na internetskoj stranici Europske agencije za lijekove: </w:t>
      </w:r>
      <w:hyperlink r:id="rId13" w:history="1">
        <w:r w:rsidR="0056568A" w:rsidRPr="00CD78D6">
          <w:rPr>
            <w:b w:val="0"/>
            <w:color w:val="0000FF"/>
            <w:szCs w:val="22"/>
            <w:u w:val="single"/>
          </w:rPr>
          <w:t>https://www.ema.europa.eu</w:t>
        </w:r>
      </w:hyperlink>
      <w:r w:rsidR="0056568A" w:rsidRPr="00CD78D6">
        <w:rPr>
          <w:b w:val="0"/>
          <w:szCs w:val="22"/>
        </w:rPr>
        <w:t>.</w:t>
      </w:r>
    </w:p>
    <w:p w14:paraId="17DD8523" w14:textId="77777777" w:rsidR="00FC015B" w:rsidRPr="00CD78D6" w:rsidRDefault="00FC015B">
      <w:pPr>
        <w:widowControl w:val="0"/>
        <w:tabs>
          <w:tab w:val="clear" w:pos="567"/>
        </w:tabs>
        <w:spacing w:line="240" w:lineRule="auto"/>
        <w:rPr>
          <w:b w:val="0"/>
          <w:szCs w:val="22"/>
        </w:rPr>
      </w:pPr>
    </w:p>
    <w:p w14:paraId="28493E53" w14:textId="77777777" w:rsidR="00FC015B" w:rsidRPr="00CD78D6" w:rsidRDefault="008A7EEA">
      <w:pPr>
        <w:widowControl w:val="0"/>
        <w:tabs>
          <w:tab w:val="clear" w:pos="567"/>
        </w:tabs>
        <w:spacing w:line="240" w:lineRule="auto"/>
        <w:jc w:val="center"/>
        <w:rPr>
          <w:szCs w:val="22"/>
        </w:rPr>
      </w:pPr>
      <w:r w:rsidRPr="00CD78D6">
        <w:rPr>
          <w:szCs w:val="22"/>
        </w:rPr>
        <w:br w:type="page"/>
      </w:r>
      <w:r w:rsidRPr="00CD78D6">
        <w:rPr>
          <w:szCs w:val="22"/>
        </w:rPr>
        <w:lastRenderedPageBreak/>
        <w:t>Uputa o lijeku: Informacije za korisnika</w:t>
      </w:r>
    </w:p>
    <w:p w14:paraId="1CE8B462" w14:textId="77777777" w:rsidR="00FC015B" w:rsidRPr="00CD78D6" w:rsidRDefault="008A7EEA">
      <w:pPr>
        <w:widowControl w:val="0"/>
        <w:tabs>
          <w:tab w:val="clear" w:pos="567"/>
        </w:tabs>
        <w:spacing w:line="240" w:lineRule="auto"/>
        <w:jc w:val="center"/>
        <w:rPr>
          <w:szCs w:val="22"/>
        </w:rPr>
      </w:pPr>
      <w:r w:rsidRPr="00CD78D6">
        <w:rPr>
          <w:szCs w:val="22"/>
        </w:rPr>
        <w:t>Micardis 40 mg tablete</w:t>
      </w:r>
    </w:p>
    <w:p w14:paraId="265CD49B" w14:textId="77777777" w:rsidR="00FC015B" w:rsidRPr="00CD78D6" w:rsidRDefault="008A7EEA">
      <w:pPr>
        <w:widowControl w:val="0"/>
        <w:tabs>
          <w:tab w:val="clear" w:pos="567"/>
        </w:tabs>
        <w:spacing w:line="240" w:lineRule="auto"/>
        <w:jc w:val="center"/>
        <w:rPr>
          <w:b w:val="0"/>
          <w:szCs w:val="22"/>
        </w:rPr>
      </w:pPr>
      <w:r w:rsidRPr="00CD78D6">
        <w:rPr>
          <w:b w:val="0"/>
          <w:szCs w:val="22"/>
        </w:rPr>
        <w:t>telmisartan</w:t>
      </w:r>
    </w:p>
    <w:p w14:paraId="5254F498"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203848D8" w14:textId="77777777" w:rsidR="00FC015B" w:rsidRPr="00CD78D6" w:rsidRDefault="008A7EEA">
      <w:pPr>
        <w:keepNext/>
        <w:widowControl w:val="0"/>
        <w:tabs>
          <w:tab w:val="clear" w:pos="567"/>
        </w:tabs>
        <w:suppressAutoHyphens/>
        <w:spacing w:line="240" w:lineRule="auto"/>
        <w:rPr>
          <w:noProof/>
          <w:szCs w:val="22"/>
        </w:rPr>
      </w:pPr>
      <w:r w:rsidRPr="00CD78D6">
        <w:rPr>
          <w:color w:val="000000"/>
          <w:szCs w:val="22"/>
        </w:rPr>
        <w:t xml:space="preserve">Pažljivo pročitajte cijelu uputu prije nego počnete uzimati ovaj lijek </w:t>
      </w:r>
      <w:r w:rsidRPr="00CD78D6">
        <w:rPr>
          <w:noProof/>
          <w:szCs w:val="22"/>
        </w:rPr>
        <w:t>jer sadrži Vama važne podatke.</w:t>
      </w:r>
    </w:p>
    <w:p w14:paraId="2A4F4B8E" w14:textId="77777777" w:rsidR="00FC015B" w:rsidRPr="00CD78D6" w:rsidRDefault="008A7EEA">
      <w:pPr>
        <w:pStyle w:val="ListParagraph"/>
        <w:widowControl w:val="0"/>
        <w:numPr>
          <w:ilvl w:val="0"/>
          <w:numId w:val="4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Sačuvajte ovu uputu. Možda ćete je trebati ponovno pročitati.</w:t>
      </w:r>
    </w:p>
    <w:p w14:paraId="3F124C32" w14:textId="77777777" w:rsidR="00FC015B" w:rsidRPr="00CD78D6" w:rsidRDefault="008A7EEA">
      <w:pPr>
        <w:widowControl w:val="0"/>
        <w:numPr>
          <w:ilvl w:val="0"/>
          <w:numId w:val="4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Ako imate dodatnih pitanja, obratite se liječniku ili ljekarniku.</w:t>
      </w:r>
    </w:p>
    <w:p w14:paraId="3C01EA30" w14:textId="77777777" w:rsidR="00FC015B" w:rsidRPr="00CD78D6" w:rsidRDefault="008A7EEA">
      <w:pPr>
        <w:widowControl w:val="0"/>
        <w:numPr>
          <w:ilvl w:val="0"/>
          <w:numId w:val="47"/>
        </w:numPr>
        <w:tabs>
          <w:tab w:val="clear" w:pos="567"/>
        </w:tabs>
        <w:spacing w:line="240" w:lineRule="auto"/>
        <w:ind w:left="567" w:hanging="567"/>
        <w:rPr>
          <w:b w:val="0"/>
          <w:noProof/>
          <w:szCs w:val="22"/>
        </w:rPr>
      </w:pPr>
      <w:r w:rsidRPr="00CD78D6">
        <w:rPr>
          <w:b w:val="0"/>
          <w:noProof/>
          <w:szCs w:val="22"/>
        </w:rPr>
        <w:t>Ovaj je lijek propisan samo Vama. Nemojte ga davati drugima. Može im naškoditi, čak i ako su njihovi znakovi bolesti jednaki Vašima.</w:t>
      </w:r>
    </w:p>
    <w:p w14:paraId="30820CFA" w14:textId="77777777" w:rsidR="00FC015B" w:rsidRPr="00CD78D6" w:rsidRDefault="008A7EEA">
      <w:pPr>
        <w:widowControl w:val="0"/>
        <w:numPr>
          <w:ilvl w:val="0"/>
          <w:numId w:val="47"/>
        </w:numPr>
        <w:tabs>
          <w:tab w:val="clear" w:pos="567"/>
        </w:tabs>
        <w:spacing w:line="240" w:lineRule="auto"/>
        <w:ind w:left="567" w:hanging="567"/>
        <w:rPr>
          <w:b w:val="0"/>
          <w:noProof/>
          <w:szCs w:val="22"/>
        </w:rPr>
      </w:pPr>
      <w:r w:rsidRPr="00CD78D6">
        <w:rPr>
          <w:b w:val="0"/>
          <w:noProof/>
          <w:szCs w:val="22"/>
        </w:rPr>
        <w:t>Ako primijetite bilo koju nuspojavu, potrebno je obavijestiti liječnika ili ljekarnika. To uključuje i svaku moguću nuspojavu koja nije navedena u ovoj uputi. Pogledajte dio 4.</w:t>
      </w:r>
    </w:p>
    <w:p w14:paraId="0838AEFC"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19DBD10"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noProof/>
          <w:szCs w:val="22"/>
        </w:rPr>
        <w:t>Što se nalazi u</w:t>
      </w:r>
      <w:r w:rsidRPr="00CD78D6">
        <w:rPr>
          <w:color w:val="000000"/>
          <w:szCs w:val="22"/>
        </w:rPr>
        <w:t xml:space="preserve"> ovoj uputi:</w:t>
      </w:r>
    </w:p>
    <w:p w14:paraId="1B6AB52E" w14:textId="77777777" w:rsidR="008B1717" w:rsidRPr="00CD78D6" w:rsidRDefault="008B1717">
      <w:pPr>
        <w:keepNext/>
        <w:widowControl w:val="0"/>
        <w:tabs>
          <w:tab w:val="clear" w:pos="567"/>
        </w:tabs>
        <w:autoSpaceDE w:val="0"/>
        <w:autoSpaceDN w:val="0"/>
        <w:adjustRightInd w:val="0"/>
        <w:spacing w:line="240" w:lineRule="auto"/>
        <w:rPr>
          <w:color w:val="000000"/>
          <w:szCs w:val="22"/>
        </w:rPr>
      </w:pPr>
    </w:p>
    <w:p w14:paraId="67B55930"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1.</w:t>
      </w:r>
      <w:r w:rsidRPr="00CD78D6">
        <w:rPr>
          <w:b w:val="0"/>
          <w:color w:val="000000"/>
          <w:szCs w:val="22"/>
        </w:rPr>
        <w:tab/>
        <w:t>Što je Micardis i za što se koristi</w:t>
      </w:r>
    </w:p>
    <w:p w14:paraId="332B639D"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2.</w:t>
      </w:r>
      <w:r w:rsidRPr="00CD78D6">
        <w:rPr>
          <w:b w:val="0"/>
          <w:color w:val="000000"/>
          <w:szCs w:val="22"/>
        </w:rPr>
        <w:tab/>
      </w:r>
      <w:r w:rsidRPr="00CD78D6">
        <w:rPr>
          <w:b w:val="0"/>
          <w:noProof/>
          <w:szCs w:val="22"/>
        </w:rPr>
        <w:t>Što morate znati prije nego počnete uzimati</w:t>
      </w:r>
      <w:r w:rsidRPr="00CD78D6">
        <w:rPr>
          <w:b w:val="0"/>
          <w:bCs/>
          <w:noProof/>
          <w:szCs w:val="22"/>
        </w:rPr>
        <w:t xml:space="preserve"> </w:t>
      </w:r>
      <w:r w:rsidRPr="00CD78D6">
        <w:rPr>
          <w:b w:val="0"/>
          <w:color w:val="000000"/>
          <w:szCs w:val="22"/>
        </w:rPr>
        <w:t>Micardis</w:t>
      </w:r>
    </w:p>
    <w:p w14:paraId="22993FAD"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3.</w:t>
      </w:r>
      <w:r w:rsidRPr="00CD78D6">
        <w:rPr>
          <w:b w:val="0"/>
          <w:color w:val="000000"/>
          <w:szCs w:val="22"/>
        </w:rPr>
        <w:tab/>
        <w:t>Kako uzimati Micardis</w:t>
      </w:r>
    </w:p>
    <w:p w14:paraId="6C2C87D1"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4.</w:t>
      </w:r>
      <w:r w:rsidRPr="00CD78D6">
        <w:rPr>
          <w:b w:val="0"/>
          <w:color w:val="000000"/>
          <w:szCs w:val="22"/>
        </w:rPr>
        <w:tab/>
        <w:t>Moguće nuspojave</w:t>
      </w:r>
    </w:p>
    <w:p w14:paraId="03635112"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5.</w:t>
      </w:r>
      <w:r w:rsidRPr="00CD78D6">
        <w:rPr>
          <w:b w:val="0"/>
          <w:color w:val="000000"/>
          <w:szCs w:val="22"/>
        </w:rPr>
        <w:tab/>
        <w:t>Kako čuvati Micardis</w:t>
      </w:r>
    </w:p>
    <w:p w14:paraId="1429C1A2"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6.</w:t>
      </w:r>
      <w:r w:rsidRPr="00CD78D6">
        <w:rPr>
          <w:b w:val="0"/>
          <w:color w:val="000000"/>
          <w:szCs w:val="22"/>
        </w:rPr>
        <w:tab/>
      </w:r>
      <w:r w:rsidRPr="00CD78D6">
        <w:rPr>
          <w:b w:val="0"/>
          <w:noProof/>
          <w:szCs w:val="22"/>
        </w:rPr>
        <w:t>Sadržaj pakiranja i druge informacije</w:t>
      </w:r>
    </w:p>
    <w:p w14:paraId="20F63021"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1FA13862"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06FCCBA4"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1.</w:t>
      </w:r>
      <w:r w:rsidRPr="00CD78D6">
        <w:rPr>
          <w:color w:val="000000"/>
          <w:szCs w:val="22"/>
        </w:rPr>
        <w:tab/>
      </w:r>
      <w:r w:rsidRPr="00CD78D6">
        <w:rPr>
          <w:noProof/>
          <w:szCs w:val="22"/>
        </w:rPr>
        <w:t xml:space="preserve">Što je </w:t>
      </w:r>
      <w:r w:rsidRPr="00CD78D6">
        <w:rPr>
          <w:color w:val="000000"/>
          <w:szCs w:val="22"/>
        </w:rPr>
        <w:t xml:space="preserve">Micardis </w:t>
      </w:r>
      <w:r w:rsidRPr="00CD78D6">
        <w:rPr>
          <w:noProof/>
          <w:szCs w:val="22"/>
        </w:rPr>
        <w:t>i za što se koristi</w:t>
      </w:r>
    </w:p>
    <w:p w14:paraId="2B1D035C"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13169D6B" w14:textId="7FDFC568"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pripada skupini lijekova poznatih kao blokatori receptora angiotenzina II. Angiotenzin II je tvar koja se stvara u Vašem tijelu i dovodi do sužavanja krvnih žila, čime se povisuje krvni tlak. Micardis blokira učinak angiotenzina II, tako da se krvne žile šire, a krvni tlak snižava.</w:t>
      </w:r>
    </w:p>
    <w:p w14:paraId="65A1BFCD"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948029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color w:val="000000"/>
          <w:szCs w:val="22"/>
        </w:rPr>
        <w:t>Micardis se primjenjuje</w:t>
      </w:r>
      <w:r w:rsidRPr="00CD78D6">
        <w:rPr>
          <w:b w:val="0"/>
          <w:color w:val="000000"/>
          <w:szCs w:val="22"/>
        </w:rPr>
        <w:t xml:space="preserve"> u liječenju</w:t>
      </w:r>
      <w:r w:rsidRPr="00CD78D6">
        <w:rPr>
          <w:color w:val="000000"/>
          <w:szCs w:val="22"/>
        </w:rPr>
        <w:t xml:space="preserve"> </w:t>
      </w:r>
      <w:r w:rsidRPr="00CD78D6">
        <w:rPr>
          <w:b w:val="0"/>
          <w:color w:val="000000"/>
          <w:szCs w:val="22"/>
        </w:rPr>
        <w:t>esencijalne hipertenzije (visoki krvni tlak) u odraslih osoba. „Esencijalna“ znači da visoki krvni tlak nije izazvan nekom drugom bolešću.</w:t>
      </w:r>
    </w:p>
    <w:p w14:paraId="2A9798D8"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14CF6F56" w14:textId="77777777" w:rsidR="00FC015B" w:rsidRPr="00CD78D6" w:rsidRDefault="008A7EEA">
      <w:pPr>
        <w:widowControl w:val="0"/>
        <w:tabs>
          <w:tab w:val="clear" w:pos="567"/>
        </w:tabs>
        <w:autoSpaceDE w:val="0"/>
        <w:autoSpaceDN w:val="0"/>
        <w:adjustRightInd w:val="0"/>
        <w:spacing w:line="240" w:lineRule="auto"/>
        <w:rPr>
          <w:b w:val="0"/>
          <w:szCs w:val="22"/>
        </w:rPr>
      </w:pPr>
      <w:r w:rsidRPr="00CD78D6">
        <w:rPr>
          <w:b w:val="0"/>
          <w:szCs w:val="22"/>
        </w:rPr>
        <w:t>Visoki krvni tlak, ako se ne liječi, može oštetiti krvne žile u različitim organima, što ponekad može dovesti do srčanog udara, zatajenja srca ili bubrega, moždanog udara ili sljepoće. Prije pojave oštećenja obično nema simptoma visokog krvnog tlaka. Stoga je važno redovito mjeriti krvni tlak i pratiti je li unutar normalnog raspona.</w:t>
      </w:r>
    </w:p>
    <w:p w14:paraId="74EEFA0D"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0EFBAD53"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color w:val="000000"/>
          <w:szCs w:val="22"/>
        </w:rPr>
        <w:t>Micardis se također primjenjuje</w:t>
      </w:r>
      <w:r w:rsidRPr="00CD78D6">
        <w:rPr>
          <w:b w:val="0"/>
          <w:bCs/>
          <w:color w:val="000000"/>
          <w:szCs w:val="22"/>
        </w:rPr>
        <w:t xml:space="preserve"> </w:t>
      </w:r>
      <w:r w:rsidRPr="00CD78D6">
        <w:rPr>
          <w:b w:val="0"/>
          <w:color w:val="000000"/>
          <w:szCs w:val="22"/>
        </w:rPr>
        <w:t>za smanjivanje kardiovaskularnih događaja (tj. srčanog udara ili moždanog udara) u rizičnih odraslih osoba koji imaju smanjenu ili prekinutu opskrbu krvlju srca ili nogu, ili su imali moždani udar, ili imaju šećernu bolest s visokim rizikom za oštećenje organa. Liječnik će Vam reći postoji li kod Vas visoki rizik za takve događaje.</w:t>
      </w:r>
    </w:p>
    <w:p w14:paraId="68351281"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5713D865"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2F618C5C"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2.</w:t>
      </w:r>
      <w:r w:rsidRPr="00CD78D6">
        <w:rPr>
          <w:color w:val="000000"/>
          <w:szCs w:val="22"/>
        </w:rPr>
        <w:tab/>
      </w:r>
      <w:r w:rsidRPr="00CD78D6">
        <w:rPr>
          <w:noProof/>
          <w:szCs w:val="22"/>
        </w:rPr>
        <w:t xml:space="preserve">Što morate znati prije nego počnete uzimati </w:t>
      </w:r>
      <w:r w:rsidRPr="00CD78D6">
        <w:rPr>
          <w:color w:val="000000"/>
          <w:szCs w:val="22"/>
        </w:rPr>
        <w:t>Micardis</w:t>
      </w:r>
    </w:p>
    <w:p w14:paraId="4C526DF4"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1150FCE4"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Nemojte uzimati Micardis</w:t>
      </w:r>
    </w:p>
    <w:p w14:paraId="6B0262BC" w14:textId="46A52F27" w:rsidR="00FC015B" w:rsidRPr="00CD78D6" w:rsidRDefault="008B1717">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ste alergični na telmisartan ili neki drugi sastojak ovog lijeka (naveden u dijelu 6).</w:t>
      </w:r>
    </w:p>
    <w:p w14:paraId="5592B112" w14:textId="4A0EB51F" w:rsidR="00FC015B" w:rsidRPr="00CD78D6" w:rsidRDefault="008B1717">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ste dulje od 3 mjeseca trudni (također je bolje izbjegavati Micardis u ranoj trudnoći – pogledajte dio o trudnoći).</w:t>
      </w:r>
    </w:p>
    <w:p w14:paraId="779FD33B" w14:textId="31474AD1" w:rsidR="00FC015B" w:rsidRPr="00CD78D6" w:rsidRDefault="008B1717">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imate teške probleme s jetrom kao što su kolestaza ili bilijarna opstrukcija (problemi s otjecanjem žuči iz jetre i žučnog mjehura) ili neku drugu tešku bolest jetre.</w:t>
      </w:r>
    </w:p>
    <w:p w14:paraId="49777A84" w14:textId="170E04A0" w:rsidR="00FC015B" w:rsidRPr="00CD78D6" w:rsidRDefault="008B1717">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imate šećernu bolest ili oštećenu funkciju bubrega i liječite se lijekom za snižavanje krvnog tlaka koji sadrži aliskiren.</w:t>
      </w:r>
    </w:p>
    <w:p w14:paraId="07A3EC01" w14:textId="77777777" w:rsidR="00FC015B" w:rsidRPr="00CD78D6" w:rsidRDefault="00FC015B">
      <w:pPr>
        <w:pStyle w:val="NoSpacing1"/>
        <w:widowControl w:val="0"/>
        <w:rPr>
          <w:rFonts w:ascii="Times New Roman" w:hAnsi="Times New Roman"/>
        </w:rPr>
      </w:pPr>
    </w:p>
    <w:p w14:paraId="36A191DE" w14:textId="77777777" w:rsidR="00FC015B" w:rsidRPr="00CD78D6" w:rsidRDefault="008A7EEA">
      <w:pPr>
        <w:pStyle w:val="NoSpacing1"/>
        <w:widowControl w:val="0"/>
        <w:rPr>
          <w:rFonts w:ascii="Times New Roman" w:hAnsi="Times New Roman"/>
        </w:rPr>
      </w:pPr>
      <w:r w:rsidRPr="00CD78D6">
        <w:rPr>
          <w:rFonts w:ascii="Times New Roman" w:hAnsi="Times New Roman"/>
        </w:rPr>
        <w:t>Ako se nešto od prethodno navedenog odnosi na Vas, obavijestite liječnika ili ljekarnika prije početka uzimanja Micardisa.</w:t>
      </w:r>
    </w:p>
    <w:p w14:paraId="6F65D1A1" w14:textId="77777777" w:rsidR="00FC015B" w:rsidRPr="00CD78D6" w:rsidRDefault="00FC015B">
      <w:pPr>
        <w:pStyle w:val="NoSpacing1"/>
        <w:widowControl w:val="0"/>
        <w:rPr>
          <w:rFonts w:ascii="Times New Roman" w:hAnsi="Times New Roman"/>
        </w:rPr>
      </w:pPr>
    </w:p>
    <w:p w14:paraId="3028017B" w14:textId="77777777" w:rsidR="00FC015B" w:rsidRPr="00CD78D6" w:rsidRDefault="008A7EEA">
      <w:pPr>
        <w:keepNext/>
        <w:keepLines/>
        <w:tabs>
          <w:tab w:val="clear" w:pos="567"/>
        </w:tabs>
        <w:spacing w:line="240" w:lineRule="auto"/>
        <w:rPr>
          <w:szCs w:val="22"/>
        </w:rPr>
      </w:pPr>
      <w:r w:rsidRPr="00CD78D6">
        <w:rPr>
          <w:szCs w:val="22"/>
        </w:rPr>
        <w:lastRenderedPageBreak/>
        <w:t>Upozorenja i mjere opreza</w:t>
      </w:r>
    </w:p>
    <w:p w14:paraId="09CD860E" w14:textId="77777777" w:rsidR="00FC015B" w:rsidRPr="00CD78D6" w:rsidRDefault="008A7EEA">
      <w:pPr>
        <w:keepNext/>
        <w:keepLines/>
        <w:tabs>
          <w:tab w:val="clear" w:pos="567"/>
        </w:tabs>
        <w:autoSpaceDE w:val="0"/>
        <w:autoSpaceDN w:val="0"/>
        <w:adjustRightInd w:val="0"/>
        <w:spacing w:line="240" w:lineRule="auto"/>
        <w:rPr>
          <w:b w:val="0"/>
          <w:color w:val="000000"/>
          <w:szCs w:val="22"/>
        </w:rPr>
      </w:pPr>
      <w:r w:rsidRPr="00CD78D6">
        <w:rPr>
          <w:b w:val="0"/>
          <w:color w:val="000000"/>
          <w:szCs w:val="22"/>
        </w:rPr>
        <w:t>Obratite se svom liječniku prije nego uzmete Micardis ako imate ili ste ikada imali neko od sljedećih stanja ili bolesti:</w:t>
      </w:r>
    </w:p>
    <w:p w14:paraId="2C9C8DAB"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0CF3B702" w14:textId="0FD439A8" w:rsidR="00FC015B" w:rsidRPr="00CD78D6" w:rsidRDefault="008B1717">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b</w:t>
      </w:r>
      <w:r w:rsidR="008A7EEA" w:rsidRPr="00CD78D6">
        <w:rPr>
          <w:b w:val="0"/>
          <w:color w:val="000000"/>
          <w:szCs w:val="22"/>
        </w:rPr>
        <w:t>olest bubrega ili transplantacija bubrega.</w:t>
      </w:r>
    </w:p>
    <w:p w14:paraId="7CC0920D" w14:textId="5BB4991A" w:rsidR="00FC015B" w:rsidRPr="00CD78D6" w:rsidRDefault="008B1717">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s</w:t>
      </w:r>
      <w:r w:rsidR="008A7EEA" w:rsidRPr="00CD78D6">
        <w:rPr>
          <w:b w:val="0"/>
          <w:color w:val="000000"/>
          <w:szCs w:val="22"/>
        </w:rPr>
        <w:t>tenoza bubrežne arterije (suženje krvnih žila jednog ili oba bubrega).</w:t>
      </w:r>
    </w:p>
    <w:p w14:paraId="02B0041F" w14:textId="3A6267B1" w:rsidR="00FC015B" w:rsidRPr="00CD78D6" w:rsidRDefault="008B1717">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b</w:t>
      </w:r>
      <w:r w:rsidR="008A7EEA" w:rsidRPr="00CD78D6">
        <w:rPr>
          <w:b w:val="0"/>
          <w:color w:val="000000"/>
          <w:szCs w:val="22"/>
        </w:rPr>
        <w:t>olest jetre.</w:t>
      </w:r>
    </w:p>
    <w:p w14:paraId="359AD56E" w14:textId="25F6C0E0" w:rsidR="00FC015B" w:rsidRPr="00CD78D6" w:rsidRDefault="008B1717">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roblem</w:t>
      </w:r>
      <w:r w:rsidRPr="00CD78D6">
        <w:rPr>
          <w:b w:val="0"/>
          <w:color w:val="000000"/>
          <w:szCs w:val="22"/>
        </w:rPr>
        <w:t>i</w:t>
      </w:r>
      <w:r w:rsidR="008A7EEA" w:rsidRPr="00CD78D6">
        <w:rPr>
          <w:b w:val="0"/>
          <w:color w:val="000000"/>
          <w:szCs w:val="22"/>
        </w:rPr>
        <w:t xml:space="preserve"> sa srcem.</w:t>
      </w:r>
    </w:p>
    <w:p w14:paraId="0FFAB156" w14:textId="06520D8C" w:rsidR="00FC015B" w:rsidRPr="00CD78D6" w:rsidRDefault="008B1717">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ovišene razine aldosterona (zadržavanje vode i soli u tijelu zajedno s neravnotežom različitih minerala u krvi).</w:t>
      </w:r>
    </w:p>
    <w:p w14:paraId="1F71E897" w14:textId="14DE61DE" w:rsidR="00FC015B" w:rsidRPr="00CD78D6" w:rsidRDefault="008B1717">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n</w:t>
      </w:r>
      <w:r w:rsidR="008A7EEA" w:rsidRPr="00CD78D6">
        <w:rPr>
          <w:b w:val="0"/>
          <w:color w:val="000000"/>
          <w:szCs w:val="22"/>
        </w:rPr>
        <w:t>iski krvni tlak (hipotenzija), veća je vjerojatnost ove pojave ako ste dehidrirani (prekomjerni gubitak vode u tijelu) ili imate manjak soli zbog npr. terapije diureticima (</w:t>
      </w:r>
      <w:r w:rsidR="00733663" w:rsidRPr="00CD78D6">
        <w:rPr>
          <w:b w:val="0"/>
          <w:color w:val="000000"/>
          <w:szCs w:val="22"/>
        </w:rPr>
        <w:t>„</w:t>
      </w:r>
      <w:r w:rsidR="008A7EEA" w:rsidRPr="00CD78D6">
        <w:rPr>
          <w:b w:val="0"/>
          <w:color w:val="000000"/>
          <w:szCs w:val="22"/>
        </w:rPr>
        <w:t>tablete za mokrenje</w:t>
      </w:r>
      <w:r w:rsidR="00733663" w:rsidRPr="00CD78D6">
        <w:rPr>
          <w:b w:val="0"/>
          <w:color w:val="000000"/>
          <w:szCs w:val="22"/>
        </w:rPr>
        <w:t>“</w:t>
      </w:r>
      <w:r w:rsidR="008A7EEA" w:rsidRPr="00CD78D6">
        <w:rPr>
          <w:b w:val="0"/>
          <w:color w:val="000000"/>
          <w:szCs w:val="22"/>
        </w:rPr>
        <w:t>), prehrane s niskim unosom soli, proljeva ili povraćanja.</w:t>
      </w:r>
    </w:p>
    <w:p w14:paraId="6FF4B31B" w14:textId="325D495B" w:rsidR="00FC015B" w:rsidRPr="00CD78D6" w:rsidRDefault="008B1717">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ovišene razine kalija u krvi.</w:t>
      </w:r>
    </w:p>
    <w:p w14:paraId="1988133D" w14:textId="3FD3FB61" w:rsidR="00FC015B" w:rsidRPr="00CD78D6" w:rsidRDefault="008B1717">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š</w:t>
      </w:r>
      <w:r w:rsidR="008A7EEA" w:rsidRPr="00CD78D6">
        <w:rPr>
          <w:b w:val="0"/>
          <w:color w:val="000000"/>
          <w:szCs w:val="22"/>
        </w:rPr>
        <w:t>ećerna bolest.</w:t>
      </w:r>
    </w:p>
    <w:p w14:paraId="1456CB87" w14:textId="77777777" w:rsidR="00FC015B" w:rsidRPr="00CD78D6" w:rsidRDefault="00FC015B">
      <w:pPr>
        <w:pStyle w:val="NoSpacing1"/>
        <w:rPr>
          <w:rFonts w:ascii="Times New Roman" w:hAnsi="Times New Roman"/>
        </w:rPr>
      </w:pPr>
    </w:p>
    <w:p w14:paraId="60CAAEA4" w14:textId="77777777" w:rsidR="00FC015B" w:rsidRPr="00CD78D6" w:rsidRDefault="008A7EEA">
      <w:pPr>
        <w:keepNext/>
        <w:tabs>
          <w:tab w:val="clear" w:pos="567"/>
        </w:tabs>
        <w:spacing w:line="240" w:lineRule="auto"/>
        <w:jc w:val="both"/>
        <w:rPr>
          <w:b w:val="0"/>
          <w:szCs w:val="22"/>
        </w:rPr>
      </w:pPr>
      <w:r w:rsidRPr="00CD78D6">
        <w:rPr>
          <w:b w:val="0"/>
          <w:szCs w:val="22"/>
        </w:rPr>
        <w:t>Obratite se svom liječniku prije nego uzmete Micardis:</w:t>
      </w:r>
    </w:p>
    <w:p w14:paraId="5A9AB70C" w14:textId="77777777" w:rsidR="00FC015B" w:rsidRPr="00CD78D6" w:rsidRDefault="008A7EEA">
      <w:pPr>
        <w:numPr>
          <w:ilvl w:val="0"/>
          <w:numId w:val="42"/>
        </w:numPr>
        <w:tabs>
          <w:tab w:val="clear" w:pos="567"/>
        </w:tabs>
        <w:spacing w:line="240" w:lineRule="auto"/>
        <w:ind w:left="567" w:hanging="567"/>
        <w:rPr>
          <w:b w:val="0"/>
          <w:szCs w:val="22"/>
        </w:rPr>
      </w:pPr>
      <w:r w:rsidRPr="00CD78D6">
        <w:rPr>
          <w:b w:val="0"/>
          <w:szCs w:val="22"/>
        </w:rPr>
        <w:t>ako uzimate bilo koji od lijekova navedenih u nastavku, koji se koriste za liječenje visokog krvnog tlaka:</w:t>
      </w:r>
    </w:p>
    <w:p w14:paraId="7C6D2FA8" w14:textId="77777777" w:rsidR="00FC015B" w:rsidRPr="00CD78D6" w:rsidRDefault="008A7EEA">
      <w:pPr>
        <w:tabs>
          <w:tab w:val="clear" w:pos="567"/>
        </w:tabs>
        <w:spacing w:line="240" w:lineRule="auto"/>
        <w:ind w:left="567"/>
        <w:rPr>
          <w:b w:val="0"/>
          <w:szCs w:val="22"/>
        </w:rPr>
      </w:pPr>
      <w:r w:rsidRPr="00CD78D6">
        <w:rPr>
          <w:b w:val="0"/>
          <w:szCs w:val="22"/>
        </w:rPr>
        <w:t>- ACE inhibitor (primjerice enalapril, lizinopril, ramipril), osobito ako imate bubrežne tegobe povezane sa šećernom bolešću.</w:t>
      </w:r>
    </w:p>
    <w:p w14:paraId="03CA3A3E" w14:textId="77777777" w:rsidR="00FC015B" w:rsidRPr="00CD78D6" w:rsidRDefault="008A7EEA">
      <w:pPr>
        <w:tabs>
          <w:tab w:val="clear" w:pos="567"/>
        </w:tabs>
        <w:spacing w:line="240" w:lineRule="auto"/>
        <w:ind w:left="567"/>
        <w:rPr>
          <w:b w:val="0"/>
          <w:szCs w:val="22"/>
        </w:rPr>
      </w:pPr>
      <w:r w:rsidRPr="00CD78D6">
        <w:rPr>
          <w:b w:val="0"/>
          <w:szCs w:val="22"/>
        </w:rPr>
        <w:t>- aliskiren.</w:t>
      </w:r>
    </w:p>
    <w:p w14:paraId="002919E5" w14:textId="77777777" w:rsidR="00FC015B" w:rsidRPr="00CD78D6" w:rsidRDefault="008A7EEA">
      <w:pPr>
        <w:tabs>
          <w:tab w:val="clear" w:pos="567"/>
        </w:tabs>
        <w:spacing w:line="240" w:lineRule="auto"/>
        <w:ind w:left="567"/>
        <w:rPr>
          <w:b w:val="0"/>
          <w:szCs w:val="22"/>
        </w:rPr>
      </w:pPr>
      <w:r w:rsidRPr="00CD78D6">
        <w:rPr>
          <w:b w:val="0"/>
          <w:szCs w:val="22"/>
        </w:rPr>
        <w:t>Liječnik Vam može provjeravati funkciju bubrega, krvni tlak i vrijednosti elektrolita (npr. kalija) u krvi u redovitim intervalima. Pogledajte također informacije pod naslovom „Nemojte uzimati Micardis“</w:t>
      </w:r>
    </w:p>
    <w:p w14:paraId="43D3109A" w14:textId="77777777" w:rsidR="00FC015B" w:rsidRPr="00CD78D6" w:rsidRDefault="008A7EEA">
      <w:pPr>
        <w:numPr>
          <w:ilvl w:val="0"/>
          <w:numId w:val="42"/>
        </w:numPr>
        <w:tabs>
          <w:tab w:val="clear" w:pos="567"/>
        </w:tabs>
        <w:spacing w:line="240" w:lineRule="auto"/>
        <w:ind w:left="567" w:hanging="567"/>
        <w:jc w:val="both"/>
        <w:rPr>
          <w:b w:val="0"/>
          <w:szCs w:val="22"/>
        </w:rPr>
      </w:pPr>
      <w:r w:rsidRPr="00CD78D6">
        <w:rPr>
          <w:b w:val="0"/>
          <w:szCs w:val="22"/>
        </w:rPr>
        <w:t>ako uzimate digoksin.</w:t>
      </w:r>
    </w:p>
    <w:p w14:paraId="1330B672" w14:textId="77777777" w:rsidR="00FC015B" w:rsidRPr="00CD78D6" w:rsidRDefault="00FC015B">
      <w:pPr>
        <w:tabs>
          <w:tab w:val="clear" w:pos="567"/>
        </w:tabs>
        <w:spacing w:line="240" w:lineRule="auto"/>
        <w:jc w:val="both"/>
        <w:rPr>
          <w:b w:val="0"/>
          <w:szCs w:val="22"/>
        </w:rPr>
      </w:pPr>
    </w:p>
    <w:p w14:paraId="01237FA7" w14:textId="77777777" w:rsidR="00B40D20" w:rsidRPr="00CD78D6" w:rsidRDefault="00B40D20" w:rsidP="00B40D20">
      <w:pPr>
        <w:pStyle w:val="NoSpacing1"/>
        <w:widowControl w:val="0"/>
        <w:rPr>
          <w:rFonts w:ascii="Times New Roman" w:hAnsi="Times New Roman"/>
        </w:rPr>
      </w:pPr>
      <w:r w:rsidRPr="00CD78D6">
        <w:rPr>
          <w:rFonts w:ascii="Times New Roman" w:hAnsi="Times New Roman"/>
        </w:rPr>
        <w:t>Ako imate bol u trbuhu, mučninu, povraćanje ili proljev nakon uzimanja lijeka Micardis, obratite se svojem liječniku. Vaš će liječnik odlučiti o daljnjem liječenju. Nemojte prestati uzimati Micardis bez savjetovanja s liječnikom.</w:t>
      </w:r>
    </w:p>
    <w:p w14:paraId="49E4CB4F" w14:textId="77777777" w:rsidR="00B40D20" w:rsidRPr="00CD78D6" w:rsidRDefault="00B40D20" w:rsidP="00B40D20">
      <w:pPr>
        <w:pStyle w:val="NoSpacing1"/>
        <w:widowControl w:val="0"/>
        <w:rPr>
          <w:rFonts w:ascii="Times New Roman" w:hAnsi="Times New Roman"/>
        </w:rPr>
      </w:pPr>
    </w:p>
    <w:p w14:paraId="4ED3F4C0" w14:textId="77777777" w:rsidR="00FC015B" w:rsidRPr="00CD78D6" w:rsidRDefault="008A7EEA">
      <w:pPr>
        <w:pStyle w:val="NoSpacing1"/>
        <w:widowControl w:val="0"/>
        <w:rPr>
          <w:rFonts w:ascii="Times New Roman" w:hAnsi="Times New Roman"/>
        </w:rPr>
      </w:pPr>
      <w:r w:rsidRPr="00CD78D6">
        <w:rPr>
          <w:rFonts w:ascii="Times New Roman" w:hAnsi="Times New Roman"/>
        </w:rPr>
        <w:t>Morate obavijestiti svog liječnika ako mislite da ste (</w:t>
      </w:r>
      <w:r w:rsidRPr="00CD78D6">
        <w:rPr>
          <w:rFonts w:ascii="Times New Roman" w:hAnsi="Times New Roman"/>
          <w:u w:val="single"/>
        </w:rPr>
        <w:t>ili biste mogli ostati</w:t>
      </w:r>
      <w:r w:rsidRPr="00CD78D6">
        <w:rPr>
          <w:rFonts w:ascii="Times New Roman" w:hAnsi="Times New Roman"/>
        </w:rPr>
        <w:t>) trudni. Micardis se ne preporučuje u ranoj trudnoći i ne smije se uzimati ako ste trudni dulje od 3 mjeseca jer može izazvati teška oštećenja Vašeg djeteta ako se primjenjuje u ovom stadiju (pogledajte dio o trudnoći).</w:t>
      </w:r>
    </w:p>
    <w:p w14:paraId="3461529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14A9AFAA"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slučaju kirurškog zahvata ili anestezije, trebate obavijestiti svog liječnika da uzimate Micardis.</w:t>
      </w:r>
    </w:p>
    <w:p w14:paraId="4CC4D391"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5F52E1B"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može biti manje učinkovit u snižavanju krvnog tlaka u bolesnika crne rase.</w:t>
      </w:r>
    </w:p>
    <w:p w14:paraId="19F67FC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090B117" w14:textId="77777777" w:rsidR="00FC015B" w:rsidRPr="00CD78D6" w:rsidRDefault="008A7EEA">
      <w:pPr>
        <w:keepNext/>
        <w:widowControl w:val="0"/>
        <w:tabs>
          <w:tab w:val="clear" w:pos="567"/>
        </w:tabs>
        <w:autoSpaceDE w:val="0"/>
        <w:autoSpaceDN w:val="0"/>
        <w:adjustRightInd w:val="0"/>
        <w:spacing w:line="240" w:lineRule="auto"/>
        <w:rPr>
          <w:szCs w:val="22"/>
          <w:lang w:eastAsia="sl-SI"/>
        </w:rPr>
      </w:pPr>
      <w:r w:rsidRPr="00CD78D6">
        <w:rPr>
          <w:szCs w:val="22"/>
          <w:lang w:eastAsia="sl-SI"/>
        </w:rPr>
        <w:t>Djeca i adolescenti</w:t>
      </w:r>
    </w:p>
    <w:p w14:paraId="69E670E1" w14:textId="425F917A"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Primjena Micardisa u djece i adolescenata u dobi do 18 godina se ne preporučuje.</w:t>
      </w:r>
    </w:p>
    <w:p w14:paraId="48856A6A"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15035F5" w14:textId="77777777" w:rsidR="00FC015B" w:rsidRPr="00CD78D6" w:rsidRDefault="008A7EEA">
      <w:pPr>
        <w:keepNext/>
        <w:widowControl w:val="0"/>
        <w:tabs>
          <w:tab w:val="clear" w:pos="567"/>
        </w:tabs>
        <w:autoSpaceDE w:val="0"/>
        <w:autoSpaceDN w:val="0"/>
        <w:adjustRightInd w:val="0"/>
        <w:spacing w:line="240" w:lineRule="auto"/>
        <w:rPr>
          <w:noProof/>
          <w:szCs w:val="22"/>
        </w:rPr>
      </w:pPr>
      <w:r w:rsidRPr="00CD78D6">
        <w:rPr>
          <w:noProof/>
          <w:szCs w:val="22"/>
        </w:rPr>
        <w:t>Drugi lijekovi i Micardis</w:t>
      </w:r>
    </w:p>
    <w:p w14:paraId="3D32BC7D"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rPr>
        <w:t>Obavijestite svog liječnika ili ljekarnika ako uzimate, nedavno ste uzeli ili biste mogli uzeti bilo koje druge lijekove. Liječnik će Vam možda morati promijeniti dozu ovih drugih lijekova ili poduzeti druge mjere opreza. U nekim slučajevima, možda ćete morati prestati uzimati jedan od tih lijekova. Ovo se osobito odnosi na lijekove koji su navedeni u nastavku, a uzimaju se istovremeno s Micardisom:</w:t>
      </w:r>
    </w:p>
    <w:p w14:paraId="5E75E1FF"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6B6BE4A0" w14:textId="675CDBF8" w:rsidR="00FC015B" w:rsidRPr="00CD78D6" w:rsidRDefault="008B1717">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l</w:t>
      </w:r>
      <w:r w:rsidR="008A7EEA" w:rsidRPr="00CD78D6">
        <w:rPr>
          <w:b w:val="0"/>
          <w:color w:val="000000"/>
          <w:szCs w:val="22"/>
        </w:rPr>
        <w:t>ijekovi koji sadrže litij za liječenje nekih vrsta depresije.</w:t>
      </w:r>
    </w:p>
    <w:p w14:paraId="252ECB08" w14:textId="0844345F" w:rsidR="00FC015B" w:rsidRPr="00CD78D6" w:rsidRDefault="008B1717">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l</w:t>
      </w:r>
      <w:r w:rsidR="008A7EEA" w:rsidRPr="00CD78D6">
        <w:rPr>
          <w:b w:val="0"/>
          <w:color w:val="000000"/>
          <w:szCs w:val="22"/>
        </w:rPr>
        <w:t>ijekovi koji mogu povisiti razine kalija u krvi kao što su nadomjesci soli koje sadrže kalij, diuretici koji štede kalij (određene tablete za mokrenje), ACE inhibitori, blokatori receptora angiotenzina II, NSAIL-i (nesteroidni protuupalni lijekovi, npr. aspirin ili ibuprofen), heparin, imunosupresivi (npr. ciklosporin ili takrolimus) te antibiotik trimetoprim.</w:t>
      </w:r>
    </w:p>
    <w:p w14:paraId="0F2FC3F5" w14:textId="3B99E213" w:rsidR="00FC015B" w:rsidRPr="00CD78D6" w:rsidRDefault="008B1717">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d</w:t>
      </w:r>
      <w:r w:rsidR="008A7EEA" w:rsidRPr="00CD78D6">
        <w:rPr>
          <w:b w:val="0"/>
          <w:color w:val="000000"/>
          <w:szCs w:val="22"/>
        </w:rPr>
        <w:t>iuretici (</w:t>
      </w:r>
      <w:r w:rsidRPr="00CD78D6">
        <w:rPr>
          <w:b w:val="0"/>
          <w:color w:val="000000"/>
          <w:szCs w:val="22"/>
        </w:rPr>
        <w:t>„</w:t>
      </w:r>
      <w:r w:rsidR="008A7EEA" w:rsidRPr="00CD78D6">
        <w:rPr>
          <w:b w:val="0"/>
          <w:color w:val="000000"/>
          <w:szCs w:val="22"/>
        </w:rPr>
        <w:t>tablete za mokrenje</w:t>
      </w:r>
      <w:r w:rsidRPr="00CD78D6">
        <w:rPr>
          <w:b w:val="0"/>
          <w:color w:val="000000"/>
          <w:szCs w:val="22"/>
        </w:rPr>
        <w:t>“</w:t>
      </w:r>
      <w:r w:rsidR="008A7EEA" w:rsidRPr="00CD78D6">
        <w:rPr>
          <w:b w:val="0"/>
          <w:color w:val="000000"/>
          <w:szCs w:val="22"/>
        </w:rPr>
        <w:t>), osobito ako se uzimaju visoke doze zajedno s Micardisom, mogu dovesti do prekomjernog gubitka vode u tijelu te niskog krvnog tlaka (hipotenzija).</w:t>
      </w:r>
    </w:p>
    <w:p w14:paraId="367D3D82" w14:textId="1982CA45" w:rsidR="00FC015B" w:rsidRPr="00CD78D6" w:rsidRDefault="008B1717">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lastRenderedPageBreak/>
        <w:t>a</w:t>
      </w:r>
      <w:r w:rsidR="008A7EEA" w:rsidRPr="00CD78D6">
        <w:rPr>
          <w:b w:val="0"/>
          <w:color w:val="000000"/>
          <w:szCs w:val="22"/>
        </w:rPr>
        <w:t>ko uzimate ACE inhibitor ili aliskiren (pogledajte također informacije pod naslovima „Nemojte uzimati Micardis“ i „Upozorenja i mjere opreza“).</w:t>
      </w:r>
    </w:p>
    <w:p w14:paraId="7DAD8435" w14:textId="49968AF6" w:rsidR="00FC015B" w:rsidRPr="00CD78D6" w:rsidRDefault="008B1717">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d</w:t>
      </w:r>
      <w:r w:rsidR="008A7EEA" w:rsidRPr="00CD78D6">
        <w:rPr>
          <w:b w:val="0"/>
          <w:color w:val="000000"/>
          <w:szCs w:val="22"/>
        </w:rPr>
        <w:t>igoksin.</w:t>
      </w:r>
    </w:p>
    <w:p w14:paraId="04B5D93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F5C004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Učinak Micardisa može se smanjiti kada uzimate NSAIL-e (nesteroidne protupalne lijekove, npr. aspirin ili ibuprofen) ili kortikosteroide.</w:t>
      </w:r>
    </w:p>
    <w:p w14:paraId="1782AA90"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AD60DD7"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može povećati učinak snižavanja krvnog tlaka drugih lijekova koji se primjenjuju u liječenju visokog krvnog tlaka ili lijekova s potencijalnim učincima na snižavanje krvnog tlaka (npr. baklofen, amifostin).</w:t>
      </w:r>
    </w:p>
    <w:p w14:paraId="50DD9512"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Nadalje, niski krvni tlak može biti pogoršan uzimanjem alkohola, barbiturata, narkotika ili antidepresiva, što se može primijetiti u obliku omaglice prilikom ustajanja. Potrebno je posavjetovati se s liječnikom ako trebate prilagodbu doze drugih lijekova koje uzimate istodobno s Micardisom.</w:t>
      </w:r>
    </w:p>
    <w:p w14:paraId="5FACB49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F98277E"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Trudnoća i dojenje</w:t>
      </w:r>
    </w:p>
    <w:p w14:paraId="0B30008B"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Trudnoća</w:t>
      </w:r>
    </w:p>
    <w:p w14:paraId="4B917A09"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Morate obavijestiti svog liječnika ako mislite da ste (</w:t>
      </w:r>
      <w:r w:rsidRPr="00CD78D6">
        <w:rPr>
          <w:b w:val="0"/>
          <w:color w:val="000000"/>
          <w:szCs w:val="22"/>
          <w:u w:val="single"/>
        </w:rPr>
        <w:t>ili biste mogli ostati</w:t>
      </w:r>
      <w:r w:rsidRPr="00CD78D6">
        <w:rPr>
          <w:b w:val="0"/>
          <w:color w:val="000000"/>
          <w:szCs w:val="22"/>
        </w:rPr>
        <w:t>) trudni. Liječnik će Vam obično savjetovati da prestanete uzimati Micardis prije nego ostanete trudni ili čim saznate da ste trudni te će Vam savjetovati uzimanje drugog lijeka umjesto Micardisa. Micardis se ne preporučuje u ranoj trudnoći te ga ne smijete uzimati ako ste trudni dulje od 3 mjeseca jer može izazvati teška oštećenja kod Vašeg djeteta ako se primjenjuje nakon trećeg mjeseca trudnoće.</w:t>
      </w:r>
    </w:p>
    <w:p w14:paraId="2703852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D1934B7"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Dojenje</w:t>
      </w:r>
    </w:p>
    <w:p w14:paraId="5B0825BF"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Obavijestite liječnika ako dojite ili trebate početi dojiti. Micardis se ne preporučuje dojiljama te Vaš liječnik može odabrati drugo liječenje za Vas ako želite dojiti, osobito ako je Vaše dijete novorođenče ili je prerano rođeno.</w:t>
      </w:r>
    </w:p>
    <w:p w14:paraId="629D0559"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3CE315ED"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Upravljanje vozilima i strojevima</w:t>
      </w:r>
    </w:p>
    <w:p w14:paraId="6ECD02D5" w14:textId="4173549F"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Neki ljudi mogu osjetiti nuspojave poput nesvjestice ili osjećaja vrtnje (vrtoglavica) kada uzimaju Micardis. Ako osjetite te nuspojave, ne upravljajte vozilima ili strojevima.</w:t>
      </w:r>
    </w:p>
    <w:p w14:paraId="49F2882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85D69C6"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Micardis sadrži sorbitol</w:t>
      </w:r>
    </w:p>
    <w:p w14:paraId="32AFC093"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Ovaj lijek sadrži 168,64 mg sorbitola u jednoj tableti.</w:t>
      </w:r>
    </w:p>
    <w:p w14:paraId="1B7B93C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EE03079"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Micardis sadrži natrij</w:t>
      </w:r>
    </w:p>
    <w:p w14:paraId="29B0783C" w14:textId="77777777" w:rsidR="00FC015B" w:rsidRPr="00CD78D6" w:rsidRDefault="008A7EEA">
      <w:pPr>
        <w:widowControl w:val="0"/>
        <w:tabs>
          <w:tab w:val="clear" w:pos="567"/>
        </w:tabs>
        <w:autoSpaceDE w:val="0"/>
        <w:autoSpaceDN w:val="0"/>
        <w:adjustRightInd w:val="0"/>
        <w:spacing w:line="240" w:lineRule="auto"/>
        <w:rPr>
          <w:b w:val="0"/>
          <w:bCs/>
          <w:color w:val="000000"/>
          <w:szCs w:val="22"/>
        </w:rPr>
      </w:pPr>
      <w:r w:rsidRPr="00CD78D6">
        <w:rPr>
          <w:b w:val="0"/>
          <w:bCs/>
          <w:color w:val="000000"/>
          <w:szCs w:val="22"/>
        </w:rPr>
        <w:t>Ovaj lijek sadrži manje od 1 mmol (23 mg) natrija po tableti, tj. zanemarive količine natrija.</w:t>
      </w:r>
    </w:p>
    <w:p w14:paraId="72016D6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BCE55C4"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5BD2222"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3.</w:t>
      </w:r>
      <w:r w:rsidRPr="00CD78D6">
        <w:rPr>
          <w:color w:val="000000"/>
          <w:szCs w:val="22"/>
        </w:rPr>
        <w:tab/>
        <w:t>Kako uzimati Micardis</w:t>
      </w:r>
    </w:p>
    <w:p w14:paraId="73D35BB3"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0E71CADB"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Uvijek uzmite ovaj lijek točno onako kako Vam je rekao liječnik. Provjerite s liječnikom ili ljekarnikom ako niste sigurni.</w:t>
      </w:r>
    </w:p>
    <w:p w14:paraId="3E7FEB88"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C7B8E2E"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Preporučena doza je jedna tableta dnevno. Pokušajte uzimati tabletu svaki dan u isto vrijeme.</w:t>
      </w:r>
    </w:p>
    <w:p w14:paraId="3B0A696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Možete uzimati Micardis s hranom ili bez hrane. Tablete treba progutati cijele s malo vode ili drugim bezalkoholnim pićem. Važno je uzimati Micardis svaki dan, dok Vam liječnik ne kaže drugačije. Ako mislite da je učinak Micardisa prejak ili preslab, razgovarajte sa svojim liječnikom ili ljekarnikom.</w:t>
      </w:r>
    </w:p>
    <w:p w14:paraId="197992F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807062F"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Za terapiju povišenog krvnog tlaka uobičajena doza Micardisa za većinu bolesnika je jedna tableta od 40 mg jedanput na dan za kontrolu krvnog tlaka tijekom 24 sata. Međutim, liječnik Vam ponekad može preporučiti nižu dozu od 20 mg ili višu dozu od 80 mg. Kao alternativa, Micardis se može primjenjivati u kombinaciji s diureticima (</w:t>
      </w:r>
      <w:r w:rsidR="008B1717" w:rsidRPr="00CD78D6">
        <w:rPr>
          <w:b w:val="0"/>
          <w:color w:val="000000"/>
          <w:szCs w:val="22"/>
        </w:rPr>
        <w:t>„</w:t>
      </w:r>
      <w:r w:rsidRPr="00CD78D6">
        <w:rPr>
          <w:b w:val="0"/>
          <w:color w:val="000000"/>
          <w:szCs w:val="22"/>
        </w:rPr>
        <w:t>tablete za mokrenje</w:t>
      </w:r>
      <w:r w:rsidR="008B1717" w:rsidRPr="00CD78D6">
        <w:rPr>
          <w:b w:val="0"/>
          <w:color w:val="000000"/>
          <w:szCs w:val="22"/>
        </w:rPr>
        <w:t>“</w:t>
      </w:r>
      <w:r w:rsidRPr="00CD78D6">
        <w:rPr>
          <w:b w:val="0"/>
          <w:color w:val="000000"/>
          <w:szCs w:val="22"/>
        </w:rPr>
        <w:t>), kao što je hidroklorotiazid za koji se pokazalo da ima dodatan učinak snižavanja krvnog tlaka s Micardisom.</w:t>
      </w:r>
    </w:p>
    <w:p w14:paraId="708522B8"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E91F164" w14:textId="77777777" w:rsidR="00FC015B" w:rsidRPr="00CD78D6" w:rsidRDefault="008A7EEA">
      <w:pPr>
        <w:pStyle w:val="NoSpacing1"/>
        <w:widowControl w:val="0"/>
        <w:rPr>
          <w:rFonts w:ascii="Times New Roman" w:hAnsi="Times New Roman"/>
        </w:rPr>
      </w:pPr>
      <w:r w:rsidRPr="00CD78D6">
        <w:rPr>
          <w:rFonts w:ascii="Times New Roman" w:hAnsi="Times New Roman"/>
        </w:rPr>
        <w:t>Za smanjivanje kardiovaskularnih događaja, uobičajena doza Micardisa je jedna tableta od 80 mg, jedanput na dan. Na početku preventivnog liječenja Micardisom od 80 mg, krvni tlak treba redovito pratiti.</w:t>
      </w:r>
    </w:p>
    <w:p w14:paraId="7FE66F9A" w14:textId="77777777" w:rsidR="00FC015B" w:rsidRPr="00CD78D6" w:rsidRDefault="00FC015B">
      <w:pPr>
        <w:pStyle w:val="NoSpacing1"/>
        <w:widowControl w:val="0"/>
        <w:rPr>
          <w:rFonts w:ascii="Times New Roman" w:hAnsi="Times New Roman"/>
        </w:rPr>
      </w:pPr>
    </w:p>
    <w:p w14:paraId="465464D3"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bolesnika s oštećenom jetrom, uobičajena doza ne smije prelaziti 40 mg jedanput na dan.</w:t>
      </w:r>
    </w:p>
    <w:p w14:paraId="2EACD27D"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713C51A"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Ako uzmete više Micardisa nego što ste trebali</w:t>
      </w:r>
    </w:p>
    <w:p w14:paraId="0C7D390F"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Ako ste slučajno uzeli previše tableta, odmah se obratite svom liječniku, ljekarniku ili u hitnu službu najbliže bolnice.</w:t>
      </w:r>
    </w:p>
    <w:p w14:paraId="3B02BA48"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72B14115" w14:textId="77777777" w:rsidR="00FC015B" w:rsidRPr="00CD78D6" w:rsidRDefault="008A7EEA">
      <w:pPr>
        <w:keepNext/>
        <w:keepLines/>
        <w:widowControl w:val="0"/>
        <w:tabs>
          <w:tab w:val="clear" w:pos="567"/>
        </w:tabs>
        <w:autoSpaceDE w:val="0"/>
        <w:autoSpaceDN w:val="0"/>
        <w:adjustRightInd w:val="0"/>
        <w:spacing w:line="240" w:lineRule="auto"/>
        <w:rPr>
          <w:color w:val="000000"/>
          <w:szCs w:val="22"/>
        </w:rPr>
      </w:pPr>
      <w:r w:rsidRPr="00CD78D6">
        <w:rPr>
          <w:color w:val="000000"/>
          <w:szCs w:val="22"/>
        </w:rPr>
        <w:t>Ako ste zaboravili uzeti Micardis</w:t>
      </w:r>
    </w:p>
    <w:p w14:paraId="151AB62C"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Ako ste zaboravili uzeti dozu, ne brinite. Uzmite je čim se sjetite, a zatim nastavite kao prije. Ako ne uzmete svoju tabletu jedan dan, uzmite uobičajenu dozu sljedeći dan.</w:t>
      </w:r>
      <w:r w:rsidRPr="00CD78D6">
        <w:rPr>
          <w:i/>
          <w:color w:val="000000"/>
          <w:szCs w:val="22"/>
        </w:rPr>
        <w:t xml:space="preserve"> Nemojte uzeti</w:t>
      </w:r>
      <w:r w:rsidRPr="00CD78D6">
        <w:rPr>
          <w:color w:val="000000"/>
          <w:szCs w:val="22"/>
        </w:rPr>
        <w:t xml:space="preserve"> </w:t>
      </w:r>
      <w:r w:rsidRPr="00CD78D6">
        <w:rPr>
          <w:b w:val="0"/>
          <w:color w:val="000000"/>
          <w:szCs w:val="22"/>
        </w:rPr>
        <w:t>dvostruku dozu kako biste nadoknadili zaboravljene pojedinačne doze.</w:t>
      </w:r>
    </w:p>
    <w:p w14:paraId="3CCB6D0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3239F5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slučaju bilo kakvih pitanja u vezi s primjenom ovog lijeka, obratite se liječniku ili ljekarniku.</w:t>
      </w:r>
    </w:p>
    <w:p w14:paraId="68A45346"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031B84A4"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1BC43BF" w14:textId="77777777" w:rsidR="00FC015B" w:rsidRPr="00CD78D6" w:rsidRDefault="008A7EEA">
      <w:pPr>
        <w:keepNext/>
        <w:keepLines/>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4.</w:t>
      </w:r>
      <w:r w:rsidRPr="00CD78D6">
        <w:rPr>
          <w:color w:val="000000"/>
          <w:szCs w:val="22"/>
        </w:rPr>
        <w:tab/>
      </w:r>
      <w:r w:rsidRPr="00CD78D6">
        <w:rPr>
          <w:noProof/>
          <w:szCs w:val="22"/>
        </w:rPr>
        <w:t>Moguće nuspojave</w:t>
      </w:r>
    </w:p>
    <w:p w14:paraId="3E7FCAC2" w14:textId="77777777" w:rsidR="00FC015B" w:rsidRPr="00CD78D6" w:rsidRDefault="00FC015B">
      <w:pPr>
        <w:keepNext/>
        <w:keepLines/>
        <w:widowControl w:val="0"/>
        <w:tabs>
          <w:tab w:val="clear" w:pos="567"/>
        </w:tabs>
        <w:autoSpaceDE w:val="0"/>
        <w:autoSpaceDN w:val="0"/>
        <w:adjustRightInd w:val="0"/>
        <w:spacing w:line="240" w:lineRule="auto"/>
        <w:rPr>
          <w:b w:val="0"/>
          <w:bCs/>
          <w:color w:val="000000"/>
          <w:szCs w:val="22"/>
        </w:rPr>
      </w:pPr>
    </w:p>
    <w:p w14:paraId="47925330" w14:textId="77777777" w:rsidR="00FC015B" w:rsidRPr="00CD78D6" w:rsidRDefault="008A7EEA">
      <w:pPr>
        <w:widowControl w:val="0"/>
        <w:numPr>
          <w:ilvl w:val="12"/>
          <w:numId w:val="0"/>
        </w:numPr>
        <w:tabs>
          <w:tab w:val="clear" w:pos="567"/>
        </w:tabs>
        <w:spacing w:line="240" w:lineRule="auto"/>
        <w:ind w:right="-29"/>
        <w:rPr>
          <w:b w:val="0"/>
          <w:noProof/>
          <w:szCs w:val="22"/>
        </w:rPr>
      </w:pPr>
      <w:r w:rsidRPr="00CD78D6">
        <w:rPr>
          <w:b w:val="0"/>
          <w:noProof/>
          <w:szCs w:val="22"/>
        </w:rPr>
        <w:t>Kao i svi lijekovi, ovaj lijek može uzrokovati nuspojave iako se one neće javiti kod svakoga.</w:t>
      </w:r>
    </w:p>
    <w:p w14:paraId="538E22B1"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0ED5BA5E"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color w:val="000000"/>
          <w:szCs w:val="22"/>
        </w:rPr>
        <w:t>Neke nuspojave mogu biti ozbiljne i zaht</w:t>
      </w:r>
      <w:r w:rsidR="008B1717" w:rsidRPr="00CD78D6">
        <w:rPr>
          <w:color w:val="000000"/>
          <w:szCs w:val="22"/>
        </w:rPr>
        <w:t>i</w:t>
      </w:r>
      <w:r w:rsidRPr="00CD78D6">
        <w:rPr>
          <w:color w:val="000000"/>
          <w:szCs w:val="22"/>
        </w:rPr>
        <w:t>jevaju hitnu liječničku skrb</w:t>
      </w:r>
    </w:p>
    <w:p w14:paraId="385B685D"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rPr>
        <w:t>Ako Vam se pojavi bilo koji od sljedećih simptoma, trebate odmah posjetiti svog liječnika:</w:t>
      </w:r>
    </w:p>
    <w:p w14:paraId="25BF84D0"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3F56EEE9"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Sepsa* (često nazvana „trovanje krvi“, teška je infekcija s upalnim odgovorom cijelog organizma), brzo oticanje kože i sluznice (angioedem). Ove su nuspojave rijetke (mogu se javiti u manje od 1 na 1000 osoba), ali su iznimno teške i bolesnici trebaju prekinuti uzimati lijek te odmah posjetiti svog liječnika. Ako se ove nuspojave ne liječe, mogu imati smrtni ishod.</w:t>
      </w:r>
    </w:p>
    <w:p w14:paraId="0518483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F96810E"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color w:val="000000"/>
          <w:szCs w:val="22"/>
        </w:rPr>
        <w:t>Moguće nuspojave Micardisa</w:t>
      </w:r>
    </w:p>
    <w:p w14:paraId="1BE1B63A"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Česte nuspojave</w:t>
      </w:r>
      <w:r w:rsidRPr="00CD78D6">
        <w:rPr>
          <w:b w:val="0"/>
          <w:color w:val="000000"/>
          <w:szCs w:val="22"/>
        </w:rPr>
        <w:t xml:space="preserve"> (mogu se javiti u manje od 1 na 10 osoba):</w:t>
      </w:r>
    </w:p>
    <w:p w14:paraId="3D18952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Nizak krvni tlak (hipotenzija) u bolesnika liječenih radi smanjivanja kardiovaskularnih događaja.</w:t>
      </w:r>
    </w:p>
    <w:p w14:paraId="731DE67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D1EFDAE"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u w:val="single"/>
        </w:rPr>
        <w:t>Manje česte nuspojave</w:t>
      </w:r>
      <w:r w:rsidRPr="00CD78D6">
        <w:rPr>
          <w:b w:val="0"/>
          <w:color w:val="000000"/>
          <w:szCs w:val="22"/>
        </w:rPr>
        <w:t xml:space="preserve"> (mogu se javiti u manje od 1 na 100 osoba):</w:t>
      </w:r>
    </w:p>
    <w:p w14:paraId="08F6DAB3" w14:textId="733437F5"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 xml:space="preserve">Infekcije mokraćnih puteva, infekcije gornjih dišnih puteva (npr. grlobolja, upala sinusa, česta prehlada), nedostatak crvenih krvnih stanica (anemija), visoke razine kalija, otežano uspavljivanje, osjećaj tuge (depresija), </w:t>
      </w:r>
      <w:ins w:id="16" w:author="translator" w:date="2025-12-08T14:38:00Z">
        <w:r w:rsidR="00795942" w:rsidRPr="00CD78D6">
          <w:rPr>
            <w:b w:val="0"/>
            <w:color w:val="000000"/>
            <w:szCs w:val="22"/>
          </w:rPr>
          <w:t xml:space="preserve">omaglica, </w:t>
        </w:r>
      </w:ins>
      <w:r w:rsidRPr="00CD78D6">
        <w:rPr>
          <w:b w:val="0"/>
          <w:color w:val="000000"/>
          <w:szCs w:val="22"/>
        </w:rPr>
        <w:t>nesvjestica (sinkopa), osjećaj vrtnje (vrtoglavica), usporen rad srca (bradikardija), nizak krvni tlak (hipotenzija) u korisnika liječenih zbog visokog krvnog tlaka, omaglica pri ustajanju (ortostatska hipotenzija), nedostatak zraka, kašalj, bol u trbuhu, proljev, bol u trbuhu, nadutost, povraćanje, svrbež, pojačano znojenje, osip na lijek, bol u leđima, grčevi mišića, bol mišića (mialgija), poremećaj rada bubrega (uključujući akutno zatajenje bubrega), bol u prsnom košu, osjećaj slabosti i povišena razina kreatinina u krvi.</w:t>
      </w:r>
    </w:p>
    <w:p w14:paraId="0130BA61" w14:textId="77777777" w:rsidR="00FC015B" w:rsidRPr="00CD78D6" w:rsidRDefault="00FC015B">
      <w:pPr>
        <w:widowControl w:val="0"/>
        <w:tabs>
          <w:tab w:val="clear" w:pos="567"/>
        </w:tabs>
        <w:autoSpaceDE w:val="0"/>
        <w:autoSpaceDN w:val="0"/>
        <w:adjustRightInd w:val="0"/>
        <w:spacing w:line="240" w:lineRule="auto"/>
        <w:rPr>
          <w:b w:val="0"/>
          <w:color w:val="000000"/>
          <w:szCs w:val="22"/>
          <w:u w:val="single"/>
        </w:rPr>
      </w:pPr>
    </w:p>
    <w:p w14:paraId="456ADB4D"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u w:val="single"/>
        </w:rPr>
        <w:t>Rijetke nuspojave</w:t>
      </w:r>
      <w:r w:rsidRPr="00CD78D6">
        <w:rPr>
          <w:b w:val="0"/>
          <w:color w:val="000000"/>
          <w:szCs w:val="22"/>
        </w:rPr>
        <w:t xml:space="preserve"> (mogu se javiti u manje od 1 na 1000 osoba):</w:t>
      </w:r>
    </w:p>
    <w:p w14:paraId="2F6BFE6E" w14:textId="0FE04906"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Sepsa* (često nazvana „trovanje krvi“, teška je infekcija s upalnim odgovorom cijelog organizma što može dovesti do smrtnog ishoda), povećanje određenih bijelih krvnih stanica (eozinofilija), nizak broj krvnih pločica (trombocitopenija), teška alergijska reakcija (anafilaktička reakcija), alergijska reakcija (npr. osip, svrbež, otežano disanje, piskanje, oticanje lica ili nizak krvni tlak), niske razine šećera u krvi (u bolesnika sa šećernom bolesti), osjećaj tjeskobe, izrazita pospanost, oštećen vid, ubrzani otkucaji srca (tahikardija), suhoća usta, nelagoda u trbuhu, poremećaj osjeta okusa (disgeuzija), abnormalna funkcija jetre (vjerojatnost da će iskusiti ovu nuspojavu veća je za bolesnike iz Japana), brzo oticanje kože i sluznice koji mogu dovesti do smrtnog ishoda (angioedem</w:t>
      </w:r>
      <w:r w:rsidR="004D6B5D" w:rsidRPr="00CD78D6">
        <w:rPr>
          <w:b w:val="0"/>
          <w:color w:val="000000"/>
          <w:szCs w:val="22"/>
        </w:rPr>
        <w:t>,</w:t>
      </w:r>
      <w:r w:rsidRPr="00CD78D6">
        <w:rPr>
          <w:b w:val="0"/>
          <w:color w:val="000000"/>
          <w:szCs w:val="22"/>
        </w:rPr>
        <w:t xml:space="preserve"> uključujući smrtni ishod), ekcem (poremećaj kože), crvenilo kože, koprivnjača (urtikarija), težak osip od lijeka, bol u zglobovima (artralgija), bol u udovima, bol tetiva, simptomi nalik gripi, snižen hemoglobin (krvni protein), povišena razina mokraćne kiseline, povišeni jetreni enzimi ili kreatin fosfokinaza u krvi, niske razine natrija.</w:t>
      </w:r>
    </w:p>
    <w:p w14:paraId="5D0C7EA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363AB74"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u w:val="single"/>
        </w:rPr>
        <w:t>Vrlo rijetke nuspojave</w:t>
      </w:r>
      <w:r w:rsidRPr="00CD78D6">
        <w:rPr>
          <w:b w:val="0"/>
          <w:color w:val="000000"/>
          <w:szCs w:val="22"/>
        </w:rPr>
        <w:t xml:space="preserve"> (mogu se javiti u manje od 1 na 10 000 osoba):</w:t>
      </w:r>
    </w:p>
    <w:p w14:paraId="61B5525C"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Progresivno (napredujuće) stvaranje ožiljaka u tkivu pluća (bolest plućnog intersticija)**.</w:t>
      </w:r>
    </w:p>
    <w:p w14:paraId="381D81A3" w14:textId="77777777" w:rsidR="00B40D20" w:rsidRPr="00CD78D6" w:rsidRDefault="00B40D20" w:rsidP="00B40D20">
      <w:pPr>
        <w:widowControl w:val="0"/>
        <w:tabs>
          <w:tab w:val="clear" w:pos="567"/>
        </w:tabs>
        <w:autoSpaceDE w:val="0"/>
        <w:autoSpaceDN w:val="0"/>
        <w:adjustRightInd w:val="0"/>
        <w:spacing w:line="240" w:lineRule="auto"/>
        <w:rPr>
          <w:b w:val="0"/>
          <w:color w:val="000000"/>
          <w:szCs w:val="22"/>
        </w:rPr>
      </w:pPr>
    </w:p>
    <w:p w14:paraId="5EFF9FF2" w14:textId="77777777" w:rsidR="00FB4CBE" w:rsidRPr="00CD78D6" w:rsidRDefault="00FB4CBE" w:rsidP="00FB4CBE">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Nepoznato</w:t>
      </w:r>
      <w:r w:rsidRPr="00CD78D6">
        <w:rPr>
          <w:b w:val="0"/>
          <w:color w:val="000000"/>
          <w:szCs w:val="22"/>
        </w:rPr>
        <w:t xml:space="preserve"> (učestalost se ne može procijeniti iz dostupnih podataka):</w:t>
      </w:r>
    </w:p>
    <w:p w14:paraId="13DEDD8A" w14:textId="77777777" w:rsidR="00B40D20" w:rsidRPr="00CD78D6" w:rsidRDefault="00B40D20" w:rsidP="00B40D20">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Intestinalni angioedem: nakon primjene sličnih lijekova prijavljeno je oticanje u crijevima praćeno simptomima kao što su bol u trbuhu, mučnina, povraćanje i proljev.</w:t>
      </w:r>
    </w:p>
    <w:p w14:paraId="04258FBB"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007B986"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*Događaj je mogao biti slučajan ili povezan s trenutno nepoznatim mehanizmom.</w:t>
      </w:r>
    </w:p>
    <w:p w14:paraId="3365132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79DD32E"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 Slučajevi progresivnog stvaranja ožiljaka u tkivu pluća (bolest plućnog intersticija) zabilježeni su tijekom uzimanja telmisartana. Međutim, nije poznato je li telmisartan bio uzrok.</w:t>
      </w:r>
    </w:p>
    <w:p w14:paraId="0CBB752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E898900" w14:textId="77777777" w:rsidR="00FC015B" w:rsidRPr="00CD78D6" w:rsidRDefault="008A7EEA">
      <w:pPr>
        <w:keepNext/>
        <w:widowControl w:val="0"/>
        <w:numPr>
          <w:ilvl w:val="12"/>
          <w:numId w:val="0"/>
        </w:numPr>
        <w:tabs>
          <w:tab w:val="clear" w:pos="567"/>
        </w:tabs>
        <w:spacing w:line="240" w:lineRule="auto"/>
        <w:ind w:right="-2"/>
        <w:rPr>
          <w:bCs/>
          <w:noProof/>
          <w:szCs w:val="22"/>
        </w:rPr>
      </w:pPr>
      <w:r w:rsidRPr="00CD78D6">
        <w:rPr>
          <w:bCs/>
          <w:noProof/>
          <w:szCs w:val="22"/>
        </w:rPr>
        <w:t>Prijavljivanje nuspojava</w:t>
      </w:r>
    </w:p>
    <w:p w14:paraId="4D596AD7" w14:textId="1E49BB09" w:rsidR="00FC015B" w:rsidRPr="00CD78D6" w:rsidRDefault="008A7EEA">
      <w:pPr>
        <w:widowControl w:val="0"/>
        <w:numPr>
          <w:ilvl w:val="12"/>
          <w:numId w:val="0"/>
        </w:numPr>
        <w:tabs>
          <w:tab w:val="clear" w:pos="567"/>
        </w:tabs>
        <w:spacing w:line="240" w:lineRule="auto"/>
        <w:ind w:right="-2"/>
        <w:rPr>
          <w:b w:val="0"/>
          <w:noProof/>
          <w:szCs w:val="22"/>
        </w:rPr>
      </w:pPr>
      <w:r w:rsidRPr="00CD78D6">
        <w:rPr>
          <w:b w:val="0"/>
          <w:noProof/>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CD78D6">
        <w:rPr>
          <w:b w:val="0"/>
          <w:noProof/>
          <w:szCs w:val="22"/>
          <w:highlight w:val="lightGray"/>
        </w:rPr>
        <w:t xml:space="preserve">navedenog u </w:t>
      </w:r>
      <w:hyperlink r:id="rId14" w:history="1">
        <w:r w:rsidRPr="00CD78D6">
          <w:rPr>
            <w:rStyle w:val="Hyperlink"/>
            <w:b w:val="0"/>
            <w:noProof/>
            <w:color w:val="0000FF"/>
            <w:sz w:val="22"/>
            <w:szCs w:val="22"/>
            <w:highlight w:val="lightGray"/>
            <w:lang w:val="hr-HR"/>
          </w:rPr>
          <w:t>Dodatku V</w:t>
        </w:r>
      </w:hyperlink>
      <w:r w:rsidRPr="00CD78D6">
        <w:rPr>
          <w:b w:val="0"/>
          <w:noProof/>
          <w:szCs w:val="22"/>
        </w:rPr>
        <w:t>. Prijavljivanjem nuspojava možete pridonijeti u procjeni sigurnosti ovog lijeka.</w:t>
      </w:r>
    </w:p>
    <w:p w14:paraId="7A64898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DFCEE8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B58E127" w14:textId="77777777" w:rsidR="00FC015B" w:rsidRPr="00CD78D6" w:rsidRDefault="008A7EEA">
      <w:pPr>
        <w:keepNext/>
        <w:keepLines/>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5.</w:t>
      </w:r>
      <w:r w:rsidRPr="00CD78D6">
        <w:rPr>
          <w:color w:val="000000"/>
          <w:szCs w:val="22"/>
        </w:rPr>
        <w:tab/>
      </w:r>
      <w:r w:rsidRPr="00CD78D6">
        <w:rPr>
          <w:noProof/>
          <w:szCs w:val="22"/>
        </w:rPr>
        <w:t xml:space="preserve">Kako čuvati </w:t>
      </w:r>
      <w:r w:rsidRPr="00CD78D6">
        <w:rPr>
          <w:color w:val="000000"/>
          <w:szCs w:val="22"/>
        </w:rPr>
        <w:t>Micardis</w:t>
      </w:r>
    </w:p>
    <w:p w14:paraId="4BC28316" w14:textId="77777777" w:rsidR="00FC015B" w:rsidRPr="00CD78D6" w:rsidRDefault="00FC015B">
      <w:pPr>
        <w:keepNext/>
        <w:keepLines/>
        <w:widowControl w:val="0"/>
        <w:tabs>
          <w:tab w:val="clear" w:pos="567"/>
        </w:tabs>
        <w:autoSpaceDE w:val="0"/>
        <w:autoSpaceDN w:val="0"/>
        <w:adjustRightInd w:val="0"/>
        <w:spacing w:line="240" w:lineRule="auto"/>
        <w:rPr>
          <w:b w:val="0"/>
          <w:color w:val="000000"/>
          <w:szCs w:val="22"/>
        </w:rPr>
      </w:pPr>
    </w:p>
    <w:p w14:paraId="002BCED1" w14:textId="77777777" w:rsidR="00FC015B" w:rsidRPr="00CD78D6" w:rsidRDefault="008A7EEA">
      <w:pPr>
        <w:widowControl w:val="0"/>
        <w:numPr>
          <w:ilvl w:val="12"/>
          <w:numId w:val="0"/>
        </w:numPr>
        <w:tabs>
          <w:tab w:val="clear" w:pos="567"/>
        </w:tabs>
        <w:spacing w:line="240" w:lineRule="auto"/>
        <w:ind w:right="-2"/>
        <w:rPr>
          <w:b w:val="0"/>
          <w:noProof/>
          <w:szCs w:val="22"/>
        </w:rPr>
      </w:pPr>
      <w:r w:rsidRPr="00CD78D6">
        <w:rPr>
          <w:b w:val="0"/>
          <w:noProof/>
          <w:szCs w:val="22"/>
        </w:rPr>
        <w:t>Lijek čuvajte izvan pogleda i dohvata djece.</w:t>
      </w:r>
    </w:p>
    <w:p w14:paraId="2BA9EA04"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08356E0" w14:textId="77777777" w:rsidR="00FC015B" w:rsidRPr="00CD78D6" w:rsidRDefault="008A7EEA">
      <w:pPr>
        <w:widowControl w:val="0"/>
        <w:numPr>
          <w:ilvl w:val="12"/>
          <w:numId w:val="0"/>
        </w:numPr>
        <w:tabs>
          <w:tab w:val="clear" w:pos="567"/>
        </w:tabs>
        <w:spacing w:line="240" w:lineRule="auto"/>
        <w:ind w:right="-2"/>
        <w:rPr>
          <w:b w:val="0"/>
          <w:szCs w:val="22"/>
        </w:rPr>
      </w:pPr>
      <w:r w:rsidRPr="00CD78D6">
        <w:rPr>
          <w:b w:val="0"/>
          <w:szCs w:val="22"/>
        </w:rPr>
        <w:t xml:space="preserve">Ovaj lijek se ne smije upotrijebiti nakon isteka roka valjanosti navedenog na kutiji iza oznake </w:t>
      </w:r>
      <w:r w:rsidR="008B1717" w:rsidRPr="00CD78D6">
        <w:rPr>
          <w:b w:val="0"/>
          <w:szCs w:val="22"/>
        </w:rPr>
        <w:t>„</w:t>
      </w:r>
      <w:r w:rsidRPr="00CD78D6">
        <w:rPr>
          <w:b w:val="0"/>
          <w:szCs w:val="22"/>
        </w:rPr>
        <w:t>EXP</w:t>
      </w:r>
      <w:r w:rsidR="008B1717" w:rsidRPr="00CD78D6">
        <w:rPr>
          <w:b w:val="0"/>
          <w:szCs w:val="22"/>
        </w:rPr>
        <w:t>“</w:t>
      </w:r>
      <w:r w:rsidRPr="00CD78D6">
        <w:rPr>
          <w:b w:val="0"/>
          <w:szCs w:val="22"/>
        </w:rPr>
        <w:t xml:space="preserve">. </w:t>
      </w:r>
      <w:r w:rsidRPr="00CD78D6">
        <w:rPr>
          <w:b w:val="0"/>
          <w:noProof/>
          <w:szCs w:val="22"/>
        </w:rPr>
        <w:t>Rok valjanosti odnosi se na zadnji dan navedenog mjeseca.</w:t>
      </w:r>
    </w:p>
    <w:p w14:paraId="39A892D0"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1314FB53" w14:textId="66F90883" w:rsidR="00FC015B" w:rsidRPr="00CD78D6" w:rsidRDefault="008B1717">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L</w:t>
      </w:r>
      <w:r w:rsidR="008A7EEA" w:rsidRPr="00CD78D6">
        <w:rPr>
          <w:b w:val="0"/>
          <w:color w:val="000000"/>
          <w:szCs w:val="22"/>
        </w:rPr>
        <w:t xml:space="preserve">ijek ne zahtijeva </w:t>
      </w:r>
      <w:r w:rsidRPr="00CD78D6">
        <w:rPr>
          <w:b w:val="0"/>
          <w:color w:val="000000"/>
          <w:szCs w:val="22"/>
        </w:rPr>
        <w:t>čuvanje na određenoj temperaturi</w:t>
      </w:r>
      <w:r w:rsidR="008A7EEA" w:rsidRPr="00CD78D6">
        <w:rPr>
          <w:b w:val="0"/>
          <w:color w:val="000000"/>
          <w:szCs w:val="22"/>
        </w:rPr>
        <w:t>. Čuvati u originalnom pakiranju radi zaštite od vlage. Izvadite Micardis tabletu iz blistera neposredno prije uzimanja.</w:t>
      </w:r>
    </w:p>
    <w:p w14:paraId="26FA56C0" w14:textId="77777777" w:rsidR="00FC015B" w:rsidRPr="00CD78D6" w:rsidRDefault="00FC015B">
      <w:pPr>
        <w:widowControl w:val="0"/>
        <w:numPr>
          <w:ilvl w:val="12"/>
          <w:numId w:val="0"/>
        </w:numPr>
        <w:tabs>
          <w:tab w:val="clear" w:pos="567"/>
        </w:tabs>
        <w:spacing w:line="240" w:lineRule="auto"/>
        <w:ind w:right="-2"/>
        <w:rPr>
          <w:b w:val="0"/>
          <w:noProof/>
          <w:szCs w:val="22"/>
        </w:rPr>
      </w:pPr>
    </w:p>
    <w:p w14:paraId="6CDED50B" w14:textId="77777777" w:rsidR="00FC015B" w:rsidRPr="00CD78D6" w:rsidRDefault="008A7EEA">
      <w:pPr>
        <w:widowControl w:val="0"/>
        <w:numPr>
          <w:ilvl w:val="12"/>
          <w:numId w:val="0"/>
        </w:numPr>
        <w:tabs>
          <w:tab w:val="clear" w:pos="567"/>
        </w:tabs>
        <w:spacing w:line="240" w:lineRule="auto"/>
        <w:ind w:right="-2"/>
        <w:rPr>
          <w:b w:val="0"/>
          <w:i/>
          <w:iCs/>
          <w:noProof/>
          <w:szCs w:val="22"/>
        </w:rPr>
      </w:pPr>
      <w:r w:rsidRPr="00CD78D6">
        <w:rPr>
          <w:b w:val="0"/>
          <w:noProof/>
          <w:szCs w:val="22"/>
        </w:rPr>
        <w:t>Nikada nemojte nikakve lijekove bacati u otpadne vode ili kućni otpad. Pitajte svog ljekarnika kako baciti lijekove koje više ne koristite. Ove će mjere pomoći u očuvanju okoliša.</w:t>
      </w:r>
    </w:p>
    <w:p w14:paraId="3BA00A4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5B6DBE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31ED06F"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6.</w:t>
      </w:r>
      <w:r w:rsidRPr="00CD78D6">
        <w:rPr>
          <w:color w:val="000000"/>
          <w:szCs w:val="22"/>
        </w:rPr>
        <w:tab/>
      </w:r>
      <w:r w:rsidRPr="00CD78D6">
        <w:rPr>
          <w:noProof/>
          <w:szCs w:val="22"/>
        </w:rPr>
        <w:t>Sadržaj pakiranja i druge informacije</w:t>
      </w:r>
    </w:p>
    <w:p w14:paraId="602F0FE8"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08823278"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Što Micardis sadrži</w:t>
      </w:r>
    </w:p>
    <w:p w14:paraId="05D6CA63"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Djelatna tvar je telmisartan. Jedna tableta sadrži 40 mg telmisartana.</w:t>
      </w:r>
    </w:p>
    <w:p w14:paraId="1C1EF290"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Drugi sastojci su povidon (K25), meglumin, natrijev hidroksid, sorbitol (E420) i magnezijev stearat.</w:t>
      </w:r>
    </w:p>
    <w:p w14:paraId="6A4C336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85E2137"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Kako Micardis izgleda i sadržaj pakiranja</w:t>
      </w:r>
    </w:p>
    <w:p w14:paraId="1E2CE013"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40 mg tablete bijele su, duguljaste, s utisnutom oznakom „51H“ na jednoj i logom tvrtke na drugoj strani.</w:t>
      </w:r>
    </w:p>
    <w:p w14:paraId="3A9CE90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0A3BCBB" w14:textId="77777777" w:rsidR="00FC015B" w:rsidRPr="00CD78D6" w:rsidRDefault="008A7EEA">
      <w:pPr>
        <w:tabs>
          <w:tab w:val="clear" w:pos="567"/>
        </w:tabs>
        <w:spacing w:line="240" w:lineRule="auto"/>
        <w:rPr>
          <w:b w:val="0"/>
          <w:szCs w:val="22"/>
        </w:rPr>
      </w:pPr>
      <w:r w:rsidRPr="00CD78D6">
        <w:rPr>
          <w:b w:val="0"/>
          <w:color w:val="000000"/>
          <w:szCs w:val="22"/>
        </w:rPr>
        <w:t>Micardis je dostupan u blister pakiranjima od 14, 28, 56, 84 ili 98 tableta i</w:t>
      </w:r>
      <w:r w:rsidRPr="00CD78D6">
        <w:rPr>
          <w:b w:val="0"/>
          <w:szCs w:val="22"/>
        </w:rPr>
        <w:t xml:space="preserve"> blisterima djeljivim na jedinične doze s 28 × 1, 30 × 1 ili 90 × 1 tableta ili u višestrukom pakiranju koje sadrži 360 (4 pakiranja od 90 × 1) tableta.</w:t>
      </w:r>
    </w:p>
    <w:p w14:paraId="148C24F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F72885E"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Na tržištu se ne moraju nalaziti sve veličine pakiranja.</w:t>
      </w:r>
    </w:p>
    <w:p w14:paraId="47E67549"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tbl>
      <w:tblPr>
        <w:tblW w:w="0" w:type="auto"/>
        <w:tblInd w:w="-70" w:type="dxa"/>
        <w:tblLook w:val="01E0" w:firstRow="1" w:lastRow="1" w:firstColumn="1" w:lastColumn="1" w:noHBand="0" w:noVBand="0"/>
      </w:tblPr>
      <w:tblGrid>
        <w:gridCol w:w="4328"/>
        <w:gridCol w:w="4743"/>
      </w:tblGrid>
      <w:tr w:rsidR="00FC015B" w:rsidRPr="00CD78D6" w14:paraId="1D801AD3" w14:textId="77777777">
        <w:tc>
          <w:tcPr>
            <w:tcW w:w="4328" w:type="dxa"/>
          </w:tcPr>
          <w:p w14:paraId="6F2E4403" w14:textId="77777777" w:rsidR="00FC015B" w:rsidRPr="00CD78D6" w:rsidRDefault="008A7EEA">
            <w:pPr>
              <w:pStyle w:val="BodyText3"/>
              <w:keepNext/>
              <w:tabs>
                <w:tab w:val="clear" w:pos="567"/>
              </w:tabs>
              <w:spacing w:line="240" w:lineRule="auto"/>
              <w:jc w:val="left"/>
              <w:rPr>
                <w:i w:val="0"/>
                <w:szCs w:val="22"/>
                <w:lang w:val="hr-HR"/>
              </w:rPr>
            </w:pPr>
            <w:r w:rsidRPr="00CD78D6">
              <w:rPr>
                <w:i w:val="0"/>
                <w:szCs w:val="22"/>
                <w:lang w:val="hr-HR"/>
              </w:rPr>
              <w:lastRenderedPageBreak/>
              <w:t>Nositelj odobrenja za stavljanje lijeka u promet</w:t>
            </w:r>
          </w:p>
        </w:tc>
        <w:tc>
          <w:tcPr>
            <w:tcW w:w="4743" w:type="dxa"/>
          </w:tcPr>
          <w:p w14:paraId="5CF426C4" w14:textId="77777777" w:rsidR="00FC015B" w:rsidRPr="00CD78D6" w:rsidRDefault="008A7EEA">
            <w:pPr>
              <w:pStyle w:val="BodyText3"/>
              <w:keepNext/>
              <w:tabs>
                <w:tab w:val="clear" w:pos="567"/>
              </w:tabs>
              <w:spacing w:line="240" w:lineRule="auto"/>
              <w:jc w:val="left"/>
              <w:rPr>
                <w:i w:val="0"/>
                <w:szCs w:val="22"/>
                <w:lang w:val="hr-HR"/>
              </w:rPr>
            </w:pPr>
            <w:r w:rsidRPr="00CD78D6">
              <w:rPr>
                <w:i w:val="0"/>
                <w:szCs w:val="22"/>
                <w:lang w:val="hr-HR"/>
              </w:rPr>
              <w:t>Proizvođač</w:t>
            </w:r>
          </w:p>
        </w:tc>
      </w:tr>
      <w:tr w:rsidR="00FC015B" w:rsidRPr="00CD78D6" w14:paraId="3C73B0A4" w14:textId="77777777">
        <w:tc>
          <w:tcPr>
            <w:tcW w:w="4328" w:type="dxa"/>
          </w:tcPr>
          <w:p w14:paraId="5691E086"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Boehringer Ingelheim International GmbH</w:t>
            </w:r>
          </w:p>
          <w:p w14:paraId="355F66A6"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Binger Str. 173</w:t>
            </w:r>
          </w:p>
          <w:p w14:paraId="27F1AC59"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55216 Ingelheim am Rhein</w:t>
            </w:r>
          </w:p>
          <w:p w14:paraId="7D6D9517"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Njemačka</w:t>
            </w:r>
          </w:p>
          <w:p w14:paraId="6FFD8D7C" w14:textId="77777777" w:rsidR="00FC015B" w:rsidRPr="00CD78D6" w:rsidRDefault="00FC015B">
            <w:pPr>
              <w:pStyle w:val="BodyText3"/>
              <w:keepNext/>
              <w:tabs>
                <w:tab w:val="clear" w:pos="567"/>
              </w:tabs>
              <w:spacing w:line="240" w:lineRule="auto"/>
              <w:jc w:val="left"/>
              <w:rPr>
                <w:i w:val="0"/>
                <w:szCs w:val="22"/>
                <w:lang w:val="hr-HR"/>
              </w:rPr>
            </w:pPr>
          </w:p>
        </w:tc>
        <w:tc>
          <w:tcPr>
            <w:tcW w:w="4743" w:type="dxa"/>
          </w:tcPr>
          <w:p w14:paraId="5834EBF9" w14:textId="77777777" w:rsidR="00FC015B" w:rsidRPr="00CD78D6" w:rsidRDefault="008A7EEA">
            <w:pPr>
              <w:keepNext/>
              <w:widowControl w:val="0"/>
              <w:tabs>
                <w:tab w:val="clear" w:pos="567"/>
              </w:tabs>
              <w:autoSpaceDE w:val="0"/>
              <w:autoSpaceDN w:val="0"/>
              <w:adjustRightInd w:val="0"/>
              <w:spacing w:line="240" w:lineRule="auto"/>
              <w:jc w:val="both"/>
              <w:rPr>
                <w:b w:val="0"/>
                <w:color w:val="000000"/>
                <w:szCs w:val="22"/>
              </w:rPr>
            </w:pPr>
            <w:r w:rsidRPr="00CD78D6">
              <w:rPr>
                <w:b w:val="0"/>
                <w:color w:val="000000"/>
                <w:szCs w:val="22"/>
              </w:rPr>
              <w:t xml:space="preserve">Boehringer Ingelheim </w:t>
            </w:r>
            <w:r w:rsidRPr="00CD78D6">
              <w:rPr>
                <w:b w:val="0"/>
                <w:szCs w:val="22"/>
                <w:lang w:eastAsia="de-DE"/>
              </w:rPr>
              <w:t>Hellas Single Member S.A.</w:t>
            </w:r>
          </w:p>
          <w:p w14:paraId="014D9D3B" w14:textId="77777777" w:rsidR="00FC015B" w:rsidRPr="00CD78D6" w:rsidRDefault="008A7EEA">
            <w:pPr>
              <w:keepNext/>
              <w:widowControl w:val="0"/>
              <w:tabs>
                <w:tab w:val="clear" w:pos="567"/>
              </w:tabs>
              <w:autoSpaceDE w:val="0"/>
              <w:autoSpaceDN w:val="0"/>
              <w:adjustRightInd w:val="0"/>
              <w:spacing w:line="240" w:lineRule="auto"/>
              <w:jc w:val="both"/>
              <w:rPr>
                <w:b w:val="0"/>
                <w:color w:val="000000"/>
                <w:szCs w:val="22"/>
              </w:rPr>
            </w:pPr>
            <w:r w:rsidRPr="00CD78D6">
              <w:rPr>
                <w:b w:val="0"/>
                <w:color w:val="000000"/>
                <w:szCs w:val="22"/>
              </w:rPr>
              <w:t>5th km Paiania – Markopoulo</w:t>
            </w:r>
          </w:p>
          <w:p w14:paraId="199597E2" w14:textId="77777777" w:rsidR="00FC015B" w:rsidRPr="00CD78D6" w:rsidRDefault="008A7EEA">
            <w:pPr>
              <w:keepNext/>
              <w:widowControl w:val="0"/>
              <w:tabs>
                <w:tab w:val="clear" w:pos="567"/>
              </w:tabs>
              <w:autoSpaceDE w:val="0"/>
              <w:autoSpaceDN w:val="0"/>
              <w:adjustRightInd w:val="0"/>
              <w:spacing w:line="240" w:lineRule="auto"/>
              <w:jc w:val="both"/>
              <w:rPr>
                <w:b w:val="0"/>
                <w:color w:val="000000"/>
                <w:szCs w:val="22"/>
              </w:rPr>
            </w:pPr>
            <w:r w:rsidRPr="00CD78D6">
              <w:rPr>
                <w:b w:val="0"/>
                <w:color w:val="000000"/>
                <w:szCs w:val="22"/>
              </w:rPr>
              <w:t>Koropi Attiki, 19441</w:t>
            </w:r>
          </w:p>
          <w:p w14:paraId="1AF07C77"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color w:val="000000"/>
                <w:szCs w:val="22"/>
                <w:lang w:val="hr-HR"/>
              </w:rPr>
              <w:t>Grčka</w:t>
            </w:r>
          </w:p>
          <w:p w14:paraId="16E3AB86" w14:textId="77777777" w:rsidR="00FC015B" w:rsidRPr="00CD78D6" w:rsidRDefault="00FC015B">
            <w:pPr>
              <w:pStyle w:val="BodyText3"/>
              <w:keepNext/>
              <w:tabs>
                <w:tab w:val="clear" w:pos="567"/>
              </w:tabs>
              <w:spacing w:line="240" w:lineRule="auto"/>
              <w:rPr>
                <w:b w:val="0"/>
                <w:i w:val="0"/>
                <w:szCs w:val="22"/>
                <w:lang w:val="hr-HR"/>
              </w:rPr>
            </w:pPr>
          </w:p>
          <w:p w14:paraId="3737FE0C" w14:textId="77777777" w:rsidR="00FC015B" w:rsidRPr="00CD78D6" w:rsidRDefault="008A7EEA">
            <w:pPr>
              <w:pStyle w:val="BodyText3"/>
              <w:keepNext/>
              <w:tabs>
                <w:tab w:val="clear" w:pos="567"/>
              </w:tabs>
              <w:spacing w:line="240" w:lineRule="auto"/>
              <w:rPr>
                <w:b w:val="0"/>
                <w:i w:val="0"/>
                <w:szCs w:val="22"/>
                <w:lang w:val="hr-HR"/>
              </w:rPr>
            </w:pPr>
            <w:r w:rsidRPr="00CD78D6">
              <w:rPr>
                <w:b w:val="0"/>
                <w:i w:val="0"/>
                <w:szCs w:val="22"/>
                <w:lang w:val="hr-HR"/>
              </w:rPr>
              <w:t>Rottendorf Pharma GmbH</w:t>
            </w:r>
          </w:p>
          <w:p w14:paraId="7A19E3B1" w14:textId="77777777" w:rsidR="00FC015B" w:rsidRPr="00CD78D6" w:rsidRDefault="008A7EEA">
            <w:pPr>
              <w:pStyle w:val="BodyText3"/>
              <w:keepNext/>
              <w:tabs>
                <w:tab w:val="clear" w:pos="567"/>
              </w:tabs>
              <w:spacing w:line="240" w:lineRule="auto"/>
              <w:rPr>
                <w:b w:val="0"/>
                <w:i w:val="0"/>
                <w:szCs w:val="22"/>
                <w:lang w:val="hr-HR"/>
              </w:rPr>
            </w:pPr>
            <w:r w:rsidRPr="00CD78D6">
              <w:rPr>
                <w:b w:val="0"/>
                <w:i w:val="0"/>
                <w:szCs w:val="22"/>
                <w:lang w:val="hr-HR"/>
              </w:rPr>
              <w:t>Ostenfelder Straße 51 - 61</w:t>
            </w:r>
          </w:p>
          <w:p w14:paraId="4E40F0D7" w14:textId="77777777" w:rsidR="00FC015B" w:rsidRPr="00CD78D6" w:rsidRDefault="008A7EEA">
            <w:pPr>
              <w:pStyle w:val="BodyText3"/>
              <w:keepNext/>
              <w:tabs>
                <w:tab w:val="clear" w:pos="567"/>
              </w:tabs>
              <w:spacing w:line="240" w:lineRule="auto"/>
              <w:rPr>
                <w:b w:val="0"/>
                <w:i w:val="0"/>
                <w:szCs w:val="22"/>
                <w:lang w:val="hr-HR"/>
              </w:rPr>
            </w:pPr>
            <w:r w:rsidRPr="00CD78D6">
              <w:rPr>
                <w:b w:val="0"/>
                <w:i w:val="0"/>
                <w:szCs w:val="22"/>
                <w:lang w:val="hr-HR"/>
              </w:rPr>
              <w:t>59320 Ennigerloh</w:t>
            </w:r>
          </w:p>
          <w:p w14:paraId="2C64458B"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Njemačka</w:t>
            </w:r>
          </w:p>
          <w:p w14:paraId="1DCCAC61" w14:textId="77777777" w:rsidR="00FC015B" w:rsidRPr="00CD78D6" w:rsidRDefault="00FC015B">
            <w:pPr>
              <w:keepNext/>
              <w:widowControl w:val="0"/>
              <w:tabs>
                <w:tab w:val="clear" w:pos="567"/>
              </w:tabs>
              <w:spacing w:line="240" w:lineRule="auto"/>
              <w:rPr>
                <w:rFonts w:eastAsia="Verdana"/>
                <w:b w:val="0"/>
                <w:szCs w:val="22"/>
                <w:lang w:eastAsia="en-GB"/>
              </w:rPr>
            </w:pPr>
          </w:p>
          <w:p w14:paraId="4FFDD8A2" w14:textId="77777777" w:rsidR="00FC015B" w:rsidRPr="00CD78D6" w:rsidRDefault="008A7EEA">
            <w:pPr>
              <w:keepNext/>
              <w:widowControl w:val="0"/>
              <w:tabs>
                <w:tab w:val="clear" w:pos="567"/>
              </w:tabs>
              <w:spacing w:line="240" w:lineRule="auto"/>
              <w:rPr>
                <w:rFonts w:eastAsia="Verdana"/>
                <w:b w:val="0"/>
                <w:szCs w:val="22"/>
                <w:lang w:eastAsia="en-GB"/>
              </w:rPr>
            </w:pPr>
            <w:r w:rsidRPr="00CD78D6">
              <w:rPr>
                <w:rFonts w:eastAsia="Verdana"/>
                <w:b w:val="0"/>
                <w:szCs w:val="22"/>
                <w:lang w:eastAsia="en-GB"/>
              </w:rPr>
              <w:t>Boehringer Ingelheim France</w:t>
            </w:r>
          </w:p>
          <w:p w14:paraId="586C9F0F" w14:textId="77777777" w:rsidR="00FC015B" w:rsidRPr="00CD78D6" w:rsidRDefault="008A7EEA">
            <w:pPr>
              <w:keepNext/>
              <w:widowControl w:val="0"/>
              <w:tabs>
                <w:tab w:val="clear" w:pos="567"/>
              </w:tabs>
              <w:spacing w:line="240" w:lineRule="auto"/>
              <w:rPr>
                <w:rFonts w:eastAsia="Verdana"/>
                <w:b w:val="0"/>
                <w:szCs w:val="22"/>
                <w:lang w:eastAsia="en-GB"/>
              </w:rPr>
            </w:pPr>
            <w:r w:rsidRPr="00CD78D6">
              <w:rPr>
                <w:rFonts w:eastAsia="Verdana"/>
                <w:b w:val="0"/>
                <w:szCs w:val="22"/>
                <w:lang w:eastAsia="en-GB"/>
              </w:rPr>
              <w:t>100-104 Avenue de France</w:t>
            </w:r>
          </w:p>
          <w:p w14:paraId="5A1EE4FB" w14:textId="77777777" w:rsidR="00FC015B" w:rsidRPr="00CD78D6" w:rsidRDefault="008A7EEA">
            <w:pPr>
              <w:keepNext/>
              <w:widowControl w:val="0"/>
              <w:tabs>
                <w:tab w:val="clear" w:pos="567"/>
              </w:tabs>
              <w:spacing w:line="240" w:lineRule="auto"/>
              <w:rPr>
                <w:rFonts w:eastAsia="Verdana"/>
                <w:b w:val="0"/>
                <w:szCs w:val="22"/>
                <w:lang w:eastAsia="en-GB"/>
              </w:rPr>
            </w:pPr>
            <w:r w:rsidRPr="00CD78D6">
              <w:rPr>
                <w:rFonts w:eastAsia="Verdana"/>
                <w:b w:val="0"/>
                <w:szCs w:val="22"/>
                <w:lang w:eastAsia="en-GB"/>
              </w:rPr>
              <w:t>75013 Paris</w:t>
            </w:r>
          </w:p>
          <w:p w14:paraId="6E43458D" w14:textId="77777777" w:rsidR="00FC015B" w:rsidRPr="00CD78D6" w:rsidRDefault="008A7EEA">
            <w:pPr>
              <w:keepNext/>
              <w:widowControl w:val="0"/>
              <w:tabs>
                <w:tab w:val="clear" w:pos="567"/>
              </w:tabs>
              <w:spacing w:line="240" w:lineRule="auto"/>
              <w:rPr>
                <w:rFonts w:eastAsia="Verdana"/>
                <w:b w:val="0"/>
                <w:szCs w:val="22"/>
                <w:lang w:eastAsia="en-GB"/>
              </w:rPr>
            </w:pPr>
            <w:r w:rsidRPr="00CD78D6">
              <w:rPr>
                <w:rFonts w:eastAsia="Verdana"/>
                <w:b w:val="0"/>
                <w:szCs w:val="22"/>
                <w:lang w:eastAsia="en-GB"/>
              </w:rPr>
              <w:t>Francuska</w:t>
            </w:r>
          </w:p>
          <w:p w14:paraId="25D0204B" w14:textId="77777777" w:rsidR="00FC015B" w:rsidRPr="00CD78D6" w:rsidRDefault="00FC015B">
            <w:pPr>
              <w:pStyle w:val="BodyText3"/>
              <w:keepNext/>
              <w:tabs>
                <w:tab w:val="clear" w:pos="567"/>
              </w:tabs>
              <w:spacing w:line="240" w:lineRule="auto"/>
              <w:jc w:val="left"/>
              <w:rPr>
                <w:b w:val="0"/>
                <w:i w:val="0"/>
                <w:szCs w:val="22"/>
                <w:lang w:val="hr-HR"/>
              </w:rPr>
            </w:pPr>
          </w:p>
        </w:tc>
      </w:tr>
    </w:tbl>
    <w:p w14:paraId="3D4C63C9"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369CF88D"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br w:type="page"/>
      </w:r>
      <w:r w:rsidRPr="00CD78D6">
        <w:rPr>
          <w:b w:val="0"/>
          <w:color w:val="000000"/>
          <w:szCs w:val="22"/>
        </w:rPr>
        <w:lastRenderedPageBreak/>
        <w:t>Za sve informacije o ovom lijeku obratite se lokalnom predstavniku nositelja odobrenja za stavljanje lijeka u promet:</w:t>
      </w:r>
    </w:p>
    <w:p w14:paraId="3EF80D98"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tbl>
      <w:tblPr>
        <w:tblW w:w="5000" w:type="pct"/>
        <w:tblLook w:val="0000" w:firstRow="0" w:lastRow="0" w:firstColumn="0" w:lastColumn="0" w:noHBand="0" w:noVBand="0"/>
      </w:tblPr>
      <w:tblGrid>
        <w:gridCol w:w="4535"/>
        <w:gridCol w:w="4536"/>
      </w:tblGrid>
      <w:tr w:rsidR="0056568A" w:rsidRPr="00CD78D6" w14:paraId="1C30082E" w14:textId="77777777" w:rsidTr="001E4617">
        <w:tc>
          <w:tcPr>
            <w:tcW w:w="2500" w:type="pct"/>
          </w:tcPr>
          <w:p w14:paraId="3B511156" w14:textId="77777777" w:rsidR="0056568A" w:rsidRPr="00CD78D6" w:rsidRDefault="0056568A" w:rsidP="001E4617">
            <w:pPr>
              <w:tabs>
                <w:tab w:val="clear" w:pos="567"/>
              </w:tabs>
              <w:spacing w:line="240" w:lineRule="auto"/>
              <w:rPr>
                <w:noProof/>
                <w:szCs w:val="22"/>
              </w:rPr>
            </w:pPr>
            <w:r w:rsidRPr="00CD78D6">
              <w:rPr>
                <w:bCs/>
                <w:noProof/>
                <w:szCs w:val="22"/>
              </w:rPr>
              <w:t>België/Belgique/Belgien</w:t>
            </w:r>
          </w:p>
          <w:p w14:paraId="3012EDAE" w14:textId="77777777" w:rsidR="0056568A" w:rsidRPr="00CD78D6" w:rsidRDefault="0056568A" w:rsidP="001E4617">
            <w:pPr>
              <w:tabs>
                <w:tab w:val="clear" w:pos="567"/>
              </w:tabs>
              <w:spacing w:line="240" w:lineRule="auto"/>
              <w:ind w:right="34"/>
              <w:rPr>
                <w:rFonts w:eastAsia="MS Mincho"/>
                <w:b w:val="0"/>
                <w:szCs w:val="22"/>
                <w:lang w:eastAsia="ja-JP"/>
              </w:rPr>
            </w:pPr>
            <w:r w:rsidRPr="00CD78D6">
              <w:rPr>
                <w:rFonts w:eastAsia="MS Mincho"/>
                <w:b w:val="0"/>
                <w:szCs w:val="22"/>
                <w:lang w:eastAsia="ja-JP"/>
              </w:rPr>
              <w:t>Boehringer Ingelheim SComm</w:t>
            </w:r>
          </w:p>
          <w:p w14:paraId="6134F317" w14:textId="77777777" w:rsidR="0056568A" w:rsidRPr="00CD78D6" w:rsidRDefault="0056568A" w:rsidP="001E4617">
            <w:pPr>
              <w:tabs>
                <w:tab w:val="clear" w:pos="567"/>
              </w:tabs>
              <w:spacing w:line="240" w:lineRule="auto"/>
              <w:ind w:right="34"/>
              <w:rPr>
                <w:b w:val="0"/>
                <w:noProof/>
                <w:szCs w:val="22"/>
              </w:rPr>
            </w:pPr>
            <w:r w:rsidRPr="00CD78D6">
              <w:rPr>
                <w:b w:val="0"/>
                <w:szCs w:val="22"/>
                <w:lang w:eastAsia="ja-JP"/>
              </w:rPr>
              <w:t>Tél/Tel: +32 2 773 33 11</w:t>
            </w:r>
          </w:p>
        </w:tc>
        <w:tc>
          <w:tcPr>
            <w:tcW w:w="2500" w:type="pct"/>
          </w:tcPr>
          <w:p w14:paraId="475EB31D" w14:textId="77777777" w:rsidR="0056568A" w:rsidRPr="00CD78D6" w:rsidRDefault="0056568A" w:rsidP="001E4617">
            <w:pPr>
              <w:tabs>
                <w:tab w:val="clear" w:pos="567"/>
              </w:tabs>
              <w:suppressAutoHyphens/>
              <w:spacing w:line="240" w:lineRule="auto"/>
              <w:rPr>
                <w:noProof/>
                <w:szCs w:val="22"/>
              </w:rPr>
            </w:pPr>
            <w:r w:rsidRPr="00CD78D6">
              <w:rPr>
                <w:bCs/>
                <w:noProof/>
                <w:szCs w:val="22"/>
              </w:rPr>
              <w:t>Lietuva</w:t>
            </w:r>
          </w:p>
          <w:p w14:paraId="170A3FBF"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7F3C3E8D"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Lietuvos filialas</w:t>
            </w:r>
          </w:p>
          <w:p w14:paraId="4538A1F5"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Tel.: +370 5 2595942</w:t>
            </w:r>
          </w:p>
          <w:p w14:paraId="28A9FBDD" w14:textId="77777777" w:rsidR="0056568A" w:rsidRPr="00CD78D6" w:rsidRDefault="0056568A" w:rsidP="001E4617">
            <w:pPr>
              <w:tabs>
                <w:tab w:val="clear" w:pos="567"/>
              </w:tabs>
              <w:spacing w:line="240" w:lineRule="auto"/>
              <w:rPr>
                <w:b w:val="0"/>
                <w:noProof/>
                <w:szCs w:val="22"/>
              </w:rPr>
            </w:pPr>
          </w:p>
        </w:tc>
      </w:tr>
      <w:tr w:rsidR="0056568A" w:rsidRPr="00CD78D6" w14:paraId="24AAA93C" w14:textId="77777777" w:rsidTr="001E4617">
        <w:tc>
          <w:tcPr>
            <w:tcW w:w="2500" w:type="pct"/>
          </w:tcPr>
          <w:p w14:paraId="79B69DB5" w14:textId="77777777" w:rsidR="0056568A" w:rsidRPr="00CD78D6" w:rsidRDefault="0056568A" w:rsidP="001E4617">
            <w:pPr>
              <w:tabs>
                <w:tab w:val="clear" w:pos="567"/>
              </w:tabs>
              <w:autoSpaceDE w:val="0"/>
              <w:autoSpaceDN w:val="0"/>
              <w:adjustRightInd w:val="0"/>
              <w:spacing w:line="240" w:lineRule="auto"/>
              <w:rPr>
                <w:bCs/>
                <w:szCs w:val="22"/>
              </w:rPr>
            </w:pPr>
            <w:r w:rsidRPr="00CD78D6">
              <w:rPr>
                <w:bCs/>
                <w:szCs w:val="22"/>
              </w:rPr>
              <w:t>България</w:t>
            </w:r>
          </w:p>
          <w:p w14:paraId="6DCD1027" w14:textId="77777777" w:rsidR="0056568A" w:rsidRPr="00CD78D6" w:rsidRDefault="0056568A" w:rsidP="001E4617">
            <w:pPr>
              <w:tabs>
                <w:tab w:val="clear" w:pos="567"/>
              </w:tabs>
              <w:spacing w:line="240" w:lineRule="auto"/>
              <w:rPr>
                <w:b w:val="0"/>
                <w:szCs w:val="22"/>
              </w:rPr>
            </w:pPr>
            <w:r w:rsidRPr="00CD78D6">
              <w:rPr>
                <w:b w:val="0"/>
                <w:szCs w:val="22"/>
              </w:rPr>
              <w:t>Бьорингер Ингелхайм Фарма РЦВ ГмбХ и Ko. KГ - клонЂългария</w:t>
            </w:r>
          </w:p>
          <w:p w14:paraId="6EF19B7B" w14:textId="77777777" w:rsidR="0056568A" w:rsidRPr="00CD78D6" w:rsidRDefault="0056568A" w:rsidP="001E4617">
            <w:pPr>
              <w:tabs>
                <w:tab w:val="clear" w:pos="567"/>
              </w:tabs>
              <w:autoSpaceDE w:val="0"/>
              <w:autoSpaceDN w:val="0"/>
              <w:adjustRightInd w:val="0"/>
              <w:spacing w:line="240" w:lineRule="auto"/>
              <w:rPr>
                <w:rFonts w:ascii="TimesNewRoman,Bold" w:hAnsi="TimesNewRoman,Bold" w:cs="TimesNewRoman,Bold"/>
                <w:b w:val="0"/>
                <w:szCs w:val="22"/>
              </w:rPr>
            </w:pPr>
            <w:r w:rsidRPr="00CD78D6">
              <w:rPr>
                <w:rFonts w:eastAsia="MS Mincho"/>
                <w:b w:val="0"/>
                <w:szCs w:val="22"/>
                <w:lang w:eastAsia="ja-JP"/>
              </w:rPr>
              <w:t>Тел: +359 2 958 79 98</w:t>
            </w:r>
          </w:p>
          <w:p w14:paraId="45E6AC81" w14:textId="77777777" w:rsidR="0056568A" w:rsidRPr="00CD78D6" w:rsidRDefault="0056568A" w:rsidP="001E4617">
            <w:pPr>
              <w:tabs>
                <w:tab w:val="clear" w:pos="567"/>
              </w:tabs>
              <w:autoSpaceDE w:val="0"/>
              <w:autoSpaceDN w:val="0"/>
              <w:adjustRightInd w:val="0"/>
              <w:spacing w:line="240" w:lineRule="auto"/>
              <w:rPr>
                <w:b w:val="0"/>
                <w:noProof/>
                <w:szCs w:val="22"/>
              </w:rPr>
            </w:pPr>
          </w:p>
        </w:tc>
        <w:tc>
          <w:tcPr>
            <w:tcW w:w="2500" w:type="pct"/>
          </w:tcPr>
          <w:p w14:paraId="3D749D37" w14:textId="77777777" w:rsidR="0056568A" w:rsidRPr="00CD78D6" w:rsidRDefault="0056568A" w:rsidP="001E4617">
            <w:pPr>
              <w:tabs>
                <w:tab w:val="clear" w:pos="567"/>
              </w:tabs>
              <w:spacing w:line="240" w:lineRule="auto"/>
              <w:rPr>
                <w:noProof/>
                <w:szCs w:val="22"/>
              </w:rPr>
            </w:pPr>
            <w:r w:rsidRPr="00CD78D6">
              <w:rPr>
                <w:bCs/>
                <w:noProof/>
                <w:szCs w:val="22"/>
              </w:rPr>
              <w:t>Luxembourg/Luxemburg</w:t>
            </w:r>
          </w:p>
          <w:p w14:paraId="3DC02457" w14:textId="77777777" w:rsidR="0056568A" w:rsidRPr="00CD78D6" w:rsidRDefault="0056568A" w:rsidP="001E4617">
            <w:pPr>
              <w:tabs>
                <w:tab w:val="clear" w:pos="567"/>
              </w:tabs>
              <w:spacing w:line="240" w:lineRule="auto"/>
              <w:rPr>
                <w:rFonts w:eastAsia="MS Mincho"/>
                <w:b w:val="0"/>
                <w:szCs w:val="22"/>
                <w:lang w:eastAsia="ja-JP"/>
              </w:rPr>
            </w:pPr>
            <w:r w:rsidRPr="00CD78D6">
              <w:rPr>
                <w:rFonts w:eastAsia="MS Mincho"/>
                <w:b w:val="0"/>
                <w:szCs w:val="22"/>
                <w:lang w:eastAsia="ja-JP"/>
              </w:rPr>
              <w:t>Boehringer Ingelheim SComm</w:t>
            </w:r>
          </w:p>
          <w:p w14:paraId="0F3F03E3"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Tél/Tel: +32 2 773 33 11</w:t>
            </w:r>
          </w:p>
          <w:p w14:paraId="7F84CC9D"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39C80D4B" w14:textId="77777777" w:rsidTr="001E4617">
        <w:trPr>
          <w:trHeight w:val="1031"/>
        </w:trPr>
        <w:tc>
          <w:tcPr>
            <w:tcW w:w="2500" w:type="pct"/>
          </w:tcPr>
          <w:p w14:paraId="422B2290" w14:textId="77777777" w:rsidR="0056568A" w:rsidRPr="00CD78D6" w:rsidRDefault="0056568A" w:rsidP="001E4617">
            <w:pPr>
              <w:tabs>
                <w:tab w:val="clear" w:pos="567"/>
              </w:tabs>
              <w:suppressAutoHyphens/>
              <w:spacing w:line="240" w:lineRule="auto"/>
              <w:rPr>
                <w:noProof/>
                <w:szCs w:val="22"/>
              </w:rPr>
            </w:pPr>
            <w:r w:rsidRPr="00CD78D6">
              <w:rPr>
                <w:bCs/>
                <w:noProof/>
                <w:szCs w:val="22"/>
              </w:rPr>
              <w:t>Česká republika</w:t>
            </w:r>
          </w:p>
          <w:p w14:paraId="0BD9B7E5"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spol. s r.o.</w:t>
            </w:r>
          </w:p>
          <w:p w14:paraId="3A708DE7"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+420 234 655 111</w:t>
            </w:r>
          </w:p>
        </w:tc>
        <w:tc>
          <w:tcPr>
            <w:tcW w:w="2500" w:type="pct"/>
          </w:tcPr>
          <w:p w14:paraId="0B00BC39" w14:textId="77777777" w:rsidR="0056568A" w:rsidRPr="00CD78D6" w:rsidRDefault="0056568A" w:rsidP="001E4617">
            <w:pPr>
              <w:tabs>
                <w:tab w:val="clear" w:pos="567"/>
              </w:tabs>
              <w:spacing w:line="240" w:lineRule="auto"/>
              <w:rPr>
                <w:bCs/>
                <w:noProof/>
                <w:szCs w:val="22"/>
              </w:rPr>
            </w:pPr>
            <w:r w:rsidRPr="00CD78D6">
              <w:rPr>
                <w:bCs/>
                <w:noProof/>
                <w:szCs w:val="22"/>
              </w:rPr>
              <w:t>Magyarország</w:t>
            </w:r>
          </w:p>
          <w:p w14:paraId="3641A05D" w14:textId="77777777" w:rsidR="0056568A" w:rsidRPr="00CD78D6" w:rsidRDefault="0056568A" w:rsidP="001E4617">
            <w:pPr>
              <w:tabs>
                <w:tab w:val="clear" w:pos="567"/>
              </w:tabs>
              <w:suppressAutoHyphens/>
              <w:spacing w:line="240" w:lineRule="auto"/>
              <w:rPr>
                <w:b w:val="0"/>
                <w:szCs w:val="22"/>
                <w:lang w:eastAsia="de-DE"/>
              </w:rPr>
            </w:pPr>
            <w:r w:rsidRPr="00CD78D6">
              <w:rPr>
                <w:b w:val="0"/>
                <w:szCs w:val="22"/>
                <w:lang w:eastAsia="de-DE"/>
              </w:rPr>
              <w:t>Boehringer Ingelheim RCV GmbH &amp; Co KG</w:t>
            </w:r>
          </w:p>
          <w:p w14:paraId="0EB1D878" w14:textId="77777777" w:rsidR="0056568A" w:rsidRPr="00CD78D6" w:rsidRDefault="0056568A" w:rsidP="001E4617">
            <w:pPr>
              <w:tabs>
                <w:tab w:val="clear" w:pos="567"/>
              </w:tabs>
              <w:suppressAutoHyphens/>
              <w:spacing w:line="240" w:lineRule="auto"/>
              <w:rPr>
                <w:b w:val="0"/>
                <w:szCs w:val="22"/>
                <w:lang w:eastAsia="de-DE"/>
              </w:rPr>
            </w:pPr>
            <w:r w:rsidRPr="00CD78D6">
              <w:rPr>
                <w:b w:val="0"/>
                <w:szCs w:val="22"/>
                <w:lang w:eastAsia="de-DE"/>
              </w:rPr>
              <w:t>Magyarországi Fióktelepe</w:t>
            </w:r>
          </w:p>
          <w:p w14:paraId="57CA2E69" w14:textId="77777777" w:rsidR="0056568A" w:rsidRPr="00CD78D6" w:rsidRDefault="0056568A" w:rsidP="001E4617">
            <w:pPr>
              <w:tabs>
                <w:tab w:val="clear" w:pos="567"/>
              </w:tabs>
              <w:suppressAutoHyphens/>
              <w:spacing w:line="240" w:lineRule="auto"/>
              <w:rPr>
                <w:b w:val="0"/>
                <w:szCs w:val="22"/>
                <w:lang w:eastAsia="de-DE"/>
              </w:rPr>
            </w:pPr>
            <w:r w:rsidRPr="00CD78D6">
              <w:rPr>
                <w:b w:val="0"/>
                <w:szCs w:val="22"/>
                <w:lang w:eastAsia="de-DE"/>
              </w:rPr>
              <w:t>Tel.: +36 1 299 89 00</w:t>
            </w:r>
          </w:p>
          <w:p w14:paraId="0263628B" w14:textId="77777777" w:rsidR="0056568A" w:rsidRPr="00CD78D6" w:rsidRDefault="0056568A" w:rsidP="001E4617">
            <w:pPr>
              <w:tabs>
                <w:tab w:val="clear" w:pos="567"/>
              </w:tabs>
              <w:spacing w:line="240" w:lineRule="auto"/>
              <w:rPr>
                <w:b w:val="0"/>
                <w:noProof/>
                <w:szCs w:val="22"/>
              </w:rPr>
            </w:pPr>
          </w:p>
        </w:tc>
      </w:tr>
      <w:tr w:rsidR="0056568A" w:rsidRPr="00CD78D6" w14:paraId="62BCF389" w14:textId="77777777" w:rsidTr="001E4617">
        <w:tc>
          <w:tcPr>
            <w:tcW w:w="2500" w:type="pct"/>
          </w:tcPr>
          <w:p w14:paraId="4AB2C2D3" w14:textId="77777777" w:rsidR="0056568A" w:rsidRPr="00CD78D6" w:rsidRDefault="0056568A" w:rsidP="001E4617">
            <w:pPr>
              <w:tabs>
                <w:tab w:val="clear" w:pos="567"/>
              </w:tabs>
              <w:spacing w:line="240" w:lineRule="auto"/>
              <w:rPr>
                <w:noProof/>
                <w:szCs w:val="22"/>
              </w:rPr>
            </w:pPr>
            <w:r w:rsidRPr="00CD78D6">
              <w:rPr>
                <w:bCs/>
                <w:noProof/>
                <w:szCs w:val="22"/>
              </w:rPr>
              <w:t>Danmark</w:t>
            </w:r>
          </w:p>
          <w:p w14:paraId="46E8FB8F"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Danmark A/S</w:t>
            </w:r>
          </w:p>
          <w:p w14:paraId="73076DCB"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Tlf.: +45 39 15 88 88</w:t>
            </w:r>
          </w:p>
        </w:tc>
        <w:tc>
          <w:tcPr>
            <w:tcW w:w="2500" w:type="pct"/>
          </w:tcPr>
          <w:p w14:paraId="7F0C0492"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Malta</w:t>
            </w:r>
          </w:p>
          <w:p w14:paraId="0B1850C0"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Boehringer Ingelheim Ireland Ltd.</w:t>
            </w:r>
          </w:p>
          <w:p w14:paraId="3EDE8508"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Tel: +353 1 295 9620</w:t>
            </w:r>
          </w:p>
          <w:p w14:paraId="79A24EFB" w14:textId="77777777" w:rsidR="0056568A" w:rsidRPr="00CD78D6" w:rsidRDefault="0056568A" w:rsidP="001E4617">
            <w:pPr>
              <w:tabs>
                <w:tab w:val="clear" w:pos="567"/>
              </w:tabs>
              <w:spacing w:line="240" w:lineRule="auto"/>
              <w:rPr>
                <w:b w:val="0"/>
                <w:noProof/>
                <w:szCs w:val="22"/>
              </w:rPr>
            </w:pPr>
          </w:p>
        </w:tc>
      </w:tr>
      <w:tr w:rsidR="0056568A" w:rsidRPr="00CD78D6" w14:paraId="0A6FD649" w14:textId="77777777" w:rsidTr="001E4617">
        <w:tc>
          <w:tcPr>
            <w:tcW w:w="2500" w:type="pct"/>
          </w:tcPr>
          <w:p w14:paraId="05D7AE75" w14:textId="77777777" w:rsidR="0056568A" w:rsidRPr="00CD78D6" w:rsidRDefault="0056568A" w:rsidP="001E4617">
            <w:pPr>
              <w:tabs>
                <w:tab w:val="clear" w:pos="567"/>
              </w:tabs>
              <w:spacing w:line="240" w:lineRule="auto"/>
              <w:rPr>
                <w:noProof/>
                <w:szCs w:val="22"/>
              </w:rPr>
            </w:pPr>
            <w:r w:rsidRPr="00CD78D6">
              <w:rPr>
                <w:bCs/>
                <w:noProof/>
                <w:szCs w:val="22"/>
              </w:rPr>
              <w:t>Deutschland</w:t>
            </w:r>
          </w:p>
          <w:p w14:paraId="3E4C7042"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Pharma GmbH &amp; Co. KG</w:t>
            </w:r>
          </w:p>
          <w:p w14:paraId="157B5ED5"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+49 (0) 800 77 90 900</w:t>
            </w:r>
          </w:p>
        </w:tc>
        <w:tc>
          <w:tcPr>
            <w:tcW w:w="2500" w:type="pct"/>
          </w:tcPr>
          <w:p w14:paraId="38F1D677" w14:textId="77777777" w:rsidR="0056568A" w:rsidRPr="00CD78D6" w:rsidRDefault="0056568A" w:rsidP="001E4617">
            <w:pPr>
              <w:tabs>
                <w:tab w:val="clear" w:pos="567"/>
              </w:tabs>
              <w:suppressAutoHyphens/>
              <w:spacing w:line="240" w:lineRule="auto"/>
              <w:rPr>
                <w:noProof/>
                <w:szCs w:val="22"/>
              </w:rPr>
            </w:pPr>
            <w:r w:rsidRPr="00CD78D6">
              <w:rPr>
                <w:bCs/>
                <w:noProof/>
                <w:szCs w:val="22"/>
              </w:rPr>
              <w:t>Nederland</w:t>
            </w:r>
          </w:p>
          <w:p w14:paraId="30BD58D7"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Boehringer Ingelheim B.V.</w:t>
            </w:r>
          </w:p>
          <w:p w14:paraId="6B060020"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Tel: +31 (0) 800 22 55 889</w:t>
            </w:r>
          </w:p>
          <w:p w14:paraId="603FCB87"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6453291D" w14:textId="77777777" w:rsidTr="001E4617">
        <w:tc>
          <w:tcPr>
            <w:tcW w:w="2500" w:type="pct"/>
          </w:tcPr>
          <w:p w14:paraId="7F7C52A2"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Eesti</w:t>
            </w:r>
          </w:p>
          <w:p w14:paraId="5F7AFFD2"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RCV GmbH &amp; CoKG</w:t>
            </w:r>
          </w:p>
          <w:p w14:paraId="0CB4F595" w14:textId="77777777" w:rsidR="0056568A" w:rsidRPr="00CD78D6" w:rsidRDefault="0056568A" w:rsidP="001E4617">
            <w:pPr>
              <w:tabs>
                <w:tab w:val="clear" w:pos="567"/>
              </w:tabs>
              <w:suppressAutoHyphens/>
              <w:spacing w:line="240" w:lineRule="auto"/>
              <w:rPr>
                <w:b w:val="0"/>
                <w:szCs w:val="22"/>
                <w:lang w:eastAsia="de-DE"/>
              </w:rPr>
            </w:pPr>
            <w:r w:rsidRPr="00CD78D6">
              <w:rPr>
                <w:b w:val="0"/>
                <w:szCs w:val="22"/>
                <w:lang w:eastAsia="de-DE"/>
              </w:rPr>
              <w:t>Eesti filiaal</w:t>
            </w:r>
          </w:p>
          <w:p w14:paraId="153E03E3"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Tel: +372 612 8000</w:t>
            </w:r>
          </w:p>
          <w:p w14:paraId="0727DC22" w14:textId="77777777" w:rsidR="0056568A" w:rsidRPr="00CD78D6" w:rsidRDefault="0056568A" w:rsidP="001E4617">
            <w:pPr>
              <w:tabs>
                <w:tab w:val="clear" w:pos="567"/>
              </w:tabs>
              <w:suppressAutoHyphens/>
              <w:spacing w:line="240" w:lineRule="auto"/>
              <w:rPr>
                <w:b w:val="0"/>
                <w:noProof/>
                <w:szCs w:val="22"/>
              </w:rPr>
            </w:pPr>
          </w:p>
        </w:tc>
        <w:tc>
          <w:tcPr>
            <w:tcW w:w="2500" w:type="pct"/>
          </w:tcPr>
          <w:p w14:paraId="1F34AE77" w14:textId="77777777" w:rsidR="0056568A" w:rsidRPr="00CD78D6" w:rsidRDefault="0056568A" w:rsidP="001E4617">
            <w:pPr>
              <w:tabs>
                <w:tab w:val="clear" w:pos="567"/>
              </w:tabs>
              <w:spacing w:line="240" w:lineRule="auto"/>
              <w:rPr>
                <w:noProof/>
                <w:szCs w:val="22"/>
              </w:rPr>
            </w:pPr>
            <w:r w:rsidRPr="00CD78D6">
              <w:rPr>
                <w:bCs/>
                <w:noProof/>
                <w:szCs w:val="22"/>
              </w:rPr>
              <w:t>Norge</w:t>
            </w:r>
          </w:p>
          <w:p w14:paraId="4315C1DA" w14:textId="0D98FCB9"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Danmark</w:t>
            </w:r>
          </w:p>
          <w:p w14:paraId="34BAB1FF"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Norwegian branch</w:t>
            </w:r>
          </w:p>
          <w:p w14:paraId="794B4964"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Tlf: +47 66 76 13 00</w:t>
            </w:r>
          </w:p>
          <w:p w14:paraId="584B85A6" w14:textId="77777777" w:rsidR="0056568A" w:rsidRPr="00CD78D6" w:rsidRDefault="0056568A" w:rsidP="001E4617">
            <w:pPr>
              <w:tabs>
                <w:tab w:val="clear" w:pos="567"/>
              </w:tabs>
              <w:spacing w:line="240" w:lineRule="auto"/>
              <w:rPr>
                <w:b w:val="0"/>
                <w:noProof/>
                <w:szCs w:val="22"/>
              </w:rPr>
            </w:pPr>
          </w:p>
        </w:tc>
      </w:tr>
      <w:tr w:rsidR="0056568A" w:rsidRPr="00CD78D6" w14:paraId="140F3BFC" w14:textId="77777777" w:rsidTr="001E4617">
        <w:tc>
          <w:tcPr>
            <w:tcW w:w="2500" w:type="pct"/>
          </w:tcPr>
          <w:p w14:paraId="655D2862" w14:textId="77777777" w:rsidR="0056568A" w:rsidRPr="00CD78D6" w:rsidRDefault="0056568A" w:rsidP="001E4617">
            <w:pPr>
              <w:tabs>
                <w:tab w:val="clear" w:pos="567"/>
              </w:tabs>
              <w:spacing w:line="240" w:lineRule="auto"/>
              <w:rPr>
                <w:noProof/>
                <w:szCs w:val="22"/>
              </w:rPr>
            </w:pPr>
            <w:r w:rsidRPr="00CD78D6">
              <w:rPr>
                <w:bCs/>
                <w:noProof/>
                <w:szCs w:val="22"/>
              </w:rPr>
              <w:t>Ελλάδα</w:t>
            </w:r>
          </w:p>
          <w:p w14:paraId="41E31231"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Ελλάς Μονοπρόσωπη Α.Ε.</w:t>
            </w:r>
          </w:p>
          <w:p w14:paraId="3F3DAC6E"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Tηλ: +30 2 10 89 06 300</w:t>
            </w:r>
          </w:p>
          <w:p w14:paraId="3C0CCE81" w14:textId="77777777" w:rsidR="0056568A" w:rsidRPr="00CD78D6" w:rsidRDefault="0056568A" w:rsidP="001E4617">
            <w:pPr>
              <w:tabs>
                <w:tab w:val="clear" w:pos="567"/>
              </w:tabs>
              <w:suppressAutoHyphens/>
              <w:spacing w:line="240" w:lineRule="auto"/>
              <w:rPr>
                <w:b w:val="0"/>
                <w:noProof/>
                <w:szCs w:val="22"/>
              </w:rPr>
            </w:pPr>
          </w:p>
        </w:tc>
        <w:tc>
          <w:tcPr>
            <w:tcW w:w="2500" w:type="pct"/>
          </w:tcPr>
          <w:p w14:paraId="525AFCD6" w14:textId="77777777" w:rsidR="0056568A" w:rsidRPr="00CD78D6" w:rsidRDefault="0056568A" w:rsidP="001E4617">
            <w:pPr>
              <w:tabs>
                <w:tab w:val="clear" w:pos="567"/>
              </w:tabs>
              <w:spacing w:line="240" w:lineRule="auto"/>
              <w:rPr>
                <w:noProof/>
                <w:szCs w:val="22"/>
              </w:rPr>
            </w:pPr>
            <w:r w:rsidRPr="00CD78D6">
              <w:rPr>
                <w:bCs/>
                <w:noProof/>
                <w:szCs w:val="22"/>
              </w:rPr>
              <w:t>Österreich</w:t>
            </w:r>
          </w:p>
          <w:p w14:paraId="07A26CA5" w14:textId="77777777" w:rsidR="0056568A" w:rsidRPr="00CD78D6" w:rsidRDefault="0056568A" w:rsidP="001E4617">
            <w:pPr>
              <w:tabs>
                <w:tab w:val="clear" w:pos="567"/>
              </w:tabs>
              <w:spacing w:line="240" w:lineRule="auto"/>
              <w:rPr>
                <w:b w:val="0"/>
                <w:szCs w:val="22"/>
                <w:lang w:eastAsia="ja-JP"/>
              </w:rPr>
            </w:pPr>
            <w:r w:rsidRPr="00CD78D6">
              <w:rPr>
                <w:b w:val="0"/>
                <w:szCs w:val="22"/>
              </w:rPr>
              <w:t>Boehringer Ingelheim RCV GmbH &amp; Co KG</w:t>
            </w:r>
          </w:p>
          <w:p w14:paraId="7D2EB3AE" w14:textId="77777777" w:rsidR="0056568A" w:rsidRPr="00CD78D6" w:rsidRDefault="0056568A" w:rsidP="001E4617">
            <w:pPr>
              <w:tabs>
                <w:tab w:val="clear" w:pos="567"/>
              </w:tabs>
              <w:suppressAutoHyphens/>
              <w:spacing w:line="240" w:lineRule="auto"/>
              <w:rPr>
                <w:b w:val="0"/>
                <w:szCs w:val="22"/>
              </w:rPr>
            </w:pPr>
            <w:r w:rsidRPr="00CD78D6">
              <w:rPr>
                <w:b w:val="0"/>
                <w:szCs w:val="22"/>
              </w:rPr>
              <w:t>Tel: +43 1 80 105-7870</w:t>
            </w:r>
          </w:p>
          <w:p w14:paraId="03B00DD4"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6EA2C229" w14:textId="77777777" w:rsidTr="001E4617">
        <w:tc>
          <w:tcPr>
            <w:tcW w:w="2500" w:type="pct"/>
          </w:tcPr>
          <w:p w14:paraId="277CEE57"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España</w:t>
            </w:r>
          </w:p>
          <w:p w14:paraId="7ED0577E"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España, S.A.</w:t>
            </w:r>
          </w:p>
          <w:p w14:paraId="19B97F73"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+34 93 404 51 00</w:t>
            </w:r>
          </w:p>
          <w:p w14:paraId="7C5B3039" w14:textId="77777777" w:rsidR="0056568A" w:rsidRPr="00CD78D6" w:rsidRDefault="0056568A" w:rsidP="001E4617">
            <w:pPr>
              <w:tabs>
                <w:tab w:val="clear" w:pos="567"/>
              </w:tabs>
              <w:suppressAutoHyphens/>
              <w:spacing w:line="240" w:lineRule="auto"/>
              <w:rPr>
                <w:b w:val="0"/>
                <w:noProof/>
                <w:szCs w:val="22"/>
              </w:rPr>
            </w:pPr>
          </w:p>
        </w:tc>
        <w:tc>
          <w:tcPr>
            <w:tcW w:w="2500" w:type="pct"/>
          </w:tcPr>
          <w:p w14:paraId="5155E58E" w14:textId="77777777" w:rsidR="0056568A" w:rsidRPr="00CD78D6" w:rsidRDefault="0056568A" w:rsidP="001E4617">
            <w:pPr>
              <w:tabs>
                <w:tab w:val="clear" w:pos="567"/>
              </w:tabs>
              <w:suppressAutoHyphens/>
              <w:spacing w:line="240" w:lineRule="auto"/>
              <w:rPr>
                <w:bCs/>
                <w:i/>
                <w:iCs/>
                <w:noProof/>
                <w:szCs w:val="22"/>
              </w:rPr>
            </w:pPr>
            <w:r w:rsidRPr="00CD78D6">
              <w:rPr>
                <w:bCs/>
                <w:noProof/>
                <w:szCs w:val="22"/>
              </w:rPr>
              <w:t>Polska</w:t>
            </w:r>
          </w:p>
          <w:p w14:paraId="67545352"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Sp. z o.o.</w:t>
            </w:r>
          </w:p>
          <w:p w14:paraId="290D6FB8"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Tel.: +48 22 699 0 699</w:t>
            </w:r>
          </w:p>
          <w:p w14:paraId="0383B426"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35904C5E" w14:textId="77777777" w:rsidTr="001E4617">
        <w:tc>
          <w:tcPr>
            <w:tcW w:w="2500" w:type="pct"/>
          </w:tcPr>
          <w:p w14:paraId="74FF8D1C"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France</w:t>
            </w:r>
          </w:p>
          <w:p w14:paraId="0AD572DF"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Boehringer Ingelheim France S.A.S.</w:t>
            </w:r>
          </w:p>
          <w:p w14:paraId="39A486B1" w14:textId="77777777" w:rsidR="0056568A" w:rsidRPr="00CD78D6" w:rsidRDefault="0056568A" w:rsidP="001E4617">
            <w:pPr>
              <w:tabs>
                <w:tab w:val="clear" w:pos="567"/>
              </w:tabs>
              <w:spacing w:line="240" w:lineRule="auto"/>
              <w:rPr>
                <w:b w:val="0"/>
                <w:bCs/>
                <w:noProof/>
                <w:szCs w:val="22"/>
              </w:rPr>
            </w:pPr>
            <w:r w:rsidRPr="00CD78D6">
              <w:rPr>
                <w:b w:val="0"/>
                <w:szCs w:val="22"/>
                <w:lang w:eastAsia="ja-JP"/>
              </w:rPr>
              <w:t>Tél: +33 3 26 50 45 33</w:t>
            </w:r>
          </w:p>
        </w:tc>
        <w:tc>
          <w:tcPr>
            <w:tcW w:w="2500" w:type="pct"/>
          </w:tcPr>
          <w:p w14:paraId="77CFF82F" w14:textId="77777777" w:rsidR="0056568A" w:rsidRPr="00CD78D6" w:rsidRDefault="0056568A" w:rsidP="001E4617">
            <w:pPr>
              <w:tabs>
                <w:tab w:val="clear" w:pos="567"/>
              </w:tabs>
              <w:spacing w:line="240" w:lineRule="auto"/>
              <w:rPr>
                <w:noProof/>
                <w:szCs w:val="22"/>
              </w:rPr>
            </w:pPr>
            <w:r w:rsidRPr="00CD78D6">
              <w:rPr>
                <w:bCs/>
                <w:noProof/>
                <w:szCs w:val="22"/>
              </w:rPr>
              <w:t>Portugal</w:t>
            </w:r>
          </w:p>
          <w:p w14:paraId="007112A6"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Portugal, Lda.</w:t>
            </w:r>
          </w:p>
          <w:p w14:paraId="0CE50941"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Tel: +351 21 313 53 00</w:t>
            </w:r>
          </w:p>
          <w:p w14:paraId="49A0B6C4" w14:textId="77777777" w:rsidR="0056568A" w:rsidRPr="00CD78D6" w:rsidRDefault="0056568A" w:rsidP="001E4617">
            <w:pPr>
              <w:tabs>
                <w:tab w:val="clear" w:pos="567"/>
              </w:tabs>
              <w:spacing w:line="240" w:lineRule="auto"/>
              <w:rPr>
                <w:b w:val="0"/>
                <w:noProof/>
                <w:szCs w:val="22"/>
              </w:rPr>
            </w:pPr>
          </w:p>
        </w:tc>
      </w:tr>
      <w:tr w:rsidR="0056568A" w:rsidRPr="00CD78D6" w14:paraId="3487CE81" w14:textId="77777777" w:rsidTr="001E4617">
        <w:tc>
          <w:tcPr>
            <w:tcW w:w="2500" w:type="pct"/>
          </w:tcPr>
          <w:p w14:paraId="7BCE7522" w14:textId="77777777" w:rsidR="0056568A" w:rsidRPr="00CD78D6" w:rsidRDefault="0056568A" w:rsidP="001E4617">
            <w:pPr>
              <w:pStyle w:val="HeadNoNum1"/>
              <w:rPr>
                <w:noProof w:val="0"/>
                <w:szCs w:val="22"/>
                <w:lang w:val="hr-HR"/>
              </w:rPr>
            </w:pPr>
            <w:r w:rsidRPr="00CD78D6">
              <w:rPr>
                <w:noProof w:val="0"/>
                <w:szCs w:val="22"/>
                <w:lang w:val="hr-HR"/>
              </w:rPr>
              <w:t>Hrvatska</w:t>
            </w:r>
          </w:p>
          <w:p w14:paraId="3A708207" w14:textId="77777777" w:rsidR="0056568A" w:rsidRPr="00CD78D6" w:rsidRDefault="0056568A" w:rsidP="001E4617">
            <w:pPr>
              <w:pStyle w:val="HeadNoNum1"/>
              <w:rPr>
                <w:b w:val="0"/>
                <w:noProof w:val="0"/>
                <w:szCs w:val="22"/>
                <w:lang w:val="hr-HR"/>
              </w:rPr>
            </w:pPr>
            <w:r w:rsidRPr="00CD78D6">
              <w:rPr>
                <w:b w:val="0"/>
                <w:noProof w:val="0"/>
                <w:szCs w:val="22"/>
                <w:lang w:val="hr-HR"/>
              </w:rPr>
              <w:t>Boehringer Ingelheim Zagreb d.o.o.</w:t>
            </w:r>
          </w:p>
          <w:p w14:paraId="093916F2" w14:textId="77777777" w:rsidR="0056568A" w:rsidRPr="00CD78D6" w:rsidRDefault="0056568A" w:rsidP="001E4617">
            <w:pPr>
              <w:pStyle w:val="HeadNoNum1"/>
              <w:rPr>
                <w:b w:val="0"/>
                <w:noProof w:val="0"/>
                <w:szCs w:val="22"/>
                <w:lang w:val="hr-HR"/>
              </w:rPr>
            </w:pPr>
            <w:r w:rsidRPr="00CD78D6">
              <w:rPr>
                <w:b w:val="0"/>
                <w:noProof w:val="0"/>
                <w:szCs w:val="22"/>
                <w:lang w:val="hr-HR"/>
              </w:rPr>
              <w:t>Tel: +385 1 2444 600</w:t>
            </w:r>
          </w:p>
          <w:p w14:paraId="6E31F191" w14:textId="77777777" w:rsidR="0056568A" w:rsidRPr="00CD78D6" w:rsidRDefault="0056568A" w:rsidP="001E4617">
            <w:pPr>
              <w:pStyle w:val="HeadNoNum1"/>
              <w:rPr>
                <w:b w:val="0"/>
                <w:bCs/>
                <w:szCs w:val="22"/>
                <w:lang w:val="hr-HR"/>
              </w:rPr>
            </w:pPr>
          </w:p>
        </w:tc>
        <w:tc>
          <w:tcPr>
            <w:tcW w:w="2500" w:type="pct"/>
          </w:tcPr>
          <w:p w14:paraId="0D0D3599"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România</w:t>
            </w:r>
          </w:p>
          <w:p w14:paraId="4ECDF40A" w14:textId="77777777" w:rsidR="0056568A" w:rsidRPr="00CD78D6" w:rsidRDefault="0056568A" w:rsidP="001E4617">
            <w:pPr>
              <w:tabs>
                <w:tab w:val="clear" w:pos="567"/>
              </w:tabs>
              <w:spacing w:line="240" w:lineRule="auto"/>
              <w:rPr>
                <w:b w:val="0"/>
                <w:szCs w:val="22"/>
              </w:rPr>
            </w:pPr>
            <w:r w:rsidRPr="00CD78D6">
              <w:rPr>
                <w:b w:val="0"/>
                <w:szCs w:val="22"/>
              </w:rPr>
              <w:t>Boehringer Ingelheim RCV GmbH &amp; Co KG</w:t>
            </w:r>
          </w:p>
          <w:p w14:paraId="4E180C15" w14:textId="77777777" w:rsidR="0056568A" w:rsidRPr="00CD78D6" w:rsidRDefault="0056568A" w:rsidP="001E4617">
            <w:pPr>
              <w:tabs>
                <w:tab w:val="clear" w:pos="567"/>
              </w:tabs>
              <w:spacing w:line="240" w:lineRule="auto"/>
              <w:rPr>
                <w:b w:val="0"/>
                <w:szCs w:val="22"/>
              </w:rPr>
            </w:pPr>
            <w:r w:rsidRPr="00CD78D6">
              <w:rPr>
                <w:b w:val="0"/>
                <w:szCs w:val="22"/>
              </w:rPr>
              <w:t>Viena - Sucursala Bucureşti</w:t>
            </w:r>
          </w:p>
          <w:p w14:paraId="0B94636A" w14:textId="77777777" w:rsidR="0056568A" w:rsidRPr="00CD78D6" w:rsidRDefault="0056568A" w:rsidP="001E4617">
            <w:pPr>
              <w:tabs>
                <w:tab w:val="clear" w:pos="567"/>
              </w:tabs>
              <w:spacing w:line="240" w:lineRule="auto"/>
              <w:rPr>
                <w:b w:val="0"/>
                <w:szCs w:val="22"/>
              </w:rPr>
            </w:pPr>
            <w:r w:rsidRPr="00CD78D6">
              <w:rPr>
                <w:b w:val="0"/>
                <w:szCs w:val="22"/>
              </w:rPr>
              <w:t>Tel: +40 21 302 28 00</w:t>
            </w:r>
          </w:p>
          <w:p w14:paraId="56B68E8E" w14:textId="77777777" w:rsidR="0056568A" w:rsidRPr="00CD78D6" w:rsidRDefault="0056568A" w:rsidP="001E4617">
            <w:pPr>
              <w:tabs>
                <w:tab w:val="clear" w:pos="567"/>
              </w:tabs>
              <w:spacing w:line="240" w:lineRule="auto"/>
              <w:rPr>
                <w:b w:val="0"/>
                <w:szCs w:val="22"/>
              </w:rPr>
            </w:pPr>
          </w:p>
        </w:tc>
      </w:tr>
      <w:tr w:rsidR="0056568A" w:rsidRPr="00CD78D6" w14:paraId="4CC53FBB" w14:textId="77777777" w:rsidTr="001E4617">
        <w:tc>
          <w:tcPr>
            <w:tcW w:w="2500" w:type="pct"/>
          </w:tcPr>
          <w:p w14:paraId="5909FA70" w14:textId="77777777" w:rsidR="0056568A" w:rsidRPr="00CD78D6" w:rsidRDefault="0056568A" w:rsidP="001E4617">
            <w:pPr>
              <w:tabs>
                <w:tab w:val="clear" w:pos="567"/>
              </w:tabs>
              <w:spacing w:line="240" w:lineRule="auto"/>
              <w:rPr>
                <w:noProof/>
                <w:szCs w:val="22"/>
              </w:rPr>
            </w:pPr>
            <w:r w:rsidRPr="00CD78D6">
              <w:rPr>
                <w:b w:val="0"/>
                <w:noProof/>
                <w:szCs w:val="22"/>
              </w:rPr>
              <w:br w:type="page"/>
            </w:r>
            <w:r w:rsidRPr="00CD78D6">
              <w:rPr>
                <w:bCs/>
                <w:noProof/>
                <w:szCs w:val="22"/>
              </w:rPr>
              <w:t>Ireland</w:t>
            </w:r>
          </w:p>
          <w:p w14:paraId="6ED970C7"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Ireland Ltd.</w:t>
            </w:r>
          </w:p>
          <w:p w14:paraId="26C8772F"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+353 1 295 9620</w:t>
            </w:r>
          </w:p>
        </w:tc>
        <w:tc>
          <w:tcPr>
            <w:tcW w:w="2500" w:type="pct"/>
          </w:tcPr>
          <w:p w14:paraId="73910755" w14:textId="77777777" w:rsidR="0056568A" w:rsidRPr="00CD78D6" w:rsidRDefault="0056568A" w:rsidP="001E4617">
            <w:pPr>
              <w:tabs>
                <w:tab w:val="clear" w:pos="567"/>
              </w:tabs>
              <w:spacing w:line="240" w:lineRule="auto"/>
              <w:rPr>
                <w:noProof/>
                <w:szCs w:val="22"/>
              </w:rPr>
            </w:pPr>
            <w:r w:rsidRPr="00CD78D6">
              <w:rPr>
                <w:bCs/>
                <w:noProof/>
                <w:szCs w:val="22"/>
              </w:rPr>
              <w:t>Slovenija</w:t>
            </w:r>
          </w:p>
          <w:p w14:paraId="1DD3501A"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4EB4B19D"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Podružnica Ljubljana</w:t>
            </w:r>
          </w:p>
          <w:p w14:paraId="050EA869"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Tel: +386 1 586 40 00</w:t>
            </w:r>
          </w:p>
          <w:p w14:paraId="1E5F657D"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39DD5BB5" w14:textId="77777777" w:rsidTr="001E4617">
        <w:tc>
          <w:tcPr>
            <w:tcW w:w="2500" w:type="pct"/>
          </w:tcPr>
          <w:p w14:paraId="462AC22C" w14:textId="77777777" w:rsidR="0056568A" w:rsidRPr="00CD78D6" w:rsidRDefault="0056568A" w:rsidP="001E4617">
            <w:pPr>
              <w:keepNext/>
              <w:keepLines/>
              <w:tabs>
                <w:tab w:val="clear" w:pos="567"/>
              </w:tabs>
              <w:spacing w:line="240" w:lineRule="auto"/>
              <w:rPr>
                <w:bCs/>
                <w:noProof/>
                <w:szCs w:val="22"/>
              </w:rPr>
            </w:pPr>
            <w:r w:rsidRPr="00CD78D6">
              <w:rPr>
                <w:bCs/>
                <w:noProof/>
                <w:szCs w:val="22"/>
              </w:rPr>
              <w:lastRenderedPageBreak/>
              <w:t>Ísland</w:t>
            </w:r>
          </w:p>
          <w:p w14:paraId="7167F8A2" w14:textId="77777777" w:rsidR="0056568A" w:rsidRPr="00CD78D6" w:rsidRDefault="0056568A" w:rsidP="001E4617">
            <w:pPr>
              <w:keepNext/>
              <w:keepLines/>
              <w:tabs>
                <w:tab w:val="clear" w:pos="567"/>
              </w:tabs>
              <w:suppressAutoHyphens/>
              <w:spacing w:line="240" w:lineRule="auto"/>
              <w:rPr>
                <w:b w:val="0"/>
                <w:szCs w:val="22"/>
                <w:lang w:eastAsia="ja-JP"/>
              </w:rPr>
            </w:pPr>
            <w:r w:rsidRPr="00CD78D6">
              <w:rPr>
                <w:b w:val="0"/>
                <w:szCs w:val="22"/>
                <w:lang w:eastAsia="ja-JP"/>
              </w:rPr>
              <w:t>Vistor ehf.</w:t>
            </w:r>
          </w:p>
          <w:p w14:paraId="3CBA5936" w14:textId="77777777" w:rsidR="0056568A" w:rsidRPr="00CD78D6" w:rsidRDefault="0056568A" w:rsidP="001E4617">
            <w:pPr>
              <w:keepNext/>
              <w:keepLines/>
              <w:tabs>
                <w:tab w:val="clear" w:pos="567"/>
              </w:tabs>
              <w:suppressAutoHyphens/>
              <w:spacing w:line="240" w:lineRule="auto"/>
              <w:rPr>
                <w:b w:val="0"/>
                <w:noProof/>
                <w:szCs w:val="22"/>
              </w:rPr>
            </w:pPr>
            <w:r w:rsidRPr="00CD78D6">
              <w:rPr>
                <w:b w:val="0"/>
                <w:noProof/>
                <w:szCs w:val="22"/>
              </w:rPr>
              <w:t>Sími</w:t>
            </w:r>
            <w:r w:rsidRPr="00CD78D6">
              <w:rPr>
                <w:b w:val="0"/>
                <w:szCs w:val="22"/>
                <w:lang w:eastAsia="ja-JP"/>
              </w:rPr>
              <w:t>: +354 535 7000</w:t>
            </w:r>
          </w:p>
          <w:p w14:paraId="53FD37EB" w14:textId="77777777" w:rsidR="0056568A" w:rsidRPr="00CD78D6" w:rsidRDefault="0056568A" w:rsidP="001E4617">
            <w:pPr>
              <w:keepNext/>
              <w:keepLines/>
              <w:tabs>
                <w:tab w:val="clear" w:pos="567"/>
              </w:tabs>
              <w:suppressAutoHyphens/>
              <w:spacing w:line="240" w:lineRule="auto"/>
              <w:rPr>
                <w:b w:val="0"/>
                <w:noProof/>
                <w:szCs w:val="22"/>
              </w:rPr>
            </w:pPr>
          </w:p>
        </w:tc>
        <w:tc>
          <w:tcPr>
            <w:tcW w:w="2500" w:type="pct"/>
          </w:tcPr>
          <w:p w14:paraId="34572144" w14:textId="77777777" w:rsidR="0056568A" w:rsidRPr="00CD78D6" w:rsidRDefault="0056568A" w:rsidP="001E4617">
            <w:pPr>
              <w:keepNext/>
              <w:keepLines/>
              <w:tabs>
                <w:tab w:val="clear" w:pos="567"/>
              </w:tabs>
              <w:suppressAutoHyphens/>
              <w:spacing w:line="240" w:lineRule="auto"/>
              <w:rPr>
                <w:bCs/>
                <w:noProof/>
                <w:szCs w:val="22"/>
              </w:rPr>
            </w:pPr>
            <w:r w:rsidRPr="00CD78D6">
              <w:rPr>
                <w:bCs/>
                <w:noProof/>
                <w:szCs w:val="22"/>
              </w:rPr>
              <w:t>Slovenská republika</w:t>
            </w:r>
          </w:p>
          <w:p w14:paraId="0DA400F4" w14:textId="77777777" w:rsidR="0056568A" w:rsidRPr="00CD78D6" w:rsidRDefault="0056568A" w:rsidP="001E4617">
            <w:pPr>
              <w:keepNext/>
              <w:keepLines/>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67C53C8C" w14:textId="77777777" w:rsidR="0056568A" w:rsidRPr="00CD78D6" w:rsidRDefault="0056568A" w:rsidP="001E4617">
            <w:pPr>
              <w:keepNext/>
              <w:keepLines/>
              <w:tabs>
                <w:tab w:val="clear" w:pos="567"/>
              </w:tabs>
              <w:suppressAutoHyphens/>
              <w:spacing w:line="240" w:lineRule="auto"/>
              <w:rPr>
                <w:b w:val="0"/>
                <w:szCs w:val="22"/>
                <w:lang w:eastAsia="de-DE"/>
              </w:rPr>
            </w:pPr>
            <w:r w:rsidRPr="00CD78D6">
              <w:rPr>
                <w:b w:val="0"/>
                <w:szCs w:val="22"/>
                <w:lang w:eastAsia="de-DE"/>
              </w:rPr>
              <w:t>organizačná zložka</w:t>
            </w:r>
          </w:p>
          <w:p w14:paraId="14B0B1A3" w14:textId="77777777" w:rsidR="0056568A" w:rsidRPr="00CD78D6" w:rsidRDefault="0056568A" w:rsidP="001E4617">
            <w:pPr>
              <w:keepNext/>
              <w:keepLines/>
              <w:tabs>
                <w:tab w:val="clear" w:pos="567"/>
              </w:tabs>
              <w:suppressAutoHyphens/>
              <w:spacing w:line="240" w:lineRule="auto"/>
              <w:rPr>
                <w:b w:val="0"/>
                <w:szCs w:val="22"/>
                <w:lang w:eastAsia="de-DE"/>
              </w:rPr>
            </w:pPr>
            <w:r w:rsidRPr="00CD78D6">
              <w:rPr>
                <w:b w:val="0"/>
                <w:szCs w:val="22"/>
                <w:lang w:eastAsia="de-DE"/>
              </w:rPr>
              <w:t>Tel: +421 2 5810 1211</w:t>
            </w:r>
          </w:p>
          <w:p w14:paraId="599B6778" w14:textId="77777777" w:rsidR="0056568A" w:rsidRPr="00CD78D6" w:rsidRDefault="0056568A" w:rsidP="001E4617">
            <w:pPr>
              <w:keepNext/>
              <w:keepLines/>
              <w:tabs>
                <w:tab w:val="clear" w:pos="567"/>
              </w:tabs>
              <w:suppressAutoHyphens/>
              <w:spacing w:line="240" w:lineRule="auto"/>
              <w:rPr>
                <w:b w:val="0"/>
                <w:bCs/>
                <w:noProof/>
                <w:szCs w:val="22"/>
              </w:rPr>
            </w:pPr>
          </w:p>
        </w:tc>
      </w:tr>
      <w:tr w:rsidR="0056568A" w:rsidRPr="00CD78D6" w14:paraId="32E85D71" w14:textId="77777777" w:rsidTr="001E4617">
        <w:tc>
          <w:tcPr>
            <w:tcW w:w="2500" w:type="pct"/>
          </w:tcPr>
          <w:p w14:paraId="7C1404EB" w14:textId="77777777" w:rsidR="0056568A" w:rsidRPr="00CD78D6" w:rsidRDefault="0056568A" w:rsidP="001E4617">
            <w:pPr>
              <w:tabs>
                <w:tab w:val="clear" w:pos="567"/>
              </w:tabs>
              <w:spacing w:line="240" w:lineRule="auto"/>
              <w:rPr>
                <w:noProof/>
                <w:szCs w:val="22"/>
              </w:rPr>
            </w:pPr>
            <w:r w:rsidRPr="00CD78D6">
              <w:rPr>
                <w:bCs/>
                <w:noProof/>
                <w:szCs w:val="22"/>
              </w:rPr>
              <w:t>Italia</w:t>
            </w:r>
          </w:p>
          <w:p w14:paraId="270DA73B"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Boehringer Ingelheim Italia S.p.A.</w:t>
            </w:r>
          </w:p>
          <w:p w14:paraId="51D53FA6" w14:textId="77777777" w:rsidR="0056568A" w:rsidRPr="00CD78D6" w:rsidRDefault="0056568A" w:rsidP="001E4617">
            <w:pPr>
              <w:tabs>
                <w:tab w:val="clear" w:pos="567"/>
              </w:tabs>
              <w:spacing w:line="240" w:lineRule="auto"/>
              <w:rPr>
                <w:b w:val="0"/>
                <w:bCs/>
                <w:noProof/>
                <w:szCs w:val="22"/>
              </w:rPr>
            </w:pPr>
            <w:r w:rsidRPr="00CD78D6">
              <w:rPr>
                <w:b w:val="0"/>
                <w:szCs w:val="22"/>
                <w:lang w:eastAsia="ja-JP"/>
              </w:rPr>
              <w:t>Tel: +39 02 5355 1</w:t>
            </w:r>
          </w:p>
        </w:tc>
        <w:tc>
          <w:tcPr>
            <w:tcW w:w="2500" w:type="pct"/>
          </w:tcPr>
          <w:p w14:paraId="7CF7AC80" w14:textId="77777777" w:rsidR="0056568A" w:rsidRPr="00CD78D6" w:rsidRDefault="0056568A" w:rsidP="001E4617">
            <w:pPr>
              <w:tabs>
                <w:tab w:val="clear" w:pos="567"/>
              </w:tabs>
              <w:suppressAutoHyphens/>
              <w:spacing w:line="240" w:lineRule="auto"/>
              <w:rPr>
                <w:noProof/>
                <w:szCs w:val="22"/>
              </w:rPr>
            </w:pPr>
            <w:r w:rsidRPr="00CD78D6">
              <w:rPr>
                <w:bCs/>
                <w:noProof/>
                <w:szCs w:val="22"/>
              </w:rPr>
              <w:t>Suomi/Finland</w:t>
            </w:r>
          </w:p>
          <w:p w14:paraId="44A1AB9A"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Finland Ky</w:t>
            </w:r>
          </w:p>
          <w:p w14:paraId="09410B97" w14:textId="77777777" w:rsidR="0056568A" w:rsidRPr="00CD78D6" w:rsidRDefault="0056568A" w:rsidP="001E4617">
            <w:pPr>
              <w:tabs>
                <w:tab w:val="clear" w:pos="567"/>
              </w:tabs>
              <w:suppressAutoHyphens/>
              <w:spacing w:line="240" w:lineRule="auto"/>
              <w:jc w:val="both"/>
              <w:rPr>
                <w:b w:val="0"/>
                <w:noProof/>
                <w:szCs w:val="22"/>
              </w:rPr>
            </w:pPr>
            <w:r w:rsidRPr="00CD78D6">
              <w:rPr>
                <w:b w:val="0"/>
                <w:szCs w:val="22"/>
                <w:lang w:eastAsia="ja-JP"/>
              </w:rPr>
              <w:t>Puh/Tel: +358 10 3102 800</w:t>
            </w:r>
          </w:p>
          <w:p w14:paraId="1F664EC3"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44F0F266" w14:textId="77777777" w:rsidTr="001E4617">
        <w:tc>
          <w:tcPr>
            <w:tcW w:w="2500" w:type="pct"/>
          </w:tcPr>
          <w:p w14:paraId="17558049" w14:textId="77777777" w:rsidR="0056568A" w:rsidRPr="00CD78D6" w:rsidRDefault="0056568A" w:rsidP="001E4617">
            <w:pPr>
              <w:keepNext/>
              <w:tabs>
                <w:tab w:val="clear" w:pos="567"/>
              </w:tabs>
              <w:spacing w:line="240" w:lineRule="auto"/>
              <w:rPr>
                <w:bCs/>
                <w:noProof/>
                <w:szCs w:val="22"/>
              </w:rPr>
            </w:pPr>
            <w:r w:rsidRPr="00CD78D6">
              <w:rPr>
                <w:bCs/>
                <w:noProof/>
                <w:szCs w:val="22"/>
              </w:rPr>
              <w:t>Κύπρος</w:t>
            </w:r>
          </w:p>
          <w:p w14:paraId="462727E4" w14:textId="77777777" w:rsidR="0056568A" w:rsidRPr="00CD78D6" w:rsidRDefault="0056568A" w:rsidP="001E4617">
            <w:pPr>
              <w:keepNext/>
              <w:tabs>
                <w:tab w:val="clear" w:pos="567"/>
              </w:tabs>
              <w:spacing w:line="240" w:lineRule="auto"/>
              <w:rPr>
                <w:b w:val="0"/>
                <w:szCs w:val="22"/>
                <w:lang w:eastAsia="ja-JP"/>
              </w:rPr>
            </w:pPr>
            <w:r w:rsidRPr="00CD78D6">
              <w:rPr>
                <w:b w:val="0"/>
                <w:szCs w:val="22"/>
                <w:lang w:eastAsia="ja-JP"/>
              </w:rPr>
              <w:t>Boehringer Ingelheim Ελλάς Μονοπρόσωπη Α.Ε.</w:t>
            </w:r>
          </w:p>
          <w:p w14:paraId="67323895" w14:textId="77777777" w:rsidR="0056568A" w:rsidRPr="00CD78D6" w:rsidRDefault="0056568A" w:rsidP="001E4617">
            <w:pPr>
              <w:keepNext/>
              <w:tabs>
                <w:tab w:val="clear" w:pos="567"/>
              </w:tabs>
              <w:spacing w:line="240" w:lineRule="auto"/>
              <w:rPr>
                <w:b w:val="0"/>
                <w:szCs w:val="22"/>
                <w:lang w:eastAsia="ja-JP"/>
              </w:rPr>
            </w:pPr>
            <w:r w:rsidRPr="00CD78D6">
              <w:rPr>
                <w:b w:val="0"/>
                <w:szCs w:val="22"/>
                <w:lang w:eastAsia="ja-JP"/>
              </w:rPr>
              <w:t>Tηλ: +30 2 10 89 06 300</w:t>
            </w:r>
          </w:p>
          <w:p w14:paraId="0CB19568" w14:textId="77777777" w:rsidR="0056568A" w:rsidRPr="00CD78D6" w:rsidRDefault="0056568A" w:rsidP="001E4617">
            <w:pPr>
              <w:keepNext/>
              <w:tabs>
                <w:tab w:val="clear" w:pos="567"/>
              </w:tabs>
              <w:spacing w:line="240" w:lineRule="auto"/>
              <w:rPr>
                <w:b w:val="0"/>
                <w:bCs/>
                <w:noProof/>
                <w:szCs w:val="22"/>
              </w:rPr>
            </w:pPr>
          </w:p>
        </w:tc>
        <w:tc>
          <w:tcPr>
            <w:tcW w:w="2500" w:type="pct"/>
          </w:tcPr>
          <w:p w14:paraId="13BD7221" w14:textId="77777777" w:rsidR="0056568A" w:rsidRPr="00CD78D6" w:rsidRDefault="0056568A" w:rsidP="001E4617">
            <w:pPr>
              <w:keepNext/>
              <w:tabs>
                <w:tab w:val="clear" w:pos="567"/>
              </w:tabs>
              <w:suppressAutoHyphens/>
              <w:spacing w:line="240" w:lineRule="auto"/>
              <w:rPr>
                <w:bCs/>
                <w:noProof/>
                <w:szCs w:val="22"/>
              </w:rPr>
            </w:pPr>
            <w:r w:rsidRPr="00CD78D6">
              <w:rPr>
                <w:bCs/>
                <w:noProof/>
                <w:szCs w:val="22"/>
              </w:rPr>
              <w:t>Sverige</w:t>
            </w:r>
          </w:p>
          <w:p w14:paraId="65D00A11" w14:textId="77777777" w:rsidR="0056568A" w:rsidRPr="00CD78D6" w:rsidRDefault="0056568A" w:rsidP="001E4617">
            <w:pPr>
              <w:keepNext/>
              <w:tabs>
                <w:tab w:val="clear" w:pos="567"/>
              </w:tabs>
              <w:suppressAutoHyphens/>
              <w:spacing w:line="240" w:lineRule="auto"/>
              <w:rPr>
                <w:b w:val="0"/>
                <w:szCs w:val="22"/>
                <w:lang w:eastAsia="ja-JP"/>
              </w:rPr>
            </w:pPr>
            <w:r w:rsidRPr="00CD78D6">
              <w:rPr>
                <w:b w:val="0"/>
                <w:szCs w:val="22"/>
                <w:lang w:eastAsia="ja-JP"/>
              </w:rPr>
              <w:t>Boehringer Ingelheim AB</w:t>
            </w:r>
          </w:p>
          <w:p w14:paraId="791F2336" w14:textId="77777777" w:rsidR="0056568A" w:rsidRPr="00CD78D6" w:rsidRDefault="0056568A" w:rsidP="001E4617">
            <w:pPr>
              <w:keepNext/>
              <w:tabs>
                <w:tab w:val="clear" w:pos="567"/>
              </w:tabs>
              <w:suppressAutoHyphens/>
              <w:spacing w:line="240" w:lineRule="auto"/>
              <w:rPr>
                <w:b w:val="0"/>
                <w:szCs w:val="22"/>
                <w:lang w:eastAsia="ja-JP"/>
              </w:rPr>
            </w:pPr>
            <w:r w:rsidRPr="00CD78D6">
              <w:rPr>
                <w:b w:val="0"/>
                <w:szCs w:val="22"/>
                <w:lang w:eastAsia="ja-JP"/>
              </w:rPr>
              <w:t>Tel: +46 8 721 21 00</w:t>
            </w:r>
          </w:p>
          <w:p w14:paraId="3A96C42E" w14:textId="77777777" w:rsidR="0056568A" w:rsidRPr="00CD78D6" w:rsidRDefault="0056568A" w:rsidP="001E4617">
            <w:pPr>
              <w:keepNext/>
              <w:tabs>
                <w:tab w:val="clear" w:pos="567"/>
              </w:tabs>
              <w:suppressAutoHyphens/>
              <w:spacing w:line="240" w:lineRule="auto"/>
              <w:rPr>
                <w:b w:val="0"/>
                <w:bCs/>
                <w:noProof/>
                <w:szCs w:val="22"/>
              </w:rPr>
            </w:pPr>
          </w:p>
        </w:tc>
      </w:tr>
      <w:tr w:rsidR="0056568A" w:rsidRPr="00CD78D6" w14:paraId="6180B9F1" w14:textId="77777777" w:rsidTr="001E4617">
        <w:tc>
          <w:tcPr>
            <w:tcW w:w="2500" w:type="pct"/>
          </w:tcPr>
          <w:p w14:paraId="6A901D27" w14:textId="77777777" w:rsidR="0056568A" w:rsidRPr="00CD78D6" w:rsidRDefault="0056568A" w:rsidP="001E4617">
            <w:pPr>
              <w:tabs>
                <w:tab w:val="clear" w:pos="567"/>
              </w:tabs>
              <w:spacing w:line="240" w:lineRule="auto"/>
              <w:rPr>
                <w:bCs/>
                <w:noProof/>
                <w:szCs w:val="22"/>
              </w:rPr>
            </w:pPr>
            <w:r w:rsidRPr="00CD78D6">
              <w:rPr>
                <w:bCs/>
                <w:noProof/>
                <w:szCs w:val="22"/>
              </w:rPr>
              <w:t>Latvija</w:t>
            </w:r>
          </w:p>
          <w:p w14:paraId="35BB42CD" w14:textId="77777777" w:rsidR="0056568A" w:rsidRPr="00CD78D6" w:rsidRDefault="0056568A" w:rsidP="001E4617">
            <w:pPr>
              <w:tabs>
                <w:tab w:val="clear" w:pos="567"/>
              </w:tabs>
              <w:suppressAutoHyphens/>
              <w:spacing w:line="240" w:lineRule="auto"/>
              <w:rPr>
                <w:b w:val="0"/>
                <w:szCs w:val="22"/>
              </w:rPr>
            </w:pPr>
            <w:r w:rsidRPr="00CD78D6">
              <w:rPr>
                <w:b w:val="0"/>
                <w:szCs w:val="22"/>
                <w:lang w:eastAsia="ja-JP"/>
              </w:rPr>
              <w:t xml:space="preserve">Boehringer Ingelheim </w:t>
            </w:r>
            <w:r w:rsidRPr="00CD78D6">
              <w:rPr>
                <w:b w:val="0"/>
                <w:szCs w:val="22"/>
              </w:rPr>
              <w:t>RCV GmbH &amp; Co KG</w:t>
            </w:r>
          </w:p>
          <w:p w14:paraId="6BFE7FF2" w14:textId="77777777" w:rsidR="0056568A" w:rsidRPr="00CD78D6" w:rsidRDefault="0056568A" w:rsidP="001E4617">
            <w:pPr>
              <w:tabs>
                <w:tab w:val="clear" w:pos="567"/>
              </w:tabs>
              <w:suppressAutoHyphens/>
              <w:spacing w:line="240" w:lineRule="auto"/>
              <w:rPr>
                <w:b w:val="0"/>
                <w:szCs w:val="22"/>
              </w:rPr>
            </w:pPr>
            <w:r w:rsidRPr="00CD78D6">
              <w:rPr>
                <w:b w:val="0"/>
                <w:szCs w:val="22"/>
              </w:rPr>
              <w:t>Latvijas filiāle</w:t>
            </w:r>
          </w:p>
          <w:p w14:paraId="1D7F6013"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+371 67 240 011</w:t>
            </w:r>
          </w:p>
          <w:p w14:paraId="3A9587CD" w14:textId="77777777" w:rsidR="0056568A" w:rsidRPr="00CD78D6" w:rsidRDefault="0056568A" w:rsidP="001E4617">
            <w:pPr>
              <w:tabs>
                <w:tab w:val="clear" w:pos="567"/>
              </w:tabs>
              <w:suppressAutoHyphens/>
              <w:spacing w:line="240" w:lineRule="auto"/>
              <w:rPr>
                <w:b w:val="0"/>
                <w:noProof/>
                <w:szCs w:val="22"/>
              </w:rPr>
            </w:pPr>
          </w:p>
        </w:tc>
        <w:tc>
          <w:tcPr>
            <w:tcW w:w="2500" w:type="pct"/>
          </w:tcPr>
          <w:p w14:paraId="4ED1CBB5" w14:textId="3C2470F8" w:rsidR="0056568A" w:rsidRPr="00CD78D6" w:rsidRDefault="0056568A" w:rsidP="001E4617">
            <w:pPr>
              <w:tabs>
                <w:tab w:val="clear" w:pos="567"/>
              </w:tabs>
              <w:spacing w:line="240" w:lineRule="auto"/>
              <w:rPr>
                <w:b w:val="0"/>
                <w:szCs w:val="22"/>
                <w:lang w:eastAsia="ja-JP"/>
              </w:rPr>
            </w:pPr>
          </w:p>
        </w:tc>
      </w:tr>
    </w:tbl>
    <w:p w14:paraId="226A2E91" w14:textId="77777777" w:rsidR="0056568A" w:rsidRPr="00CD78D6" w:rsidRDefault="0056568A" w:rsidP="0056568A">
      <w:pPr>
        <w:pStyle w:val="NoSpacing1"/>
        <w:widowControl w:val="0"/>
        <w:rPr>
          <w:rFonts w:ascii="Times New Roman" w:hAnsi="Times New Roman"/>
        </w:rPr>
      </w:pPr>
    </w:p>
    <w:p w14:paraId="5E89263F" w14:textId="77777777" w:rsidR="0056568A" w:rsidRPr="00CD78D6" w:rsidRDefault="0056568A" w:rsidP="0056568A">
      <w:pPr>
        <w:pStyle w:val="NoSpacing1"/>
        <w:widowControl w:val="0"/>
        <w:rPr>
          <w:rFonts w:ascii="Times New Roman" w:hAnsi="Times New Roman"/>
          <w:b/>
        </w:rPr>
      </w:pPr>
      <w:r w:rsidRPr="00CD78D6">
        <w:rPr>
          <w:rFonts w:ascii="Times New Roman" w:hAnsi="Times New Roman"/>
          <w:b/>
        </w:rPr>
        <w:t>Ova uputa je zadnji puta revidirana u {MM/GGGG}.</w:t>
      </w:r>
    </w:p>
    <w:p w14:paraId="4E8D3A38" w14:textId="77777777" w:rsidR="0056568A" w:rsidRPr="00CD78D6" w:rsidRDefault="0056568A" w:rsidP="0056568A">
      <w:pPr>
        <w:pStyle w:val="NoSpacing1"/>
        <w:widowControl w:val="0"/>
        <w:rPr>
          <w:rFonts w:ascii="Times New Roman" w:hAnsi="Times New Roman"/>
          <w:bCs/>
        </w:rPr>
      </w:pPr>
    </w:p>
    <w:p w14:paraId="1AFF4F70" w14:textId="77777777" w:rsidR="0056568A" w:rsidRPr="00CD78D6" w:rsidRDefault="0056568A" w:rsidP="0056568A">
      <w:pPr>
        <w:pStyle w:val="NoSpacing1"/>
        <w:keepNext/>
        <w:widowControl w:val="0"/>
        <w:rPr>
          <w:rFonts w:ascii="Times New Roman" w:hAnsi="Times New Roman"/>
          <w:b/>
        </w:rPr>
      </w:pPr>
      <w:r w:rsidRPr="00CD78D6">
        <w:rPr>
          <w:rFonts w:ascii="Times New Roman" w:hAnsi="Times New Roman"/>
          <w:b/>
        </w:rPr>
        <w:t>Ostali izvori informacija</w:t>
      </w:r>
    </w:p>
    <w:p w14:paraId="4F972E0A" w14:textId="77777777" w:rsidR="0056568A" w:rsidRPr="00CD78D6" w:rsidRDefault="0056568A" w:rsidP="0056568A">
      <w:pPr>
        <w:pStyle w:val="NoSpacing1"/>
        <w:keepNext/>
        <w:widowControl w:val="0"/>
        <w:rPr>
          <w:rFonts w:ascii="Times New Roman" w:hAnsi="Times New Roman"/>
          <w:bCs/>
        </w:rPr>
      </w:pPr>
    </w:p>
    <w:p w14:paraId="75CE11DE" w14:textId="5D0E9E6D" w:rsidR="0056568A" w:rsidRPr="00CD78D6" w:rsidRDefault="0056568A" w:rsidP="0056568A">
      <w:pPr>
        <w:widowControl w:val="0"/>
        <w:tabs>
          <w:tab w:val="clear" w:pos="567"/>
        </w:tabs>
        <w:spacing w:line="240" w:lineRule="auto"/>
        <w:rPr>
          <w:b w:val="0"/>
          <w:szCs w:val="22"/>
        </w:rPr>
      </w:pPr>
      <w:r w:rsidRPr="00CD78D6">
        <w:rPr>
          <w:b w:val="0"/>
          <w:iCs/>
          <w:szCs w:val="22"/>
        </w:rPr>
        <w:t xml:space="preserve">Detaljnije informacije o ovom lijeku dostupne su na internetskoj stranici Europske agencije za lijekove: </w:t>
      </w:r>
      <w:hyperlink r:id="rId15" w:history="1">
        <w:r w:rsidRPr="00CD78D6">
          <w:rPr>
            <w:b w:val="0"/>
            <w:color w:val="0000FF"/>
            <w:szCs w:val="22"/>
            <w:u w:val="single"/>
          </w:rPr>
          <w:t>https://www.ema.europa.eu</w:t>
        </w:r>
      </w:hyperlink>
      <w:r w:rsidRPr="00CD78D6">
        <w:rPr>
          <w:b w:val="0"/>
          <w:szCs w:val="22"/>
        </w:rPr>
        <w:t>.</w:t>
      </w:r>
    </w:p>
    <w:p w14:paraId="7D90627D" w14:textId="77777777" w:rsidR="0056568A" w:rsidRPr="00CD78D6" w:rsidRDefault="0056568A" w:rsidP="0056568A">
      <w:pPr>
        <w:widowControl w:val="0"/>
        <w:tabs>
          <w:tab w:val="clear" w:pos="567"/>
        </w:tabs>
        <w:spacing w:line="240" w:lineRule="auto"/>
        <w:rPr>
          <w:b w:val="0"/>
          <w:szCs w:val="22"/>
        </w:rPr>
      </w:pPr>
    </w:p>
    <w:p w14:paraId="6243CE2D" w14:textId="77777777" w:rsidR="00FC015B" w:rsidRPr="00CD78D6" w:rsidRDefault="008A7EEA">
      <w:pPr>
        <w:widowControl w:val="0"/>
        <w:tabs>
          <w:tab w:val="clear" w:pos="567"/>
        </w:tabs>
        <w:spacing w:line="240" w:lineRule="auto"/>
        <w:jc w:val="center"/>
        <w:rPr>
          <w:szCs w:val="22"/>
        </w:rPr>
      </w:pPr>
      <w:r w:rsidRPr="00CD78D6">
        <w:rPr>
          <w:szCs w:val="22"/>
        </w:rPr>
        <w:br w:type="page"/>
      </w:r>
      <w:r w:rsidRPr="00CD78D6">
        <w:rPr>
          <w:szCs w:val="22"/>
        </w:rPr>
        <w:lastRenderedPageBreak/>
        <w:t>Uputa o lijeku: Informacije za korisnika</w:t>
      </w:r>
    </w:p>
    <w:p w14:paraId="5E496DBC" w14:textId="77777777" w:rsidR="00FC015B" w:rsidRPr="00CD78D6" w:rsidRDefault="008A7EEA">
      <w:pPr>
        <w:widowControl w:val="0"/>
        <w:tabs>
          <w:tab w:val="clear" w:pos="567"/>
        </w:tabs>
        <w:spacing w:line="240" w:lineRule="auto"/>
        <w:jc w:val="center"/>
        <w:rPr>
          <w:szCs w:val="22"/>
        </w:rPr>
      </w:pPr>
      <w:r w:rsidRPr="00CD78D6">
        <w:rPr>
          <w:szCs w:val="22"/>
        </w:rPr>
        <w:t>Micardis 80 mg tablete</w:t>
      </w:r>
    </w:p>
    <w:p w14:paraId="4203B9E3" w14:textId="77777777" w:rsidR="00FC015B" w:rsidRPr="00CD78D6" w:rsidRDefault="008A7EEA">
      <w:pPr>
        <w:widowControl w:val="0"/>
        <w:tabs>
          <w:tab w:val="clear" w:pos="567"/>
        </w:tabs>
        <w:spacing w:line="240" w:lineRule="auto"/>
        <w:jc w:val="center"/>
        <w:rPr>
          <w:b w:val="0"/>
          <w:szCs w:val="22"/>
        </w:rPr>
      </w:pPr>
      <w:r w:rsidRPr="00CD78D6">
        <w:rPr>
          <w:b w:val="0"/>
          <w:szCs w:val="22"/>
        </w:rPr>
        <w:t>telmisartan</w:t>
      </w:r>
    </w:p>
    <w:p w14:paraId="23FF0538"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09780153" w14:textId="77777777" w:rsidR="00FC015B" w:rsidRPr="00CD78D6" w:rsidRDefault="008A7EEA">
      <w:pPr>
        <w:keepNext/>
        <w:widowControl w:val="0"/>
        <w:tabs>
          <w:tab w:val="clear" w:pos="567"/>
        </w:tabs>
        <w:suppressAutoHyphens/>
        <w:spacing w:line="240" w:lineRule="auto"/>
        <w:rPr>
          <w:noProof/>
          <w:szCs w:val="22"/>
        </w:rPr>
      </w:pPr>
      <w:r w:rsidRPr="00CD78D6">
        <w:rPr>
          <w:color w:val="000000"/>
          <w:szCs w:val="22"/>
        </w:rPr>
        <w:t xml:space="preserve">Pažljivo pročitajte cijelu uputu prije nego počnete uzimati ovaj lijek </w:t>
      </w:r>
      <w:r w:rsidRPr="00CD78D6">
        <w:rPr>
          <w:noProof/>
          <w:szCs w:val="22"/>
        </w:rPr>
        <w:t>jer sadrži Vama važne podatke.</w:t>
      </w:r>
    </w:p>
    <w:p w14:paraId="5BD787AC" w14:textId="77777777" w:rsidR="00FC015B" w:rsidRPr="00CD78D6" w:rsidRDefault="008A7EEA">
      <w:pPr>
        <w:pStyle w:val="ListParagraph"/>
        <w:widowControl w:val="0"/>
        <w:numPr>
          <w:ilvl w:val="0"/>
          <w:numId w:val="48"/>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Sačuvajte ovu uputu. Možda ćete je trebati ponovno pročitati.</w:t>
      </w:r>
    </w:p>
    <w:p w14:paraId="767CA600" w14:textId="77777777" w:rsidR="00FC015B" w:rsidRPr="00CD78D6" w:rsidRDefault="008A7EEA">
      <w:pPr>
        <w:widowControl w:val="0"/>
        <w:numPr>
          <w:ilvl w:val="0"/>
          <w:numId w:val="48"/>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Ako imate dodatnih pitanja, obratite se liječniku ili ljekarniku.</w:t>
      </w:r>
    </w:p>
    <w:p w14:paraId="26F94A02" w14:textId="77777777" w:rsidR="00FC015B" w:rsidRPr="00CD78D6" w:rsidRDefault="008A7EEA">
      <w:pPr>
        <w:widowControl w:val="0"/>
        <w:numPr>
          <w:ilvl w:val="0"/>
          <w:numId w:val="48"/>
        </w:numPr>
        <w:tabs>
          <w:tab w:val="clear" w:pos="567"/>
        </w:tabs>
        <w:spacing w:line="240" w:lineRule="auto"/>
        <w:ind w:left="567" w:hanging="567"/>
        <w:rPr>
          <w:b w:val="0"/>
          <w:noProof/>
          <w:szCs w:val="22"/>
        </w:rPr>
      </w:pPr>
      <w:r w:rsidRPr="00CD78D6">
        <w:rPr>
          <w:b w:val="0"/>
          <w:noProof/>
          <w:szCs w:val="22"/>
        </w:rPr>
        <w:t>Ovaj je lijek propisan samo Vama. Nemojte ga davati drugima. Može im naškoditi, čak i ako su njihovi znakovi bolesti jednaki Vašima.</w:t>
      </w:r>
    </w:p>
    <w:p w14:paraId="4498F9E1" w14:textId="77777777" w:rsidR="00FC015B" w:rsidRPr="00CD78D6" w:rsidRDefault="008A7EEA">
      <w:pPr>
        <w:widowControl w:val="0"/>
        <w:numPr>
          <w:ilvl w:val="0"/>
          <w:numId w:val="48"/>
        </w:numPr>
        <w:tabs>
          <w:tab w:val="clear" w:pos="567"/>
        </w:tabs>
        <w:spacing w:line="240" w:lineRule="auto"/>
        <w:ind w:left="567" w:hanging="567"/>
        <w:rPr>
          <w:b w:val="0"/>
          <w:noProof/>
          <w:szCs w:val="22"/>
        </w:rPr>
      </w:pPr>
      <w:r w:rsidRPr="00CD78D6">
        <w:rPr>
          <w:b w:val="0"/>
          <w:noProof/>
          <w:szCs w:val="22"/>
        </w:rPr>
        <w:t>Ako primijetite bilo koju nuspojavu, potrebno je obavijestiti liječnika ili ljekarnika. To uključuje i svaku moguću nuspojavu koja nije navedena u ovoj uputi. Pogledajte dio 4.</w:t>
      </w:r>
    </w:p>
    <w:p w14:paraId="3BB70DB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8954126"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noProof/>
          <w:szCs w:val="22"/>
        </w:rPr>
        <w:t>Što se nalazi u</w:t>
      </w:r>
      <w:r w:rsidRPr="00CD78D6">
        <w:rPr>
          <w:color w:val="000000"/>
          <w:szCs w:val="22"/>
        </w:rPr>
        <w:t xml:space="preserve"> ovoj uputi:</w:t>
      </w:r>
    </w:p>
    <w:p w14:paraId="10F146B1" w14:textId="77777777" w:rsidR="00733663" w:rsidRPr="00CD78D6" w:rsidRDefault="00733663">
      <w:pPr>
        <w:keepNext/>
        <w:widowControl w:val="0"/>
        <w:tabs>
          <w:tab w:val="clear" w:pos="567"/>
        </w:tabs>
        <w:autoSpaceDE w:val="0"/>
        <w:autoSpaceDN w:val="0"/>
        <w:adjustRightInd w:val="0"/>
        <w:spacing w:line="240" w:lineRule="auto"/>
        <w:rPr>
          <w:color w:val="000000"/>
          <w:szCs w:val="22"/>
        </w:rPr>
      </w:pPr>
    </w:p>
    <w:p w14:paraId="1331BFC2"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1.</w:t>
      </w:r>
      <w:r w:rsidRPr="00CD78D6">
        <w:rPr>
          <w:b w:val="0"/>
          <w:color w:val="000000"/>
          <w:szCs w:val="22"/>
        </w:rPr>
        <w:tab/>
        <w:t>Što je Micardis i za što se koristi</w:t>
      </w:r>
    </w:p>
    <w:p w14:paraId="76962594"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2.</w:t>
      </w:r>
      <w:r w:rsidRPr="00CD78D6">
        <w:rPr>
          <w:b w:val="0"/>
          <w:color w:val="000000"/>
          <w:szCs w:val="22"/>
        </w:rPr>
        <w:tab/>
      </w:r>
      <w:r w:rsidRPr="00CD78D6">
        <w:rPr>
          <w:b w:val="0"/>
          <w:noProof/>
          <w:szCs w:val="22"/>
        </w:rPr>
        <w:t>Što morate znati prije nego počnete uzimati</w:t>
      </w:r>
      <w:r w:rsidRPr="00CD78D6">
        <w:rPr>
          <w:b w:val="0"/>
          <w:bCs/>
          <w:noProof/>
          <w:szCs w:val="22"/>
        </w:rPr>
        <w:t xml:space="preserve"> </w:t>
      </w:r>
      <w:r w:rsidRPr="00CD78D6">
        <w:rPr>
          <w:b w:val="0"/>
          <w:color w:val="000000"/>
          <w:szCs w:val="22"/>
        </w:rPr>
        <w:t>Micardis</w:t>
      </w:r>
    </w:p>
    <w:p w14:paraId="792C9021"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3.</w:t>
      </w:r>
      <w:r w:rsidRPr="00CD78D6">
        <w:rPr>
          <w:b w:val="0"/>
          <w:color w:val="000000"/>
          <w:szCs w:val="22"/>
        </w:rPr>
        <w:tab/>
        <w:t>Kako uzimati Micardis</w:t>
      </w:r>
    </w:p>
    <w:p w14:paraId="3DA23B73"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4.</w:t>
      </w:r>
      <w:r w:rsidRPr="00CD78D6">
        <w:rPr>
          <w:b w:val="0"/>
          <w:color w:val="000000"/>
          <w:szCs w:val="22"/>
        </w:rPr>
        <w:tab/>
        <w:t>Moguće nuspojave</w:t>
      </w:r>
    </w:p>
    <w:p w14:paraId="13CF6F31"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5.</w:t>
      </w:r>
      <w:r w:rsidRPr="00CD78D6">
        <w:rPr>
          <w:b w:val="0"/>
          <w:color w:val="000000"/>
          <w:szCs w:val="22"/>
        </w:rPr>
        <w:tab/>
        <w:t>Kako čuvati Micardis</w:t>
      </w:r>
    </w:p>
    <w:p w14:paraId="17E9580F" w14:textId="77777777" w:rsidR="00FC015B" w:rsidRPr="00CD78D6" w:rsidRDefault="008A7EEA">
      <w:pPr>
        <w:widowControl w:val="0"/>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6.</w:t>
      </w:r>
      <w:r w:rsidRPr="00CD78D6">
        <w:rPr>
          <w:b w:val="0"/>
          <w:color w:val="000000"/>
          <w:szCs w:val="22"/>
        </w:rPr>
        <w:tab/>
      </w:r>
      <w:r w:rsidRPr="00CD78D6">
        <w:rPr>
          <w:b w:val="0"/>
          <w:noProof/>
          <w:szCs w:val="22"/>
        </w:rPr>
        <w:t>Sadržaj pakiranja i druge informacije</w:t>
      </w:r>
    </w:p>
    <w:p w14:paraId="6DE40632"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5FCEA8B1"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162A8A4F"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1.</w:t>
      </w:r>
      <w:r w:rsidRPr="00CD78D6">
        <w:rPr>
          <w:color w:val="000000"/>
          <w:szCs w:val="22"/>
        </w:rPr>
        <w:tab/>
      </w:r>
      <w:r w:rsidRPr="00CD78D6">
        <w:rPr>
          <w:noProof/>
          <w:szCs w:val="22"/>
        </w:rPr>
        <w:t xml:space="preserve">Što je </w:t>
      </w:r>
      <w:r w:rsidRPr="00CD78D6">
        <w:rPr>
          <w:color w:val="000000"/>
          <w:szCs w:val="22"/>
        </w:rPr>
        <w:t xml:space="preserve">Micardis </w:t>
      </w:r>
      <w:r w:rsidRPr="00CD78D6">
        <w:rPr>
          <w:noProof/>
          <w:szCs w:val="22"/>
        </w:rPr>
        <w:t>i za što se koristi</w:t>
      </w:r>
    </w:p>
    <w:p w14:paraId="7908C3C6"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604B8348" w14:textId="0D67DD73"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pripada skupini lijekova poznatih kao blokatori receptora angiotenzina II. Angiotenzin II je tvar koja se stvara u Vašem tijelu i dovodi do sužavanja krvnih žila, čime se povisuje krvni tlak. Micardis blokira učinak angiotenzina II, tako da se krvne žile šire, a krvni tlak snižava.</w:t>
      </w:r>
    </w:p>
    <w:p w14:paraId="4BF840D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DDC5039"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color w:val="000000"/>
          <w:szCs w:val="22"/>
        </w:rPr>
        <w:t>Micardis se primjenjuje</w:t>
      </w:r>
      <w:r w:rsidRPr="00CD78D6">
        <w:rPr>
          <w:b w:val="0"/>
          <w:color w:val="000000"/>
          <w:szCs w:val="22"/>
        </w:rPr>
        <w:t xml:space="preserve"> u liječenju</w:t>
      </w:r>
      <w:r w:rsidRPr="00CD78D6">
        <w:rPr>
          <w:color w:val="000000"/>
          <w:szCs w:val="22"/>
        </w:rPr>
        <w:t xml:space="preserve"> </w:t>
      </w:r>
      <w:r w:rsidRPr="00CD78D6">
        <w:rPr>
          <w:b w:val="0"/>
          <w:color w:val="000000"/>
          <w:szCs w:val="22"/>
        </w:rPr>
        <w:t>esencijalne hipertenzije (visoki krvni tlak) u odraslih osoba. „Esencijalna“ znači da visoki krvni tlak nije izazvan nekom drugom bolešću.</w:t>
      </w:r>
    </w:p>
    <w:p w14:paraId="57FE658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58B0A65"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Visoki krvni tlak, ako se ne liječi, može oštetiti krvne žile u različitim organima, što ponekad može dovesti do srčanog udara, zatajenja srca ili bubrega, moždanog udara ili sljepoće. Prije pojave oštećenja obično nema simptoma visokog krvnog tlaka. Stoga je važno redovito mjeriti krvni tlak i pratiti je li unutar normalnog raspona.</w:t>
      </w:r>
    </w:p>
    <w:p w14:paraId="521AB0AA"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64F839C8"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color w:val="000000"/>
          <w:szCs w:val="22"/>
        </w:rPr>
        <w:t>Micardis se također primjenjuje</w:t>
      </w:r>
      <w:r w:rsidRPr="00CD78D6">
        <w:rPr>
          <w:b w:val="0"/>
          <w:bCs/>
          <w:color w:val="000000"/>
          <w:szCs w:val="22"/>
        </w:rPr>
        <w:t xml:space="preserve"> </w:t>
      </w:r>
      <w:r w:rsidRPr="00CD78D6">
        <w:rPr>
          <w:b w:val="0"/>
          <w:color w:val="000000"/>
          <w:szCs w:val="22"/>
        </w:rPr>
        <w:t>za smanjivanje kardiovaskularnih događaja (tj. srčanog udara ili moždanog udara) u rizičnih odraslih osoba koji imaju smanjenu ili prekinutu opskrbu krvlju srca ili nogu, ili su imali moždani udar, ili imaju šećernu bolest s visokim rizikom za oštećenje organa. Liječnik će Vam reći postoji li kod Vas visoki rizik za takve događaje.</w:t>
      </w:r>
    </w:p>
    <w:p w14:paraId="21CD8733"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64C86553"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76E40B06"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2.</w:t>
      </w:r>
      <w:r w:rsidRPr="00CD78D6">
        <w:rPr>
          <w:color w:val="000000"/>
          <w:szCs w:val="22"/>
        </w:rPr>
        <w:tab/>
      </w:r>
      <w:r w:rsidRPr="00CD78D6">
        <w:rPr>
          <w:noProof/>
          <w:szCs w:val="22"/>
        </w:rPr>
        <w:t xml:space="preserve">Što morate znati prije nego počnete uzimati </w:t>
      </w:r>
      <w:r w:rsidRPr="00CD78D6">
        <w:rPr>
          <w:color w:val="000000"/>
          <w:szCs w:val="22"/>
        </w:rPr>
        <w:t>Micardis</w:t>
      </w:r>
    </w:p>
    <w:p w14:paraId="2587D845"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6780A8E7"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Nemojte uzimati Micardis</w:t>
      </w:r>
    </w:p>
    <w:p w14:paraId="4DDC9DF4" w14:textId="64A7309C" w:rsidR="00FC015B" w:rsidRPr="00CD78D6" w:rsidRDefault="00733663">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ste alergični na telmisartan ili neki drugi sastojak ovog lijeka (naveden u dijelu 6).</w:t>
      </w:r>
    </w:p>
    <w:p w14:paraId="23A47308" w14:textId="7D00B479" w:rsidR="00FC015B" w:rsidRPr="00CD78D6" w:rsidRDefault="00733663">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ste dulje od 3 mjeseca trudni (također je bolje izbjegavati Micardis u ranoj trudnoći – pogledajte dio o trudnoći).</w:t>
      </w:r>
    </w:p>
    <w:p w14:paraId="76DDC821" w14:textId="1F188410" w:rsidR="00FC015B" w:rsidRPr="00CD78D6" w:rsidRDefault="00733663">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imate teške probleme s jetrom kao što su kolestaza ili bilijarna opstrukcija (problemi s otjecanjem žuči iz jetre i žučnog mjehura) ili neku drugu tešku bolest jetre.</w:t>
      </w:r>
    </w:p>
    <w:p w14:paraId="35538C1B" w14:textId="0A8F2844" w:rsidR="00FC015B" w:rsidRPr="00CD78D6" w:rsidRDefault="00733663">
      <w:pPr>
        <w:pStyle w:val="NoSpacing1"/>
        <w:widowControl w:val="0"/>
        <w:numPr>
          <w:ilvl w:val="0"/>
          <w:numId w:val="34"/>
        </w:numPr>
        <w:ind w:left="567" w:hanging="567"/>
        <w:rPr>
          <w:rFonts w:ascii="Times New Roman" w:hAnsi="Times New Roman"/>
        </w:rPr>
      </w:pPr>
      <w:r w:rsidRPr="00CD78D6">
        <w:rPr>
          <w:rFonts w:ascii="Times New Roman" w:hAnsi="Times New Roman"/>
        </w:rPr>
        <w:t>a</w:t>
      </w:r>
      <w:r w:rsidR="008A7EEA" w:rsidRPr="00CD78D6">
        <w:rPr>
          <w:rFonts w:ascii="Times New Roman" w:hAnsi="Times New Roman"/>
        </w:rPr>
        <w:t>ko imate šećernu bolest ili oštećenu funkciju bubrega i liječite se lijekom za snižavanje krvnog tlaka koji sadrži aliskiren.</w:t>
      </w:r>
    </w:p>
    <w:p w14:paraId="6132B3DC" w14:textId="77777777" w:rsidR="00FC015B" w:rsidRPr="00CD78D6" w:rsidRDefault="00FC015B">
      <w:pPr>
        <w:pStyle w:val="NoSpacing1"/>
        <w:widowControl w:val="0"/>
        <w:rPr>
          <w:rFonts w:ascii="Times New Roman" w:hAnsi="Times New Roman"/>
        </w:rPr>
      </w:pPr>
    </w:p>
    <w:p w14:paraId="712AE6C5" w14:textId="77777777" w:rsidR="00FC015B" w:rsidRPr="00CD78D6" w:rsidRDefault="008A7EEA">
      <w:pPr>
        <w:pStyle w:val="NoSpacing1"/>
        <w:widowControl w:val="0"/>
        <w:rPr>
          <w:rFonts w:ascii="Times New Roman" w:hAnsi="Times New Roman"/>
        </w:rPr>
      </w:pPr>
      <w:r w:rsidRPr="00CD78D6">
        <w:rPr>
          <w:rFonts w:ascii="Times New Roman" w:hAnsi="Times New Roman"/>
        </w:rPr>
        <w:t>Ako se nešto od prethodno navedenog odnosi na Vas, obavijestite liječnika ili ljekarnika prije početka uzimanja Micardisa.</w:t>
      </w:r>
    </w:p>
    <w:p w14:paraId="15E40A55" w14:textId="77777777" w:rsidR="00FC015B" w:rsidRPr="00CD78D6" w:rsidRDefault="00FC015B">
      <w:pPr>
        <w:pStyle w:val="NoSpacing1"/>
        <w:widowControl w:val="0"/>
        <w:rPr>
          <w:rFonts w:ascii="Times New Roman" w:hAnsi="Times New Roman"/>
        </w:rPr>
      </w:pPr>
    </w:p>
    <w:p w14:paraId="686D0E9B" w14:textId="77777777" w:rsidR="00FC015B" w:rsidRPr="00CD78D6" w:rsidRDefault="008A7EEA">
      <w:pPr>
        <w:keepNext/>
        <w:keepLines/>
        <w:tabs>
          <w:tab w:val="clear" w:pos="567"/>
        </w:tabs>
        <w:spacing w:line="240" w:lineRule="auto"/>
        <w:rPr>
          <w:szCs w:val="22"/>
        </w:rPr>
      </w:pPr>
      <w:r w:rsidRPr="00CD78D6">
        <w:rPr>
          <w:szCs w:val="22"/>
        </w:rPr>
        <w:lastRenderedPageBreak/>
        <w:t>Upozorenja i mjere opreza</w:t>
      </w:r>
    </w:p>
    <w:p w14:paraId="3AD64533" w14:textId="77777777" w:rsidR="00FC015B" w:rsidRPr="00CD78D6" w:rsidRDefault="008A7EEA">
      <w:pPr>
        <w:keepNext/>
        <w:keepLines/>
        <w:tabs>
          <w:tab w:val="clear" w:pos="567"/>
        </w:tabs>
        <w:autoSpaceDE w:val="0"/>
        <w:autoSpaceDN w:val="0"/>
        <w:adjustRightInd w:val="0"/>
        <w:spacing w:line="240" w:lineRule="auto"/>
        <w:rPr>
          <w:b w:val="0"/>
          <w:color w:val="000000"/>
          <w:szCs w:val="22"/>
        </w:rPr>
      </w:pPr>
      <w:r w:rsidRPr="00CD78D6">
        <w:rPr>
          <w:b w:val="0"/>
          <w:color w:val="000000"/>
          <w:szCs w:val="22"/>
        </w:rPr>
        <w:t>Obratite se svom liječniku prije nego uzmete Micardis ako imate ili ste ikada imali neko od sljedećih stanja ili bolesti:</w:t>
      </w:r>
    </w:p>
    <w:p w14:paraId="492976CA"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56BF053D" w14:textId="31087300" w:rsidR="00FC015B" w:rsidRPr="00CD78D6" w:rsidRDefault="0073366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b</w:t>
      </w:r>
      <w:r w:rsidR="008A7EEA" w:rsidRPr="00CD78D6">
        <w:rPr>
          <w:b w:val="0"/>
          <w:color w:val="000000"/>
          <w:szCs w:val="22"/>
        </w:rPr>
        <w:t>olest bubrega ili transplantacija bubrega.</w:t>
      </w:r>
    </w:p>
    <w:p w14:paraId="7938D78A" w14:textId="2C30869E" w:rsidR="00FC015B" w:rsidRPr="00CD78D6" w:rsidRDefault="0073366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s</w:t>
      </w:r>
      <w:r w:rsidR="008A7EEA" w:rsidRPr="00CD78D6">
        <w:rPr>
          <w:b w:val="0"/>
          <w:color w:val="000000"/>
          <w:szCs w:val="22"/>
        </w:rPr>
        <w:t>tenoza bubrežne arterije (suženje krvnih žila jednog ili oba bubrega).</w:t>
      </w:r>
    </w:p>
    <w:p w14:paraId="14B1B5EF" w14:textId="5CA9170A" w:rsidR="00FC015B" w:rsidRPr="00CD78D6" w:rsidRDefault="0073366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b</w:t>
      </w:r>
      <w:r w:rsidR="008A7EEA" w:rsidRPr="00CD78D6">
        <w:rPr>
          <w:b w:val="0"/>
          <w:color w:val="000000"/>
          <w:szCs w:val="22"/>
        </w:rPr>
        <w:t>olest jetre.</w:t>
      </w:r>
    </w:p>
    <w:p w14:paraId="009D3B6A" w14:textId="53A7B0D5" w:rsidR="00FC015B" w:rsidRPr="00CD78D6" w:rsidRDefault="0073366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roblem</w:t>
      </w:r>
      <w:r w:rsidRPr="00CD78D6">
        <w:rPr>
          <w:b w:val="0"/>
          <w:color w:val="000000"/>
          <w:szCs w:val="22"/>
        </w:rPr>
        <w:t>i</w:t>
      </w:r>
      <w:r w:rsidR="008A7EEA" w:rsidRPr="00CD78D6">
        <w:rPr>
          <w:b w:val="0"/>
          <w:color w:val="000000"/>
          <w:szCs w:val="22"/>
        </w:rPr>
        <w:t xml:space="preserve"> sa srcem.</w:t>
      </w:r>
    </w:p>
    <w:p w14:paraId="2AFCFDB8" w14:textId="6337AC13" w:rsidR="00FC015B" w:rsidRPr="00CD78D6" w:rsidRDefault="0073366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ovišene razine aldosterona (zadržavanje vode i soli u tijelu zajedno s neravnotežom različitih minerala u krvi).</w:t>
      </w:r>
    </w:p>
    <w:p w14:paraId="469E35C4" w14:textId="69D146CB" w:rsidR="00FC015B" w:rsidRPr="00CD78D6" w:rsidRDefault="0073366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n</w:t>
      </w:r>
      <w:r w:rsidR="008A7EEA" w:rsidRPr="00CD78D6">
        <w:rPr>
          <w:b w:val="0"/>
          <w:color w:val="000000"/>
          <w:szCs w:val="22"/>
        </w:rPr>
        <w:t>iski krvni tlak (hipotenzija), veća je vjerojatnost ove pojave ako ste dehidrirani (prekomjerni gubitak vode u tijelu) ili imate manjak soli zbog npr. terapije diureticima (</w:t>
      </w:r>
      <w:r w:rsidRPr="00CD78D6">
        <w:rPr>
          <w:b w:val="0"/>
          <w:color w:val="000000"/>
          <w:szCs w:val="22"/>
        </w:rPr>
        <w:t>„</w:t>
      </w:r>
      <w:r w:rsidR="008A7EEA" w:rsidRPr="00CD78D6">
        <w:rPr>
          <w:b w:val="0"/>
          <w:color w:val="000000"/>
          <w:szCs w:val="22"/>
        </w:rPr>
        <w:t>tablete za mokrenje</w:t>
      </w:r>
      <w:r w:rsidRPr="00CD78D6">
        <w:rPr>
          <w:b w:val="0"/>
          <w:color w:val="000000"/>
          <w:szCs w:val="22"/>
        </w:rPr>
        <w:t>“</w:t>
      </w:r>
      <w:r w:rsidR="008A7EEA" w:rsidRPr="00CD78D6">
        <w:rPr>
          <w:b w:val="0"/>
          <w:color w:val="000000"/>
          <w:szCs w:val="22"/>
        </w:rPr>
        <w:t>), prehrane s niskim unosom soli, proljeva ili povraćanja.</w:t>
      </w:r>
    </w:p>
    <w:p w14:paraId="3E816ED7" w14:textId="1C95B72F" w:rsidR="00FC015B" w:rsidRPr="00CD78D6" w:rsidRDefault="0073366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p</w:t>
      </w:r>
      <w:r w:rsidR="008A7EEA" w:rsidRPr="00CD78D6">
        <w:rPr>
          <w:b w:val="0"/>
          <w:color w:val="000000"/>
          <w:szCs w:val="22"/>
        </w:rPr>
        <w:t>ovišene razine kalija u krvi.</w:t>
      </w:r>
    </w:p>
    <w:p w14:paraId="06860CF8" w14:textId="36A14CF5" w:rsidR="00FC015B" w:rsidRPr="00CD78D6" w:rsidRDefault="00733663">
      <w:pPr>
        <w:widowControl w:val="0"/>
        <w:numPr>
          <w:ilvl w:val="0"/>
          <w:numId w:val="17"/>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š</w:t>
      </w:r>
      <w:r w:rsidR="008A7EEA" w:rsidRPr="00CD78D6">
        <w:rPr>
          <w:b w:val="0"/>
          <w:color w:val="000000"/>
          <w:szCs w:val="22"/>
        </w:rPr>
        <w:t>ećerna bolest.</w:t>
      </w:r>
    </w:p>
    <w:p w14:paraId="5FAC37EB" w14:textId="77777777" w:rsidR="00FC015B" w:rsidRPr="00CD78D6" w:rsidRDefault="00FC015B">
      <w:pPr>
        <w:pStyle w:val="NoSpacing1"/>
        <w:rPr>
          <w:rFonts w:ascii="Times New Roman" w:hAnsi="Times New Roman"/>
        </w:rPr>
      </w:pPr>
    </w:p>
    <w:p w14:paraId="6CEA2A8E" w14:textId="77777777" w:rsidR="00FC015B" w:rsidRPr="00CD78D6" w:rsidRDefault="008A7EEA">
      <w:pPr>
        <w:keepNext/>
        <w:tabs>
          <w:tab w:val="clear" w:pos="567"/>
        </w:tabs>
        <w:spacing w:line="240" w:lineRule="auto"/>
        <w:jc w:val="both"/>
        <w:rPr>
          <w:b w:val="0"/>
          <w:szCs w:val="22"/>
        </w:rPr>
      </w:pPr>
      <w:r w:rsidRPr="00CD78D6">
        <w:rPr>
          <w:b w:val="0"/>
          <w:szCs w:val="22"/>
        </w:rPr>
        <w:t>Obratite se svom liječniku prije nego uzmete Micardis:</w:t>
      </w:r>
    </w:p>
    <w:p w14:paraId="6E6F70E9" w14:textId="77777777" w:rsidR="00FC015B" w:rsidRPr="00CD78D6" w:rsidRDefault="008A7EEA">
      <w:pPr>
        <w:numPr>
          <w:ilvl w:val="0"/>
          <w:numId w:val="42"/>
        </w:numPr>
        <w:tabs>
          <w:tab w:val="clear" w:pos="567"/>
        </w:tabs>
        <w:spacing w:line="240" w:lineRule="auto"/>
        <w:ind w:left="567" w:hanging="567"/>
        <w:rPr>
          <w:b w:val="0"/>
          <w:szCs w:val="22"/>
        </w:rPr>
      </w:pPr>
      <w:r w:rsidRPr="00CD78D6">
        <w:rPr>
          <w:b w:val="0"/>
          <w:szCs w:val="22"/>
        </w:rPr>
        <w:t>ako uzimate bilo koji od lijekova navedenih u nastavku, koji se koriste za liječenje visokog krvnog tlaka:</w:t>
      </w:r>
    </w:p>
    <w:p w14:paraId="444B8711" w14:textId="77777777" w:rsidR="00FC015B" w:rsidRPr="00CD78D6" w:rsidRDefault="008A7EEA">
      <w:pPr>
        <w:tabs>
          <w:tab w:val="clear" w:pos="567"/>
        </w:tabs>
        <w:spacing w:line="240" w:lineRule="auto"/>
        <w:ind w:left="567"/>
        <w:rPr>
          <w:b w:val="0"/>
          <w:szCs w:val="22"/>
        </w:rPr>
      </w:pPr>
      <w:r w:rsidRPr="00CD78D6">
        <w:rPr>
          <w:b w:val="0"/>
          <w:szCs w:val="22"/>
        </w:rPr>
        <w:t>- ACE inhibitor (primjerice enalapril, lizinopril, ramipril), osobito ako imate bubrežne tegobe povezane sa šećernom bolešću.</w:t>
      </w:r>
    </w:p>
    <w:p w14:paraId="20896AB9" w14:textId="77777777" w:rsidR="00FC015B" w:rsidRPr="00CD78D6" w:rsidRDefault="008A7EEA">
      <w:pPr>
        <w:tabs>
          <w:tab w:val="clear" w:pos="567"/>
        </w:tabs>
        <w:spacing w:line="240" w:lineRule="auto"/>
        <w:ind w:left="567"/>
        <w:rPr>
          <w:b w:val="0"/>
          <w:szCs w:val="22"/>
        </w:rPr>
      </w:pPr>
      <w:r w:rsidRPr="00CD78D6">
        <w:rPr>
          <w:b w:val="0"/>
          <w:szCs w:val="22"/>
        </w:rPr>
        <w:t>- aliskiren.</w:t>
      </w:r>
    </w:p>
    <w:p w14:paraId="52D002FD" w14:textId="77777777" w:rsidR="00FC015B" w:rsidRPr="00CD78D6" w:rsidRDefault="008A7EEA" w:rsidP="00B40D20">
      <w:pPr>
        <w:tabs>
          <w:tab w:val="clear" w:pos="567"/>
        </w:tabs>
        <w:spacing w:line="240" w:lineRule="auto"/>
        <w:ind w:left="567"/>
        <w:rPr>
          <w:b w:val="0"/>
          <w:szCs w:val="22"/>
        </w:rPr>
      </w:pPr>
      <w:r w:rsidRPr="00CD78D6">
        <w:rPr>
          <w:b w:val="0"/>
          <w:szCs w:val="22"/>
        </w:rPr>
        <w:t>Liječnik Vam može provjeravati funkciju bubrega, krvni tlak i vrijednosti elektrolita (npr. kalija) u krvi u redovitim intervalima. Pogledajte također informacije pod naslovom „Nemojte uzimati Micardis“</w:t>
      </w:r>
    </w:p>
    <w:p w14:paraId="110F7E34" w14:textId="77777777" w:rsidR="00FC015B" w:rsidRPr="00CD78D6" w:rsidRDefault="008A7EEA" w:rsidP="00B40D20">
      <w:pPr>
        <w:numPr>
          <w:ilvl w:val="0"/>
          <w:numId w:val="42"/>
        </w:numPr>
        <w:tabs>
          <w:tab w:val="clear" w:pos="567"/>
        </w:tabs>
        <w:spacing w:line="240" w:lineRule="auto"/>
        <w:ind w:left="567" w:hanging="567"/>
        <w:rPr>
          <w:b w:val="0"/>
          <w:szCs w:val="22"/>
        </w:rPr>
      </w:pPr>
      <w:r w:rsidRPr="00CD78D6">
        <w:rPr>
          <w:b w:val="0"/>
          <w:szCs w:val="22"/>
        </w:rPr>
        <w:t>ako uzimate digoksin.</w:t>
      </w:r>
    </w:p>
    <w:p w14:paraId="1A693FA6" w14:textId="77777777" w:rsidR="00FC015B" w:rsidRPr="00CD78D6" w:rsidRDefault="00FC015B" w:rsidP="00B40D20">
      <w:pPr>
        <w:tabs>
          <w:tab w:val="clear" w:pos="567"/>
        </w:tabs>
        <w:spacing w:line="240" w:lineRule="auto"/>
        <w:rPr>
          <w:b w:val="0"/>
          <w:szCs w:val="22"/>
        </w:rPr>
      </w:pPr>
    </w:p>
    <w:p w14:paraId="695884E4" w14:textId="77777777" w:rsidR="00B40D20" w:rsidRPr="00CD78D6" w:rsidRDefault="00B40D20" w:rsidP="00B40D20">
      <w:pPr>
        <w:pStyle w:val="NoSpacing1"/>
        <w:widowControl w:val="0"/>
        <w:rPr>
          <w:rFonts w:ascii="Times New Roman" w:hAnsi="Times New Roman"/>
        </w:rPr>
      </w:pPr>
      <w:r w:rsidRPr="00CD78D6">
        <w:rPr>
          <w:rFonts w:ascii="Times New Roman" w:hAnsi="Times New Roman"/>
        </w:rPr>
        <w:t>Ako imate bol u trbuhu, mučninu, povraćanje ili proljev nakon uzimanja lijeka Micardis, obratite se svojem liječniku. Vaš će liječnik odlučiti o daljnjem liječenju. Nemojte prestati uzimati Micardis bez savjetovanja s liječnikom.</w:t>
      </w:r>
    </w:p>
    <w:p w14:paraId="03EF196A" w14:textId="77777777" w:rsidR="00B40D20" w:rsidRPr="00CD78D6" w:rsidRDefault="00B40D20" w:rsidP="00B40D20">
      <w:pPr>
        <w:pStyle w:val="NoSpacing1"/>
        <w:widowControl w:val="0"/>
        <w:rPr>
          <w:rFonts w:ascii="Times New Roman" w:hAnsi="Times New Roman"/>
        </w:rPr>
      </w:pPr>
    </w:p>
    <w:p w14:paraId="52BB83F8" w14:textId="77777777" w:rsidR="00FC015B" w:rsidRPr="00CD78D6" w:rsidRDefault="008A7EEA">
      <w:pPr>
        <w:pStyle w:val="NoSpacing1"/>
        <w:widowControl w:val="0"/>
        <w:rPr>
          <w:rFonts w:ascii="Times New Roman" w:hAnsi="Times New Roman"/>
        </w:rPr>
      </w:pPr>
      <w:r w:rsidRPr="00CD78D6">
        <w:rPr>
          <w:rFonts w:ascii="Times New Roman" w:hAnsi="Times New Roman"/>
        </w:rPr>
        <w:t>Morate obavijestiti svog liječnika ako mislite da ste (</w:t>
      </w:r>
      <w:r w:rsidRPr="00CD78D6">
        <w:rPr>
          <w:rFonts w:ascii="Times New Roman" w:hAnsi="Times New Roman"/>
          <w:u w:val="single"/>
        </w:rPr>
        <w:t>ili biste mogli ostati</w:t>
      </w:r>
      <w:r w:rsidRPr="00CD78D6">
        <w:rPr>
          <w:rFonts w:ascii="Times New Roman" w:hAnsi="Times New Roman"/>
        </w:rPr>
        <w:t>) trudni. Micardis se ne preporučuje u ranoj trudnoći i ne smije se uzimati ako ste trudni dulje od 3 mjeseca jer može izazvati teška oštećenja Vašeg djeteta ako se primjenjuje u ovom stadiju (pogledajte dio o trudnoći).</w:t>
      </w:r>
    </w:p>
    <w:p w14:paraId="7EC29190"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95744AA"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slučaju kirurškog zahvata ili anestezije, trebate obavijestiti svog liječnika da uzimate Micardis.</w:t>
      </w:r>
    </w:p>
    <w:p w14:paraId="73F1F144"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3C1B0CC"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može biti manje učinkovit u snižavanju krvnog tlaka u bolesnika crne rase.</w:t>
      </w:r>
    </w:p>
    <w:p w14:paraId="58A8359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81C8D2A" w14:textId="77777777" w:rsidR="00FC015B" w:rsidRPr="00CD78D6" w:rsidRDefault="008A7EEA">
      <w:pPr>
        <w:keepNext/>
        <w:widowControl w:val="0"/>
        <w:tabs>
          <w:tab w:val="clear" w:pos="567"/>
        </w:tabs>
        <w:autoSpaceDE w:val="0"/>
        <w:autoSpaceDN w:val="0"/>
        <w:adjustRightInd w:val="0"/>
        <w:spacing w:line="240" w:lineRule="auto"/>
        <w:rPr>
          <w:szCs w:val="22"/>
          <w:lang w:eastAsia="sl-SI"/>
        </w:rPr>
      </w:pPr>
      <w:r w:rsidRPr="00CD78D6">
        <w:rPr>
          <w:szCs w:val="22"/>
          <w:lang w:eastAsia="sl-SI"/>
        </w:rPr>
        <w:t>Djeca i adolescenti</w:t>
      </w:r>
    </w:p>
    <w:p w14:paraId="0A605DA7" w14:textId="65122666"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Primjena Micardisa u djece i adolescenata u dobi do 18 godina se ne preporučuje.</w:t>
      </w:r>
    </w:p>
    <w:p w14:paraId="2DF57788"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CF76829" w14:textId="77777777" w:rsidR="00FC015B" w:rsidRPr="00CD78D6" w:rsidRDefault="008A7EEA">
      <w:pPr>
        <w:keepNext/>
        <w:widowControl w:val="0"/>
        <w:tabs>
          <w:tab w:val="clear" w:pos="567"/>
        </w:tabs>
        <w:autoSpaceDE w:val="0"/>
        <w:autoSpaceDN w:val="0"/>
        <w:adjustRightInd w:val="0"/>
        <w:spacing w:line="240" w:lineRule="auto"/>
        <w:rPr>
          <w:noProof/>
          <w:szCs w:val="22"/>
        </w:rPr>
      </w:pPr>
      <w:r w:rsidRPr="00CD78D6">
        <w:rPr>
          <w:noProof/>
          <w:szCs w:val="22"/>
        </w:rPr>
        <w:t>Drugi lijekovi i Micardis</w:t>
      </w:r>
    </w:p>
    <w:p w14:paraId="7A63B8DE"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rPr>
        <w:t>Obavijestite svog liječnika ili ljekarnika ako uzimate, nedavno ste uzeli ili biste mogli uzeti bilo koje druge lijekove. Liječnik će Vam možda morati promijeniti dozu ovih drugih lijekova ili poduzeti druge mjere opreza. U nekim slučajevima, možda ćete morati prestati uzimati jedan od tih lijekova. Ovo se osobito odnosi na lijekove koji su navedeni u nastavku, a uzimaju se istovremeno s Micardisom:</w:t>
      </w:r>
    </w:p>
    <w:p w14:paraId="5EB823E4"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5945DCC9" w14:textId="0457F744" w:rsidR="00FC015B" w:rsidRPr="00CD78D6" w:rsidRDefault="0073366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l</w:t>
      </w:r>
      <w:r w:rsidR="008A7EEA" w:rsidRPr="00CD78D6">
        <w:rPr>
          <w:b w:val="0"/>
          <w:color w:val="000000"/>
          <w:szCs w:val="22"/>
        </w:rPr>
        <w:t>ijekovi koji sadrže litij za liječenje nekih vrsta depresije.</w:t>
      </w:r>
    </w:p>
    <w:p w14:paraId="6833E7A1" w14:textId="7CF5EA61" w:rsidR="00FC015B" w:rsidRPr="00CD78D6" w:rsidRDefault="0073366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l</w:t>
      </w:r>
      <w:r w:rsidR="008A7EEA" w:rsidRPr="00CD78D6">
        <w:rPr>
          <w:b w:val="0"/>
          <w:color w:val="000000"/>
          <w:szCs w:val="22"/>
        </w:rPr>
        <w:t>ijekovi koji mogu povisiti razine kalija u krvi kao što su nadomjesci soli koje sadrže kalij, diuretici koji štede kalij (određene tablete za mokrenje), ACE inhibitori, blokatori receptora angiotenzina II, NSAIL-i (nesteroidni protuupalni lijekovi, npr. aspirin ili ibuprofen), heparin, imunosupresivi (npr. ciklosporin ili takrolimus) te antibiotik trimetoprim.</w:t>
      </w:r>
    </w:p>
    <w:p w14:paraId="2A49F8CF" w14:textId="012D7950" w:rsidR="00FC015B" w:rsidRPr="00CD78D6" w:rsidRDefault="0073366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d</w:t>
      </w:r>
      <w:r w:rsidR="008A7EEA" w:rsidRPr="00CD78D6">
        <w:rPr>
          <w:b w:val="0"/>
          <w:color w:val="000000"/>
          <w:szCs w:val="22"/>
        </w:rPr>
        <w:t>iuretici (</w:t>
      </w:r>
      <w:r w:rsidRPr="00CD78D6">
        <w:rPr>
          <w:b w:val="0"/>
          <w:color w:val="000000"/>
          <w:szCs w:val="22"/>
        </w:rPr>
        <w:t>„</w:t>
      </w:r>
      <w:r w:rsidR="008A7EEA" w:rsidRPr="00CD78D6">
        <w:rPr>
          <w:b w:val="0"/>
          <w:color w:val="000000"/>
          <w:szCs w:val="22"/>
        </w:rPr>
        <w:t>tablete za mokrenje</w:t>
      </w:r>
      <w:r w:rsidRPr="00CD78D6">
        <w:rPr>
          <w:b w:val="0"/>
          <w:color w:val="000000"/>
          <w:szCs w:val="22"/>
        </w:rPr>
        <w:t>“</w:t>
      </w:r>
      <w:r w:rsidR="008A7EEA" w:rsidRPr="00CD78D6">
        <w:rPr>
          <w:b w:val="0"/>
          <w:color w:val="000000"/>
          <w:szCs w:val="22"/>
        </w:rPr>
        <w:t>), osobito ako se uzimaju visoke doze zajedno s Micardisom, mogu dovesti do prekomjernog gubitka vode u tijelu te niskog krvnog tlaka (hipotenzija).</w:t>
      </w:r>
    </w:p>
    <w:p w14:paraId="72DAF78F" w14:textId="48939F18" w:rsidR="00FC015B" w:rsidRPr="00CD78D6" w:rsidRDefault="0073366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lastRenderedPageBreak/>
        <w:t>a</w:t>
      </w:r>
      <w:r w:rsidR="008A7EEA" w:rsidRPr="00CD78D6">
        <w:rPr>
          <w:b w:val="0"/>
          <w:color w:val="000000"/>
          <w:szCs w:val="22"/>
        </w:rPr>
        <w:t>ko uzimate ACE inhibitor ili aliskiren (pogledajte također informacije pod naslovima „Nemojte uzimati Micardis“ i „Upozorenja i mjere opreza“).</w:t>
      </w:r>
    </w:p>
    <w:p w14:paraId="55582B66" w14:textId="624B3BED" w:rsidR="00FC015B" w:rsidRPr="00CD78D6" w:rsidRDefault="00733663">
      <w:pPr>
        <w:widowControl w:val="0"/>
        <w:numPr>
          <w:ilvl w:val="0"/>
          <w:numId w:val="36"/>
        </w:numPr>
        <w:tabs>
          <w:tab w:val="clear" w:pos="567"/>
        </w:tabs>
        <w:autoSpaceDE w:val="0"/>
        <w:autoSpaceDN w:val="0"/>
        <w:adjustRightInd w:val="0"/>
        <w:spacing w:line="240" w:lineRule="auto"/>
        <w:ind w:left="567" w:hanging="567"/>
        <w:rPr>
          <w:b w:val="0"/>
          <w:color w:val="000000"/>
          <w:szCs w:val="22"/>
        </w:rPr>
      </w:pPr>
      <w:r w:rsidRPr="00CD78D6">
        <w:rPr>
          <w:b w:val="0"/>
          <w:color w:val="000000"/>
          <w:szCs w:val="22"/>
        </w:rPr>
        <w:t>d</w:t>
      </w:r>
      <w:r w:rsidR="008A7EEA" w:rsidRPr="00CD78D6">
        <w:rPr>
          <w:b w:val="0"/>
          <w:color w:val="000000"/>
          <w:szCs w:val="22"/>
        </w:rPr>
        <w:t>igoksin.</w:t>
      </w:r>
    </w:p>
    <w:p w14:paraId="3285CB09"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1CAF016"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Učinak Micardisa može se smanjiti kada uzimate NSAIL-e (nesteroidne protupalne lijekove, npr. aspirin ili ibuprofen) ili kortikosteroide.</w:t>
      </w:r>
    </w:p>
    <w:p w14:paraId="71695155"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06225CF"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može povećati učinak snižavanja krvnog tlaka drugih lijekova koji se primjenjuju u liječenju visokog krvnog tlaka ili lijekova s potencijalnim učincima na snižavanje krvnog tlaka (npr. baklofen, amifostin).</w:t>
      </w:r>
    </w:p>
    <w:p w14:paraId="005160D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Nadalje, niski krvni tlak može biti pogoršan uzimanjem alkohola, barbiturata, narkotika ili antidepresiva, što se može primijetiti u obliku omaglice prilikom ustajanja. Potrebno je posavjetovati se s liječnikom ako trebate prilagodbu doze drugih lijekova koje uzimate istodobno s Micardisom.</w:t>
      </w:r>
    </w:p>
    <w:p w14:paraId="4CFC4469"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4D94E1C"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Trudnoća i dojenje</w:t>
      </w:r>
    </w:p>
    <w:p w14:paraId="1F96417F"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Trudnoća</w:t>
      </w:r>
    </w:p>
    <w:p w14:paraId="625B56E3"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Morate obavijestiti svog liječnika ako mislite da ste (</w:t>
      </w:r>
      <w:r w:rsidRPr="00CD78D6">
        <w:rPr>
          <w:b w:val="0"/>
          <w:color w:val="000000"/>
          <w:szCs w:val="22"/>
          <w:u w:val="single"/>
        </w:rPr>
        <w:t>ili biste mogli ostati</w:t>
      </w:r>
      <w:r w:rsidRPr="00CD78D6">
        <w:rPr>
          <w:b w:val="0"/>
          <w:color w:val="000000"/>
          <w:szCs w:val="22"/>
        </w:rPr>
        <w:t>) trudni. Liječnik će Vam obično savjetovati da prestanete uzimati Micardis prije nego ostanete trudni ili čim saznate da ste trudni te će Vam savjetovati uzimanje drugog lijeka umjesto Micardisa. Micardis se ne preporučuje u ranoj trudnoći te ga ne smijete uzimati ako ste trudni dulje od 3 mjeseca jer može izazvati teška oštećenja kod Vašeg djeteta ako se primjenjuje nakon trećeg mjeseca trudnoće.</w:t>
      </w:r>
    </w:p>
    <w:p w14:paraId="652133AE"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5C885A8"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Dojenje</w:t>
      </w:r>
    </w:p>
    <w:p w14:paraId="38BC6A0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Obavijestite liječnika ako dojite ili trebate početi dojiti. Micardis se ne preporučuje dojiljama te Vaš liječnik može odabrati drugo liječenje za Vas ako želite dojiti, osobito ako je Vaše dijete novorođenče ili je prerano rođeno.</w:t>
      </w:r>
    </w:p>
    <w:p w14:paraId="2F3B7863"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17864782"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Upravljanje vozilima i strojevima</w:t>
      </w:r>
    </w:p>
    <w:p w14:paraId="1571FC07" w14:textId="69362212"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Neki ljudi mogu osjetiti nuspojave poput nesvjestice ili osjećaja vrtnje (vrtoglavica) kada uzimaju Micardis. Ako osjetite te nuspojave, ne upravljajte vozilima ili strojevima.</w:t>
      </w:r>
    </w:p>
    <w:p w14:paraId="50DE5C0D"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D7E51CF"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Micardis sadrži sorbitol</w:t>
      </w:r>
    </w:p>
    <w:p w14:paraId="72157266"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Ovaj lijek sadrži 337,28 mg sorbitola u jednoj tableti. Sorbitol je izvor fruktoze. Ako Vam je liječnik rekao da ne podnosite neke šećere ili ako Vam je dijagnosticirano nasljedno nepodnošenje fruktoze, rijetki nasljedni poremećaj kod kojeg bolesnik ne može razgraditi fruktozu, obratite se liječniku prije nego uzmete ili primite ovaj lijek.</w:t>
      </w:r>
    </w:p>
    <w:p w14:paraId="3BD2AB2A"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1BFD4AB1" w14:textId="77777777" w:rsidR="00FC015B" w:rsidRPr="00CD78D6" w:rsidRDefault="008A7EEA">
      <w:pPr>
        <w:keepNext/>
        <w:widowControl w:val="0"/>
        <w:tabs>
          <w:tab w:val="clear" w:pos="567"/>
        </w:tabs>
        <w:autoSpaceDE w:val="0"/>
        <w:autoSpaceDN w:val="0"/>
        <w:adjustRightInd w:val="0"/>
        <w:spacing w:line="240" w:lineRule="auto"/>
        <w:rPr>
          <w:bCs/>
          <w:color w:val="000000"/>
          <w:szCs w:val="22"/>
        </w:rPr>
      </w:pPr>
      <w:r w:rsidRPr="00CD78D6">
        <w:rPr>
          <w:bCs/>
          <w:color w:val="000000"/>
          <w:szCs w:val="22"/>
        </w:rPr>
        <w:t>Micardis sadrži natrij</w:t>
      </w:r>
    </w:p>
    <w:p w14:paraId="5F27395F"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bCs/>
          <w:color w:val="000000"/>
          <w:szCs w:val="22"/>
        </w:rPr>
        <w:t>Ovaj lijek sadrži manje od 1 mmol (23 mg) natrija po tableti, tj. zanemarive količine natrija.</w:t>
      </w:r>
    </w:p>
    <w:p w14:paraId="7ED0DFE1"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E29A9E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0F68FE95"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3.</w:t>
      </w:r>
      <w:r w:rsidRPr="00CD78D6">
        <w:rPr>
          <w:color w:val="000000"/>
          <w:szCs w:val="22"/>
        </w:rPr>
        <w:tab/>
        <w:t>Kako uzimati Micardis</w:t>
      </w:r>
    </w:p>
    <w:p w14:paraId="49FB5BEA" w14:textId="77777777" w:rsidR="00FC015B" w:rsidRPr="00CD78D6" w:rsidRDefault="00FC015B">
      <w:pPr>
        <w:keepNext/>
        <w:widowControl w:val="0"/>
        <w:tabs>
          <w:tab w:val="clear" w:pos="567"/>
        </w:tabs>
        <w:autoSpaceDE w:val="0"/>
        <w:autoSpaceDN w:val="0"/>
        <w:adjustRightInd w:val="0"/>
        <w:spacing w:line="240" w:lineRule="auto"/>
        <w:rPr>
          <w:b w:val="0"/>
          <w:color w:val="000000"/>
          <w:szCs w:val="22"/>
        </w:rPr>
      </w:pPr>
    </w:p>
    <w:p w14:paraId="4B020C47"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Uvijek uzmite ovaj lijek točno onako kako Vam je rekao liječnik. Provjerite s liječnikom ili ljekarnikom ako niste sigurni.</w:t>
      </w:r>
    </w:p>
    <w:p w14:paraId="289DEBB1"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D67AE5B"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Preporučena doza je jedna tableta dnevno. Pokušajte uzimati tabletu svaki dan u isto vrijeme.</w:t>
      </w:r>
    </w:p>
    <w:p w14:paraId="1D98B6B9"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Možete uzimati Micardis s hranom ili bez hrane. Tablete treba progutati cijele s malo vode ili drugim bezalkoholnim pićem. Važno je uzimati Micardis svaki dan, dok Vam liječnik ne kaže drugačije. Ako mislite da je učinak Micardisa prejak ili preslab, razgovarajte sa svojim liječnikom ili ljekarnikom.</w:t>
      </w:r>
    </w:p>
    <w:p w14:paraId="06A68CA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E6DE9E2"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Za terapiju povišenog krvnog tlaka uobičajena doza Micardisa za većinu bolesnika je jedna tableta od 40 mg jedanput na dan za kontrolu krvnog tlaka tijekom 24 sata. Međutim, liječnik Vam ponekad može preporučiti nižu dozu od 20 mg ili višu dozu od 80 mg. Kao alternativa, Micardis se može primjenjivati u kombinaciji s diureticima (</w:t>
      </w:r>
      <w:r w:rsidR="00733663" w:rsidRPr="00CD78D6">
        <w:rPr>
          <w:b w:val="0"/>
          <w:color w:val="000000"/>
          <w:szCs w:val="22"/>
        </w:rPr>
        <w:t>„</w:t>
      </w:r>
      <w:r w:rsidRPr="00CD78D6">
        <w:rPr>
          <w:b w:val="0"/>
          <w:color w:val="000000"/>
          <w:szCs w:val="22"/>
        </w:rPr>
        <w:t>tablete za mokrenje</w:t>
      </w:r>
      <w:r w:rsidR="00733663" w:rsidRPr="00CD78D6">
        <w:rPr>
          <w:b w:val="0"/>
          <w:color w:val="000000"/>
          <w:szCs w:val="22"/>
        </w:rPr>
        <w:t>“</w:t>
      </w:r>
      <w:r w:rsidRPr="00CD78D6">
        <w:rPr>
          <w:b w:val="0"/>
          <w:color w:val="000000"/>
          <w:szCs w:val="22"/>
        </w:rPr>
        <w:t>), kao što je hidroklorotiazid za koji se pokazalo da ima dodatan učinak snižavanja krvnog tlaka s Micardisom.</w:t>
      </w:r>
    </w:p>
    <w:p w14:paraId="19B26470"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BC3CE4A" w14:textId="77777777" w:rsidR="00FC015B" w:rsidRPr="00CD78D6" w:rsidRDefault="008A7EEA">
      <w:pPr>
        <w:pStyle w:val="NoSpacing1"/>
        <w:widowControl w:val="0"/>
        <w:rPr>
          <w:rFonts w:ascii="Times New Roman" w:hAnsi="Times New Roman"/>
        </w:rPr>
      </w:pPr>
      <w:r w:rsidRPr="00CD78D6">
        <w:rPr>
          <w:rFonts w:ascii="Times New Roman" w:hAnsi="Times New Roman"/>
        </w:rPr>
        <w:lastRenderedPageBreak/>
        <w:t>Za smanjivanje kardiovaskularnih događaja, uobičajena doza Micardisa je jedna tableta od 80 mg, jedanput na dan. Na početku preventivnog liječenja Micardisom od 80 mg, krvni tlak treba redovito pratiti.</w:t>
      </w:r>
    </w:p>
    <w:p w14:paraId="51CDD029"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FB7A8A8"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bolesnika s oštećenom jetrom, uobičajena doza ne smije prelaziti 40 mg jedanput na dan.</w:t>
      </w:r>
    </w:p>
    <w:p w14:paraId="23CE2739"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6C388A7"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Ako uzmete više Micardisa nego što ste trebali</w:t>
      </w:r>
    </w:p>
    <w:p w14:paraId="065E4B6F"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Ako ste slučajno uzeli previše tableta, odmah se obratite svom liječniku, ljekarniku ili u hitnu službu najbliže bolnice.</w:t>
      </w:r>
    </w:p>
    <w:p w14:paraId="6A808FDA"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611B96AE" w14:textId="77777777" w:rsidR="00FC015B" w:rsidRPr="00CD78D6" w:rsidRDefault="008A7EEA">
      <w:pPr>
        <w:keepNext/>
        <w:keepLines/>
        <w:widowControl w:val="0"/>
        <w:tabs>
          <w:tab w:val="clear" w:pos="567"/>
        </w:tabs>
        <w:autoSpaceDE w:val="0"/>
        <w:autoSpaceDN w:val="0"/>
        <w:adjustRightInd w:val="0"/>
        <w:spacing w:line="240" w:lineRule="auto"/>
        <w:rPr>
          <w:color w:val="000000"/>
          <w:szCs w:val="22"/>
        </w:rPr>
      </w:pPr>
      <w:r w:rsidRPr="00CD78D6">
        <w:rPr>
          <w:color w:val="000000"/>
          <w:szCs w:val="22"/>
        </w:rPr>
        <w:t>Ako ste zaboravili uzeti Micardis</w:t>
      </w:r>
    </w:p>
    <w:p w14:paraId="7A706E0B"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Ako ste zaboravili uzeti dozu, ne brinite. Uzmite je čim se sjetite, a zatim nastavite kao prije. Ako ne uzmete svoju tabletu jedan dan, uzmite uobičajenu dozu sljedeći dan.</w:t>
      </w:r>
      <w:r w:rsidRPr="00CD78D6">
        <w:rPr>
          <w:i/>
          <w:color w:val="000000"/>
          <w:szCs w:val="22"/>
        </w:rPr>
        <w:t xml:space="preserve"> Nemojte uzeti</w:t>
      </w:r>
      <w:r w:rsidRPr="00CD78D6">
        <w:rPr>
          <w:color w:val="000000"/>
          <w:szCs w:val="22"/>
        </w:rPr>
        <w:t xml:space="preserve"> </w:t>
      </w:r>
      <w:r w:rsidRPr="00CD78D6">
        <w:rPr>
          <w:b w:val="0"/>
          <w:color w:val="000000"/>
          <w:szCs w:val="22"/>
        </w:rPr>
        <w:t>dvostruku dozu kako biste nadoknadili zaboravljene pojedinačne doze.</w:t>
      </w:r>
    </w:p>
    <w:p w14:paraId="463A9E39"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1D4BEDB"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U slučaju bilo kakvih pitanja u vezi s primjenom ovog lijeka, obratite se liječniku ili ljekarniku.</w:t>
      </w:r>
    </w:p>
    <w:p w14:paraId="69AAC2B4"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56FC69DA"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C75B0B4" w14:textId="77777777" w:rsidR="00FC015B" w:rsidRPr="00CD78D6" w:rsidRDefault="008A7EEA">
      <w:pPr>
        <w:keepNext/>
        <w:keepLines/>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4.</w:t>
      </w:r>
      <w:r w:rsidRPr="00CD78D6">
        <w:rPr>
          <w:color w:val="000000"/>
          <w:szCs w:val="22"/>
        </w:rPr>
        <w:tab/>
      </w:r>
      <w:r w:rsidRPr="00CD78D6">
        <w:rPr>
          <w:noProof/>
          <w:szCs w:val="22"/>
        </w:rPr>
        <w:t>Moguće nuspojave</w:t>
      </w:r>
    </w:p>
    <w:p w14:paraId="3A08C16F" w14:textId="77777777" w:rsidR="00FC015B" w:rsidRPr="00CD78D6" w:rsidRDefault="00FC015B">
      <w:pPr>
        <w:keepNext/>
        <w:keepLines/>
        <w:widowControl w:val="0"/>
        <w:tabs>
          <w:tab w:val="clear" w:pos="567"/>
        </w:tabs>
        <w:autoSpaceDE w:val="0"/>
        <w:autoSpaceDN w:val="0"/>
        <w:adjustRightInd w:val="0"/>
        <w:spacing w:line="240" w:lineRule="auto"/>
        <w:rPr>
          <w:b w:val="0"/>
          <w:bCs/>
          <w:color w:val="000000"/>
          <w:szCs w:val="22"/>
        </w:rPr>
      </w:pPr>
    </w:p>
    <w:p w14:paraId="7CF18335" w14:textId="77777777" w:rsidR="00FC015B" w:rsidRPr="00CD78D6" w:rsidRDefault="008A7EEA">
      <w:pPr>
        <w:widowControl w:val="0"/>
        <w:numPr>
          <w:ilvl w:val="12"/>
          <w:numId w:val="0"/>
        </w:numPr>
        <w:tabs>
          <w:tab w:val="clear" w:pos="567"/>
        </w:tabs>
        <w:spacing w:line="240" w:lineRule="auto"/>
        <w:ind w:right="-29"/>
        <w:rPr>
          <w:b w:val="0"/>
          <w:noProof/>
          <w:szCs w:val="22"/>
        </w:rPr>
      </w:pPr>
      <w:r w:rsidRPr="00CD78D6">
        <w:rPr>
          <w:b w:val="0"/>
          <w:noProof/>
          <w:szCs w:val="22"/>
        </w:rPr>
        <w:t>Kao i svi lijekovi, ovaj lijek može uzrokovati nuspojave iako se one neće javiti kod svakoga.</w:t>
      </w:r>
    </w:p>
    <w:p w14:paraId="584377D2"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2F589EF6"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color w:val="000000"/>
          <w:szCs w:val="22"/>
        </w:rPr>
        <w:t>Neke nuspojave mogu biti ozbiljne i zaht</w:t>
      </w:r>
      <w:r w:rsidR="00733663" w:rsidRPr="00CD78D6">
        <w:rPr>
          <w:color w:val="000000"/>
          <w:szCs w:val="22"/>
        </w:rPr>
        <w:t>i</w:t>
      </w:r>
      <w:r w:rsidRPr="00CD78D6">
        <w:rPr>
          <w:color w:val="000000"/>
          <w:szCs w:val="22"/>
        </w:rPr>
        <w:t>jevaju hitnu liječničku skrb</w:t>
      </w:r>
    </w:p>
    <w:p w14:paraId="75D71DE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Ako Vam se pojavi bilo koji od sljedećih simptoma, trebate odmah posjetiti svog liječnika:</w:t>
      </w:r>
    </w:p>
    <w:p w14:paraId="58A22AC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04F559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Sepsa* (često nazvana „trovanje krvi“, teška je infekcija s upalnim odgovorom cijelog organizma), brzo oticanje kože i sluznice (angioedem). Ove su nuspojave rijetke (mogu se javiti u manje od 1 na 1000 osoba), ali su iznimno teške i bolesnici trebaju prekinuti uzimati lijek te odmah posjetiti svog liječnika. Ako se ove nuspojave ne liječe, mogu imati smrtni ishod.</w:t>
      </w:r>
    </w:p>
    <w:p w14:paraId="5E92E754"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4C1762E"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color w:val="000000"/>
          <w:szCs w:val="22"/>
        </w:rPr>
        <w:t>Moguće nuspojave Micardisa</w:t>
      </w:r>
    </w:p>
    <w:p w14:paraId="4CDF956E"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Česte nuspojave</w:t>
      </w:r>
      <w:r w:rsidRPr="00CD78D6">
        <w:rPr>
          <w:b w:val="0"/>
          <w:color w:val="000000"/>
          <w:szCs w:val="22"/>
        </w:rPr>
        <w:t xml:space="preserve"> (mogu se javiti u manje od 1 na 10 osoba):</w:t>
      </w:r>
    </w:p>
    <w:p w14:paraId="38748B2E"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Nizak krvni tlak (hipotenzija) u bolesnika liječenih radi smanjivanja kardiovaskularnih događaja.</w:t>
      </w:r>
    </w:p>
    <w:p w14:paraId="6A0C44F7"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3BEAF17"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u w:val="single"/>
        </w:rPr>
        <w:t>Manje česte nuspojave</w:t>
      </w:r>
      <w:r w:rsidRPr="00CD78D6">
        <w:rPr>
          <w:b w:val="0"/>
          <w:color w:val="000000"/>
          <w:szCs w:val="22"/>
        </w:rPr>
        <w:t xml:space="preserve"> (mogu se javiti u manje od 1 na 100 osoba):</w:t>
      </w:r>
    </w:p>
    <w:p w14:paraId="754FECC1" w14:textId="2BD80E70"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 xml:space="preserve">Infekcije mokraćnih puteva, infekcije gornjih dišnih puteva (npr. grlobolja, upala sinusa, česta prehlada), nedostatak crvenih krvnih stanica (anemija), visoke razine kalija, otežano uspavljivanje, osjećaj tuge (depresija), </w:t>
      </w:r>
      <w:ins w:id="17" w:author="translator" w:date="2025-12-08T14:38:00Z">
        <w:r w:rsidR="00795942" w:rsidRPr="00CD78D6">
          <w:rPr>
            <w:b w:val="0"/>
            <w:color w:val="000000"/>
            <w:szCs w:val="22"/>
          </w:rPr>
          <w:t xml:space="preserve">omaglica, </w:t>
        </w:r>
      </w:ins>
      <w:r w:rsidRPr="00CD78D6">
        <w:rPr>
          <w:b w:val="0"/>
          <w:color w:val="000000"/>
          <w:szCs w:val="22"/>
        </w:rPr>
        <w:t>nesvjestica (sinkopa), osjećaj vrtnje (vrtoglavica), usporen rad srca (bradikardija), nizak krvni tlak (hipotenzija) u korisnika liječenih zbog visokog krvnog tlaka, omaglica pri ustajanju (ortostatska hipotenzija), nedostatak zraka, kašalj, bol u trbuhu, proljev, bol u trbuhu, nadutost, povraćanje, svrbež, pojačano znojenje, osip na lijek, bol u leđima, grčevi mišića, bol mišića (mialgija), poremećaj rada bubrega (uključujući akutno zatajenje bubrega), bol u prsnom košu, osjećaj slabosti i povišena razina kreatinina u krvi.</w:t>
      </w:r>
    </w:p>
    <w:p w14:paraId="163A9B6E" w14:textId="77777777" w:rsidR="00FC015B" w:rsidRPr="00CD78D6" w:rsidRDefault="00FC015B">
      <w:pPr>
        <w:widowControl w:val="0"/>
        <w:tabs>
          <w:tab w:val="clear" w:pos="567"/>
        </w:tabs>
        <w:autoSpaceDE w:val="0"/>
        <w:autoSpaceDN w:val="0"/>
        <w:adjustRightInd w:val="0"/>
        <w:spacing w:line="240" w:lineRule="auto"/>
        <w:rPr>
          <w:b w:val="0"/>
          <w:color w:val="000000"/>
          <w:szCs w:val="22"/>
          <w:u w:val="single"/>
        </w:rPr>
      </w:pPr>
    </w:p>
    <w:p w14:paraId="6169936A"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Rijetke nuspojave</w:t>
      </w:r>
      <w:r w:rsidRPr="00CD78D6">
        <w:rPr>
          <w:b w:val="0"/>
          <w:color w:val="000000"/>
          <w:szCs w:val="22"/>
        </w:rPr>
        <w:t xml:space="preserve"> (mogu se javiti u manje od 1 na 1000 osoba):</w:t>
      </w:r>
    </w:p>
    <w:p w14:paraId="2A493C26" w14:textId="3ABA70DD"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Sepsa* (često nazvana „trovanje krvi“, teška je infekcija s upalnim odgovorom cijelog organizma što može dovesti do smrtnog ishoda), povećanje određenih bijelih krvnih stanica (eozinofilija), nizak broj krvnih pločica (trombocitopenija), teška alergijska reakcija (anafilaktička reakcija), alergijska reakcija (npr. osip, svrbež, otežano disanje, piskanje, oticanje lica ili nizak krvni tlak), niske razine šećera u krvi (u bolesnika sa šećernom bolesti), osjećaj tjeskobe, izrazita pospanost, oštećen vid, ubrzani otkucaji srca (tahikardija), suhoća usta, nelagoda u trbuhu, poremećaj osjeta okusa (disgeuzija), abnormalna funkcija jetre (vjerojatnost da će iskusiti ovu nuspojavu veća je za bolesnike iz Japana), brzo oticanje kože i sluznice koji mogu dovesti do smrtnog ishoda (angioedem</w:t>
      </w:r>
      <w:r w:rsidR="005E6EC9" w:rsidRPr="00CD78D6">
        <w:rPr>
          <w:b w:val="0"/>
          <w:color w:val="000000"/>
          <w:szCs w:val="22"/>
        </w:rPr>
        <w:t>,</w:t>
      </w:r>
      <w:r w:rsidRPr="00CD78D6">
        <w:rPr>
          <w:b w:val="0"/>
          <w:color w:val="000000"/>
          <w:szCs w:val="22"/>
        </w:rPr>
        <w:t xml:space="preserve"> uključujući smrtni ishod), ekcem (poremećaj kože), crvenilo kože, koprivnjača (urtikarija), težak osip od lijeka, bol u zglobovima (artralgija), bol u udovima, bol tetiva, simptomi nalik gripi, snižen hemoglobin (krvni protein), povišena razina mokraćne kiseline, povišeni jetreni enzimi ili kreatin fosfokinaza u krvi, niske razine natrija.</w:t>
      </w:r>
    </w:p>
    <w:p w14:paraId="56955432"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9CBEC90" w14:textId="77777777" w:rsidR="00FC015B" w:rsidRPr="00CD78D6" w:rsidRDefault="008A7EEA">
      <w:pPr>
        <w:keepNext/>
        <w:widowControl w:val="0"/>
        <w:tabs>
          <w:tab w:val="clear" w:pos="567"/>
        </w:tabs>
        <w:autoSpaceDE w:val="0"/>
        <w:autoSpaceDN w:val="0"/>
        <w:adjustRightInd w:val="0"/>
        <w:spacing w:line="240" w:lineRule="auto"/>
        <w:rPr>
          <w:b w:val="0"/>
          <w:color w:val="000000"/>
          <w:szCs w:val="22"/>
        </w:rPr>
      </w:pPr>
      <w:r w:rsidRPr="00CD78D6">
        <w:rPr>
          <w:b w:val="0"/>
          <w:color w:val="000000"/>
          <w:szCs w:val="22"/>
          <w:u w:val="single"/>
        </w:rPr>
        <w:t>Vrlo rijetke nuspojave</w:t>
      </w:r>
      <w:r w:rsidRPr="00CD78D6">
        <w:rPr>
          <w:b w:val="0"/>
          <w:color w:val="000000"/>
          <w:szCs w:val="22"/>
        </w:rPr>
        <w:t xml:space="preserve"> (mogu se javiti u manje od 1 na 10 000 osoba):</w:t>
      </w:r>
    </w:p>
    <w:p w14:paraId="5F3F277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Progresivno (napredujuće) stvaranje ožiljaka u tkivu pluća (bolest plućnog intersticija)**.</w:t>
      </w:r>
    </w:p>
    <w:p w14:paraId="67E5BFE3" w14:textId="77777777" w:rsidR="00B40D20" w:rsidRPr="00CD78D6" w:rsidRDefault="00B40D20" w:rsidP="00B40D20">
      <w:pPr>
        <w:widowControl w:val="0"/>
        <w:tabs>
          <w:tab w:val="clear" w:pos="567"/>
        </w:tabs>
        <w:autoSpaceDE w:val="0"/>
        <w:autoSpaceDN w:val="0"/>
        <w:adjustRightInd w:val="0"/>
        <w:spacing w:line="240" w:lineRule="auto"/>
        <w:rPr>
          <w:b w:val="0"/>
          <w:color w:val="000000"/>
          <w:szCs w:val="22"/>
        </w:rPr>
      </w:pPr>
      <w:bookmarkStart w:id="18" w:name="_Hlk183881931"/>
    </w:p>
    <w:p w14:paraId="73FF4F9D" w14:textId="329C83FC" w:rsidR="00B40D20" w:rsidRPr="00CD78D6" w:rsidRDefault="00B40D20" w:rsidP="00B40D20">
      <w:pPr>
        <w:keepNext/>
        <w:widowControl w:val="0"/>
        <w:tabs>
          <w:tab w:val="clear" w:pos="567"/>
        </w:tabs>
        <w:autoSpaceDE w:val="0"/>
        <w:autoSpaceDN w:val="0"/>
        <w:adjustRightInd w:val="0"/>
        <w:spacing w:line="240" w:lineRule="auto"/>
        <w:rPr>
          <w:b w:val="0"/>
          <w:color w:val="000000"/>
          <w:szCs w:val="22"/>
          <w:u w:val="single"/>
        </w:rPr>
      </w:pPr>
      <w:r w:rsidRPr="00CD78D6">
        <w:rPr>
          <w:b w:val="0"/>
          <w:color w:val="000000"/>
          <w:szCs w:val="22"/>
          <w:u w:val="single"/>
        </w:rPr>
        <w:t>Nepoznato</w:t>
      </w:r>
      <w:r w:rsidR="00FB4CBE" w:rsidRPr="00CD78D6">
        <w:rPr>
          <w:b w:val="0"/>
          <w:color w:val="000000"/>
          <w:szCs w:val="22"/>
        </w:rPr>
        <w:t xml:space="preserve"> (učestalost se ne može procijeniti iz dostupnih podataka):</w:t>
      </w:r>
    </w:p>
    <w:p w14:paraId="249E264F" w14:textId="77777777" w:rsidR="00B40D20" w:rsidRPr="00CD78D6" w:rsidRDefault="00B40D20" w:rsidP="00B40D20">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Intestinalni angioedem: nakon primjene sličnih lijekova prijavljeno je oticanje u crijevima praćeno simptomima kao što su bol u trbuhu, mučnina, povraćanje i proljev.</w:t>
      </w:r>
    </w:p>
    <w:bookmarkEnd w:id="18"/>
    <w:p w14:paraId="14D97080"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4BD8C6E"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*Događaj je mogao biti slučajan ili povezan s trenutno nepoznatim mehanizmom.</w:t>
      </w:r>
    </w:p>
    <w:p w14:paraId="26C13F10"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E9D2041"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 Slučajevi progresivnog stvaranja ožiljaka u tkivu pluća (bolest plućnog intersticija) zabilježeni su tijekom uzimanja telmisartana. Međutim, nije poznato je li telmisartan bio uzrok.</w:t>
      </w:r>
    </w:p>
    <w:p w14:paraId="4CEB367A"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7695D07E" w14:textId="77777777" w:rsidR="00FC015B" w:rsidRPr="00CD78D6" w:rsidRDefault="008A7EEA">
      <w:pPr>
        <w:keepNext/>
        <w:widowControl w:val="0"/>
        <w:numPr>
          <w:ilvl w:val="12"/>
          <w:numId w:val="0"/>
        </w:numPr>
        <w:tabs>
          <w:tab w:val="clear" w:pos="567"/>
        </w:tabs>
        <w:spacing w:line="240" w:lineRule="auto"/>
        <w:ind w:right="-2"/>
        <w:rPr>
          <w:bCs/>
          <w:noProof/>
          <w:szCs w:val="22"/>
        </w:rPr>
      </w:pPr>
      <w:r w:rsidRPr="00CD78D6">
        <w:rPr>
          <w:bCs/>
          <w:noProof/>
          <w:szCs w:val="22"/>
        </w:rPr>
        <w:t>Prijavljivanje nuspojava</w:t>
      </w:r>
    </w:p>
    <w:p w14:paraId="6C6C5A5F" w14:textId="73788D12" w:rsidR="00FC015B" w:rsidRPr="00CD78D6" w:rsidRDefault="008A7EEA">
      <w:pPr>
        <w:widowControl w:val="0"/>
        <w:numPr>
          <w:ilvl w:val="12"/>
          <w:numId w:val="0"/>
        </w:numPr>
        <w:tabs>
          <w:tab w:val="clear" w:pos="567"/>
        </w:tabs>
        <w:spacing w:line="240" w:lineRule="auto"/>
        <w:ind w:right="-2"/>
        <w:rPr>
          <w:b w:val="0"/>
          <w:noProof/>
          <w:szCs w:val="22"/>
        </w:rPr>
      </w:pPr>
      <w:r w:rsidRPr="00CD78D6">
        <w:rPr>
          <w:b w:val="0"/>
          <w:noProof/>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CD78D6">
        <w:rPr>
          <w:b w:val="0"/>
          <w:noProof/>
          <w:szCs w:val="22"/>
          <w:highlight w:val="lightGray"/>
        </w:rPr>
        <w:t xml:space="preserve">navedenog u </w:t>
      </w:r>
      <w:hyperlink r:id="rId16" w:history="1">
        <w:r w:rsidRPr="00CD78D6">
          <w:rPr>
            <w:rStyle w:val="Hyperlink"/>
            <w:b w:val="0"/>
            <w:noProof/>
            <w:color w:val="0000FF"/>
            <w:sz w:val="22"/>
            <w:szCs w:val="22"/>
            <w:highlight w:val="lightGray"/>
            <w:lang w:val="hr-HR"/>
          </w:rPr>
          <w:t>Dodatku V</w:t>
        </w:r>
      </w:hyperlink>
      <w:r w:rsidRPr="00CD78D6">
        <w:rPr>
          <w:b w:val="0"/>
          <w:noProof/>
          <w:szCs w:val="22"/>
        </w:rPr>
        <w:t>. Prijavljivanjem nuspojava možete pridonijeti u procjeni sigurnosti ovog lijeka.</w:t>
      </w:r>
    </w:p>
    <w:p w14:paraId="13D3DE3C"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20150AE"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4780F57B" w14:textId="77777777" w:rsidR="00FC015B" w:rsidRPr="00CD78D6" w:rsidRDefault="008A7EEA">
      <w:pPr>
        <w:keepNext/>
        <w:keepLines/>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5.</w:t>
      </w:r>
      <w:r w:rsidRPr="00CD78D6">
        <w:rPr>
          <w:color w:val="000000"/>
          <w:szCs w:val="22"/>
        </w:rPr>
        <w:tab/>
      </w:r>
      <w:r w:rsidRPr="00CD78D6">
        <w:rPr>
          <w:noProof/>
          <w:szCs w:val="22"/>
        </w:rPr>
        <w:t xml:space="preserve">Kako čuvati </w:t>
      </w:r>
      <w:r w:rsidRPr="00CD78D6">
        <w:rPr>
          <w:color w:val="000000"/>
          <w:szCs w:val="22"/>
        </w:rPr>
        <w:t>Micardis</w:t>
      </w:r>
    </w:p>
    <w:p w14:paraId="39565A75" w14:textId="77777777" w:rsidR="00FC015B" w:rsidRPr="00CD78D6" w:rsidRDefault="00FC015B">
      <w:pPr>
        <w:keepNext/>
        <w:keepLines/>
        <w:widowControl w:val="0"/>
        <w:tabs>
          <w:tab w:val="clear" w:pos="567"/>
        </w:tabs>
        <w:autoSpaceDE w:val="0"/>
        <w:autoSpaceDN w:val="0"/>
        <w:adjustRightInd w:val="0"/>
        <w:spacing w:line="240" w:lineRule="auto"/>
        <w:rPr>
          <w:b w:val="0"/>
          <w:color w:val="000000"/>
          <w:szCs w:val="22"/>
        </w:rPr>
      </w:pPr>
    </w:p>
    <w:p w14:paraId="40D90E20" w14:textId="77777777" w:rsidR="00FC015B" w:rsidRPr="00CD78D6" w:rsidRDefault="008A7EEA">
      <w:pPr>
        <w:widowControl w:val="0"/>
        <w:numPr>
          <w:ilvl w:val="12"/>
          <w:numId w:val="0"/>
        </w:numPr>
        <w:tabs>
          <w:tab w:val="clear" w:pos="567"/>
        </w:tabs>
        <w:spacing w:line="240" w:lineRule="auto"/>
        <w:ind w:right="-2"/>
        <w:rPr>
          <w:b w:val="0"/>
          <w:noProof/>
          <w:szCs w:val="22"/>
        </w:rPr>
      </w:pPr>
      <w:r w:rsidRPr="00CD78D6">
        <w:rPr>
          <w:b w:val="0"/>
          <w:noProof/>
          <w:szCs w:val="22"/>
        </w:rPr>
        <w:t>Lijek čuvajte izvan pogleda i dohvata djece.</w:t>
      </w:r>
    </w:p>
    <w:p w14:paraId="61FFB05F"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291E290B" w14:textId="77777777" w:rsidR="00FC015B" w:rsidRPr="00CD78D6" w:rsidRDefault="008A7EEA">
      <w:pPr>
        <w:widowControl w:val="0"/>
        <w:numPr>
          <w:ilvl w:val="12"/>
          <w:numId w:val="0"/>
        </w:numPr>
        <w:tabs>
          <w:tab w:val="clear" w:pos="567"/>
        </w:tabs>
        <w:spacing w:line="240" w:lineRule="auto"/>
        <w:ind w:right="-2"/>
        <w:rPr>
          <w:b w:val="0"/>
          <w:szCs w:val="22"/>
        </w:rPr>
      </w:pPr>
      <w:r w:rsidRPr="00CD78D6">
        <w:rPr>
          <w:b w:val="0"/>
          <w:szCs w:val="22"/>
        </w:rPr>
        <w:t xml:space="preserve">Ovaj lijek se ne smije upotrijebiti nakon isteka roka valjanosti navedenog na kutiji iza oznake </w:t>
      </w:r>
      <w:r w:rsidR="00733663" w:rsidRPr="00CD78D6">
        <w:rPr>
          <w:b w:val="0"/>
          <w:szCs w:val="22"/>
        </w:rPr>
        <w:t>„</w:t>
      </w:r>
      <w:r w:rsidRPr="00CD78D6">
        <w:rPr>
          <w:b w:val="0"/>
          <w:szCs w:val="22"/>
        </w:rPr>
        <w:t>EXP</w:t>
      </w:r>
      <w:r w:rsidR="00733663" w:rsidRPr="00CD78D6">
        <w:rPr>
          <w:b w:val="0"/>
          <w:szCs w:val="22"/>
        </w:rPr>
        <w:t>“</w:t>
      </w:r>
      <w:r w:rsidRPr="00CD78D6">
        <w:rPr>
          <w:b w:val="0"/>
          <w:szCs w:val="22"/>
        </w:rPr>
        <w:t xml:space="preserve">. </w:t>
      </w:r>
      <w:r w:rsidRPr="00CD78D6">
        <w:rPr>
          <w:b w:val="0"/>
          <w:noProof/>
          <w:szCs w:val="22"/>
        </w:rPr>
        <w:t>Rok valjanosti odnosi se na zadnji dan navedenog mjeseca.</w:t>
      </w:r>
    </w:p>
    <w:p w14:paraId="0519607E"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9977EEA" w14:textId="169E5F23" w:rsidR="00FC015B" w:rsidRPr="00CD78D6" w:rsidRDefault="00733663">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L</w:t>
      </w:r>
      <w:r w:rsidR="008A7EEA" w:rsidRPr="00CD78D6">
        <w:rPr>
          <w:b w:val="0"/>
          <w:color w:val="000000"/>
          <w:szCs w:val="22"/>
        </w:rPr>
        <w:t xml:space="preserve">ijek ne zahtijeva </w:t>
      </w:r>
      <w:r w:rsidRPr="00CD78D6">
        <w:rPr>
          <w:b w:val="0"/>
          <w:color w:val="000000"/>
          <w:szCs w:val="22"/>
        </w:rPr>
        <w:t>čuvanje na određenoj temperaturi</w:t>
      </w:r>
      <w:r w:rsidR="008A7EEA" w:rsidRPr="00CD78D6">
        <w:rPr>
          <w:b w:val="0"/>
          <w:color w:val="000000"/>
          <w:szCs w:val="22"/>
        </w:rPr>
        <w:t>. Čuvati u originalnom pakiranju radi zaštite od vlage. Izvadite Micardis tabletu iz blistera neposredno prije uzimanja.</w:t>
      </w:r>
    </w:p>
    <w:p w14:paraId="03ECB93E" w14:textId="77777777" w:rsidR="00FC015B" w:rsidRPr="00CD78D6" w:rsidRDefault="00FC015B">
      <w:pPr>
        <w:widowControl w:val="0"/>
        <w:numPr>
          <w:ilvl w:val="12"/>
          <w:numId w:val="0"/>
        </w:numPr>
        <w:tabs>
          <w:tab w:val="clear" w:pos="567"/>
        </w:tabs>
        <w:spacing w:line="240" w:lineRule="auto"/>
        <w:ind w:right="-2"/>
        <w:rPr>
          <w:b w:val="0"/>
          <w:noProof/>
          <w:szCs w:val="22"/>
        </w:rPr>
      </w:pPr>
    </w:p>
    <w:p w14:paraId="2B8B3805" w14:textId="77777777" w:rsidR="00FC015B" w:rsidRPr="00CD78D6" w:rsidRDefault="008A7EEA">
      <w:pPr>
        <w:widowControl w:val="0"/>
        <w:numPr>
          <w:ilvl w:val="12"/>
          <w:numId w:val="0"/>
        </w:numPr>
        <w:tabs>
          <w:tab w:val="clear" w:pos="567"/>
        </w:tabs>
        <w:spacing w:line="240" w:lineRule="auto"/>
        <w:ind w:right="-2"/>
        <w:rPr>
          <w:b w:val="0"/>
          <w:i/>
          <w:iCs/>
          <w:noProof/>
          <w:szCs w:val="22"/>
        </w:rPr>
      </w:pPr>
      <w:r w:rsidRPr="00CD78D6">
        <w:rPr>
          <w:b w:val="0"/>
          <w:noProof/>
          <w:szCs w:val="22"/>
        </w:rPr>
        <w:t>Nikada nemojte nikakve lijekove bacati u otpadne vode ili kućni otpad. Pitajte svog ljekarnika kako baciti lijekove koje više ne koristite. Ove će mjere pomoći u očuvanju okoliša.</w:t>
      </w:r>
    </w:p>
    <w:p w14:paraId="16F0F003"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34344E8D"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5B6382F" w14:textId="77777777" w:rsidR="00FC015B" w:rsidRPr="00CD78D6" w:rsidRDefault="008A7EEA">
      <w:pPr>
        <w:keepNext/>
        <w:widowControl w:val="0"/>
        <w:tabs>
          <w:tab w:val="clear" w:pos="567"/>
        </w:tabs>
        <w:autoSpaceDE w:val="0"/>
        <w:autoSpaceDN w:val="0"/>
        <w:adjustRightInd w:val="0"/>
        <w:spacing w:line="240" w:lineRule="auto"/>
        <w:ind w:left="567" w:hanging="567"/>
        <w:rPr>
          <w:color w:val="000000"/>
          <w:szCs w:val="22"/>
        </w:rPr>
      </w:pPr>
      <w:r w:rsidRPr="00CD78D6">
        <w:rPr>
          <w:color w:val="000000"/>
          <w:szCs w:val="22"/>
        </w:rPr>
        <w:t>6.</w:t>
      </w:r>
      <w:r w:rsidRPr="00CD78D6">
        <w:rPr>
          <w:color w:val="000000"/>
          <w:szCs w:val="22"/>
        </w:rPr>
        <w:tab/>
      </w:r>
      <w:r w:rsidRPr="00CD78D6">
        <w:rPr>
          <w:noProof/>
          <w:szCs w:val="22"/>
        </w:rPr>
        <w:t>Sadržaj pakiranja i druge informacije</w:t>
      </w:r>
    </w:p>
    <w:p w14:paraId="4A964F6C" w14:textId="77777777" w:rsidR="00FC015B" w:rsidRPr="00CD78D6" w:rsidRDefault="00FC015B">
      <w:pPr>
        <w:keepNext/>
        <w:widowControl w:val="0"/>
        <w:tabs>
          <w:tab w:val="clear" w:pos="567"/>
        </w:tabs>
        <w:autoSpaceDE w:val="0"/>
        <w:autoSpaceDN w:val="0"/>
        <w:adjustRightInd w:val="0"/>
        <w:spacing w:line="240" w:lineRule="auto"/>
        <w:rPr>
          <w:b w:val="0"/>
          <w:bCs/>
          <w:color w:val="000000"/>
          <w:szCs w:val="22"/>
        </w:rPr>
      </w:pPr>
    </w:p>
    <w:p w14:paraId="0371AEBD"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Što Micardis sadrži</w:t>
      </w:r>
    </w:p>
    <w:p w14:paraId="3B494D98"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Djelatna tvar je telmisartan. Jedna tableta sadrži 80 mg telmisartana.</w:t>
      </w:r>
    </w:p>
    <w:p w14:paraId="06329E42"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Drugi sastojci su povidon (K25), meglumin, natrijev hidroksid, sorbitol (E420) i magnezijev stearat.</w:t>
      </w:r>
    </w:p>
    <w:p w14:paraId="5EEDFBE1"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6AE4BF87" w14:textId="77777777" w:rsidR="00FC015B" w:rsidRPr="00CD78D6" w:rsidRDefault="008A7EEA">
      <w:pPr>
        <w:keepNext/>
        <w:widowControl w:val="0"/>
        <w:tabs>
          <w:tab w:val="clear" w:pos="567"/>
        </w:tabs>
        <w:autoSpaceDE w:val="0"/>
        <w:autoSpaceDN w:val="0"/>
        <w:adjustRightInd w:val="0"/>
        <w:spacing w:line="240" w:lineRule="auto"/>
        <w:rPr>
          <w:color w:val="000000"/>
          <w:szCs w:val="22"/>
        </w:rPr>
      </w:pPr>
      <w:r w:rsidRPr="00CD78D6">
        <w:rPr>
          <w:color w:val="000000"/>
          <w:szCs w:val="22"/>
        </w:rPr>
        <w:t>Kako Micardis izgleda i sadržaj pakiranja</w:t>
      </w:r>
    </w:p>
    <w:p w14:paraId="6494813F"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Micardis 80 mg tablete bijele su, duguljaste, s utisnutom oznakom „52H“ na jednoj i logom tvrtke na drugoj strani.</w:t>
      </w:r>
    </w:p>
    <w:p w14:paraId="302F3A9C"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1EE83BA8" w14:textId="77777777" w:rsidR="00FC015B" w:rsidRPr="00CD78D6" w:rsidRDefault="008A7EEA">
      <w:pPr>
        <w:tabs>
          <w:tab w:val="clear" w:pos="567"/>
        </w:tabs>
        <w:spacing w:line="240" w:lineRule="auto"/>
        <w:rPr>
          <w:b w:val="0"/>
          <w:szCs w:val="22"/>
        </w:rPr>
      </w:pPr>
      <w:r w:rsidRPr="00CD78D6">
        <w:rPr>
          <w:b w:val="0"/>
          <w:color w:val="000000"/>
          <w:szCs w:val="22"/>
        </w:rPr>
        <w:t>Micardis je dostupan u blister pakiranjima od 14, 28, 56, 84 ili 98 tableta i</w:t>
      </w:r>
      <w:r w:rsidRPr="00CD78D6">
        <w:rPr>
          <w:b w:val="0"/>
          <w:szCs w:val="22"/>
        </w:rPr>
        <w:t xml:space="preserve"> blisterima djeljivim na jedinične doze s 28 × 1, 30 × 1 ili 90 × 1 tableta ili u višestrukom pakiranju koje sadrži 360 (4 pakiranja od 90 × 1) tableta.</w:t>
      </w:r>
    </w:p>
    <w:p w14:paraId="4E454C5C" w14:textId="77777777" w:rsidR="00FC015B" w:rsidRPr="00CD78D6" w:rsidRDefault="00FC015B">
      <w:pPr>
        <w:widowControl w:val="0"/>
        <w:tabs>
          <w:tab w:val="clear" w:pos="567"/>
        </w:tabs>
        <w:autoSpaceDE w:val="0"/>
        <w:autoSpaceDN w:val="0"/>
        <w:adjustRightInd w:val="0"/>
        <w:spacing w:line="240" w:lineRule="auto"/>
        <w:rPr>
          <w:b w:val="0"/>
          <w:color w:val="000000"/>
          <w:szCs w:val="22"/>
        </w:rPr>
      </w:pPr>
    </w:p>
    <w:p w14:paraId="538F4554"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t>Na tržištu se ne moraju nalaziti sve veličine pakiranja.</w:t>
      </w:r>
    </w:p>
    <w:p w14:paraId="3A639489"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tbl>
      <w:tblPr>
        <w:tblW w:w="0" w:type="auto"/>
        <w:tblInd w:w="-84" w:type="dxa"/>
        <w:tblLook w:val="01E0" w:firstRow="1" w:lastRow="1" w:firstColumn="1" w:lastColumn="1" w:noHBand="0" w:noVBand="0"/>
      </w:tblPr>
      <w:tblGrid>
        <w:gridCol w:w="4328"/>
        <w:gridCol w:w="4743"/>
      </w:tblGrid>
      <w:tr w:rsidR="00FC015B" w:rsidRPr="00CD78D6" w14:paraId="657F0E49" w14:textId="77777777">
        <w:tc>
          <w:tcPr>
            <w:tcW w:w="4328" w:type="dxa"/>
          </w:tcPr>
          <w:p w14:paraId="194630A0" w14:textId="77777777" w:rsidR="00FC015B" w:rsidRPr="00CD78D6" w:rsidRDefault="008A7EEA">
            <w:pPr>
              <w:pStyle w:val="BodyText3"/>
              <w:keepNext/>
              <w:tabs>
                <w:tab w:val="clear" w:pos="567"/>
              </w:tabs>
              <w:spacing w:line="240" w:lineRule="auto"/>
              <w:jc w:val="left"/>
              <w:rPr>
                <w:i w:val="0"/>
                <w:szCs w:val="22"/>
                <w:lang w:val="hr-HR"/>
              </w:rPr>
            </w:pPr>
            <w:r w:rsidRPr="00CD78D6">
              <w:rPr>
                <w:i w:val="0"/>
                <w:szCs w:val="22"/>
                <w:lang w:val="hr-HR"/>
              </w:rPr>
              <w:lastRenderedPageBreak/>
              <w:t>Nositelj odobrenja za stavljanje lijeka u promet</w:t>
            </w:r>
          </w:p>
        </w:tc>
        <w:tc>
          <w:tcPr>
            <w:tcW w:w="4743" w:type="dxa"/>
          </w:tcPr>
          <w:p w14:paraId="34C43055" w14:textId="77777777" w:rsidR="00FC015B" w:rsidRPr="00CD78D6" w:rsidRDefault="008A7EEA">
            <w:pPr>
              <w:pStyle w:val="BodyText3"/>
              <w:keepNext/>
              <w:tabs>
                <w:tab w:val="clear" w:pos="567"/>
              </w:tabs>
              <w:spacing w:line="240" w:lineRule="auto"/>
              <w:jc w:val="left"/>
              <w:rPr>
                <w:i w:val="0"/>
                <w:szCs w:val="22"/>
                <w:lang w:val="hr-HR"/>
              </w:rPr>
            </w:pPr>
            <w:r w:rsidRPr="00CD78D6">
              <w:rPr>
                <w:i w:val="0"/>
                <w:szCs w:val="22"/>
                <w:lang w:val="hr-HR"/>
              </w:rPr>
              <w:t>Proizvođač</w:t>
            </w:r>
          </w:p>
        </w:tc>
      </w:tr>
      <w:tr w:rsidR="00FC015B" w:rsidRPr="00CD78D6" w14:paraId="2D85BF3A" w14:textId="77777777">
        <w:tc>
          <w:tcPr>
            <w:tcW w:w="4328" w:type="dxa"/>
          </w:tcPr>
          <w:p w14:paraId="5653E574"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Boehringer Ingelheim International GmbH</w:t>
            </w:r>
          </w:p>
          <w:p w14:paraId="6B96724C"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Binger Str. 173</w:t>
            </w:r>
          </w:p>
          <w:p w14:paraId="05ABC1AD"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55216 Ingelheim am Rhein</w:t>
            </w:r>
          </w:p>
          <w:p w14:paraId="2931CB43"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szCs w:val="22"/>
                <w:lang w:val="hr-HR"/>
              </w:rPr>
              <w:t>Njemačka</w:t>
            </w:r>
          </w:p>
          <w:p w14:paraId="764F92C4" w14:textId="77777777" w:rsidR="00FC015B" w:rsidRPr="00CD78D6" w:rsidRDefault="00FC015B">
            <w:pPr>
              <w:pStyle w:val="BodyText3"/>
              <w:keepNext/>
              <w:tabs>
                <w:tab w:val="clear" w:pos="567"/>
              </w:tabs>
              <w:spacing w:line="240" w:lineRule="auto"/>
              <w:jc w:val="left"/>
              <w:rPr>
                <w:i w:val="0"/>
                <w:szCs w:val="22"/>
                <w:lang w:val="hr-HR"/>
              </w:rPr>
            </w:pPr>
          </w:p>
        </w:tc>
        <w:tc>
          <w:tcPr>
            <w:tcW w:w="4743" w:type="dxa"/>
          </w:tcPr>
          <w:p w14:paraId="18F5CD49" w14:textId="77777777" w:rsidR="00FC015B" w:rsidRPr="00CD78D6" w:rsidRDefault="008A7EEA">
            <w:pPr>
              <w:keepNext/>
              <w:widowControl w:val="0"/>
              <w:tabs>
                <w:tab w:val="clear" w:pos="567"/>
              </w:tabs>
              <w:autoSpaceDE w:val="0"/>
              <w:autoSpaceDN w:val="0"/>
              <w:adjustRightInd w:val="0"/>
              <w:spacing w:line="240" w:lineRule="auto"/>
              <w:jc w:val="both"/>
              <w:rPr>
                <w:b w:val="0"/>
                <w:color w:val="000000"/>
                <w:szCs w:val="22"/>
              </w:rPr>
            </w:pPr>
            <w:r w:rsidRPr="00CD78D6">
              <w:rPr>
                <w:b w:val="0"/>
                <w:color w:val="000000"/>
                <w:szCs w:val="22"/>
              </w:rPr>
              <w:t xml:space="preserve">Boehringer Ingelheim </w:t>
            </w:r>
            <w:r w:rsidRPr="00CD78D6">
              <w:rPr>
                <w:b w:val="0"/>
                <w:szCs w:val="22"/>
                <w:lang w:eastAsia="de-DE"/>
              </w:rPr>
              <w:t>Hellas Single Member S.A.</w:t>
            </w:r>
          </w:p>
          <w:p w14:paraId="28D116EE" w14:textId="77777777" w:rsidR="00FC015B" w:rsidRPr="00CD78D6" w:rsidRDefault="008A7EEA">
            <w:pPr>
              <w:keepNext/>
              <w:widowControl w:val="0"/>
              <w:tabs>
                <w:tab w:val="clear" w:pos="567"/>
              </w:tabs>
              <w:autoSpaceDE w:val="0"/>
              <w:autoSpaceDN w:val="0"/>
              <w:adjustRightInd w:val="0"/>
              <w:spacing w:line="240" w:lineRule="auto"/>
              <w:jc w:val="both"/>
              <w:rPr>
                <w:b w:val="0"/>
                <w:color w:val="000000"/>
                <w:szCs w:val="22"/>
              </w:rPr>
            </w:pPr>
            <w:r w:rsidRPr="00CD78D6">
              <w:rPr>
                <w:b w:val="0"/>
                <w:color w:val="000000"/>
                <w:szCs w:val="22"/>
              </w:rPr>
              <w:t>5th km Paiania – Markopoulo</w:t>
            </w:r>
          </w:p>
          <w:p w14:paraId="78695EC8" w14:textId="77777777" w:rsidR="00FC015B" w:rsidRPr="00CD78D6" w:rsidRDefault="008A7EEA">
            <w:pPr>
              <w:keepNext/>
              <w:widowControl w:val="0"/>
              <w:tabs>
                <w:tab w:val="clear" w:pos="567"/>
              </w:tabs>
              <w:autoSpaceDE w:val="0"/>
              <w:autoSpaceDN w:val="0"/>
              <w:adjustRightInd w:val="0"/>
              <w:spacing w:line="240" w:lineRule="auto"/>
              <w:jc w:val="both"/>
              <w:rPr>
                <w:b w:val="0"/>
                <w:color w:val="000000"/>
                <w:szCs w:val="22"/>
              </w:rPr>
            </w:pPr>
            <w:r w:rsidRPr="00CD78D6">
              <w:rPr>
                <w:b w:val="0"/>
                <w:color w:val="000000"/>
                <w:szCs w:val="22"/>
              </w:rPr>
              <w:t>Koropi Attiki, 19441</w:t>
            </w:r>
          </w:p>
          <w:p w14:paraId="7D6612F1" w14:textId="77777777" w:rsidR="00FC015B" w:rsidRPr="00CD78D6" w:rsidRDefault="008A7EEA">
            <w:pPr>
              <w:pStyle w:val="BodyText3"/>
              <w:keepNext/>
              <w:tabs>
                <w:tab w:val="clear" w:pos="567"/>
              </w:tabs>
              <w:spacing w:line="240" w:lineRule="auto"/>
              <w:jc w:val="left"/>
              <w:rPr>
                <w:b w:val="0"/>
                <w:i w:val="0"/>
                <w:szCs w:val="22"/>
                <w:lang w:val="hr-HR"/>
              </w:rPr>
            </w:pPr>
            <w:r w:rsidRPr="00CD78D6">
              <w:rPr>
                <w:b w:val="0"/>
                <w:i w:val="0"/>
                <w:color w:val="000000"/>
                <w:szCs w:val="22"/>
                <w:lang w:val="hr-HR"/>
              </w:rPr>
              <w:t>Grčka</w:t>
            </w:r>
          </w:p>
          <w:p w14:paraId="4FF1A428" w14:textId="77777777" w:rsidR="00FC015B" w:rsidRPr="00CD78D6" w:rsidRDefault="00FC015B">
            <w:pPr>
              <w:pStyle w:val="BodyText3"/>
              <w:keepNext/>
              <w:pageBreakBefore/>
              <w:tabs>
                <w:tab w:val="clear" w:pos="567"/>
              </w:tabs>
              <w:spacing w:line="240" w:lineRule="auto"/>
              <w:rPr>
                <w:b w:val="0"/>
                <w:i w:val="0"/>
                <w:szCs w:val="22"/>
                <w:lang w:val="hr-HR"/>
              </w:rPr>
            </w:pPr>
          </w:p>
          <w:p w14:paraId="04336F12" w14:textId="77777777" w:rsidR="00FC015B" w:rsidRPr="00CD78D6" w:rsidRDefault="008A7EEA">
            <w:pPr>
              <w:pStyle w:val="BodyText3"/>
              <w:keepNext/>
              <w:pageBreakBefore/>
              <w:tabs>
                <w:tab w:val="clear" w:pos="567"/>
              </w:tabs>
              <w:spacing w:line="240" w:lineRule="auto"/>
              <w:rPr>
                <w:b w:val="0"/>
                <w:i w:val="0"/>
                <w:szCs w:val="22"/>
                <w:lang w:val="hr-HR"/>
              </w:rPr>
            </w:pPr>
            <w:r w:rsidRPr="00CD78D6">
              <w:rPr>
                <w:b w:val="0"/>
                <w:i w:val="0"/>
                <w:szCs w:val="22"/>
                <w:lang w:val="hr-HR"/>
              </w:rPr>
              <w:t>Rottendorf Pharma GmbH</w:t>
            </w:r>
          </w:p>
          <w:p w14:paraId="4438C587" w14:textId="77777777" w:rsidR="00FC015B" w:rsidRPr="00CD78D6" w:rsidRDefault="008A7EEA">
            <w:pPr>
              <w:pStyle w:val="BodyText3"/>
              <w:keepNext/>
              <w:pageBreakBefore/>
              <w:tabs>
                <w:tab w:val="clear" w:pos="567"/>
              </w:tabs>
              <w:spacing w:line="240" w:lineRule="auto"/>
              <w:rPr>
                <w:b w:val="0"/>
                <w:i w:val="0"/>
                <w:szCs w:val="22"/>
                <w:lang w:val="hr-HR"/>
              </w:rPr>
            </w:pPr>
            <w:r w:rsidRPr="00CD78D6">
              <w:rPr>
                <w:b w:val="0"/>
                <w:i w:val="0"/>
                <w:szCs w:val="22"/>
                <w:lang w:val="hr-HR"/>
              </w:rPr>
              <w:t>Ostenfelder Straße 51 - 61</w:t>
            </w:r>
          </w:p>
          <w:p w14:paraId="50FEAA87" w14:textId="77777777" w:rsidR="00FC015B" w:rsidRPr="00CD78D6" w:rsidRDefault="008A7EEA">
            <w:pPr>
              <w:pStyle w:val="BodyText3"/>
              <w:keepNext/>
              <w:pageBreakBefore/>
              <w:tabs>
                <w:tab w:val="clear" w:pos="567"/>
              </w:tabs>
              <w:spacing w:line="240" w:lineRule="auto"/>
              <w:rPr>
                <w:b w:val="0"/>
                <w:i w:val="0"/>
                <w:szCs w:val="22"/>
                <w:lang w:val="hr-HR"/>
              </w:rPr>
            </w:pPr>
            <w:r w:rsidRPr="00CD78D6">
              <w:rPr>
                <w:b w:val="0"/>
                <w:i w:val="0"/>
                <w:szCs w:val="22"/>
                <w:lang w:val="hr-HR"/>
              </w:rPr>
              <w:t>59320 Ennigerloh</w:t>
            </w:r>
          </w:p>
          <w:p w14:paraId="54E0D8C1" w14:textId="77777777" w:rsidR="00FC015B" w:rsidRPr="00CD78D6" w:rsidRDefault="008A7EEA">
            <w:pPr>
              <w:pStyle w:val="BodyText3"/>
              <w:keepNext/>
              <w:pageBreakBefore/>
              <w:tabs>
                <w:tab w:val="clear" w:pos="567"/>
              </w:tabs>
              <w:spacing w:line="240" w:lineRule="auto"/>
              <w:jc w:val="left"/>
              <w:rPr>
                <w:b w:val="0"/>
                <w:i w:val="0"/>
                <w:szCs w:val="22"/>
                <w:lang w:val="hr-HR"/>
              </w:rPr>
            </w:pPr>
            <w:r w:rsidRPr="00CD78D6">
              <w:rPr>
                <w:b w:val="0"/>
                <w:i w:val="0"/>
                <w:szCs w:val="22"/>
                <w:lang w:val="hr-HR"/>
              </w:rPr>
              <w:t>Njemačka</w:t>
            </w:r>
          </w:p>
          <w:p w14:paraId="50E84A8A" w14:textId="77777777" w:rsidR="00FC015B" w:rsidRPr="00CD78D6" w:rsidRDefault="00FC015B">
            <w:pPr>
              <w:widowControl w:val="0"/>
              <w:tabs>
                <w:tab w:val="clear" w:pos="567"/>
              </w:tabs>
              <w:spacing w:line="240" w:lineRule="auto"/>
              <w:rPr>
                <w:rFonts w:eastAsia="Verdana"/>
                <w:b w:val="0"/>
                <w:szCs w:val="22"/>
                <w:lang w:eastAsia="en-GB"/>
              </w:rPr>
            </w:pPr>
          </w:p>
          <w:p w14:paraId="7A807595"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Boehringer Ingelheim France</w:t>
            </w:r>
          </w:p>
          <w:p w14:paraId="2D2BD316"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100-104 Avenue de France</w:t>
            </w:r>
          </w:p>
          <w:p w14:paraId="054DB382"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75013 Paris</w:t>
            </w:r>
          </w:p>
          <w:p w14:paraId="10EC44C4" w14:textId="77777777" w:rsidR="00FC015B" w:rsidRPr="00CD78D6" w:rsidRDefault="008A7EEA">
            <w:pPr>
              <w:widowControl w:val="0"/>
              <w:tabs>
                <w:tab w:val="clear" w:pos="567"/>
              </w:tabs>
              <w:spacing w:line="240" w:lineRule="auto"/>
              <w:rPr>
                <w:rFonts w:eastAsia="Verdana"/>
                <w:b w:val="0"/>
                <w:szCs w:val="22"/>
                <w:lang w:eastAsia="en-GB"/>
              </w:rPr>
            </w:pPr>
            <w:r w:rsidRPr="00CD78D6">
              <w:rPr>
                <w:rFonts w:eastAsia="Verdana"/>
                <w:b w:val="0"/>
                <w:szCs w:val="22"/>
                <w:lang w:eastAsia="en-GB"/>
              </w:rPr>
              <w:t>Francuska</w:t>
            </w:r>
          </w:p>
          <w:p w14:paraId="5316D211" w14:textId="77777777" w:rsidR="00FC015B" w:rsidRPr="00CD78D6" w:rsidRDefault="00FC015B">
            <w:pPr>
              <w:pStyle w:val="BodyText3"/>
              <w:keepNext/>
              <w:tabs>
                <w:tab w:val="clear" w:pos="567"/>
              </w:tabs>
              <w:spacing w:line="240" w:lineRule="auto"/>
              <w:jc w:val="left"/>
              <w:rPr>
                <w:b w:val="0"/>
                <w:i w:val="0"/>
                <w:szCs w:val="22"/>
                <w:lang w:val="hr-HR"/>
              </w:rPr>
            </w:pPr>
          </w:p>
        </w:tc>
      </w:tr>
    </w:tbl>
    <w:p w14:paraId="7F05E0DE"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p w14:paraId="1F90ABD2" w14:textId="77777777" w:rsidR="00FC015B" w:rsidRPr="00CD78D6" w:rsidRDefault="008A7EEA">
      <w:pPr>
        <w:widowControl w:val="0"/>
        <w:tabs>
          <w:tab w:val="clear" w:pos="567"/>
        </w:tabs>
        <w:autoSpaceDE w:val="0"/>
        <w:autoSpaceDN w:val="0"/>
        <w:adjustRightInd w:val="0"/>
        <w:spacing w:line="240" w:lineRule="auto"/>
        <w:rPr>
          <w:b w:val="0"/>
          <w:color w:val="000000"/>
          <w:szCs w:val="22"/>
        </w:rPr>
      </w:pPr>
      <w:r w:rsidRPr="00CD78D6">
        <w:rPr>
          <w:b w:val="0"/>
          <w:color w:val="000000"/>
          <w:szCs w:val="22"/>
        </w:rPr>
        <w:br w:type="page"/>
      </w:r>
      <w:r w:rsidRPr="00CD78D6">
        <w:rPr>
          <w:b w:val="0"/>
          <w:color w:val="000000"/>
          <w:szCs w:val="22"/>
        </w:rPr>
        <w:lastRenderedPageBreak/>
        <w:t>Za sve informacije o ovom lijeku obratite se lokalnom predstavniku nositelja odobrenja za stavljanje lijeka u promet:</w:t>
      </w:r>
    </w:p>
    <w:p w14:paraId="0C1C64D8" w14:textId="77777777" w:rsidR="00FC015B" w:rsidRPr="00CD78D6" w:rsidRDefault="00FC015B">
      <w:pPr>
        <w:widowControl w:val="0"/>
        <w:tabs>
          <w:tab w:val="clear" w:pos="567"/>
        </w:tabs>
        <w:autoSpaceDE w:val="0"/>
        <w:autoSpaceDN w:val="0"/>
        <w:adjustRightInd w:val="0"/>
        <w:spacing w:line="240" w:lineRule="auto"/>
        <w:rPr>
          <w:b w:val="0"/>
          <w:bCs/>
          <w:color w:val="000000"/>
          <w:szCs w:val="22"/>
        </w:rPr>
      </w:pPr>
    </w:p>
    <w:tbl>
      <w:tblPr>
        <w:tblW w:w="5000" w:type="pct"/>
        <w:tblLook w:val="0000" w:firstRow="0" w:lastRow="0" w:firstColumn="0" w:lastColumn="0" w:noHBand="0" w:noVBand="0"/>
      </w:tblPr>
      <w:tblGrid>
        <w:gridCol w:w="4535"/>
        <w:gridCol w:w="4536"/>
      </w:tblGrid>
      <w:tr w:rsidR="0056568A" w:rsidRPr="00CD78D6" w14:paraId="72BBB5B1" w14:textId="77777777" w:rsidTr="001E4617">
        <w:tc>
          <w:tcPr>
            <w:tcW w:w="2500" w:type="pct"/>
          </w:tcPr>
          <w:p w14:paraId="271F4488" w14:textId="77777777" w:rsidR="0056568A" w:rsidRPr="00CD78D6" w:rsidRDefault="0056568A" w:rsidP="001E4617">
            <w:pPr>
              <w:tabs>
                <w:tab w:val="clear" w:pos="567"/>
              </w:tabs>
              <w:spacing w:line="240" w:lineRule="auto"/>
              <w:rPr>
                <w:noProof/>
                <w:szCs w:val="22"/>
              </w:rPr>
            </w:pPr>
            <w:r w:rsidRPr="00CD78D6">
              <w:rPr>
                <w:bCs/>
                <w:noProof/>
                <w:szCs w:val="22"/>
              </w:rPr>
              <w:t>België/Belgique/Belgien</w:t>
            </w:r>
          </w:p>
          <w:p w14:paraId="7594D744" w14:textId="77777777" w:rsidR="0056568A" w:rsidRPr="00CD78D6" w:rsidRDefault="0056568A" w:rsidP="001E4617">
            <w:pPr>
              <w:tabs>
                <w:tab w:val="clear" w:pos="567"/>
              </w:tabs>
              <w:spacing w:line="240" w:lineRule="auto"/>
              <w:ind w:right="34"/>
              <w:rPr>
                <w:rFonts w:eastAsia="MS Mincho"/>
                <w:b w:val="0"/>
                <w:szCs w:val="22"/>
                <w:lang w:eastAsia="ja-JP"/>
              </w:rPr>
            </w:pPr>
            <w:r w:rsidRPr="00CD78D6">
              <w:rPr>
                <w:rFonts w:eastAsia="MS Mincho"/>
                <w:b w:val="0"/>
                <w:szCs w:val="22"/>
                <w:lang w:eastAsia="ja-JP"/>
              </w:rPr>
              <w:t>Boehringer Ingelheim SComm</w:t>
            </w:r>
          </w:p>
          <w:p w14:paraId="6A133EF1" w14:textId="77777777" w:rsidR="0056568A" w:rsidRPr="00CD78D6" w:rsidRDefault="0056568A" w:rsidP="001E4617">
            <w:pPr>
              <w:tabs>
                <w:tab w:val="clear" w:pos="567"/>
              </w:tabs>
              <w:spacing w:line="240" w:lineRule="auto"/>
              <w:ind w:right="34"/>
              <w:rPr>
                <w:b w:val="0"/>
                <w:noProof/>
                <w:szCs w:val="22"/>
              </w:rPr>
            </w:pPr>
            <w:r w:rsidRPr="00CD78D6">
              <w:rPr>
                <w:b w:val="0"/>
                <w:szCs w:val="22"/>
                <w:lang w:eastAsia="ja-JP"/>
              </w:rPr>
              <w:t>Tél/Tel: +32 2 773 33 11</w:t>
            </w:r>
          </w:p>
        </w:tc>
        <w:tc>
          <w:tcPr>
            <w:tcW w:w="2500" w:type="pct"/>
          </w:tcPr>
          <w:p w14:paraId="7F628B79" w14:textId="77777777" w:rsidR="0056568A" w:rsidRPr="00CD78D6" w:rsidRDefault="0056568A" w:rsidP="001E4617">
            <w:pPr>
              <w:tabs>
                <w:tab w:val="clear" w:pos="567"/>
              </w:tabs>
              <w:suppressAutoHyphens/>
              <w:spacing w:line="240" w:lineRule="auto"/>
              <w:rPr>
                <w:noProof/>
                <w:szCs w:val="22"/>
              </w:rPr>
            </w:pPr>
            <w:r w:rsidRPr="00CD78D6">
              <w:rPr>
                <w:bCs/>
                <w:noProof/>
                <w:szCs w:val="22"/>
              </w:rPr>
              <w:t>Lietuva</w:t>
            </w:r>
          </w:p>
          <w:p w14:paraId="028D9EB1"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0E0D97FD"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Lietuvos filialas</w:t>
            </w:r>
          </w:p>
          <w:p w14:paraId="3A8C746B"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Tel.: +370 5 2595942</w:t>
            </w:r>
          </w:p>
          <w:p w14:paraId="395AFD7F" w14:textId="77777777" w:rsidR="0056568A" w:rsidRPr="00CD78D6" w:rsidRDefault="0056568A" w:rsidP="001E4617">
            <w:pPr>
              <w:tabs>
                <w:tab w:val="clear" w:pos="567"/>
              </w:tabs>
              <w:spacing w:line="240" w:lineRule="auto"/>
              <w:rPr>
                <w:b w:val="0"/>
                <w:noProof/>
                <w:szCs w:val="22"/>
              </w:rPr>
            </w:pPr>
          </w:p>
        </w:tc>
      </w:tr>
      <w:tr w:rsidR="0056568A" w:rsidRPr="00CD78D6" w14:paraId="20DB6394" w14:textId="77777777" w:rsidTr="001E4617">
        <w:tc>
          <w:tcPr>
            <w:tcW w:w="2500" w:type="pct"/>
          </w:tcPr>
          <w:p w14:paraId="26364F39" w14:textId="77777777" w:rsidR="0056568A" w:rsidRPr="00CD78D6" w:rsidRDefault="0056568A" w:rsidP="001E4617">
            <w:pPr>
              <w:tabs>
                <w:tab w:val="clear" w:pos="567"/>
              </w:tabs>
              <w:autoSpaceDE w:val="0"/>
              <w:autoSpaceDN w:val="0"/>
              <w:adjustRightInd w:val="0"/>
              <w:spacing w:line="240" w:lineRule="auto"/>
              <w:rPr>
                <w:bCs/>
                <w:szCs w:val="22"/>
              </w:rPr>
            </w:pPr>
            <w:r w:rsidRPr="00CD78D6">
              <w:rPr>
                <w:bCs/>
                <w:szCs w:val="22"/>
              </w:rPr>
              <w:t>България</w:t>
            </w:r>
          </w:p>
          <w:p w14:paraId="0C8A045E" w14:textId="77777777" w:rsidR="0056568A" w:rsidRPr="00CD78D6" w:rsidRDefault="0056568A" w:rsidP="001E4617">
            <w:pPr>
              <w:tabs>
                <w:tab w:val="clear" w:pos="567"/>
              </w:tabs>
              <w:spacing w:line="240" w:lineRule="auto"/>
              <w:rPr>
                <w:b w:val="0"/>
                <w:szCs w:val="22"/>
              </w:rPr>
            </w:pPr>
            <w:r w:rsidRPr="00CD78D6">
              <w:rPr>
                <w:b w:val="0"/>
                <w:szCs w:val="22"/>
              </w:rPr>
              <w:t>Бьорингер Ингелхайм Фарма РЦВ ГмбХ и Ko. KГ - клонЂългария</w:t>
            </w:r>
          </w:p>
          <w:p w14:paraId="25D648A4" w14:textId="77777777" w:rsidR="0056568A" w:rsidRPr="00CD78D6" w:rsidRDefault="0056568A" w:rsidP="001E4617">
            <w:pPr>
              <w:tabs>
                <w:tab w:val="clear" w:pos="567"/>
              </w:tabs>
              <w:autoSpaceDE w:val="0"/>
              <w:autoSpaceDN w:val="0"/>
              <w:adjustRightInd w:val="0"/>
              <w:spacing w:line="240" w:lineRule="auto"/>
              <w:rPr>
                <w:rFonts w:ascii="TimesNewRoman,Bold" w:hAnsi="TimesNewRoman,Bold" w:cs="TimesNewRoman,Bold"/>
                <w:b w:val="0"/>
                <w:szCs w:val="22"/>
              </w:rPr>
            </w:pPr>
            <w:r w:rsidRPr="00CD78D6">
              <w:rPr>
                <w:rFonts w:eastAsia="MS Mincho"/>
                <w:b w:val="0"/>
                <w:szCs w:val="22"/>
                <w:lang w:eastAsia="ja-JP"/>
              </w:rPr>
              <w:t>Тел: +359 2 958 79 98</w:t>
            </w:r>
          </w:p>
          <w:p w14:paraId="28AD81CA" w14:textId="77777777" w:rsidR="0056568A" w:rsidRPr="00CD78D6" w:rsidRDefault="0056568A" w:rsidP="001E4617">
            <w:pPr>
              <w:tabs>
                <w:tab w:val="clear" w:pos="567"/>
              </w:tabs>
              <w:autoSpaceDE w:val="0"/>
              <w:autoSpaceDN w:val="0"/>
              <w:adjustRightInd w:val="0"/>
              <w:spacing w:line="240" w:lineRule="auto"/>
              <w:rPr>
                <w:b w:val="0"/>
                <w:noProof/>
                <w:szCs w:val="22"/>
              </w:rPr>
            </w:pPr>
          </w:p>
        </w:tc>
        <w:tc>
          <w:tcPr>
            <w:tcW w:w="2500" w:type="pct"/>
          </w:tcPr>
          <w:p w14:paraId="2358DD6E" w14:textId="77777777" w:rsidR="0056568A" w:rsidRPr="00CD78D6" w:rsidRDefault="0056568A" w:rsidP="001E4617">
            <w:pPr>
              <w:tabs>
                <w:tab w:val="clear" w:pos="567"/>
              </w:tabs>
              <w:spacing w:line="240" w:lineRule="auto"/>
              <w:rPr>
                <w:noProof/>
                <w:szCs w:val="22"/>
              </w:rPr>
            </w:pPr>
            <w:r w:rsidRPr="00CD78D6">
              <w:rPr>
                <w:bCs/>
                <w:noProof/>
                <w:szCs w:val="22"/>
              </w:rPr>
              <w:t>Luxembourg/Luxemburg</w:t>
            </w:r>
          </w:p>
          <w:p w14:paraId="23337D89" w14:textId="77777777" w:rsidR="0056568A" w:rsidRPr="00CD78D6" w:rsidRDefault="0056568A" w:rsidP="001E4617">
            <w:pPr>
              <w:tabs>
                <w:tab w:val="clear" w:pos="567"/>
              </w:tabs>
              <w:spacing w:line="240" w:lineRule="auto"/>
              <w:rPr>
                <w:rFonts w:eastAsia="MS Mincho"/>
                <w:b w:val="0"/>
                <w:szCs w:val="22"/>
                <w:lang w:eastAsia="ja-JP"/>
              </w:rPr>
            </w:pPr>
            <w:r w:rsidRPr="00CD78D6">
              <w:rPr>
                <w:rFonts w:eastAsia="MS Mincho"/>
                <w:b w:val="0"/>
                <w:szCs w:val="22"/>
                <w:lang w:eastAsia="ja-JP"/>
              </w:rPr>
              <w:t>Boehringer Ingelheim SComm</w:t>
            </w:r>
          </w:p>
          <w:p w14:paraId="0963A992"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Tél/Tel: +32 2 773 33 11</w:t>
            </w:r>
          </w:p>
          <w:p w14:paraId="4F6CED60"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150F9AFC" w14:textId="77777777" w:rsidTr="001E4617">
        <w:trPr>
          <w:trHeight w:val="1031"/>
        </w:trPr>
        <w:tc>
          <w:tcPr>
            <w:tcW w:w="2500" w:type="pct"/>
          </w:tcPr>
          <w:p w14:paraId="1B87E73B" w14:textId="77777777" w:rsidR="0056568A" w:rsidRPr="00CD78D6" w:rsidRDefault="0056568A" w:rsidP="001E4617">
            <w:pPr>
              <w:tabs>
                <w:tab w:val="clear" w:pos="567"/>
              </w:tabs>
              <w:suppressAutoHyphens/>
              <w:spacing w:line="240" w:lineRule="auto"/>
              <w:rPr>
                <w:noProof/>
                <w:szCs w:val="22"/>
              </w:rPr>
            </w:pPr>
            <w:r w:rsidRPr="00CD78D6">
              <w:rPr>
                <w:bCs/>
                <w:noProof/>
                <w:szCs w:val="22"/>
              </w:rPr>
              <w:t>Česká republika</w:t>
            </w:r>
          </w:p>
          <w:p w14:paraId="47BE7A54"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spol. s r.o.</w:t>
            </w:r>
          </w:p>
          <w:p w14:paraId="7167D5AF"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+420 234 655 111</w:t>
            </w:r>
          </w:p>
        </w:tc>
        <w:tc>
          <w:tcPr>
            <w:tcW w:w="2500" w:type="pct"/>
          </w:tcPr>
          <w:p w14:paraId="377D8D5D" w14:textId="77777777" w:rsidR="0056568A" w:rsidRPr="00CD78D6" w:rsidRDefault="0056568A" w:rsidP="001E4617">
            <w:pPr>
              <w:tabs>
                <w:tab w:val="clear" w:pos="567"/>
              </w:tabs>
              <w:spacing w:line="240" w:lineRule="auto"/>
              <w:rPr>
                <w:bCs/>
                <w:noProof/>
                <w:szCs w:val="22"/>
              </w:rPr>
            </w:pPr>
            <w:r w:rsidRPr="00CD78D6">
              <w:rPr>
                <w:bCs/>
                <w:noProof/>
                <w:szCs w:val="22"/>
              </w:rPr>
              <w:t>Magyarország</w:t>
            </w:r>
          </w:p>
          <w:p w14:paraId="66A50D1D" w14:textId="77777777" w:rsidR="0056568A" w:rsidRPr="00CD78D6" w:rsidRDefault="0056568A" w:rsidP="001E4617">
            <w:pPr>
              <w:tabs>
                <w:tab w:val="clear" w:pos="567"/>
              </w:tabs>
              <w:suppressAutoHyphens/>
              <w:spacing w:line="240" w:lineRule="auto"/>
              <w:rPr>
                <w:b w:val="0"/>
                <w:szCs w:val="22"/>
                <w:lang w:eastAsia="de-DE"/>
              </w:rPr>
            </w:pPr>
            <w:r w:rsidRPr="00CD78D6">
              <w:rPr>
                <w:b w:val="0"/>
                <w:szCs w:val="22"/>
                <w:lang w:eastAsia="de-DE"/>
              </w:rPr>
              <w:t>Boehringer Ingelheim RCV GmbH &amp; Co KG</w:t>
            </w:r>
          </w:p>
          <w:p w14:paraId="64F4F3B0" w14:textId="77777777" w:rsidR="0056568A" w:rsidRPr="00CD78D6" w:rsidRDefault="0056568A" w:rsidP="001E4617">
            <w:pPr>
              <w:tabs>
                <w:tab w:val="clear" w:pos="567"/>
              </w:tabs>
              <w:suppressAutoHyphens/>
              <w:spacing w:line="240" w:lineRule="auto"/>
              <w:rPr>
                <w:b w:val="0"/>
                <w:szCs w:val="22"/>
                <w:lang w:eastAsia="de-DE"/>
              </w:rPr>
            </w:pPr>
            <w:r w:rsidRPr="00CD78D6">
              <w:rPr>
                <w:b w:val="0"/>
                <w:szCs w:val="22"/>
                <w:lang w:eastAsia="de-DE"/>
              </w:rPr>
              <w:t>Magyarországi Fióktelepe</w:t>
            </w:r>
          </w:p>
          <w:p w14:paraId="2435A532" w14:textId="77777777" w:rsidR="0056568A" w:rsidRPr="00CD78D6" w:rsidRDefault="0056568A" w:rsidP="001E4617">
            <w:pPr>
              <w:tabs>
                <w:tab w:val="clear" w:pos="567"/>
              </w:tabs>
              <w:suppressAutoHyphens/>
              <w:spacing w:line="240" w:lineRule="auto"/>
              <w:rPr>
                <w:b w:val="0"/>
                <w:szCs w:val="22"/>
                <w:lang w:eastAsia="de-DE"/>
              </w:rPr>
            </w:pPr>
            <w:r w:rsidRPr="00CD78D6">
              <w:rPr>
                <w:b w:val="0"/>
                <w:szCs w:val="22"/>
                <w:lang w:eastAsia="de-DE"/>
              </w:rPr>
              <w:t>Tel.: +36 1 299 89 00</w:t>
            </w:r>
          </w:p>
          <w:p w14:paraId="390F251D" w14:textId="77777777" w:rsidR="0056568A" w:rsidRPr="00CD78D6" w:rsidRDefault="0056568A" w:rsidP="001E4617">
            <w:pPr>
              <w:tabs>
                <w:tab w:val="clear" w:pos="567"/>
              </w:tabs>
              <w:spacing w:line="240" w:lineRule="auto"/>
              <w:rPr>
                <w:b w:val="0"/>
                <w:noProof/>
                <w:szCs w:val="22"/>
              </w:rPr>
            </w:pPr>
          </w:p>
        </w:tc>
      </w:tr>
      <w:tr w:rsidR="0056568A" w:rsidRPr="00CD78D6" w14:paraId="2274FA72" w14:textId="77777777" w:rsidTr="001E4617">
        <w:tc>
          <w:tcPr>
            <w:tcW w:w="2500" w:type="pct"/>
          </w:tcPr>
          <w:p w14:paraId="12B97A09" w14:textId="77777777" w:rsidR="0056568A" w:rsidRPr="00CD78D6" w:rsidRDefault="0056568A" w:rsidP="001E4617">
            <w:pPr>
              <w:tabs>
                <w:tab w:val="clear" w:pos="567"/>
              </w:tabs>
              <w:spacing w:line="240" w:lineRule="auto"/>
              <w:rPr>
                <w:noProof/>
                <w:szCs w:val="22"/>
              </w:rPr>
            </w:pPr>
            <w:r w:rsidRPr="00CD78D6">
              <w:rPr>
                <w:bCs/>
                <w:noProof/>
                <w:szCs w:val="22"/>
              </w:rPr>
              <w:t>Danmark</w:t>
            </w:r>
          </w:p>
          <w:p w14:paraId="708B5F7E"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Danmark A/S</w:t>
            </w:r>
          </w:p>
          <w:p w14:paraId="2DDB55C4"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Tlf.: +45 39 15 88 88</w:t>
            </w:r>
          </w:p>
        </w:tc>
        <w:tc>
          <w:tcPr>
            <w:tcW w:w="2500" w:type="pct"/>
          </w:tcPr>
          <w:p w14:paraId="527616BF"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Malta</w:t>
            </w:r>
          </w:p>
          <w:p w14:paraId="17536F5C"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Boehringer Ingelheim Ireland Ltd.</w:t>
            </w:r>
          </w:p>
          <w:p w14:paraId="76E3EB51"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Tel: +353 1 295 9620</w:t>
            </w:r>
          </w:p>
          <w:p w14:paraId="20C78CE5" w14:textId="77777777" w:rsidR="0056568A" w:rsidRPr="00CD78D6" w:rsidRDefault="0056568A" w:rsidP="001E4617">
            <w:pPr>
              <w:tabs>
                <w:tab w:val="clear" w:pos="567"/>
              </w:tabs>
              <w:spacing w:line="240" w:lineRule="auto"/>
              <w:rPr>
                <w:b w:val="0"/>
                <w:noProof/>
                <w:szCs w:val="22"/>
              </w:rPr>
            </w:pPr>
          </w:p>
        </w:tc>
      </w:tr>
      <w:tr w:rsidR="0056568A" w:rsidRPr="00CD78D6" w14:paraId="0CD02512" w14:textId="77777777" w:rsidTr="001E4617">
        <w:tc>
          <w:tcPr>
            <w:tcW w:w="2500" w:type="pct"/>
          </w:tcPr>
          <w:p w14:paraId="7CB8A54D" w14:textId="77777777" w:rsidR="0056568A" w:rsidRPr="00CD78D6" w:rsidRDefault="0056568A" w:rsidP="001E4617">
            <w:pPr>
              <w:tabs>
                <w:tab w:val="clear" w:pos="567"/>
              </w:tabs>
              <w:spacing w:line="240" w:lineRule="auto"/>
              <w:rPr>
                <w:noProof/>
                <w:szCs w:val="22"/>
              </w:rPr>
            </w:pPr>
            <w:r w:rsidRPr="00CD78D6">
              <w:rPr>
                <w:bCs/>
                <w:noProof/>
                <w:szCs w:val="22"/>
              </w:rPr>
              <w:t>Deutschland</w:t>
            </w:r>
          </w:p>
          <w:p w14:paraId="52AA7C86"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Pharma GmbH &amp; Co. KG</w:t>
            </w:r>
          </w:p>
          <w:p w14:paraId="7177FCC4"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+49 (0) 800 77 90 900</w:t>
            </w:r>
          </w:p>
        </w:tc>
        <w:tc>
          <w:tcPr>
            <w:tcW w:w="2500" w:type="pct"/>
          </w:tcPr>
          <w:p w14:paraId="2328CE1C" w14:textId="77777777" w:rsidR="0056568A" w:rsidRPr="00CD78D6" w:rsidRDefault="0056568A" w:rsidP="001E4617">
            <w:pPr>
              <w:tabs>
                <w:tab w:val="clear" w:pos="567"/>
              </w:tabs>
              <w:suppressAutoHyphens/>
              <w:spacing w:line="240" w:lineRule="auto"/>
              <w:rPr>
                <w:noProof/>
                <w:szCs w:val="22"/>
              </w:rPr>
            </w:pPr>
            <w:r w:rsidRPr="00CD78D6">
              <w:rPr>
                <w:bCs/>
                <w:noProof/>
                <w:szCs w:val="22"/>
              </w:rPr>
              <w:t>Nederland</w:t>
            </w:r>
          </w:p>
          <w:p w14:paraId="6F77D904"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Boehringer Ingelheim B.V.</w:t>
            </w:r>
          </w:p>
          <w:p w14:paraId="63CD6E47"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Tel: +31 (0) 800 22 55 889</w:t>
            </w:r>
          </w:p>
          <w:p w14:paraId="5B0C9580"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0881C70C" w14:textId="77777777" w:rsidTr="001E4617">
        <w:tc>
          <w:tcPr>
            <w:tcW w:w="2500" w:type="pct"/>
          </w:tcPr>
          <w:p w14:paraId="282AE7A7"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Eesti</w:t>
            </w:r>
          </w:p>
          <w:p w14:paraId="1105A96B"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RCV GmbH &amp; CoKG</w:t>
            </w:r>
          </w:p>
          <w:p w14:paraId="214126BE" w14:textId="77777777" w:rsidR="0056568A" w:rsidRPr="00CD78D6" w:rsidRDefault="0056568A" w:rsidP="001E4617">
            <w:pPr>
              <w:tabs>
                <w:tab w:val="clear" w:pos="567"/>
              </w:tabs>
              <w:suppressAutoHyphens/>
              <w:spacing w:line="240" w:lineRule="auto"/>
              <w:rPr>
                <w:b w:val="0"/>
                <w:szCs w:val="22"/>
                <w:lang w:eastAsia="de-DE"/>
              </w:rPr>
            </w:pPr>
            <w:r w:rsidRPr="00CD78D6">
              <w:rPr>
                <w:b w:val="0"/>
                <w:szCs w:val="22"/>
                <w:lang w:eastAsia="de-DE"/>
              </w:rPr>
              <w:t>Eesti filiaal</w:t>
            </w:r>
          </w:p>
          <w:p w14:paraId="5B781BB1"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Tel: +372 612 8000</w:t>
            </w:r>
          </w:p>
          <w:p w14:paraId="29CB38E2" w14:textId="77777777" w:rsidR="0056568A" w:rsidRPr="00CD78D6" w:rsidRDefault="0056568A" w:rsidP="001E4617">
            <w:pPr>
              <w:tabs>
                <w:tab w:val="clear" w:pos="567"/>
              </w:tabs>
              <w:suppressAutoHyphens/>
              <w:spacing w:line="240" w:lineRule="auto"/>
              <w:rPr>
                <w:b w:val="0"/>
                <w:noProof/>
                <w:szCs w:val="22"/>
              </w:rPr>
            </w:pPr>
          </w:p>
        </w:tc>
        <w:tc>
          <w:tcPr>
            <w:tcW w:w="2500" w:type="pct"/>
          </w:tcPr>
          <w:p w14:paraId="7451F8EF" w14:textId="77777777" w:rsidR="0056568A" w:rsidRPr="00CD78D6" w:rsidRDefault="0056568A" w:rsidP="001E4617">
            <w:pPr>
              <w:tabs>
                <w:tab w:val="clear" w:pos="567"/>
              </w:tabs>
              <w:spacing w:line="240" w:lineRule="auto"/>
              <w:rPr>
                <w:noProof/>
                <w:szCs w:val="22"/>
              </w:rPr>
            </w:pPr>
            <w:r w:rsidRPr="00CD78D6">
              <w:rPr>
                <w:bCs/>
                <w:noProof/>
                <w:szCs w:val="22"/>
              </w:rPr>
              <w:t>Norge</w:t>
            </w:r>
          </w:p>
          <w:p w14:paraId="07C7E9EE" w14:textId="72C8EAEA"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Danmark</w:t>
            </w:r>
          </w:p>
          <w:p w14:paraId="1B6601BE"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Norwegian branch</w:t>
            </w:r>
          </w:p>
          <w:p w14:paraId="335D84EE"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Tlf: +47 66 76 13 00</w:t>
            </w:r>
          </w:p>
          <w:p w14:paraId="25C16D10" w14:textId="77777777" w:rsidR="0056568A" w:rsidRPr="00CD78D6" w:rsidRDefault="0056568A" w:rsidP="001E4617">
            <w:pPr>
              <w:tabs>
                <w:tab w:val="clear" w:pos="567"/>
              </w:tabs>
              <w:spacing w:line="240" w:lineRule="auto"/>
              <w:rPr>
                <w:b w:val="0"/>
                <w:noProof/>
                <w:szCs w:val="22"/>
              </w:rPr>
            </w:pPr>
          </w:p>
        </w:tc>
      </w:tr>
      <w:tr w:rsidR="0056568A" w:rsidRPr="00CD78D6" w14:paraId="74FA12CE" w14:textId="77777777" w:rsidTr="001E4617">
        <w:tc>
          <w:tcPr>
            <w:tcW w:w="2500" w:type="pct"/>
          </w:tcPr>
          <w:p w14:paraId="75BDCEBA" w14:textId="77777777" w:rsidR="0056568A" w:rsidRPr="00CD78D6" w:rsidRDefault="0056568A" w:rsidP="001E4617">
            <w:pPr>
              <w:tabs>
                <w:tab w:val="clear" w:pos="567"/>
              </w:tabs>
              <w:spacing w:line="240" w:lineRule="auto"/>
              <w:rPr>
                <w:noProof/>
                <w:szCs w:val="22"/>
              </w:rPr>
            </w:pPr>
            <w:r w:rsidRPr="00CD78D6">
              <w:rPr>
                <w:bCs/>
                <w:noProof/>
                <w:szCs w:val="22"/>
              </w:rPr>
              <w:t>Ελλάδα</w:t>
            </w:r>
          </w:p>
          <w:p w14:paraId="0DB0BEB1"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Ελλάς Μονοπρόσωπη Α.Ε.</w:t>
            </w:r>
          </w:p>
          <w:p w14:paraId="50904F5C"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Tηλ: +30 2 10 89 06 300</w:t>
            </w:r>
          </w:p>
          <w:p w14:paraId="4B416C11" w14:textId="77777777" w:rsidR="0056568A" w:rsidRPr="00CD78D6" w:rsidRDefault="0056568A" w:rsidP="001E4617">
            <w:pPr>
              <w:tabs>
                <w:tab w:val="clear" w:pos="567"/>
              </w:tabs>
              <w:suppressAutoHyphens/>
              <w:spacing w:line="240" w:lineRule="auto"/>
              <w:rPr>
                <w:b w:val="0"/>
                <w:noProof/>
                <w:szCs w:val="22"/>
              </w:rPr>
            </w:pPr>
          </w:p>
        </w:tc>
        <w:tc>
          <w:tcPr>
            <w:tcW w:w="2500" w:type="pct"/>
          </w:tcPr>
          <w:p w14:paraId="27DB9461" w14:textId="77777777" w:rsidR="0056568A" w:rsidRPr="00CD78D6" w:rsidRDefault="0056568A" w:rsidP="001E4617">
            <w:pPr>
              <w:tabs>
                <w:tab w:val="clear" w:pos="567"/>
              </w:tabs>
              <w:spacing w:line="240" w:lineRule="auto"/>
              <w:rPr>
                <w:noProof/>
                <w:szCs w:val="22"/>
              </w:rPr>
            </w:pPr>
            <w:r w:rsidRPr="00CD78D6">
              <w:rPr>
                <w:bCs/>
                <w:noProof/>
                <w:szCs w:val="22"/>
              </w:rPr>
              <w:t>Österreich</w:t>
            </w:r>
          </w:p>
          <w:p w14:paraId="2DD81CAA" w14:textId="77777777" w:rsidR="0056568A" w:rsidRPr="00CD78D6" w:rsidRDefault="0056568A" w:rsidP="001E4617">
            <w:pPr>
              <w:tabs>
                <w:tab w:val="clear" w:pos="567"/>
              </w:tabs>
              <w:spacing w:line="240" w:lineRule="auto"/>
              <w:rPr>
                <w:b w:val="0"/>
                <w:szCs w:val="22"/>
                <w:lang w:eastAsia="ja-JP"/>
              </w:rPr>
            </w:pPr>
            <w:r w:rsidRPr="00CD78D6">
              <w:rPr>
                <w:b w:val="0"/>
                <w:szCs w:val="22"/>
              </w:rPr>
              <w:t>Boehringer Ingelheim RCV GmbH &amp; Co KG</w:t>
            </w:r>
          </w:p>
          <w:p w14:paraId="56D06DEA" w14:textId="77777777" w:rsidR="0056568A" w:rsidRPr="00CD78D6" w:rsidRDefault="0056568A" w:rsidP="001E4617">
            <w:pPr>
              <w:tabs>
                <w:tab w:val="clear" w:pos="567"/>
              </w:tabs>
              <w:suppressAutoHyphens/>
              <w:spacing w:line="240" w:lineRule="auto"/>
              <w:rPr>
                <w:b w:val="0"/>
                <w:szCs w:val="22"/>
              </w:rPr>
            </w:pPr>
            <w:r w:rsidRPr="00CD78D6">
              <w:rPr>
                <w:b w:val="0"/>
                <w:szCs w:val="22"/>
              </w:rPr>
              <w:t>Tel: +43 1 80 105-7870</w:t>
            </w:r>
          </w:p>
          <w:p w14:paraId="151580C7"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7D82827A" w14:textId="77777777" w:rsidTr="001E4617">
        <w:tc>
          <w:tcPr>
            <w:tcW w:w="2500" w:type="pct"/>
          </w:tcPr>
          <w:p w14:paraId="38B051BC"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España</w:t>
            </w:r>
          </w:p>
          <w:p w14:paraId="5F3C7E86"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España, S.A.</w:t>
            </w:r>
          </w:p>
          <w:p w14:paraId="2ECEC3BB"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+34 93 404 51 00</w:t>
            </w:r>
          </w:p>
          <w:p w14:paraId="4D37A9BC" w14:textId="77777777" w:rsidR="0056568A" w:rsidRPr="00CD78D6" w:rsidRDefault="0056568A" w:rsidP="001E4617">
            <w:pPr>
              <w:tabs>
                <w:tab w:val="clear" w:pos="567"/>
              </w:tabs>
              <w:suppressAutoHyphens/>
              <w:spacing w:line="240" w:lineRule="auto"/>
              <w:rPr>
                <w:b w:val="0"/>
                <w:noProof/>
                <w:szCs w:val="22"/>
              </w:rPr>
            </w:pPr>
          </w:p>
        </w:tc>
        <w:tc>
          <w:tcPr>
            <w:tcW w:w="2500" w:type="pct"/>
          </w:tcPr>
          <w:p w14:paraId="6B77721A" w14:textId="77777777" w:rsidR="0056568A" w:rsidRPr="00CD78D6" w:rsidRDefault="0056568A" w:rsidP="001E4617">
            <w:pPr>
              <w:tabs>
                <w:tab w:val="clear" w:pos="567"/>
              </w:tabs>
              <w:suppressAutoHyphens/>
              <w:spacing w:line="240" w:lineRule="auto"/>
              <w:rPr>
                <w:bCs/>
                <w:i/>
                <w:iCs/>
                <w:noProof/>
                <w:szCs w:val="22"/>
              </w:rPr>
            </w:pPr>
            <w:r w:rsidRPr="00CD78D6">
              <w:rPr>
                <w:bCs/>
                <w:noProof/>
                <w:szCs w:val="22"/>
              </w:rPr>
              <w:t>Polska</w:t>
            </w:r>
          </w:p>
          <w:p w14:paraId="6061435C"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Sp. z o.o.</w:t>
            </w:r>
          </w:p>
          <w:p w14:paraId="0E61FA44"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Tel.: +48 22 699 0 699</w:t>
            </w:r>
          </w:p>
          <w:p w14:paraId="5FCAAE03"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4D6A380E" w14:textId="77777777" w:rsidTr="001E4617">
        <w:tc>
          <w:tcPr>
            <w:tcW w:w="2500" w:type="pct"/>
          </w:tcPr>
          <w:p w14:paraId="12D476E9"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France</w:t>
            </w:r>
          </w:p>
          <w:p w14:paraId="7BE29465"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Boehringer Ingelheim France S.A.S.</w:t>
            </w:r>
          </w:p>
          <w:p w14:paraId="3E63D908" w14:textId="77777777" w:rsidR="0056568A" w:rsidRPr="00CD78D6" w:rsidRDefault="0056568A" w:rsidP="001E4617">
            <w:pPr>
              <w:tabs>
                <w:tab w:val="clear" w:pos="567"/>
              </w:tabs>
              <w:spacing w:line="240" w:lineRule="auto"/>
              <w:rPr>
                <w:b w:val="0"/>
                <w:bCs/>
                <w:noProof/>
                <w:szCs w:val="22"/>
              </w:rPr>
            </w:pPr>
            <w:r w:rsidRPr="00CD78D6">
              <w:rPr>
                <w:b w:val="0"/>
                <w:szCs w:val="22"/>
                <w:lang w:eastAsia="ja-JP"/>
              </w:rPr>
              <w:t>Tél: +33 3 26 50 45 33</w:t>
            </w:r>
          </w:p>
        </w:tc>
        <w:tc>
          <w:tcPr>
            <w:tcW w:w="2500" w:type="pct"/>
          </w:tcPr>
          <w:p w14:paraId="1789E8F1" w14:textId="77777777" w:rsidR="0056568A" w:rsidRPr="00CD78D6" w:rsidRDefault="0056568A" w:rsidP="001E4617">
            <w:pPr>
              <w:tabs>
                <w:tab w:val="clear" w:pos="567"/>
              </w:tabs>
              <w:spacing w:line="240" w:lineRule="auto"/>
              <w:rPr>
                <w:noProof/>
                <w:szCs w:val="22"/>
              </w:rPr>
            </w:pPr>
            <w:r w:rsidRPr="00CD78D6">
              <w:rPr>
                <w:bCs/>
                <w:noProof/>
                <w:szCs w:val="22"/>
              </w:rPr>
              <w:t>Portugal</w:t>
            </w:r>
          </w:p>
          <w:p w14:paraId="20BA21A5"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Portugal, Lda.</w:t>
            </w:r>
          </w:p>
          <w:p w14:paraId="1FA98458"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Tel: +351 21 313 53 00</w:t>
            </w:r>
          </w:p>
          <w:p w14:paraId="4546EFCC" w14:textId="77777777" w:rsidR="0056568A" w:rsidRPr="00CD78D6" w:rsidRDefault="0056568A" w:rsidP="001E4617">
            <w:pPr>
              <w:tabs>
                <w:tab w:val="clear" w:pos="567"/>
              </w:tabs>
              <w:spacing w:line="240" w:lineRule="auto"/>
              <w:rPr>
                <w:b w:val="0"/>
                <w:noProof/>
                <w:szCs w:val="22"/>
              </w:rPr>
            </w:pPr>
          </w:p>
        </w:tc>
      </w:tr>
      <w:tr w:rsidR="0056568A" w:rsidRPr="00CD78D6" w14:paraId="4779D602" w14:textId="77777777" w:rsidTr="001E4617">
        <w:tc>
          <w:tcPr>
            <w:tcW w:w="2500" w:type="pct"/>
          </w:tcPr>
          <w:p w14:paraId="7EF54DD8" w14:textId="77777777" w:rsidR="0056568A" w:rsidRPr="00CD78D6" w:rsidRDefault="0056568A" w:rsidP="001E4617">
            <w:pPr>
              <w:pStyle w:val="HeadNoNum1"/>
              <w:rPr>
                <w:noProof w:val="0"/>
                <w:szCs w:val="22"/>
                <w:lang w:val="hr-HR"/>
              </w:rPr>
            </w:pPr>
            <w:r w:rsidRPr="00CD78D6">
              <w:rPr>
                <w:noProof w:val="0"/>
                <w:szCs w:val="22"/>
                <w:lang w:val="hr-HR"/>
              </w:rPr>
              <w:t>Hrvatska</w:t>
            </w:r>
          </w:p>
          <w:p w14:paraId="23B852BA" w14:textId="77777777" w:rsidR="0056568A" w:rsidRPr="00CD78D6" w:rsidRDefault="0056568A" w:rsidP="001E4617">
            <w:pPr>
              <w:pStyle w:val="HeadNoNum1"/>
              <w:rPr>
                <w:b w:val="0"/>
                <w:noProof w:val="0"/>
                <w:szCs w:val="22"/>
                <w:lang w:val="hr-HR"/>
              </w:rPr>
            </w:pPr>
            <w:r w:rsidRPr="00CD78D6">
              <w:rPr>
                <w:b w:val="0"/>
                <w:noProof w:val="0"/>
                <w:szCs w:val="22"/>
                <w:lang w:val="hr-HR"/>
              </w:rPr>
              <w:t>Boehringer Ingelheim Zagreb d.o.o.</w:t>
            </w:r>
          </w:p>
          <w:p w14:paraId="714A7BC4" w14:textId="77777777" w:rsidR="0056568A" w:rsidRPr="00CD78D6" w:rsidRDefault="0056568A" w:rsidP="001E4617">
            <w:pPr>
              <w:pStyle w:val="HeadNoNum1"/>
              <w:rPr>
                <w:b w:val="0"/>
                <w:noProof w:val="0"/>
                <w:szCs w:val="22"/>
                <w:lang w:val="hr-HR"/>
              </w:rPr>
            </w:pPr>
            <w:r w:rsidRPr="00CD78D6">
              <w:rPr>
                <w:b w:val="0"/>
                <w:noProof w:val="0"/>
                <w:szCs w:val="22"/>
                <w:lang w:val="hr-HR"/>
              </w:rPr>
              <w:t>Tel: +385 1 2444 600</w:t>
            </w:r>
          </w:p>
          <w:p w14:paraId="517AF202" w14:textId="77777777" w:rsidR="0056568A" w:rsidRPr="00CD78D6" w:rsidRDefault="0056568A" w:rsidP="001E4617">
            <w:pPr>
              <w:pStyle w:val="HeadNoNum1"/>
              <w:rPr>
                <w:b w:val="0"/>
                <w:bCs/>
                <w:szCs w:val="22"/>
                <w:lang w:val="hr-HR"/>
              </w:rPr>
            </w:pPr>
          </w:p>
        </w:tc>
        <w:tc>
          <w:tcPr>
            <w:tcW w:w="2500" w:type="pct"/>
          </w:tcPr>
          <w:p w14:paraId="74A30E77" w14:textId="77777777" w:rsidR="0056568A" w:rsidRPr="00CD78D6" w:rsidRDefault="0056568A" w:rsidP="001E4617">
            <w:pPr>
              <w:tabs>
                <w:tab w:val="clear" w:pos="567"/>
              </w:tabs>
              <w:suppressAutoHyphens/>
              <w:spacing w:line="240" w:lineRule="auto"/>
              <w:rPr>
                <w:bCs/>
                <w:noProof/>
                <w:szCs w:val="22"/>
              </w:rPr>
            </w:pPr>
            <w:r w:rsidRPr="00CD78D6">
              <w:rPr>
                <w:bCs/>
                <w:noProof/>
                <w:szCs w:val="22"/>
              </w:rPr>
              <w:t>România</w:t>
            </w:r>
          </w:p>
          <w:p w14:paraId="2E6EDFF8" w14:textId="77777777" w:rsidR="0056568A" w:rsidRPr="00CD78D6" w:rsidRDefault="0056568A" w:rsidP="001E4617">
            <w:pPr>
              <w:tabs>
                <w:tab w:val="clear" w:pos="567"/>
              </w:tabs>
              <w:spacing w:line="240" w:lineRule="auto"/>
              <w:rPr>
                <w:b w:val="0"/>
                <w:szCs w:val="22"/>
              </w:rPr>
            </w:pPr>
            <w:r w:rsidRPr="00CD78D6">
              <w:rPr>
                <w:b w:val="0"/>
                <w:szCs w:val="22"/>
              </w:rPr>
              <w:t>Boehringer Ingelheim RCV GmbH &amp; Co KG</w:t>
            </w:r>
          </w:p>
          <w:p w14:paraId="6E9306EE" w14:textId="77777777" w:rsidR="0056568A" w:rsidRPr="00CD78D6" w:rsidRDefault="0056568A" w:rsidP="001E4617">
            <w:pPr>
              <w:tabs>
                <w:tab w:val="clear" w:pos="567"/>
              </w:tabs>
              <w:spacing w:line="240" w:lineRule="auto"/>
              <w:rPr>
                <w:b w:val="0"/>
                <w:szCs w:val="22"/>
              </w:rPr>
            </w:pPr>
            <w:r w:rsidRPr="00CD78D6">
              <w:rPr>
                <w:b w:val="0"/>
                <w:szCs w:val="22"/>
              </w:rPr>
              <w:t>Viena - Sucursala Bucureşti</w:t>
            </w:r>
          </w:p>
          <w:p w14:paraId="197DD080" w14:textId="77777777" w:rsidR="0056568A" w:rsidRPr="00CD78D6" w:rsidRDefault="0056568A" w:rsidP="001E4617">
            <w:pPr>
              <w:tabs>
                <w:tab w:val="clear" w:pos="567"/>
              </w:tabs>
              <w:spacing w:line="240" w:lineRule="auto"/>
              <w:rPr>
                <w:b w:val="0"/>
                <w:szCs w:val="22"/>
              </w:rPr>
            </w:pPr>
            <w:r w:rsidRPr="00CD78D6">
              <w:rPr>
                <w:b w:val="0"/>
                <w:szCs w:val="22"/>
              </w:rPr>
              <w:t>Tel: +40 21 302 28 00</w:t>
            </w:r>
          </w:p>
          <w:p w14:paraId="0AB471AE" w14:textId="77777777" w:rsidR="0056568A" w:rsidRPr="00CD78D6" w:rsidRDefault="0056568A" w:rsidP="001E4617">
            <w:pPr>
              <w:tabs>
                <w:tab w:val="clear" w:pos="567"/>
              </w:tabs>
              <w:spacing w:line="240" w:lineRule="auto"/>
              <w:rPr>
                <w:b w:val="0"/>
                <w:szCs w:val="22"/>
              </w:rPr>
            </w:pPr>
          </w:p>
        </w:tc>
      </w:tr>
      <w:tr w:rsidR="0056568A" w:rsidRPr="00CD78D6" w14:paraId="4E78F480" w14:textId="77777777" w:rsidTr="001E4617">
        <w:tc>
          <w:tcPr>
            <w:tcW w:w="2500" w:type="pct"/>
          </w:tcPr>
          <w:p w14:paraId="2813F49A" w14:textId="77777777" w:rsidR="0056568A" w:rsidRPr="00CD78D6" w:rsidRDefault="0056568A" w:rsidP="001E4617">
            <w:pPr>
              <w:tabs>
                <w:tab w:val="clear" w:pos="567"/>
              </w:tabs>
              <w:spacing w:line="240" w:lineRule="auto"/>
              <w:rPr>
                <w:noProof/>
                <w:szCs w:val="22"/>
              </w:rPr>
            </w:pPr>
            <w:r w:rsidRPr="00CD78D6">
              <w:rPr>
                <w:b w:val="0"/>
                <w:noProof/>
                <w:szCs w:val="22"/>
              </w:rPr>
              <w:br w:type="page"/>
            </w:r>
            <w:r w:rsidRPr="00CD78D6">
              <w:rPr>
                <w:bCs/>
                <w:noProof/>
                <w:szCs w:val="22"/>
              </w:rPr>
              <w:t>Ireland</w:t>
            </w:r>
          </w:p>
          <w:p w14:paraId="209B84AD"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Ireland Ltd.</w:t>
            </w:r>
          </w:p>
          <w:p w14:paraId="093D9454"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+353 1 295 9620</w:t>
            </w:r>
          </w:p>
        </w:tc>
        <w:tc>
          <w:tcPr>
            <w:tcW w:w="2500" w:type="pct"/>
          </w:tcPr>
          <w:p w14:paraId="1A7005D4" w14:textId="77777777" w:rsidR="0056568A" w:rsidRPr="00CD78D6" w:rsidRDefault="0056568A" w:rsidP="001E4617">
            <w:pPr>
              <w:tabs>
                <w:tab w:val="clear" w:pos="567"/>
              </w:tabs>
              <w:spacing w:line="240" w:lineRule="auto"/>
              <w:rPr>
                <w:noProof/>
                <w:szCs w:val="22"/>
              </w:rPr>
            </w:pPr>
            <w:r w:rsidRPr="00CD78D6">
              <w:rPr>
                <w:bCs/>
                <w:noProof/>
                <w:szCs w:val="22"/>
              </w:rPr>
              <w:t>Slovenija</w:t>
            </w:r>
          </w:p>
          <w:p w14:paraId="569C490A"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44AAF939"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Podružnica Ljubljana</w:t>
            </w:r>
          </w:p>
          <w:p w14:paraId="6E27CB75"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Tel: +386 1 586 40 00</w:t>
            </w:r>
          </w:p>
          <w:p w14:paraId="07B539D9"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68A7FDD4" w14:textId="77777777" w:rsidTr="001E4617">
        <w:tc>
          <w:tcPr>
            <w:tcW w:w="2500" w:type="pct"/>
          </w:tcPr>
          <w:p w14:paraId="1148B4F5" w14:textId="77777777" w:rsidR="0056568A" w:rsidRPr="00CD78D6" w:rsidRDefault="0056568A" w:rsidP="001E4617">
            <w:pPr>
              <w:keepNext/>
              <w:keepLines/>
              <w:tabs>
                <w:tab w:val="clear" w:pos="567"/>
              </w:tabs>
              <w:spacing w:line="240" w:lineRule="auto"/>
              <w:rPr>
                <w:bCs/>
                <w:noProof/>
                <w:szCs w:val="22"/>
              </w:rPr>
            </w:pPr>
            <w:r w:rsidRPr="00CD78D6">
              <w:rPr>
                <w:bCs/>
                <w:noProof/>
                <w:szCs w:val="22"/>
              </w:rPr>
              <w:lastRenderedPageBreak/>
              <w:t>Ísland</w:t>
            </w:r>
          </w:p>
          <w:p w14:paraId="2D52E868" w14:textId="77777777" w:rsidR="0056568A" w:rsidRPr="00CD78D6" w:rsidRDefault="0056568A" w:rsidP="001E4617">
            <w:pPr>
              <w:keepNext/>
              <w:keepLines/>
              <w:tabs>
                <w:tab w:val="clear" w:pos="567"/>
              </w:tabs>
              <w:suppressAutoHyphens/>
              <w:spacing w:line="240" w:lineRule="auto"/>
              <w:rPr>
                <w:b w:val="0"/>
                <w:szCs w:val="22"/>
                <w:lang w:eastAsia="ja-JP"/>
              </w:rPr>
            </w:pPr>
            <w:r w:rsidRPr="00CD78D6">
              <w:rPr>
                <w:b w:val="0"/>
                <w:szCs w:val="22"/>
                <w:lang w:eastAsia="ja-JP"/>
              </w:rPr>
              <w:t>Vistor ehf.</w:t>
            </w:r>
          </w:p>
          <w:p w14:paraId="60AAA99B" w14:textId="77777777" w:rsidR="0056568A" w:rsidRPr="00CD78D6" w:rsidRDefault="0056568A" w:rsidP="001E4617">
            <w:pPr>
              <w:keepNext/>
              <w:keepLines/>
              <w:tabs>
                <w:tab w:val="clear" w:pos="567"/>
              </w:tabs>
              <w:suppressAutoHyphens/>
              <w:spacing w:line="240" w:lineRule="auto"/>
              <w:rPr>
                <w:b w:val="0"/>
                <w:noProof/>
                <w:szCs w:val="22"/>
              </w:rPr>
            </w:pPr>
            <w:r w:rsidRPr="00CD78D6">
              <w:rPr>
                <w:b w:val="0"/>
                <w:noProof/>
                <w:szCs w:val="22"/>
              </w:rPr>
              <w:t>Sími</w:t>
            </w:r>
            <w:r w:rsidRPr="00CD78D6">
              <w:rPr>
                <w:b w:val="0"/>
                <w:szCs w:val="22"/>
                <w:lang w:eastAsia="ja-JP"/>
              </w:rPr>
              <w:t>: +354 535 7000</w:t>
            </w:r>
          </w:p>
          <w:p w14:paraId="0E39989F" w14:textId="77777777" w:rsidR="0056568A" w:rsidRPr="00CD78D6" w:rsidRDefault="0056568A" w:rsidP="001E4617">
            <w:pPr>
              <w:keepNext/>
              <w:keepLines/>
              <w:tabs>
                <w:tab w:val="clear" w:pos="567"/>
              </w:tabs>
              <w:suppressAutoHyphens/>
              <w:spacing w:line="240" w:lineRule="auto"/>
              <w:rPr>
                <w:b w:val="0"/>
                <w:noProof/>
                <w:szCs w:val="22"/>
              </w:rPr>
            </w:pPr>
          </w:p>
        </w:tc>
        <w:tc>
          <w:tcPr>
            <w:tcW w:w="2500" w:type="pct"/>
          </w:tcPr>
          <w:p w14:paraId="52A0C229" w14:textId="77777777" w:rsidR="0056568A" w:rsidRPr="00CD78D6" w:rsidRDefault="0056568A" w:rsidP="001E4617">
            <w:pPr>
              <w:keepNext/>
              <w:keepLines/>
              <w:tabs>
                <w:tab w:val="clear" w:pos="567"/>
              </w:tabs>
              <w:suppressAutoHyphens/>
              <w:spacing w:line="240" w:lineRule="auto"/>
              <w:rPr>
                <w:bCs/>
                <w:noProof/>
                <w:szCs w:val="22"/>
              </w:rPr>
            </w:pPr>
            <w:r w:rsidRPr="00CD78D6">
              <w:rPr>
                <w:bCs/>
                <w:noProof/>
                <w:szCs w:val="22"/>
              </w:rPr>
              <w:t>Slovenská republika</w:t>
            </w:r>
          </w:p>
          <w:p w14:paraId="7C4573C9" w14:textId="77777777" w:rsidR="0056568A" w:rsidRPr="00CD78D6" w:rsidRDefault="0056568A" w:rsidP="001E4617">
            <w:pPr>
              <w:keepNext/>
              <w:keepLines/>
              <w:tabs>
                <w:tab w:val="clear" w:pos="567"/>
              </w:tabs>
              <w:suppressAutoHyphens/>
              <w:spacing w:line="240" w:lineRule="auto"/>
              <w:rPr>
                <w:b w:val="0"/>
                <w:szCs w:val="22"/>
                <w:lang w:eastAsia="ja-JP"/>
              </w:rPr>
            </w:pPr>
            <w:r w:rsidRPr="00CD78D6">
              <w:rPr>
                <w:b w:val="0"/>
                <w:szCs w:val="22"/>
                <w:lang w:eastAsia="ja-JP"/>
              </w:rPr>
              <w:t>Boehringer Ingelheim RCV GmbH &amp; Co KG</w:t>
            </w:r>
          </w:p>
          <w:p w14:paraId="0F77DE82" w14:textId="77777777" w:rsidR="0056568A" w:rsidRPr="00CD78D6" w:rsidRDefault="0056568A" w:rsidP="001E4617">
            <w:pPr>
              <w:keepNext/>
              <w:keepLines/>
              <w:tabs>
                <w:tab w:val="clear" w:pos="567"/>
              </w:tabs>
              <w:suppressAutoHyphens/>
              <w:spacing w:line="240" w:lineRule="auto"/>
              <w:rPr>
                <w:b w:val="0"/>
                <w:szCs w:val="22"/>
                <w:lang w:eastAsia="de-DE"/>
              </w:rPr>
            </w:pPr>
            <w:r w:rsidRPr="00CD78D6">
              <w:rPr>
                <w:b w:val="0"/>
                <w:szCs w:val="22"/>
                <w:lang w:eastAsia="de-DE"/>
              </w:rPr>
              <w:t>organizačná zložka</w:t>
            </w:r>
          </w:p>
          <w:p w14:paraId="049FD7B4" w14:textId="77777777" w:rsidR="0056568A" w:rsidRPr="00CD78D6" w:rsidRDefault="0056568A" w:rsidP="001E4617">
            <w:pPr>
              <w:keepNext/>
              <w:keepLines/>
              <w:tabs>
                <w:tab w:val="clear" w:pos="567"/>
              </w:tabs>
              <w:suppressAutoHyphens/>
              <w:spacing w:line="240" w:lineRule="auto"/>
              <w:rPr>
                <w:b w:val="0"/>
                <w:szCs w:val="22"/>
                <w:lang w:eastAsia="de-DE"/>
              </w:rPr>
            </w:pPr>
            <w:r w:rsidRPr="00CD78D6">
              <w:rPr>
                <w:b w:val="0"/>
                <w:szCs w:val="22"/>
                <w:lang w:eastAsia="de-DE"/>
              </w:rPr>
              <w:t>Tel: +421 2 5810 1211</w:t>
            </w:r>
          </w:p>
          <w:p w14:paraId="0322C9E5" w14:textId="77777777" w:rsidR="0056568A" w:rsidRPr="00CD78D6" w:rsidRDefault="0056568A" w:rsidP="001E4617">
            <w:pPr>
              <w:keepNext/>
              <w:keepLines/>
              <w:tabs>
                <w:tab w:val="clear" w:pos="567"/>
              </w:tabs>
              <w:suppressAutoHyphens/>
              <w:spacing w:line="240" w:lineRule="auto"/>
              <w:rPr>
                <w:b w:val="0"/>
                <w:bCs/>
                <w:noProof/>
                <w:szCs w:val="22"/>
              </w:rPr>
            </w:pPr>
          </w:p>
        </w:tc>
      </w:tr>
      <w:tr w:rsidR="0056568A" w:rsidRPr="00CD78D6" w14:paraId="29E0BC55" w14:textId="77777777" w:rsidTr="001E4617">
        <w:tc>
          <w:tcPr>
            <w:tcW w:w="2500" w:type="pct"/>
          </w:tcPr>
          <w:p w14:paraId="0FC18B3B" w14:textId="77777777" w:rsidR="0056568A" w:rsidRPr="00CD78D6" w:rsidRDefault="0056568A" w:rsidP="001E4617">
            <w:pPr>
              <w:tabs>
                <w:tab w:val="clear" w:pos="567"/>
              </w:tabs>
              <w:spacing w:line="240" w:lineRule="auto"/>
              <w:rPr>
                <w:noProof/>
                <w:szCs w:val="22"/>
              </w:rPr>
            </w:pPr>
            <w:r w:rsidRPr="00CD78D6">
              <w:rPr>
                <w:bCs/>
                <w:noProof/>
                <w:szCs w:val="22"/>
              </w:rPr>
              <w:t>Italia</w:t>
            </w:r>
          </w:p>
          <w:p w14:paraId="0F071F6B" w14:textId="77777777" w:rsidR="0056568A" w:rsidRPr="00CD78D6" w:rsidRDefault="0056568A" w:rsidP="001E4617">
            <w:pPr>
              <w:tabs>
                <w:tab w:val="clear" w:pos="567"/>
              </w:tabs>
              <w:spacing w:line="240" w:lineRule="auto"/>
              <w:rPr>
                <w:b w:val="0"/>
                <w:szCs w:val="22"/>
                <w:lang w:eastAsia="ja-JP"/>
              </w:rPr>
            </w:pPr>
            <w:r w:rsidRPr="00CD78D6">
              <w:rPr>
                <w:b w:val="0"/>
                <w:szCs w:val="22"/>
                <w:lang w:eastAsia="ja-JP"/>
              </w:rPr>
              <w:t>Boehringer Ingelheim Italia S.p.A.</w:t>
            </w:r>
          </w:p>
          <w:p w14:paraId="1F4CFC34" w14:textId="77777777" w:rsidR="0056568A" w:rsidRPr="00CD78D6" w:rsidRDefault="0056568A" w:rsidP="001E4617">
            <w:pPr>
              <w:tabs>
                <w:tab w:val="clear" w:pos="567"/>
              </w:tabs>
              <w:spacing w:line="240" w:lineRule="auto"/>
              <w:rPr>
                <w:b w:val="0"/>
                <w:bCs/>
                <w:noProof/>
                <w:szCs w:val="22"/>
              </w:rPr>
            </w:pPr>
            <w:r w:rsidRPr="00CD78D6">
              <w:rPr>
                <w:b w:val="0"/>
                <w:szCs w:val="22"/>
                <w:lang w:eastAsia="ja-JP"/>
              </w:rPr>
              <w:t>Tel: +39 02 5355 1</w:t>
            </w:r>
          </w:p>
        </w:tc>
        <w:tc>
          <w:tcPr>
            <w:tcW w:w="2500" w:type="pct"/>
          </w:tcPr>
          <w:p w14:paraId="6774106F" w14:textId="77777777" w:rsidR="0056568A" w:rsidRPr="00CD78D6" w:rsidRDefault="0056568A" w:rsidP="001E4617">
            <w:pPr>
              <w:tabs>
                <w:tab w:val="clear" w:pos="567"/>
              </w:tabs>
              <w:suppressAutoHyphens/>
              <w:spacing w:line="240" w:lineRule="auto"/>
              <w:rPr>
                <w:noProof/>
                <w:szCs w:val="22"/>
              </w:rPr>
            </w:pPr>
            <w:r w:rsidRPr="00CD78D6">
              <w:rPr>
                <w:bCs/>
                <w:noProof/>
                <w:szCs w:val="22"/>
              </w:rPr>
              <w:t>Suomi/Finland</w:t>
            </w:r>
          </w:p>
          <w:p w14:paraId="6AA75F58" w14:textId="77777777" w:rsidR="0056568A" w:rsidRPr="00CD78D6" w:rsidRDefault="0056568A" w:rsidP="001E4617">
            <w:pPr>
              <w:tabs>
                <w:tab w:val="clear" w:pos="567"/>
              </w:tabs>
              <w:suppressAutoHyphens/>
              <w:spacing w:line="240" w:lineRule="auto"/>
              <w:rPr>
                <w:b w:val="0"/>
                <w:szCs w:val="22"/>
                <w:lang w:eastAsia="ja-JP"/>
              </w:rPr>
            </w:pPr>
            <w:r w:rsidRPr="00CD78D6">
              <w:rPr>
                <w:b w:val="0"/>
                <w:szCs w:val="22"/>
                <w:lang w:eastAsia="ja-JP"/>
              </w:rPr>
              <w:t>Boehringer Ingelheim Finland Ky</w:t>
            </w:r>
          </w:p>
          <w:p w14:paraId="320197D3" w14:textId="77777777" w:rsidR="0056568A" w:rsidRPr="00CD78D6" w:rsidRDefault="0056568A" w:rsidP="001E4617">
            <w:pPr>
              <w:tabs>
                <w:tab w:val="clear" w:pos="567"/>
              </w:tabs>
              <w:suppressAutoHyphens/>
              <w:spacing w:line="240" w:lineRule="auto"/>
              <w:jc w:val="both"/>
              <w:rPr>
                <w:b w:val="0"/>
                <w:noProof/>
                <w:szCs w:val="22"/>
              </w:rPr>
            </w:pPr>
            <w:r w:rsidRPr="00CD78D6">
              <w:rPr>
                <w:b w:val="0"/>
                <w:szCs w:val="22"/>
                <w:lang w:eastAsia="ja-JP"/>
              </w:rPr>
              <w:t>Puh/Tel: +358 10 3102 800</w:t>
            </w:r>
          </w:p>
          <w:p w14:paraId="022A3FDD" w14:textId="77777777" w:rsidR="0056568A" w:rsidRPr="00CD78D6" w:rsidRDefault="0056568A" w:rsidP="001E4617">
            <w:pPr>
              <w:tabs>
                <w:tab w:val="clear" w:pos="567"/>
              </w:tabs>
              <w:suppressAutoHyphens/>
              <w:spacing w:line="240" w:lineRule="auto"/>
              <w:rPr>
                <w:b w:val="0"/>
                <w:noProof/>
                <w:szCs w:val="22"/>
              </w:rPr>
            </w:pPr>
          </w:p>
        </w:tc>
      </w:tr>
      <w:tr w:rsidR="0056568A" w:rsidRPr="00CD78D6" w14:paraId="774F6B4C" w14:textId="77777777" w:rsidTr="001E4617">
        <w:tc>
          <w:tcPr>
            <w:tcW w:w="2500" w:type="pct"/>
          </w:tcPr>
          <w:p w14:paraId="2DA5C174" w14:textId="77777777" w:rsidR="0056568A" w:rsidRPr="00CD78D6" w:rsidRDefault="0056568A" w:rsidP="001E4617">
            <w:pPr>
              <w:keepNext/>
              <w:tabs>
                <w:tab w:val="clear" w:pos="567"/>
              </w:tabs>
              <w:spacing w:line="240" w:lineRule="auto"/>
              <w:rPr>
                <w:bCs/>
                <w:noProof/>
                <w:szCs w:val="22"/>
              </w:rPr>
            </w:pPr>
            <w:r w:rsidRPr="00CD78D6">
              <w:rPr>
                <w:bCs/>
                <w:noProof/>
                <w:szCs w:val="22"/>
              </w:rPr>
              <w:t>Κύπρος</w:t>
            </w:r>
          </w:p>
          <w:p w14:paraId="4AFB4EF0" w14:textId="77777777" w:rsidR="0056568A" w:rsidRPr="00CD78D6" w:rsidRDefault="0056568A" w:rsidP="001E4617">
            <w:pPr>
              <w:keepNext/>
              <w:tabs>
                <w:tab w:val="clear" w:pos="567"/>
              </w:tabs>
              <w:spacing w:line="240" w:lineRule="auto"/>
              <w:rPr>
                <w:b w:val="0"/>
                <w:szCs w:val="22"/>
                <w:lang w:eastAsia="ja-JP"/>
              </w:rPr>
            </w:pPr>
            <w:r w:rsidRPr="00CD78D6">
              <w:rPr>
                <w:b w:val="0"/>
                <w:szCs w:val="22"/>
                <w:lang w:eastAsia="ja-JP"/>
              </w:rPr>
              <w:t>Boehringer Ingelheim Ελλάς Μονοπρόσωπη Α.Ε.</w:t>
            </w:r>
          </w:p>
          <w:p w14:paraId="26103830" w14:textId="77777777" w:rsidR="0056568A" w:rsidRPr="00CD78D6" w:rsidRDefault="0056568A" w:rsidP="001E4617">
            <w:pPr>
              <w:keepNext/>
              <w:tabs>
                <w:tab w:val="clear" w:pos="567"/>
              </w:tabs>
              <w:spacing w:line="240" w:lineRule="auto"/>
              <w:rPr>
                <w:b w:val="0"/>
                <w:szCs w:val="22"/>
                <w:lang w:eastAsia="ja-JP"/>
              </w:rPr>
            </w:pPr>
            <w:r w:rsidRPr="00CD78D6">
              <w:rPr>
                <w:b w:val="0"/>
                <w:szCs w:val="22"/>
                <w:lang w:eastAsia="ja-JP"/>
              </w:rPr>
              <w:t>Tηλ: +30 2 10 89 06 300</w:t>
            </w:r>
          </w:p>
          <w:p w14:paraId="57484B99" w14:textId="77777777" w:rsidR="0056568A" w:rsidRPr="00CD78D6" w:rsidRDefault="0056568A" w:rsidP="001E4617">
            <w:pPr>
              <w:keepNext/>
              <w:tabs>
                <w:tab w:val="clear" w:pos="567"/>
              </w:tabs>
              <w:spacing w:line="240" w:lineRule="auto"/>
              <w:rPr>
                <w:b w:val="0"/>
                <w:bCs/>
                <w:noProof/>
                <w:szCs w:val="22"/>
              </w:rPr>
            </w:pPr>
          </w:p>
        </w:tc>
        <w:tc>
          <w:tcPr>
            <w:tcW w:w="2500" w:type="pct"/>
          </w:tcPr>
          <w:p w14:paraId="0B891556" w14:textId="77777777" w:rsidR="0056568A" w:rsidRPr="00CD78D6" w:rsidRDefault="0056568A" w:rsidP="001E4617">
            <w:pPr>
              <w:keepNext/>
              <w:tabs>
                <w:tab w:val="clear" w:pos="567"/>
              </w:tabs>
              <w:suppressAutoHyphens/>
              <w:spacing w:line="240" w:lineRule="auto"/>
              <w:rPr>
                <w:bCs/>
                <w:noProof/>
                <w:szCs w:val="22"/>
              </w:rPr>
            </w:pPr>
            <w:r w:rsidRPr="00CD78D6">
              <w:rPr>
                <w:bCs/>
                <w:noProof/>
                <w:szCs w:val="22"/>
              </w:rPr>
              <w:t>Sverige</w:t>
            </w:r>
          </w:p>
          <w:p w14:paraId="2504352C" w14:textId="77777777" w:rsidR="0056568A" w:rsidRPr="00CD78D6" w:rsidRDefault="0056568A" w:rsidP="001E4617">
            <w:pPr>
              <w:keepNext/>
              <w:tabs>
                <w:tab w:val="clear" w:pos="567"/>
              </w:tabs>
              <w:suppressAutoHyphens/>
              <w:spacing w:line="240" w:lineRule="auto"/>
              <w:rPr>
                <w:b w:val="0"/>
                <w:szCs w:val="22"/>
                <w:lang w:eastAsia="ja-JP"/>
              </w:rPr>
            </w:pPr>
            <w:r w:rsidRPr="00CD78D6">
              <w:rPr>
                <w:b w:val="0"/>
                <w:szCs w:val="22"/>
                <w:lang w:eastAsia="ja-JP"/>
              </w:rPr>
              <w:t>Boehringer Ingelheim AB</w:t>
            </w:r>
          </w:p>
          <w:p w14:paraId="2D78A3EA" w14:textId="77777777" w:rsidR="0056568A" w:rsidRPr="00CD78D6" w:rsidRDefault="0056568A" w:rsidP="001E4617">
            <w:pPr>
              <w:keepNext/>
              <w:tabs>
                <w:tab w:val="clear" w:pos="567"/>
              </w:tabs>
              <w:suppressAutoHyphens/>
              <w:spacing w:line="240" w:lineRule="auto"/>
              <w:rPr>
                <w:b w:val="0"/>
                <w:szCs w:val="22"/>
                <w:lang w:eastAsia="ja-JP"/>
              </w:rPr>
            </w:pPr>
            <w:r w:rsidRPr="00CD78D6">
              <w:rPr>
                <w:b w:val="0"/>
                <w:szCs w:val="22"/>
                <w:lang w:eastAsia="ja-JP"/>
              </w:rPr>
              <w:t>Tel: +46 8 721 21 00</w:t>
            </w:r>
          </w:p>
          <w:p w14:paraId="08351410" w14:textId="77777777" w:rsidR="0056568A" w:rsidRPr="00CD78D6" w:rsidRDefault="0056568A" w:rsidP="001E4617">
            <w:pPr>
              <w:keepNext/>
              <w:tabs>
                <w:tab w:val="clear" w:pos="567"/>
              </w:tabs>
              <w:suppressAutoHyphens/>
              <w:spacing w:line="240" w:lineRule="auto"/>
              <w:rPr>
                <w:b w:val="0"/>
                <w:bCs/>
                <w:noProof/>
                <w:szCs w:val="22"/>
              </w:rPr>
            </w:pPr>
          </w:p>
        </w:tc>
      </w:tr>
      <w:tr w:rsidR="0056568A" w:rsidRPr="00CD78D6" w14:paraId="097C0335" w14:textId="77777777" w:rsidTr="001E4617">
        <w:tc>
          <w:tcPr>
            <w:tcW w:w="2500" w:type="pct"/>
          </w:tcPr>
          <w:p w14:paraId="3CD4395F" w14:textId="77777777" w:rsidR="0056568A" w:rsidRPr="00CD78D6" w:rsidRDefault="0056568A" w:rsidP="001E4617">
            <w:pPr>
              <w:tabs>
                <w:tab w:val="clear" w:pos="567"/>
              </w:tabs>
              <w:spacing w:line="240" w:lineRule="auto"/>
              <w:rPr>
                <w:bCs/>
                <w:noProof/>
                <w:szCs w:val="22"/>
              </w:rPr>
            </w:pPr>
            <w:r w:rsidRPr="00CD78D6">
              <w:rPr>
                <w:bCs/>
                <w:noProof/>
                <w:szCs w:val="22"/>
              </w:rPr>
              <w:t>Latvija</w:t>
            </w:r>
          </w:p>
          <w:p w14:paraId="34A9C79B" w14:textId="77777777" w:rsidR="0056568A" w:rsidRPr="00CD78D6" w:rsidRDefault="0056568A" w:rsidP="001E4617">
            <w:pPr>
              <w:tabs>
                <w:tab w:val="clear" w:pos="567"/>
              </w:tabs>
              <w:suppressAutoHyphens/>
              <w:spacing w:line="240" w:lineRule="auto"/>
              <w:rPr>
                <w:b w:val="0"/>
                <w:szCs w:val="22"/>
              </w:rPr>
            </w:pPr>
            <w:r w:rsidRPr="00CD78D6">
              <w:rPr>
                <w:b w:val="0"/>
                <w:szCs w:val="22"/>
                <w:lang w:eastAsia="ja-JP"/>
              </w:rPr>
              <w:t xml:space="preserve">Boehringer Ingelheim </w:t>
            </w:r>
            <w:r w:rsidRPr="00CD78D6">
              <w:rPr>
                <w:b w:val="0"/>
                <w:szCs w:val="22"/>
              </w:rPr>
              <w:t>RCV GmbH &amp; Co KG</w:t>
            </w:r>
          </w:p>
          <w:p w14:paraId="705B53D5" w14:textId="77777777" w:rsidR="0056568A" w:rsidRPr="00CD78D6" w:rsidRDefault="0056568A" w:rsidP="001E4617">
            <w:pPr>
              <w:tabs>
                <w:tab w:val="clear" w:pos="567"/>
              </w:tabs>
              <w:suppressAutoHyphens/>
              <w:spacing w:line="240" w:lineRule="auto"/>
              <w:rPr>
                <w:b w:val="0"/>
                <w:szCs w:val="22"/>
              </w:rPr>
            </w:pPr>
            <w:r w:rsidRPr="00CD78D6">
              <w:rPr>
                <w:b w:val="0"/>
                <w:szCs w:val="22"/>
              </w:rPr>
              <w:t>Latvijas filiāle</w:t>
            </w:r>
          </w:p>
          <w:p w14:paraId="7AABFA00" w14:textId="77777777" w:rsidR="0056568A" w:rsidRPr="00CD78D6" w:rsidRDefault="0056568A" w:rsidP="001E4617">
            <w:pPr>
              <w:tabs>
                <w:tab w:val="clear" w:pos="567"/>
              </w:tabs>
              <w:suppressAutoHyphens/>
              <w:spacing w:line="240" w:lineRule="auto"/>
              <w:rPr>
                <w:b w:val="0"/>
                <w:noProof/>
                <w:szCs w:val="22"/>
              </w:rPr>
            </w:pPr>
            <w:r w:rsidRPr="00CD78D6">
              <w:rPr>
                <w:b w:val="0"/>
                <w:szCs w:val="22"/>
                <w:lang w:eastAsia="ja-JP"/>
              </w:rPr>
              <w:t>Tel: +371 67 240 011</w:t>
            </w:r>
          </w:p>
          <w:p w14:paraId="32A2DA4C" w14:textId="77777777" w:rsidR="0056568A" w:rsidRPr="00CD78D6" w:rsidRDefault="0056568A" w:rsidP="001E4617">
            <w:pPr>
              <w:tabs>
                <w:tab w:val="clear" w:pos="567"/>
              </w:tabs>
              <w:suppressAutoHyphens/>
              <w:spacing w:line="240" w:lineRule="auto"/>
              <w:rPr>
                <w:b w:val="0"/>
                <w:noProof/>
                <w:szCs w:val="22"/>
              </w:rPr>
            </w:pPr>
          </w:p>
        </w:tc>
        <w:tc>
          <w:tcPr>
            <w:tcW w:w="2500" w:type="pct"/>
          </w:tcPr>
          <w:p w14:paraId="0AE83669" w14:textId="1D9BB3F4" w:rsidR="0056568A" w:rsidRPr="00CD78D6" w:rsidRDefault="0056568A" w:rsidP="001E4617">
            <w:pPr>
              <w:tabs>
                <w:tab w:val="clear" w:pos="567"/>
              </w:tabs>
              <w:spacing w:line="240" w:lineRule="auto"/>
              <w:rPr>
                <w:b w:val="0"/>
                <w:szCs w:val="22"/>
                <w:lang w:eastAsia="ja-JP"/>
              </w:rPr>
            </w:pPr>
          </w:p>
        </w:tc>
      </w:tr>
    </w:tbl>
    <w:p w14:paraId="7593D068" w14:textId="77777777" w:rsidR="0056568A" w:rsidRPr="00CD78D6" w:rsidRDefault="0056568A" w:rsidP="0056568A">
      <w:pPr>
        <w:pStyle w:val="NoSpacing1"/>
        <w:widowControl w:val="0"/>
        <w:rPr>
          <w:rFonts w:ascii="Times New Roman" w:hAnsi="Times New Roman"/>
        </w:rPr>
      </w:pPr>
    </w:p>
    <w:p w14:paraId="42AF22E9" w14:textId="77777777" w:rsidR="0056568A" w:rsidRPr="00CD78D6" w:rsidRDefault="0056568A" w:rsidP="0056568A">
      <w:pPr>
        <w:pStyle w:val="NoSpacing1"/>
        <w:widowControl w:val="0"/>
        <w:rPr>
          <w:rFonts w:ascii="Times New Roman" w:hAnsi="Times New Roman"/>
          <w:b/>
        </w:rPr>
      </w:pPr>
      <w:r w:rsidRPr="00CD78D6">
        <w:rPr>
          <w:rFonts w:ascii="Times New Roman" w:hAnsi="Times New Roman"/>
          <w:b/>
        </w:rPr>
        <w:t>Ova uputa je zadnji puta revidirana u {MM/GGGG}.</w:t>
      </w:r>
    </w:p>
    <w:p w14:paraId="53DB2BAC" w14:textId="77777777" w:rsidR="0056568A" w:rsidRPr="00CD78D6" w:rsidRDefault="0056568A" w:rsidP="0056568A">
      <w:pPr>
        <w:pStyle w:val="NoSpacing1"/>
        <w:widowControl w:val="0"/>
        <w:rPr>
          <w:rFonts w:ascii="Times New Roman" w:hAnsi="Times New Roman"/>
          <w:bCs/>
        </w:rPr>
      </w:pPr>
    </w:p>
    <w:p w14:paraId="1A2735F6" w14:textId="77777777" w:rsidR="0056568A" w:rsidRPr="00CD78D6" w:rsidRDefault="0056568A" w:rsidP="0056568A">
      <w:pPr>
        <w:pStyle w:val="NoSpacing1"/>
        <w:keepNext/>
        <w:widowControl w:val="0"/>
        <w:rPr>
          <w:rFonts w:ascii="Times New Roman" w:hAnsi="Times New Roman"/>
          <w:b/>
        </w:rPr>
      </w:pPr>
      <w:r w:rsidRPr="00CD78D6">
        <w:rPr>
          <w:rFonts w:ascii="Times New Roman" w:hAnsi="Times New Roman"/>
          <w:b/>
        </w:rPr>
        <w:t>Ostali izvori informacija</w:t>
      </w:r>
    </w:p>
    <w:p w14:paraId="6D4DD4FD" w14:textId="77777777" w:rsidR="0056568A" w:rsidRPr="00CD78D6" w:rsidRDefault="0056568A" w:rsidP="0056568A">
      <w:pPr>
        <w:pStyle w:val="NoSpacing1"/>
        <w:keepNext/>
        <w:widowControl w:val="0"/>
        <w:rPr>
          <w:rFonts w:ascii="Times New Roman" w:hAnsi="Times New Roman"/>
          <w:bCs/>
        </w:rPr>
      </w:pPr>
    </w:p>
    <w:p w14:paraId="5DF0D7B5" w14:textId="79535FA5" w:rsidR="0056568A" w:rsidRPr="00CD78D6" w:rsidRDefault="0056568A" w:rsidP="0056568A">
      <w:pPr>
        <w:widowControl w:val="0"/>
        <w:tabs>
          <w:tab w:val="clear" w:pos="567"/>
        </w:tabs>
        <w:spacing w:line="240" w:lineRule="auto"/>
        <w:rPr>
          <w:b w:val="0"/>
          <w:szCs w:val="22"/>
        </w:rPr>
      </w:pPr>
      <w:r w:rsidRPr="00CD78D6">
        <w:rPr>
          <w:b w:val="0"/>
          <w:iCs/>
          <w:szCs w:val="22"/>
        </w:rPr>
        <w:t xml:space="preserve">Detaljnije informacije o ovom lijeku dostupne su na internetskoj stranici Europske agencije za lijekove: </w:t>
      </w:r>
      <w:hyperlink r:id="rId17" w:history="1">
        <w:r w:rsidRPr="00CD78D6">
          <w:rPr>
            <w:b w:val="0"/>
            <w:color w:val="0000FF"/>
            <w:szCs w:val="22"/>
            <w:u w:val="single"/>
          </w:rPr>
          <w:t>https://www.ema.europa.eu</w:t>
        </w:r>
      </w:hyperlink>
      <w:r w:rsidRPr="00CD78D6">
        <w:rPr>
          <w:b w:val="0"/>
          <w:szCs w:val="22"/>
        </w:rPr>
        <w:t>.</w:t>
      </w:r>
    </w:p>
    <w:p w14:paraId="7B9026DF" w14:textId="77777777" w:rsidR="0056568A" w:rsidRPr="00CD78D6" w:rsidRDefault="0056568A" w:rsidP="0056568A">
      <w:pPr>
        <w:widowControl w:val="0"/>
        <w:tabs>
          <w:tab w:val="clear" w:pos="567"/>
        </w:tabs>
        <w:spacing w:line="240" w:lineRule="auto"/>
        <w:rPr>
          <w:b w:val="0"/>
          <w:szCs w:val="22"/>
        </w:rPr>
      </w:pPr>
    </w:p>
    <w:p w14:paraId="56BE0D67" w14:textId="51D03F01" w:rsidR="00710B61" w:rsidRDefault="00710B61">
      <w:pPr>
        <w:tabs>
          <w:tab w:val="clear" w:pos="567"/>
        </w:tabs>
        <w:spacing w:line="240" w:lineRule="auto"/>
        <w:rPr>
          <w:ins w:id="19" w:author="translator" w:date="2025-12-11T18:18:00Z"/>
          <w:b w:val="0"/>
          <w:szCs w:val="22"/>
        </w:rPr>
      </w:pPr>
      <w:ins w:id="20" w:author="translator" w:date="2025-12-11T18:18:00Z">
        <w:r>
          <w:rPr>
            <w:b w:val="0"/>
            <w:szCs w:val="22"/>
          </w:rPr>
          <w:br w:type="page"/>
        </w:r>
      </w:ins>
    </w:p>
    <w:p w14:paraId="3D8DB2CE" w14:textId="77777777" w:rsidR="00710B61" w:rsidRPr="00710B61" w:rsidRDefault="00710B61" w:rsidP="00710B61">
      <w:pPr>
        <w:widowControl w:val="0"/>
        <w:autoSpaceDE w:val="0"/>
        <w:autoSpaceDN w:val="0"/>
        <w:adjustRightInd w:val="0"/>
        <w:jc w:val="center"/>
        <w:rPr>
          <w:ins w:id="21" w:author="translator" w:date="2025-12-11T18:18:00Z"/>
          <w:rFonts w:asciiTheme="majorBidi" w:hAnsiTheme="majorBidi" w:cstheme="majorBidi"/>
          <w:b w:val="0"/>
          <w:szCs w:val="22"/>
          <w:lang w:eastAsia="en-GB"/>
        </w:rPr>
      </w:pPr>
    </w:p>
    <w:p w14:paraId="0011636E" w14:textId="77777777" w:rsidR="00710B61" w:rsidRPr="00710B61" w:rsidRDefault="00710B61" w:rsidP="00710B61">
      <w:pPr>
        <w:widowControl w:val="0"/>
        <w:autoSpaceDE w:val="0"/>
        <w:autoSpaceDN w:val="0"/>
        <w:adjustRightInd w:val="0"/>
        <w:jc w:val="center"/>
        <w:rPr>
          <w:ins w:id="22" w:author="translator" w:date="2025-12-11T18:18:00Z"/>
          <w:rFonts w:asciiTheme="majorBidi" w:hAnsiTheme="majorBidi" w:cstheme="majorBidi"/>
          <w:b w:val="0"/>
          <w:szCs w:val="22"/>
        </w:rPr>
      </w:pPr>
    </w:p>
    <w:p w14:paraId="3620173A" w14:textId="77777777" w:rsidR="00710B61" w:rsidRPr="00710B61" w:rsidRDefault="00710B61" w:rsidP="00710B61">
      <w:pPr>
        <w:widowControl w:val="0"/>
        <w:autoSpaceDE w:val="0"/>
        <w:autoSpaceDN w:val="0"/>
        <w:adjustRightInd w:val="0"/>
        <w:jc w:val="center"/>
        <w:rPr>
          <w:ins w:id="23" w:author="translator" w:date="2025-12-11T18:18:00Z"/>
          <w:rFonts w:asciiTheme="majorBidi" w:hAnsiTheme="majorBidi" w:cstheme="majorBidi"/>
          <w:b w:val="0"/>
          <w:szCs w:val="22"/>
        </w:rPr>
      </w:pPr>
    </w:p>
    <w:p w14:paraId="0827E29E" w14:textId="77777777" w:rsidR="00710B61" w:rsidRPr="00710B61" w:rsidRDefault="00710B61" w:rsidP="00710B61">
      <w:pPr>
        <w:widowControl w:val="0"/>
        <w:autoSpaceDE w:val="0"/>
        <w:autoSpaceDN w:val="0"/>
        <w:adjustRightInd w:val="0"/>
        <w:jc w:val="center"/>
        <w:rPr>
          <w:ins w:id="24" w:author="translator" w:date="2025-12-11T18:18:00Z"/>
          <w:rFonts w:asciiTheme="majorBidi" w:hAnsiTheme="majorBidi" w:cstheme="majorBidi"/>
          <w:b w:val="0"/>
          <w:szCs w:val="22"/>
        </w:rPr>
      </w:pPr>
    </w:p>
    <w:p w14:paraId="7D2D80A4" w14:textId="77777777" w:rsidR="00710B61" w:rsidRPr="00710B61" w:rsidRDefault="00710B61" w:rsidP="00710B61">
      <w:pPr>
        <w:widowControl w:val="0"/>
        <w:autoSpaceDE w:val="0"/>
        <w:autoSpaceDN w:val="0"/>
        <w:adjustRightInd w:val="0"/>
        <w:jc w:val="center"/>
        <w:rPr>
          <w:ins w:id="25" w:author="translator" w:date="2025-12-11T18:18:00Z"/>
          <w:rFonts w:asciiTheme="majorBidi" w:hAnsiTheme="majorBidi" w:cstheme="majorBidi"/>
          <w:b w:val="0"/>
          <w:szCs w:val="22"/>
        </w:rPr>
      </w:pPr>
    </w:p>
    <w:p w14:paraId="55AD0B16" w14:textId="77777777" w:rsidR="00710B61" w:rsidRPr="00710B61" w:rsidRDefault="00710B61" w:rsidP="00710B61">
      <w:pPr>
        <w:widowControl w:val="0"/>
        <w:autoSpaceDE w:val="0"/>
        <w:autoSpaceDN w:val="0"/>
        <w:adjustRightInd w:val="0"/>
        <w:jc w:val="center"/>
        <w:rPr>
          <w:ins w:id="26" w:author="translator" w:date="2025-12-11T18:18:00Z"/>
          <w:rFonts w:asciiTheme="majorBidi" w:hAnsiTheme="majorBidi" w:cstheme="majorBidi"/>
          <w:b w:val="0"/>
          <w:szCs w:val="22"/>
        </w:rPr>
      </w:pPr>
    </w:p>
    <w:p w14:paraId="6A8F4067" w14:textId="77777777" w:rsidR="00710B61" w:rsidRPr="00710B61" w:rsidRDefault="00710B61" w:rsidP="00710B61">
      <w:pPr>
        <w:widowControl w:val="0"/>
        <w:autoSpaceDE w:val="0"/>
        <w:autoSpaceDN w:val="0"/>
        <w:adjustRightInd w:val="0"/>
        <w:jc w:val="center"/>
        <w:rPr>
          <w:ins w:id="27" w:author="translator" w:date="2025-12-11T18:18:00Z"/>
          <w:rFonts w:asciiTheme="majorBidi" w:hAnsiTheme="majorBidi" w:cstheme="majorBidi"/>
          <w:b w:val="0"/>
          <w:szCs w:val="22"/>
        </w:rPr>
      </w:pPr>
    </w:p>
    <w:p w14:paraId="14A6A176" w14:textId="77777777" w:rsidR="00710B61" w:rsidRPr="00710B61" w:rsidRDefault="00710B61" w:rsidP="00710B61">
      <w:pPr>
        <w:widowControl w:val="0"/>
        <w:autoSpaceDE w:val="0"/>
        <w:autoSpaceDN w:val="0"/>
        <w:adjustRightInd w:val="0"/>
        <w:jc w:val="center"/>
        <w:rPr>
          <w:ins w:id="28" w:author="translator" w:date="2025-12-11T18:18:00Z"/>
          <w:rFonts w:asciiTheme="majorBidi" w:hAnsiTheme="majorBidi" w:cstheme="majorBidi"/>
          <w:b w:val="0"/>
          <w:szCs w:val="22"/>
        </w:rPr>
      </w:pPr>
    </w:p>
    <w:p w14:paraId="578CF0E0" w14:textId="77777777" w:rsidR="00710B61" w:rsidRPr="00710B61" w:rsidRDefault="00710B61" w:rsidP="00710B61">
      <w:pPr>
        <w:widowControl w:val="0"/>
        <w:autoSpaceDE w:val="0"/>
        <w:autoSpaceDN w:val="0"/>
        <w:adjustRightInd w:val="0"/>
        <w:jc w:val="center"/>
        <w:rPr>
          <w:ins w:id="29" w:author="translator" w:date="2025-12-11T18:18:00Z"/>
          <w:rFonts w:asciiTheme="majorBidi" w:hAnsiTheme="majorBidi" w:cstheme="majorBidi"/>
          <w:b w:val="0"/>
          <w:szCs w:val="22"/>
        </w:rPr>
      </w:pPr>
    </w:p>
    <w:p w14:paraId="5501A661" w14:textId="77777777" w:rsidR="00710B61" w:rsidRPr="00710B61" w:rsidRDefault="00710B61" w:rsidP="00710B61">
      <w:pPr>
        <w:widowControl w:val="0"/>
        <w:autoSpaceDE w:val="0"/>
        <w:autoSpaceDN w:val="0"/>
        <w:adjustRightInd w:val="0"/>
        <w:jc w:val="center"/>
        <w:rPr>
          <w:ins w:id="30" w:author="translator" w:date="2025-12-11T18:18:00Z"/>
          <w:rFonts w:asciiTheme="majorBidi" w:hAnsiTheme="majorBidi" w:cstheme="majorBidi"/>
          <w:b w:val="0"/>
          <w:szCs w:val="22"/>
        </w:rPr>
      </w:pPr>
    </w:p>
    <w:p w14:paraId="3B58AB62" w14:textId="77777777" w:rsidR="00710B61" w:rsidRPr="00710B61" w:rsidRDefault="00710B61" w:rsidP="00710B61">
      <w:pPr>
        <w:widowControl w:val="0"/>
        <w:autoSpaceDE w:val="0"/>
        <w:autoSpaceDN w:val="0"/>
        <w:adjustRightInd w:val="0"/>
        <w:jc w:val="center"/>
        <w:rPr>
          <w:ins w:id="31" w:author="translator" w:date="2025-12-11T18:18:00Z"/>
          <w:rFonts w:asciiTheme="majorBidi" w:hAnsiTheme="majorBidi" w:cstheme="majorBidi"/>
          <w:b w:val="0"/>
          <w:szCs w:val="22"/>
        </w:rPr>
      </w:pPr>
    </w:p>
    <w:p w14:paraId="53B3A7C4" w14:textId="77777777" w:rsidR="00710B61" w:rsidRPr="00710B61" w:rsidRDefault="00710B61" w:rsidP="00710B61">
      <w:pPr>
        <w:widowControl w:val="0"/>
        <w:autoSpaceDE w:val="0"/>
        <w:autoSpaceDN w:val="0"/>
        <w:adjustRightInd w:val="0"/>
        <w:jc w:val="center"/>
        <w:rPr>
          <w:ins w:id="32" w:author="translator" w:date="2025-12-11T18:18:00Z"/>
          <w:rFonts w:asciiTheme="majorBidi" w:hAnsiTheme="majorBidi" w:cstheme="majorBidi"/>
          <w:b w:val="0"/>
          <w:szCs w:val="22"/>
        </w:rPr>
      </w:pPr>
    </w:p>
    <w:p w14:paraId="2E37E9E3" w14:textId="77777777" w:rsidR="00710B61" w:rsidRPr="00710B61" w:rsidRDefault="00710B61" w:rsidP="00710B61">
      <w:pPr>
        <w:widowControl w:val="0"/>
        <w:autoSpaceDE w:val="0"/>
        <w:autoSpaceDN w:val="0"/>
        <w:adjustRightInd w:val="0"/>
        <w:jc w:val="center"/>
        <w:rPr>
          <w:ins w:id="33" w:author="translator" w:date="2025-12-11T18:18:00Z"/>
          <w:rFonts w:asciiTheme="majorBidi" w:hAnsiTheme="majorBidi" w:cstheme="majorBidi"/>
          <w:b w:val="0"/>
          <w:szCs w:val="22"/>
        </w:rPr>
      </w:pPr>
    </w:p>
    <w:p w14:paraId="32148195" w14:textId="77777777" w:rsidR="00710B61" w:rsidRPr="00710B61" w:rsidRDefault="00710B61" w:rsidP="00710B61">
      <w:pPr>
        <w:widowControl w:val="0"/>
        <w:autoSpaceDE w:val="0"/>
        <w:autoSpaceDN w:val="0"/>
        <w:adjustRightInd w:val="0"/>
        <w:jc w:val="center"/>
        <w:rPr>
          <w:ins w:id="34" w:author="translator" w:date="2025-12-11T18:18:00Z"/>
          <w:rFonts w:asciiTheme="majorBidi" w:hAnsiTheme="majorBidi" w:cstheme="majorBidi"/>
          <w:b w:val="0"/>
          <w:szCs w:val="22"/>
        </w:rPr>
      </w:pPr>
    </w:p>
    <w:p w14:paraId="57BBFBFB" w14:textId="77777777" w:rsidR="00710B61" w:rsidRPr="00710B61" w:rsidRDefault="00710B61" w:rsidP="00710B61">
      <w:pPr>
        <w:widowControl w:val="0"/>
        <w:autoSpaceDE w:val="0"/>
        <w:autoSpaceDN w:val="0"/>
        <w:adjustRightInd w:val="0"/>
        <w:jc w:val="center"/>
        <w:rPr>
          <w:ins w:id="35" w:author="translator" w:date="2025-12-11T18:18:00Z"/>
          <w:rFonts w:asciiTheme="majorBidi" w:hAnsiTheme="majorBidi" w:cstheme="majorBidi"/>
          <w:b w:val="0"/>
          <w:szCs w:val="22"/>
        </w:rPr>
      </w:pPr>
    </w:p>
    <w:p w14:paraId="61BEB7A1" w14:textId="77777777" w:rsidR="00710B61" w:rsidRPr="00710B61" w:rsidRDefault="00710B61" w:rsidP="00710B61">
      <w:pPr>
        <w:widowControl w:val="0"/>
        <w:autoSpaceDE w:val="0"/>
        <w:autoSpaceDN w:val="0"/>
        <w:adjustRightInd w:val="0"/>
        <w:jc w:val="center"/>
        <w:rPr>
          <w:ins w:id="36" w:author="translator" w:date="2025-12-11T18:18:00Z"/>
          <w:rFonts w:asciiTheme="majorBidi" w:hAnsiTheme="majorBidi" w:cstheme="majorBidi"/>
          <w:b w:val="0"/>
          <w:szCs w:val="22"/>
        </w:rPr>
      </w:pPr>
    </w:p>
    <w:p w14:paraId="6C978775" w14:textId="77777777" w:rsidR="00710B61" w:rsidRPr="00710B61" w:rsidRDefault="00710B61" w:rsidP="00710B61">
      <w:pPr>
        <w:widowControl w:val="0"/>
        <w:autoSpaceDE w:val="0"/>
        <w:autoSpaceDN w:val="0"/>
        <w:adjustRightInd w:val="0"/>
        <w:jc w:val="center"/>
        <w:rPr>
          <w:ins w:id="37" w:author="translator" w:date="2025-12-11T18:18:00Z"/>
          <w:rFonts w:asciiTheme="majorBidi" w:hAnsiTheme="majorBidi" w:cstheme="majorBidi"/>
          <w:b w:val="0"/>
          <w:szCs w:val="22"/>
        </w:rPr>
      </w:pPr>
    </w:p>
    <w:p w14:paraId="0C3489E5" w14:textId="77777777" w:rsidR="00710B61" w:rsidRPr="00710B61" w:rsidRDefault="00710B61" w:rsidP="00710B61">
      <w:pPr>
        <w:widowControl w:val="0"/>
        <w:autoSpaceDE w:val="0"/>
        <w:autoSpaceDN w:val="0"/>
        <w:adjustRightInd w:val="0"/>
        <w:jc w:val="center"/>
        <w:rPr>
          <w:ins w:id="38" w:author="translator" w:date="2025-12-11T18:18:00Z"/>
          <w:rFonts w:asciiTheme="majorBidi" w:hAnsiTheme="majorBidi" w:cstheme="majorBidi"/>
          <w:b w:val="0"/>
          <w:szCs w:val="22"/>
        </w:rPr>
      </w:pPr>
    </w:p>
    <w:p w14:paraId="569AC95E" w14:textId="77777777" w:rsidR="00710B61" w:rsidRPr="00710B61" w:rsidRDefault="00710B61" w:rsidP="00710B61">
      <w:pPr>
        <w:widowControl w:val="0"/>
        <w:autoSpaceDE w:val="0"/>
        <w:autoSpaceDN w:val="0"/>
        <w:adjustRightInd w:val="0"/>
        <w:jc w:val="center"/>
        <w:rPr>
          <w:ins w:id="39" w:author="translator" w:date="2025-12-11T18:18:00Z"/>
          <w:rFonts w:asciiTheme="majorBidi" w:hAnsiTheme="majorBidi" w:cstheme="majorBidi"/>
          <w:b w:val="0"/>
          <w:szCs w:val="22"/>
        </w:rPr>
      </w:pPr>
    </w:p>
    <w:p w14:paraId="0B2BF750" w14:textId="77777777" w:rsidR="00710B61" w:rsidRPr="00710B61" w:rsidRDefault="00710B61" w:rsidP="00710B61">
      <w:pPr>
        <w:widowControl w:val="0"/>
        <w:autoSpaceDE w:val="0"/>
        <w:autoSpaceDN w:val="0"/>
        <w:adjustRightInd w:val="0"/>
        <w:jc w:val="center"/>
        <w:rPr>
          <w:ins w:id="40" w:author="translator" w:date="2025-12-11T18:18:00Z"/>
          <w:rFonts w:asciiTheme="majorBidi" w:hAnsiTheme="majorBidi" w:cstheme="majorBidi"/>
          <w:b w:val="0"/>
          <w:szCs w:val="22"/>
        </w:rPr>
      </w:pPr>
    </w:p>
    <w:p w14:paraId="30BB7B93" w14:textId="77777777" w:rsidR="00710B61" w:rsidRPr="00710B61" w:rsidRDefault="00710B61" w:rsidP="00710B61">
      <w:pPr>
        <w:widowControl w:val="0"/>
        <w:autoSpaceDE w:val="0"/>
        <w:autoSpaceDN w:val="0"/>
        <w:adjustRightInd w:val="0"/>
        <w:jc w:val="center"/>
        <w:rPr>
          <w:ins w:id="41" w:author="translator" w:date="2025-12-11T18:18:00Z"/>
          <w:rFonts w:asciiTheme="majorBidi" w:hAnsiTheme="majorBidi" w:cstheme="majorBidi"/>
          <w:b w:val="0"/>
          <w:szCs w:val="22"/>
        </w:rPr>
      </w:pPr>
    </w:p>
    <w:p w14:paraId="23808322" w14:textId="77777777" w:rsidR="00710B61" w:rsidRPr="00710B61" w:rsidRDefault="00710B61" w:rsidP="00710B61">
      <w:pPr>
        <w:widowControl w:val="0"/>
        <w:autoSpaceDE w:val="0"/>
        <w:autoSpaceDN w:val="0"/>
        <w:adjustRightInd w:val="0"/>
        <w:jc w:val="center"/>
        <w:rPr>
          <w:ins w:id="42" w:author="translator" w:date="2025-12-11T18:18:00Z"/>
          <w:rFonts w:asciiTheme="majorBidi" w:hAnsiTheme="majorBidi" w:cstheme="majorBidi"/>
          <w:b w:val="0"/>
          <w:szCs w:val="22"/>
        </w:rPr>
      </w:pPr>
    </w:p>
    <w:p w14:paraId="143362D5" w14:textId="77777777" w:rsidR="00710B61" w:rsidRPr="00710B61" w:rsidRDefault="00710B61" w:rsidP="00710B61">
      <w:pPr>
        <w:widowControl w:val="0"/>
        <w:autoSpaceDE w:val="0"/>
        <w:autoSpaceDN w:val="0"/>
        <w:adjustRightInd w:val="0"/>
        <w:jc w:val="center"/>
        <w:rPr>
          <w:ins w:id="43" w:author="translator" w:date="2025-12-11T18:18:00Z"/>
          <w:rFonts w:asciiTheme="majorBidi" w:hAnsiTheme="majorBidi" w:cstheme="majorBidi"/>
          <w:b w:val="0"/>
          <w:szCs w:val="22"/>
        </w:rPr>
      </w:pPr>
    </w:p>
    <w:p w14:paraId="126330B1" w14:textId="77777777" w:rsidR="00710B61" w:rsidRPr="00710B61" w:rsidRDefault="00710B61" w:rsidP="00710B61">
      <w:pPr>
        <w:widowControl w:val="0"/>
        <w:autoSpaceDE w:val="0"/>
        <w:autoSpaceDN w:val="0"/>
        <w:adjustRightInd w:val="0"/>
        <w:jc w:val="center"/>
        <w:rPr>
          <w:ins w:id="44" w:author="translator" w:date="2025-12-11T18:18:00Z"/>
          <w:rFonts w:asciiTheme="majorBidi" w:hAnsiTheme="majorBidi" w:cstheme="majorBidi"/>
          <w:bCs/>
          <w:szCs w:val="22"/>
        </w:rPr>
      </w:pPr>
      <w:ins w:id="45" w:author="translator" w:date="2025-12-11T18:18:00Z">
        <w:r w:rsidRPr="00710B61">
          <w:rPr>
            <w:rFonts w:asciiTheme="majorBidi" w:hAnsiTheme="majorBidi"/>
            <w:bCs/>
          </w:rPr>
          <w:t>PRILOG IV.</w:t>
        </w:r>
      </w:ins>
    </w:p>
    <w:p w14:paraId="024FA955" w14:textId="77777777" w:rsidR="00710B61" w:rsidRPr="00710B61" w:rsidRDefault="00710B61" w:rsidP="00710B61">
      <w:pPr>
        <w:widowControl w:val="0"/>
        <w:autoSpaceDE w:val="0"/>
        <w:autoSpaceDN w:val="0"/>
        <w:adjustRightInd w:val="0"/>
        <w:jc w:val="center"/>
        <w:rPr>
          <w:ins w:id="46" w:author="translator" w:date="2025-12-11T18:18:00Z"/>
          <w:rFonts w:asciiTheme="majorBidi" w:hAnsiTheme="majorBidi" w:cstheme="majorBidi"/>
          <w:b w:val="0"/>
          <w:szCs w:val="22"/>
        </w:rPr>
      </w:pPr>
    </w:p>
    <w:p w14:paraId="451FC9BE" w14:textId="7ED49285" w:rsidR="00710B61" w:rsidRPr="00710B61" w:rsidRDefault="00710B61" w:rsidP="00710B61">
      <w:pPr>
        <w:pStyle w:val="QRD1"/>
        <w:rPr>
          <w:ins w:id="47" w:author="translator" w:date="2025-12-11T18:18:00Z"/>
          <w:rFonts w:cstheme="majorBidi"/>
        </w:rPr>
      </w:pPr>
      <w:ins w:id="48" w:author="translator" w:date="2025-12-11T18:18:00Z">
        <w:r w:rsidRPr="00710B61">
          <w:t>ZNANSTVENI ZAKLJUČCI I RAZLOZI ZA IZMJENU UVJETA ODOBRENJA ZA STAVLJANJE LIJEKA U PROMET</w:t>
        </w:r>
      </w:ins>
      <w:fldSimple w:instr=" DOCVARIABLE VAULT_ND_10852748-fbb6-4cb4-98cd-4cd9c130195c \* MERGEFORMAT ">
        <w:r w:rsidR="003B4CCB">
          <w:t xml:space="preserve"> </w:t>
        </w:r>
      </w:fldSimple>
    </w:p>
    <w:p w14:paraId="6F8B49C7" w14:textId="77777777" w:rsidR="00710B61" w:rsidRPr="00710B61" w:rsidRDefault="00710B61" w:rsidP="00710B61">
      <w:pPr>
        <w:widowControl w:val="0"/>
        <w:autoSpaceDE w:val="0"/>
        <w:autoSpaceDN w:val="0"/>
        <w:adjustRightInd w:val="0"/>
        <w:rPr>
          <w:ins w:id="49" w:author="translator" w:date="2025-12-11T18:18:00Z"/>
          <w:rFonts w:asciiTheme="majorBidi" w:hAnsiTheme="majorBidi" w:cstheme="majorBidi"/>
          <w:b w:val="0"/>
          <w:szCs w:val="22"/>
        </w:rPr>
      </w:pPr>
    </w:p>
    <w:p w14:paraId="4D9A3A46" w14:textId="77777777" w:rsidR="00710B61" w:rsidRPr="00710B61" w:rsidRDefault="00710B61" w:rsidP="00710B61">
      <w:pPr>
        <w:rPr>
          <w:ins w:id="50" w:author="translator" w:date="2025-12-11T18:18:00Z"/>
          <w:rFonts w:asciiTheme="majorBidi" w:hAnsiTheme="majorBidi" w:cstheme="majorBidi"/>
          <w:b w:val="0"/>
          <w:szCs w:val="22"/>
        </w:rPr>
      </w:pPr>
      <w:ins w:id="51" w:author="translator" w:date="2025-12-11T18:18:00Z">
        <w:r w:rsidRPr="00710B61">
          <w:rPr>
            <w:b w:val="0"/>
          </w:rPr>
          <w:br w:type="page"/>
        </w:r>
      </w:ins>
    </w:p>
    <w:p w14:paraId="30BA6752" w14:textId="77777777" w:rsidR="00710B61" w:rsidRPr="00710B61" w:rsidRDefault="00710B61" w:rsidP="00710B61">
      <w:pPr>
        <w:keepNext/>
        <w:widowControl w:val="0"/>
        <w:autoSpaceDE w:val="0"/>
        <w:autoSpaceDN w:val="0"/>
        <w:adjustRightInd w:val="0"/>
        <w:rPr>
          <w:ins w:id="52" w:author="translator" w:date="2025-12-11T18:18:00Z"/>
          <w:rFonts w:asciiTheme="majorBidi" w:hAnsiTheme="majorBidi" w:cstheme="majorBidi"/>
          <w:bCs/>
          <w:szCs w:val="22"/>
        </w:rPr>
      </w:pPr>
      <w:ins w:id="53" w:author="translator" w:date="2025-12-11T18:18:00Z">
        <w:r w:rsidRPr="00710B61">
          <w:rPr>
            <w:rFonts w:asciiTheme="majorBidi" w:hAnsiTheme="majorBidi"/>
            <w:bCs/>
          </w:rPr>
          <w:lastRenderedPageBreak/>
          <w:t xml:space="preserve">Znanstveni zaključci </w:t>
        </w:r>
      </w:ins>
    </w:p>
    <w:p w14:paraId="7A1A9119" w14:textId="77777777" w:rsidR="00710B61" w:rsidRPr="00710B61" w:rsidRDefault="00710B61" w:rsidP="00710B61">
      <w:pPr>
        <w:keepNext/>
        <w:widowControl w:val="0"/>
        <w:autoSpaceDE w:val="0"/>
        <w:autoSpaceDN w:val="0"/>
        <w:adjustRightInd w:val="0"/>
        <w:rPr>
          <w:ins w:id="54" w:author="translator" w:date="2025-12-11T18:18:00Z"/>
          <w:rFonts w:asciiTheme="majorBidi" w:hAnsiTheme="majorBidi" w:cstheme="majorBidi"/>
          <w:b w:val="0"/>
          <w:szCs w:val="22"/>
        </w:rPr>
      </w:pPr>
    </w:p>
    <w:p w14:paraId="683D63E4" w14:textId="77777777" w:rsidR="00710B61" w:rsidRPr="00710B61" w:rsidRDefault="00710B61" w:rsidP="00710B61">
      <w:pPr>
        <w:widowControl w:val="0"/>
        <w:autoSpaceDE w:val="0"/>
        <w:autoSpaceDN w:val="0"/>
        <w:adjustRightInd w:val="0"/>
        <w:rPr>
          <w:ins w:id="55" w:author="translator" w:date="2025-12-11T18:18:00Z"/>
          <w:rFonts w:asciiTheme="majorBidi" w:hAnsiTheme="majorBidi" w:cstheme="majorBidi"/>
          <w:b w:val="0"/>
          <w:szCs w:val="22"/>
        </w:rPr>
      </w:pPr>
      <w:ins w:id="56" w:author="translator" w:date="2025-12-11T18:18:00Z">
        <w:r w:rsidRPr="00710B61">
          <w:rPr>
            <w:rFonts w:asciiTheme="majorBidi" w:hAnsiTheme="majorBidi"/>
            <w:b w:val="0"/>
          </w:rPr>
          <w:t>Uzimajući u obzir PRAC-ovo izvješće o ocjeni periodičkog(ih) izvješća o neškodljivosti lijeka (PSUR) za hidroklorotiazid/telmisartan, telmisartan, znanstveni zaključci PRAC-a su sljedeći:</w:t>
        </w:r>
      </w:ins>
    </w:p>
    <w:p w14:paraId="162E0CC1" w14:textId="77777777" w:rsidR="00710B61" w:rsidRPr="00710B61" w:rsidRDefault="00710B61" w:rsidP="00710B61">
      <w:pPr>
        <w:widowControl w:val="0"/>
        <w:autoSpaceDE w:val="0"/>
        <w:autoSpaceDN w:val="0"/>
        <w:adjustRightInd w:val="0"/>
        <w:rPr>
          <w:ins w:id="57" w:author="translator" w:date="2025-12-11T18:18:00Z"/>
          <w:rFonts w:asciiTheme="majorBidi" w:hAnsiTheme="majorBidi" w:cstheme="majorBidi"/>
          <w:b w:val="0"/>
          <w:szCs w:val="22"/>
        </w:rPr>
      </w:pPr>
    </w:p>
    <w:p w14:paraId="7FAC034E" w14:textId="77777777" w:rsidR="00710B61" w:rsidRPr="00710B61" w:rsidRDefault="00710B61" w:rsidP="00710B61">
      <w:pPr>
        <w:keepNext/>
        <w:widowControl w:val="0"/>
        <w:autoSpaceDE w:val="0"/>
        <w:autoSpaceDN w:val="0"/>
        <w:adjustRightInd w:val="0"/>
        <w:rPr>
          <w:ins w:id="58" w:author="translator" w:date="2025-12-11T18:18:00Z"/>
          <w:rFonts w:asciiTheme="majorBidi" w:hAnsiTheme="majorBidi" w:cstheme="majorBidi"/>
          <w:bCs/>
          <w:szCs w:val="22"/>
        </w:rPr>
      </w:pPr>
      <w:ins w:id="59" w:author="translator" w:date="2025-12-11T18:18:00Z">
        <w:r w:rsidRPr="00710B61">
          <w:rPr>
            <w:rFonts w:asciiTheme="majorBidi" w:hAnsiTheme="majorBidi"/>
            <w:bCs/>
          </w:rPr>
          <w:t>Omaglica</w:t>
        </w:r>
      </w:ins>
    </w:p>
    <w:p w14:paraId="0507B436" w14:textId="496E688B" w:rsidR="00710B61" w:rsidRPr="00710B61" w:rsidRDefault="00710B61" w:rsidP="00710B61">
      <w:pPr>
        <w:widowControl w:val="0"/>
        <w:autoSpaceDE w:val="0"/>
        <w:autoSpaceDN w:val="0"/>
        <w:adjustRightInd w:val="0"/>
        <w:rPr>
          <w:ins w:id="60" w:author="translator" w:date="2025-12-11T18:18:00Z"/>
          <w:rFonts w:asciiTheme="majorBidi" w:hAnsiTheme="majorBidi" w:cstheme="majorBidi"/>
          <w:b w:val="0"/>
          <w:szCs w:val="22"/>
        </w:rPr>
      </w:pPr>
      <w:ins w:id="61" w:author="translator" w:date="2025-12-11T18:18:00Z">
        <w:r w:rsidRPr="00710B61">
          <w:rPr>
            <w:rFonts w:asciiTheme="majorBidi" w:hAnsiTheme="majorBidi"/>
            <w:b w:val="0"/>
          </w:rPr>
          <w:t>S obzirom na podatke o omaglici dostupne iz kliničkih ispitivanja, literature</w:t>
        </w:r>
      </w:ins>
      <w:ins w:id="62" w:author="Pihac,Ing.Mag.,Ivana (HP Medicine) BI-HR-Z" w:date="2026-01-02T11:14:00Z" w16du:dateUtc="2026-01-02T10:14:00Z">
        <w:r w:rsidR="008F284B">
          <w:rPr>
            <w:rFonts w:asciiTheme="majorBidi" w:hAnsiTheme="majorBidi"/>
            <w:b w:val="0"/>
          </w:rPr>
          <w:t xml:space="preserve"> i</w:t>
        </w:r>
      </w:ins>
      <w:ins w:id="63" w:author="translator" w:date="2025-12-11T18:18:00Z">
        <w:del w:id="64" w:author="Pihac,Ing.Mag.,Ivana (HP Medicine) BI-HR-Z" w:date="2026-01-02T11:14:00Z" w16du:dateUtc="2026-01-02T10:14:00Z">
          <w:r w:rsidRPr="00710B61" w:rsidDel="0031594B">
            <w:rPr>
              <w:rFonts w:asciiTheme="majorBidi" w:hAnsiTheme="majorBidi"/>
              <w:b w:val="0"/>
            </w:rPr>
            <w:delText>,</w:delText>
          </w:r>
        </w:del>
        <w:r w:rsidRPr="00710B61">
          <w:rPr>
            <w:rFonts w:asciiTheme="majorBidi" w:hAnsiTheme="majorBidi"/>
            <w:b w:val="0"/>
          </w:rPr>
          <w:t xml:space="preserve"> spontanih </w:t>
        </w:r>
      </w:ins>
      <w:ins w:id="65" w:author="Pihac,Ing.Mag.,Ivana (HP Medicine) BI-HR-Z" w:date="2026-01-02T11:15:00Z" w16du:dateUtc="2026-01-02T10:15:00Z">
        <w:r w:rsidR="00124A93">
          <w:rPr>
            <w:rFonts w:asciiTheme="majorBidi" w:hAnsiTheme="majorBidi"/>
            <w:b w:val="0"/>
          </w:rPr>
          <w:t>prijav</w:t>
        </w:r>
      </w:ins>
      <w:ins w:id="66" w:author="translator" w:date="2025-12-11T18:18:00Z">
        <w:del w:id="67" w:author="Pihac,Ing.Mag.,Ivana (HP Medicine) BI-HR-Z" w:date="2026-01-02T11:15:00Z" w16du:dateUtc="2026-01-02T10:15:00Z">
          <w:r w:rsidRPr="00710B61" w:rsidDel="00124A93">
            <w:rPr>
              <w:rFonts w:asciiTheme="majorBidi" w:hAnsiTheme="majorBidi"/>
              <w:b w:val="0"/>
            </w:rPr>
            <w:delText>izvješć</w:delText>
          </w:r>
        </w:del>
        <w:r w:rsidRPr="00710B61">
          <w:rPr>
            <w:rFonts w:asciiTheme="majorBidi" w:hAnsiTheme="majorBidi"/>
            <w:b w:val="0"/>
          </w:rPr>
          <w:t xml:space="preserve">a, uključujući 27 slučajeva </w:t>
        </w:r>
      </w:ins>
      <w:ins w:id="68" w:author="Pihac,Ing.Mag.,Ivana (HP Medicine) BI-HR-Z" w:date="2026-01-02T11:15:00Z" w16du:dateUtc="2026-01-02T10:15:00Z">
        <w:r w:rsidR="007E2134">
          <w:rPr>
            <w:rFonts w:asciiTheme="majorBidi" w:hAnsiTheme="majorBidi"/>
            <w:b w:val="0"/>
          </w:rPr>
          <w:t xml:space="preserve">s </w:t>
        </w:r>
      </w:ins>
      <w:ins w:id="69" w:author="translator" w:date="2025-12-11T18:18:00Z">
        <w:r w:rsidRPr="00710B61">
          <w:rPr>
            <w:rFonts w:asciiTheme="majorBidi" w:hAnsiTheme="majorBidi"/>
            <w:b w:val="0"/>
          </w:rPr>
          <w:t>blisk</w:t>
        </w:r>
      </w:ins>
      <w:ins w:id="70" w:author="Pihac,Ing.Mag.,Ivana (HP Medicine) BI-HR-Z" w:date="2026-01-02T11:15:00Z" w16du:dateUtc="2026-01-02T10:15:00Z">
        <w:r w:rsidR="007E2134">
          <w:rPr>
            <w:rFonts w:asciiTheme="majorBidi" w:hAnsiTheme="majorBidi"/>
            <w:b w:val="0"/>
          </w:rPr>
          <w:t>om</w:t>
        </w:r>
      </w:ins>
      <w:ins w:id="71" w:author="translator" w:date="2025-12-11T18:18:00Z">
        <w:del w:id="72" w:author="Pihac,Ing.Mag.,Ivana (HP Medicine) BI-HR-Z" w:date="2026-01-02T11:15:00Z" w16du:dateUtc="2026-01-02T10:15:00Z">
          <w:r w:rsidRPr="00710B61" w:rsidDel="007E2134">
            <w:rPr>
              <w:rFonts w:asciiTheme="majorBidi" w:hAnsiTheme="majorBidi"/>
              <w:b w:val="0"/>
            </w:rPr>
            <w:delText>e</w:delText>
          </w:r>
        </w:del>
        <w:r w:rsidRPr="00710B61">
          <w:rPr>
            <w:rFonts w:asciiTheme="majorBidi" w:hAnsiTheme="majorBidi"/>
            <w:b w:val="0"/>
          </w:rPr>
          <w:t xml:space="preserve"> vremensk</w:t>
        </w:r>
      </w:ins>
      <w:ins w:id="73" w:author="Pihac,Ing.Mag.,Ivana (HP Medicine) BI-HR-Z" w:date="2026-01-02T11:15:00Z" w16du:dateUtc="2026-01-02T10:15:00Z">
        <w:r w:rsidR="007E2134">
          <w:rPr>
            <w:rFonts w:asciiTheme="majorBidi" w:hAnsiTheme="majorBidi"/>
            <w:b w:val="0"/>
          </w:rPr>
          <w:t>om</w:t>
        </w:r>
      </w:ins>
      <w:ins w:id="74" w:author="translator" w:date="2025-12-11T18:18:00Z">
        <w:del w:id="75" w:author="Pihac,Ing.Mag.,Ivana (HP Medicine) BI-HR-Z" w:date="2026-01-02T11:15:00Z" w16du:dateUtc="2026-01-02T10:15:00Z">
          <w:r w:rsidRPr="00710B61" w:rsidDel="007E2134">
            <w:rPr>
              <w:rFonts w:asciiTheme="majorBidi" w:hAnsiTheme="majorBidi"/>
              <w:b w:val="0"/>
            </w:rPr>
            <w:delText>e</w:delText>
          </w:r>
        </w:del>
        <w:r w:rsidRPr="00710B61">
          <w:rPr>
            <w:rFonts w:asciiTheme="majorBidi" w:hAnsiTheme="majorBidi"/>
            <w:b w:val="0"/>
          </w:rPr>
          <w:t xml:space="preserve"> povezanosti, 12 slučajeva</w:t>
        </w:r>
      </w:ins>
      <w:ins w:id="76" w:author="Pihac,Ing.Mag.,Ivana (HP Medicine) BI-HR-Z" w:date="2026-01-02T11:16:00Z" w16du:dateUtc="2026-01-02T10:16:00Z">
        <w:r w:rsidR="007F01AB">
          <w:rPr>
            <w:rFonts w:asciiTheme="majorBidi" w:hAnsiTheme="majorBidi"/>
            <w:b w:val="0"/>
          </w:rPr>
          <w:t xml:space="preserve"> s</w:t>
        </w:r>
      </w:ins>
      <w:ins w:id="77" w:author="Pihac,Ing.Mag.,Ivana (HP Medicine) BI-HR-Z" w:date="2026-01-02T11:22:00Z" w16du:dateUtc="2026-01-02T10:22:00Z">
        <w:r w:rsidR="00BE5006">
          <w:rPr>
            <w:rFonts w:asciiTheme="majorBidi" w:hAnsiTheme="majorBidi"/>
            <w:b w:val="0"/>
          </w:rPr>
          <w:t xml:space="preserve"> </w:t>
        </w:r>
      </w:ins>
      <w:ins w:id="78" w:author="translator" w:date="2025-12-11T18:18:00Z">
        <w:del w:id="79" w:author="Pihac,Ing.Mag.,Ivana (HP Medicine) BI-HR-Z" w:date="2026-01-02T11:22:00Z" w16du:dateUtc="2026-01-02T10:22:00Z">
          <w:r w:rsidRPr="00710B61" w:rsidDel="008F611E">
            <w:rPr>
              <w:rFonts w:asciiTheme="majorBidi" w:hAnsiTheme="majorBidi"/>
              <w:b w:val="0"/>
            </w:rPr>
            <w:delText xml:space="preserve"> </w:delText>
          </w:r>
        </w:del>
        <w:r w:rsidRPr="00710B61">
          <w:rPr>
            <w:rFonts w:asciiTheme="majorBidi" w:hAnsiTheme="majorBidi"/>
            <w:b w:val="0"/>
          </w:rPr>
          <w:t>pozitivn</w:t>
        </w:r>
      </w:ins>
      <w:ins w:id="80" w:author="Pihac,Ing.Mag.,Ivana (HP Medicine) BI-HR-Z" w:date="2026-01-02T11:16:00Z" w16du:dateUtc="2026-01-02T10:16:00Z">
        <w:r w:rsidR="007F01AB">
          <w:rPr>
            <w:rFonts w:asciiTheme="majorBidi" w:hAnsiTheme="majorBidi"/>
            <w:b w:val="0"/>
          </w:rPr>
          <w:t>im</w:t>
        </w:r>
        <w:r w:rsidR="008D6A78">
          <w:rPr>
            <w:rFonts w:asciiTheme="majorBidi" w:hAnsiTheme="majorBidi"/>
            <w:b w:val="0"/>
          </w:rPr>
          <w:t xml:space="preserve"> </w:t>
        </w:r>
        <w:r w:rsidR="008D6A78" w:rsidRPr="00F94242">
          <w:rPr>
            <w:rFonts w:asciiTheme="majorBidi" w:hAnsiTheme="majorBidi"/>
            <w:b w:val="0"/>
            <w:i/>
            <w:iCs/>
          </w:rPr>
          <w:t>dechallenge</w:t>
        </w:r>
        <w:r w:rsidR="008D6A78">
          <w:rPr>
            <w:rFonts w:asciiTheme="majorBidi" w:hAnsiTheme="majorBidi"/>
            <w:b w:val="0"/>
          </w:rPr>
          <w:noBreakHyphen/>
          <w:t>om</w:t>
        </w:r>
      </w:ins>
      <w:ins w:id="81" w:author="translator" w:date="2025-12-11T18:18:00Z">
        <w:del w:id="82" w:author="Pihac,Ing.Mag.,Ivana (HP Medicine) BI-HR-Z" w:date="2026-01-02T11:16:00Z" w16du:dateUtc="2026-01-02T10:16:00Z">
          <w:r w:rsidRPr="00710B61" w:rsidDel="007F01AB">
            <w:rPr>
              <w:rFonts w:asciiTheme="majorBidi" w:hAnsiTheme="majorBidi"/>
              <w:b w:val="0"/>
            </w:rPr>
            <w:delText>og</w:delText>
          </w:r>
        </w:del>
        <w:r w:rsidRPr="00710B61">
          <w:rPr>
            <w:rFonts w:asciiTheme="majorBidi" w:hAnsiTheme="majorBidi"/>
            <w:b w:val="0"/>
          </w:rPr>
          <w:t xml:space="preserve"> </w:t>
        </w:r>
        <w:del w:id="83" w:author="Pihac,Ing.Mag.,Ivana (HP Medicine) BI-HR-Z" w:date="2026-01-02T11:17:00Z" w16du:dateUtc="2026-01-02T10:17:00Z">
          <w:r w:rsidRPr="00710B61" w:rsidDel="004E5084">
            <w:rPr>
              <w:rFonts w:asciiTheme="majorBidi" w:hAnsiTheme="majorBidi"/>
              <w:b w:val="0"/>
            </w:rPr>
            <w:delText>učinka prestanka uzimanja lijeka,</w:delText>
          </w:r>
        </w:del>
        <w:del w:id="84" w:author="Pihac,Ing.Mag.,Ivana (HP Medicine) BI-HR-Z" w:date="2026-01-02T11:23:00Z" w16du:dateUtc="2026-01-02T10:23:00Z">
          <w:r w:rsidRPr="00710B61" w:rsidDel="00B1618C">
            <w:rPr>
              <w:rFonts w:asciiTheme="majorBidi" w:hAnsiTheme="majorBidi"/>
              <w:b w:val="0"/>
            </w:rPr>
            <w:delText xml:space="preserve"> </w:delText>
          </w:r>
        </w:del>
      </w:ins>
      <w:ins w:id="85" w:author="Pihac,Ing.Mag.,Ivana (HP Medicine) BI-HR-Z" w:date="2026-01-02T11:17:00Z" w16du:dateUtc="2026-01-02T10:17:00Z">
        <w:r w:rsidR="006C6615">
          <w:rPr>
            <w:rFonts w:asciiTheme="majorBidi" w:hAnsiTheme="majorBidi"/>
            <w:b w:val="0"/>
          </w:rPr>
          <w:t xml:space="preserve">i </w:t>
        </w:r>
      </w:ins>
      <w:ins w:id="86" w:author="translator" w:date="2025-12-11T18:18:00Z">
        <w:r w:rsidRPr="00710B61">
          <w:rPr>
            <w:rFonts w:asciiTheme="majorBidi" w:hAnsiTheme="majorBidi"/>
            <w:b w:val="0"/>
          </w:rPr>
          <w:t xml:space="preserve">2 slučaja </w:t>
        </w:r>
      </w:ins>
      <w:ins w:id="87" w:author="Pihac,Ing.Mag.,Ivana (HP Medicine) BI-HR-Z" w:date="2026-01-02T11:17:00Z" w16du:dateUtc="2026-01-02T10:17:00Z">
        <w:r w:rsidR="002037A9">
          <w:rPr>
            <w:rFonts w:asciiTheme="majorBidi" w:hAnsiTheme="majorBidi"/>
            <w:b w:val="0"/>
          </w:rPr>
          <w:t xml:space="preserve">s </w:t>
        </w:r>
      </w:ins>
      <w:ins w:id="88" w:author="translator" w:date="2025-12-11T18:18:00Z">
        <w:r w:rsidRPr="00710B61">
          <w:rPr>
            <w:rFonts w:asciiTheme="majorBidi" w:hAnsiTheme="majorBidi"/>
            <w:b w:val="0"/>
          </w:rPr>
          <w:t>pozitivn</w:t>
        </w:r>
      </w:ins>
      <w:ins w:id="89" w:author="Pihac,Ing.Mag.,Ivana (HP Medicine) BI-HR-Z" w:date="2026-01-02T11:17:00Z" w16du:dateUtc="2026-01-02T10:17:00Z">
        <w:r w:rsidR="002037A9">
          <w:rPr>
            <w:rFonts w:asciiTheme="majorBidi" w:hAnsiTheme="majorBidi"/>
            <w:b w:val="0"/>
          </w:rPr>
          <w:t>im</w:t>
        </w:r>
      </w:ins>
      <w:ins w:id="90" w:author="translator" w:date="2025-12-11T18:18:00Z">
        <w:del w:id="91" w:author="Pihac,Ing.Mag.,Ivana (HP Medicine) BI-HR-Z" w:date="2026-01-02T11:17:00Z" w16du:dateUtc="2026-01-02T10:17:00Z">
          <w:r w:rsidRPr="00710B61" w:rsidDel="002037A9">
            <w:rPr>
              <w:rFonts w:asciiTheme="majorBidi" w:hAnsiTheme="majorBidi"/>
              <w:b w:val="0"/>
            </w:rPr>
            <w:delText>og</w:delText>
          </w:r>
        </w:del>
        <w:r w:rsidRPr="00710B61">
          <w:rPr>
            <w:rFonts w:asciiTheme="majorBidi" w:hAnsiTheme="majorBidi"/>
            <w:b w:val="0"/>
          </w:rPr>
          <w:t xml:space="preserve"> </w:t>
        </w:r>
      </w:ins>
      <w:ins w:id="92" w:author="Pihac,Ing.Mag.,Ivana (HP Medicine) BI-HR-Z" w:date="2026-01-02T11:18:00Z" w16du:dateUtc="2026-01-02T10:18:00Z">
        <w:r w:rsidR="00095BB6" w:rsidRPr="00F76CE9">
          <w:rPr>
            <w:rFonts w:asciiTheme="majorBidi" w:hAnsiTheme="majorBidi"/>
            <w:b w:val="0"/>
            <w:i/>
            <w:iCs/>
            <w:rPrChange w:id="93" w:author="Pihac,Ing.Mag.,Ivana (HP Medicine) BI-HR-Z" w:date="2026-01-02T11:18:00Z" w16du:dateUtc="2026-01-02T10:18:00Z">
              <w:rPr>
                <w:rFonts w:asciiTheme="majorBidi" w:hAnsiTheme="majorBidi"/>
                <w:b w:val="0"/>
                <w:i/>
                <w:iCs/>
                <w:lang w:val="en-GB"/>
              </w:rPr>
            </w:rPrChange>
          </w:rPr>
          <w:t>rechallenge</w:t>
        </w:r>
        <w:r w:rsidR="00095BB6" w:rsidRPr="00F76CE9">
          <w:rPr>
            <w:rFonts w:asciiTheme="majorBidi" w:hAnsiTheme="majorBidi"/>
            <w:b w:val="0"/>
            <w:rPrChange w:id="94" w:author="Pihac,Ing.Mag.,Ivana (HP Medicine) BI-HR-Z" w:date="2026-01-02T11:18:00Z" w16du:dateUtc="2026-01-02T10:18:00Z">
              <w:rPr>
                <w:rFonts w:asciiTheme="majorBidi" w:hAnsiTheme="majorBidi"/>
                <w:b w:val="0"/>
                <w:lang w:val="en-GB"/>
              </w:rPr>
            </w:rPrChange>
          </w:rPr>
          <w:t>-om</w:t>
        </w:r>
        <w:r w:rsidR="00095BB6" w:rsidRPr="00710B61">
          <w:rPr>
            <w:rFonts w:asciiTheme="majorBidi" w:hAnsiTheme="majorBidi"/>
            <w:b w:val="0"/>
          </w:rPr>
          <w:t xml:space="preserve"> </w:t>
        </w:r>
      </w:ins>
      <w:ins w:id="95" w:author="translator" w:date="2025-12-11T18:18:00Z">
        <w:del w:id="96" w:author="Pihac,Ing.Mag.,Ivana (HP Medicine) BI-HR-Z" w:date="2026-01-02T11:18:00Z" w16du:dateUtc="2026-01-02T10:18:00Z">
          <w:r w:rsidRPr="00710B61" w:rsidDel="00F76CE9">
            <w:rPr>
              <w:rFonts w:asciiTheme="majorBidi" w:hAnsiTheme="majorBidi"/>
              <w:b w:val="0"/>
            </w:rPr>
            <w:delText xml:space="preserve">učinka ponovnog nastavka uzimanja lijeka </w:delText>
          </w:r>
        </w:del>
        <w:r w:rsidRPr="00710B61">
          <w:rPr>
            <w:rFonts w:asciiTheme="majorBidi" w:hAnsiTheme="majorBidi"/>
            <w:b w:val="0"/>
          </w:rPr>
          <w:t xml:space="preserve">te s obzirom na vjerojatan mehanizam djelovanja i učinak </w:t>
        </w:r>
      </w:ins>
      <w:ins w:id="97" w:author="Pihac,Ing.Mag.,Ivana (HP Medicine) BI-HR-Z" w:date="2026-01-02T11:18:00Z" w16du:dateUtc="2026-01-02T10:18:00Z">
        <w:r w:rsidR="008909B9">
          <w:rPr>
            <w:rFonts w:asciiTheme="majorBidi" w:hAnsiTheme="majorBidi"/>
            <w:b w:val="0"/>
          </w:rPr>
          <w:t xml:space="preserve">terapijske </w:t>
        </w:r>
      </w:ins>
      <w:ins w:id="98" w:author="translator" w:date="2025-12-11T18:18:00Z">
        <w:r w:rsidRPr="00710B61">
          <w:rPr>
            <w:rFonts w:asciiTheme="majorBidi" w:hAnsiTheme="majorBidi"/>
            <w:b w:val="0"/>
          </w:rPr>
          <w:t>skupine</w:t>
        </w:r>
        <w:del w:id="99" w:author="Pihac,Ing.Mag.,Ivana (HP Medicine) BI-HR-Z" w:date="2026-01-02T11:19:00Z" w16du:dateUtc="2026-01-02T10:19:00Z">
          <w:r w:rsidRPr="00710B61" w:rsidDel="00DF33EA">
            <w:rPr>
              <w:rFonts w:asciiTheme="majorBidi" w:hAnsiTheme="majorBidi"/>
              <w:b w:val="0"/>
            </w:rPr>
            <w:delText xml:space="preserve"> lijekova</w:delText>
          </w:r>
        </w:del>
        <w:r w:rsidRPr="00710B61">
          <w:rPr>
            <w:rFonts w:asciiTheme="majorBidi" w:hAnsiTheme="majorBidi"/>
            <w:b w:val="0"/>
          </w:rPr>
          <w:t xml:space="preserve">, izvjestitelj PRAC-a smatra da je uzročno-posljedična povezanost </w:t>
        </w:r>
      </w:ins>
      <w:ins w:id="100" w:author="Pihac,Ing.Mag.,Ivana (HP Medicine) BI-HR-Z" w:date="2026-01-02T11:19:00Z" w16du:dateUtc="2026-01-02T10:19:00Z">
        <w:r w:rsidR="006B6091">
          <w:rPr>
            <w:rFonts w:asciiTheme="majorBidi" w:hAnsiTheme="majorBidi"/>
            <w:b w:val="0"/>
          </w:rPr>
          <w:t xml:space="preserve">između </w:t>
        </w:r>
      </w:ins>
      <w:ins w:id="101" w:author="translator" w:date="2025-12-11T18:18:00Z">
        <w:r w:rsidRPr="00710B61">
          <w:rPr>
            <w:rFonts w:asciiTheme="majorBidi" w:hAnsiTheme="majorBidi"/>
            <w:b w:val="0"/>
          </w:rPr>
          <w:t>telmisartana i omaglice barem razumna mogućnost. Izvjestitelj PRAC-a zaključio je da je u skladu s time potrebno izmijeniti informacije o lijeku za lijekove koji sadrže telmisartan.</w:t>
        </w:r>
      </w:ins>
    </w:p>
    <w:p w14:paraId="13992C40" w14:textId="77777777" w:rsidR="00710B61" w:rsidRPr="00710B61" w:rsidRDefault="00710B61" w:rsidP="00710B61">
      <w:pPr>
        <w:widowControl w:val="0"/>
        <w:autoSpaceDE w:val="0"/>
        <w:autoSpaceDN w:val="0"/>
        <w:adjustRightInd w:val="0"/>
        <w:rPr>
          <w:ins w:id="102" w:author="translator" w:date="2025-12-11T18:18:00Z"/>
          <w:rFonts w:asciiTheme="majorBidi" w:hAnsiTheme="majorBidi" w:cstheme="majorBidi"/>
          <w:b w:val="0"/>
          <w:szCs w:val="22"/>
        </w:rPr>
      </w:pPr>
    </w:p>
    <w:p w14:paraId="7643424D" w14:textId="77777777" w:rsidR="00710B61" w:rsidRPr="00710B61" w:rsidRDefault="00710B61" w:rsidP="00710B61">
      <w:pPr>
        <w:widowControl w:val="0"/>
        <w:autoSpaceDE w:val="0"/>
        <w:autoSpaceDN w:val="0"/>
        <w:adjustRightInd w:val="0"/>
        <w:rPr>
          <w:ins w:id="103" w:author="translator" w:date="2025-12-11T18:18:00Z"/>
          <w:rFonts w:asciiTheme="majorBidi" w:hAnsiTheme="majorBidi" w:cstheme="majorBidi"/>
          <w:b w:val="0"/>
          <w:szCs w:val="22"/>
        </w:rPr>
      </w:pPr>
      <w:ins w:id="104" w:author="translator" w:date="2025-12-11T18:18:00Z">
        <w:r w:rsidRPr="00710B61">
          <w:rPr>
            <w:rFonts w:asciiTheme="majorBidi" w:hAnsiTheme="majorBidi"/>
            <w:b w:val="0"/>
          </w:rPr>
          <w:t>Nakon pregleda PRAC-ove preporuke, CHMP je suglasan sa sveukupnim zaključcima koje je donio PRAC i razlozima za takvu preporuku.</w:t>
        </w:r>
      </w:ins>
    </w:p>
    <w:p w14:paraId="0D5386E0" w14:textId="77777777" w:rsidR="00710B61" w:rsidRPr="00710B61" w:rsidRDefault="00710B61" w:rsidP="00710B61">
      <w:pPr>
        <w:widowControl w:val="0"/>
        <w:autoSpaceDE w:val="0"/>
        <w:autoSpaceDN w:val="0"/>
        <w:adjustRightInd w:val="0"/>
        <w:rPr>
          <w:ins w:id="105" w:author="translator" w:date="2025-12-11T18:18:00Z"/>
          <w:rFonts w:asciiTheme="majorBidi" w:hAnsiTheme="majorBidi" w:cstheme="majorBidi"/>
          <w:b w:val="0"/>
          <w:szCs w:val="22"/>
        </w:rPr>
      </w:pPr>
    </w:p>
    <w:p w14:paraId="5869FF70" w14:textId="77777777" w:rsidR="00710B61" w:rsidRPr="00710B61" w:rsidRDefault="00710B61" w:rsidP="00710B61">
      <w:pPr>
        <w:keepNext/>
        <w:widowControl w:val="0"/>
        <w:autoSpaceDE w:val="0"/>
        <w:autoSpaceDN w:val="0"/>
        <w:adjustRightInd w:val="0"/>
        <w:rPr>
          <w:ins w:id="106" w:author="translator" w:date="2025-12-11T18:18:00Z"/>
          <w:rFonts w:asciiTheme="majorBidi" w:hAnsiTheme="majorBidi" w:cstheme="majorBidi"/>
          <w:bCs/>
          <w:szCs w:val="22"/>
        </w:rPr>
      </w:pPr>
      <w:ins w:id="107" w:author="translator" w:date="2025-12-11T18:18:00Z">
        <w:r w:rsidRPr="00710B61">
          <w:rPr>
            <w:rFonts w:asciiTheme="majorBidi" w:hAnsiTheme="majorBidi"/>
            <w:bCs/>
          </w:rPr>
          <w:t>Razlozi za izmjenu uvjeta odobrenja za stavljanje lijeka u promet</w:t>
        </w:r>
      </w:ins>
    </w:p>
    <w:p w14:paraId="75795123" w14:textId="77777777" w:rsidR="00710B61" w:rsidRPr="00710B61" w:rsidRDefault="00710B61" w:rsidP="00710B61">
      <w:pPr>
        <w:keepNext/>
        <w:widowControl w:val="0"/>
        <w:autoSpaceDE w:val="0"/>
        <w:autoSpaceDN w:val="0"/>
        <w:adjustRightInd w:val="0"/>
        <w:rPr>
          <w:ins w:id="108" w:author="translator" w:date="2025-12-11T18:18:00Z"/>
          <w:rFonts w:asciiTheme="majorBidi" w:hAnsiTheme="majorBidi" w:cstheme="majorBidi"/>
          <w:b w:val="0"/>
          <w:szCs w:val="22"/>
        </w:rPr>
      </w:pPr>
    </w:p>
    <w:p w14:paraId="4A2AA9AB" w14:textId="77777777" w:rsidR="00710B61" w:rsidRPr="00710B61" w:rsidRDefault="00710B61" w:rsidP="00710B61">
      <w:pPr>
        <w:widowControl w:val="0"/>
        <w:autoSpaceDE w:val="0"/>
        <w:autoSpaceDN w:val="0"/>
        <w:adjustRightInd w:val="0"/>
        <w:rPr>
          <w:ins w:id="109" w:author="translator" w:date="2025-12-11T18:18:00Z"/>
          <w:rFonts w:asciiTheme="majorBidi" w:hAnsiTheme="majorBidi" w:cstheme="majorBidi"/>
          <w:b w:val="0"/>
          <w:szCs w:val="22"/>
        </w:rPr>
      </w:pPr>
      <w:ins w:id="110" w:author="translator" w:date="2025-12-11T18:18:00Z">
        <w:r w:rsidRPr="00710B61">
          <w:rPr>
            <w:rFonts w:asciiTheme="majorBidi" w:hAnsiTheme="majorBidi"/>
            <w:b w:val="0"/>
          </w:rPr>
          <w:t>Na temelju znanstvenih zaključaka za hidroklorotiazid/telmisartan, telmisartan, CHMP smatra da je omjer koristi i rizika lijeka(ova) koji sadrži(e) hidroklorotiazid/telmisartan, telmisartan nepromijenjen, uz predložene izmjene informacija o lijeku.</w:t>
        </w:r>
      </w:ins>
    </w:p>
    <w:p w14:paraId="61BBEBFF" w14:textId="77777777" w:rsidR="00710B61" w:rsidRPr="00710B61" w:rsidRDefault="00710B61" w:rsidP="00710B61">
      <w:pPr>
        <w:widowControl w:val="0"/>
        <w:autoSpaceDE w:val="0"/>
        <w:autoSpaceDN w:val="0"/>
        <w:adjustRightInd w:val="0"/>
        <w:rPr>
          <w:ins w:id="111" w:author="translator" w:date="2025-12-11T18:18:00Z"/>
          <w:rFonts w:asciiTheme="majorBidi" w:hAnsiTheme="majorBidi" w:cstheme="majorBidi"/>
          <w:b w:val="0"/>
          <w:szCs w:val="22"/>
        </w:rPr>
      </w:pPr>
    </w:p>
    <w:p w14:paraId="01597E8A" w14:textId="77777777" w:rsidR="00710B61" w:rsidRPr="00710B61" w:rsidRDefault="00710B61" w:rsidP="00710B61">
      <w:pPr>
        <w:widowControl w:val="0"/>
        <w:autoSpaceDE w:val="0"/>
        <w:autoSpaceDN w:val="0"/>
        <w:adjustRightInd w:val="0"/>
        <w:rPr>
          <w:ins w:id="112" w:author="translator" w:date="2025-12-11T18:18:00Z"/>
          <w:rFonts w:asciiTheme="majorBidi" w:hAnsiTheme="majorBidi" w:cstheme="majorBidi"/>
          <w:b w:val="0"/>
          <w:szCs w:val="22"/>
        </w:rPr>
      </w:pPr>
      <w:ins w:id="113" w:author="translator" w:date="2025-12-11T18:18:00Z">
        <w:r w:rsidRPr="00710B61">
          <w:rPr>
            <w:rFonts w:asciiTheme="majorBidi" w:hAnsiTheme="majorBidi"/>
            <w:b w:val="0"/>
          </w:rPr>
          <w:t>CHMP preporučuje izmjenu uvjeta odobrenja za stavljanje lijeka u promet.</w:t>
        </w:r>
      </w:ins>
    </w:p>
    <w:p w14:paraId="615832FF" w14:textId="77777777" w:rsidR="00710B61" w:rsidRPr="00710B61" w:rsidRDefault="00710B61" w:rsidP="00710B61">
      <w:pPr>
        <w:rPr>
          <w:ins w:id="114" w:author="translator" w:date="2025-12-11T18:18:00Z"/>
          <w:rFonts w:asciiTheme="majorBidi" w:hAnsiTheme="majorBidi" w:cstheme="majorBidi"/>
          <w:b w:val="0"/>
          <w:szCs w:val="22"/>
        </w:rPr>
      </w:pPr>
    </w:p>
    <w:p w14:paraId="3D0DDFC2" w14:textId="77777777" w:rsidR="00FC015B" w:rsidRPr="00710B61" w:rsidRDefault="00FC015B">
      <w:pPr>
        <w:widowControl w:val="0"/>
        <w:tabs>
          <w:tab w:val="clear" w:pos="567"/>
        </w:tabs>
        <w:spacing w:line="240" w:lineRule="auto"/>
        <w:rPr>
          <w:b w:val="0"/>
          <w:szCs w:val="22"/>
        </w:rPr>
      </w:pPr>
    </w:p>
    <w:sectPr w:rsidR="00FC015B" w:rsidRPr="00710B61">
      <w:footerReference w:type="default" r:id="rId18"/>
      <w:pgSz w:w="11907" w:h="16840" w:code="9"/>
      <w:pgMar w:top="1134" w:right="1418" w:bottom="1134" w:left="1418" w:header="737"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888C" w14:textId="77777777" w:rsidR="00D76211" w:rsidRDefault="00D76211">
      <w:pPr>
        <w:spacing w:line="240" w:lineRule="auto"/>
      </w:pPr>
      <w:r>
        <w:separator/>
      </w:r>
    </w:p>
  </w:endnote>
  <w:endnote w:type="continuationSeparator" w:id="0">
    <w:p w14:paraId="4D9C3062" w14:textId="77777777" w:rsidR="00D76211" w:rsidRDefault="00D76211">
      <w:pPr>
        <w:spacing w:line="240" w:lineRule="auto"/>
      </w:pPr>
      <w:r>
        <w:continuationSeparator/>
      </w:r>
    </w:p>
  </w:endnote>
  <w:endnote w:type="continuationNotice" w:id="1">
    <w:p w14:paraId="4E6B2F13" w14:textId="77777777" w:rsidR="008F284B" w:rsidRDefault="008F28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MS Mincho"/>
    <w:panose1 w:val="00000000000000000000"/>
    <w:charset w:val="80"/>
    <w:family w:val="auto"/>
    <w:notTrueType/>
    <w:pitch w:val="default"/>
    <w:sig w:usb0="00000003"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CA4" w14:textId="77777777" w:rsidR="001E4617" w:rsidRDefault="001E4617">
    <w:pPr>
      <w:pStyle w:val="Footer"/>
      <w:tabs>
        <w:tab w:val="clear" w:pos="4536"/>
        <w:tab w:val="clear" w:pos="9072"/>
      </w:tabs>
      <w:spacing w:line="240" w:lineRule="auto"/>
      <w:jc w:val="center"/>
      <w:rPr>
        <w:rFonts w:ascii="Arial" w:hAnsi="Arial" w:cs="Arial"/>
        <w:b w:val="0"/>
        <w:sz w:val="16"/>
        <w:szCs w:val="16"/>
      </w:rPr>
    </w:pPr>
    <w:r>
      <w:rPr>
        <w:rFonts w:ascii="Arial" w:hAnsi="Arial" w:cs="Arial"/>
        <w:b w:val="0"/>
        <w:sz w:val="16"/>
        <w:szCs w:val="16"/>
      </w:rPr>
      <w:fldChar w:fldCharType="begin"/>
    </w:r>
    <w:r>
      <w:rPr>
        <w:rFonts w:ascii="Arial" w:hAnsi="Arial" w:cs="Arial"/>
        <w:b w:val="0"/>
        <w:sz w:val="16"/>
        <w:szCs w:val="16"/>
      </w:rPr>
      <w:instrText xml:space="preserve"> PAGE   \* MERGEFORMAT </w:instrText>
    </w:r>
    <w:r>
      <w:rPr>
        <w:rFonts w:ascii="Arial" w:hAnsi="Arial" w:cs="Arial"/>
        <w:b w:val="0"/>
        <w:sz w:val="16"/>
        <w:szCs w:val="16"/>
      </w:rPr>
      <w:fldChar w:fldCharType="separate"/>
    </w:r>
    <w:r>
      <w:rPr>
        <w:rFonts w:ascii="Arial" w:hAnsi="Arial" w:cs="Arial"/>
        <w:b w:val="0"/>
        <w:noProof/>
        <w:sz w:val="16"/>
        <w:szCs w:val="16"/>
      </w:rPr>
      <w:t>64</w:t>
    </w:r>
    <w:r>
      <w:rPr>
        <w:rFonts w:ascii="Arial" w:hAnsi="Arial" w:cs="Arial"/>
        <w:b w:val="0"/>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5806" w14:textId="77777777" w:rsidR="00D76211" w:rsidRDefault="00D76211">
      <w:pPr>
        <w:spacing w:line="240" w:lineRule="auto"/>
      </w:pPr>
      <w:r>
        <w:separator/>
      </w:r>
    </w:p>
  </w:footnote>
  <w:footnote w:type="continuationSeparator" w:id="0">
    <w:p w14:paraId="30E4C8BB" w14:textId="77777777" w:rsidR="00D76211" w:rsidRDefault="00D76211">
      <w:pPr>
        <w:spacing w:line="240" w:lineRule="auto"/>
      </w:pPr>
      <w:r>
        <w:continuationSeparator/>
      </w:r>
    </w:p>
  </w:footnote>
  <w:footnote w:type="continuationNotice" w:id="1">
    <w:p w14:paraId="4C9FA3AB" w14:textId="77777777" w:rsidR="008F284B" w:rsidRDefault="008F284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734B42"/>
    <w:multiLevelType w:val="hybridMultilevel"/>
    <w:tmpl w:val="BEF8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26137"/>
    <w:multiLevelType w:val="multilevel"/>
    <w:tmpl w:val="6B1ECD66"/>
    <w:lvl w:ilvl="0">
      <w:start w:val="4"/>
      <w:numFmt w:val="decimal"/>
      <w:lvlText w:val="%1"/>
      <w:lvlJc w:val="left"/>
      <w:pPr>
        <w:ind w:left="360" w:hanging="360"/>
      </w:pPr>
      <w:rPr>
        <w:rFonts w:ascii="TimesNewRomanPS-BoldMT" w:eastAsia="Calibri" w:hAnsi="TimesNewRomanPS-BoldMT" w:cs="TimesNewRomanPS-BoldMT" w:hint="default"/>
      </w:rPr>
    </w:lvl>
    <w:lvl w:ilvl="1">
      <w:start w:val="2"/>
      <w:numFmt w:val="decimal"/>
      <w:lvlText w:val="%1.%2"/>
      <w:lvlJc w:val="left"/>
      <w:pPr>
        <w:ind w:left="360" w:hanging="360"/>
      </w:pPr>
      <w:rPr>
        <w:rFonts w:ascii="TimesNewRomanPS-BoldMT" w:eastAsia="Calibri" w:hAnsi="TimesNewRomanPS-BoldMT" w:cs="TimesNewRomanPS-BoldMT" w:hint="default"/>
      </w:rPr>
    </w:lvl>
    <w:lvl w:ilvl="2">
      <w:start w:val="1"/>
      <w:numFmt w:val="decimal"/>
      <w:lvlText w:val="%1.%2.%3"/>
      <w:lvlJc w:val="left"/>
      <w:pPr>
        <w:ind w:left="720" w:hanging="720"/>
      </w:pPr>
      <w:rPr>
        <w:rFonts w:ascii="TimesNewRomanPS-BoldMT" w:eastAsia="Calibri" w:hAnsi="TimesNewRomanPS-BoldMT" w:cs="TimesNewRomanPS-BoldMT" w:hint="default"/>
      </w:rPr>
    </w:lvl>
    <w:lvl w:ilvl="3">
      <w:start w:val="1"/>
      <w:numFmt w:val="decimal"/>
      <w:lvlText w:val="%1.%2.%3.%4"/>
      <w:lvlJc w:val="left"/>
      <w:pPr>
        <w:ind w:left="720" w:hanging="720"/>
      </w:pPr>
      <w:rPr>
        <w:rFonts w:ascii="TimesNewRomanPS-BoldMT" w:eastAsia="Calibri" w:hAnsi="TimesNewRomanPS-BoldMT" w:cs="TimesNewRomanPS-BoldMT" w:hint="default"/>
      </w:rPr>
    </w:lvl>
    <w:lvl w:ilvl="4">
      <w:start w:val="1"/>
      <w:numFmt w:val="decimal"/>
      <w:lvlText w:val="%1.%2.%3.%4.%5"/>
      <w:lvlJc w:val="left"/>
      <w:pPr>
        <w:ind w:left="1080" w:hanging="1080"/>
      </w:pPr>
      <w:rPr>
        <w:rFonts w:ascii="TimesNewRomanPS-BoldMT" w:eastAsia="Calibri" w:hAnsi="TimesNewRomanPS-BoldMT" w:cs="TimesNewRomanPS-BoldMT" w:hint="default"/>
      </w:rPr>
    </w:lvl>
    <w:lvl w:ilvl="5">
      <w:start w:val="1"/>
      <w:numFmt w:val="decimal"/>
      <w:lvlText w:val="%1.%2.%3.%4.%5.%6"/>
      <w:lvlJc w:val="left"/>
      <w:pPr>
        <w:ind w:left="1080" w:hanging="1080"/>
      </w:pPr>
      <w:rPr>
        <w:rFonts w:ascii="TimesNewRomanPS-BoldMT" w:eastAsia="Calibri" w:hAnsi="TimesNewRomanPS-BoldMT" w:cs="TimesNewRomanPS-BoldMT" w:hint="default"/>
      </w:rPr>
    </w:lvl>
    <w:lvl w:ilvl="6">
      <w:start w:val="1"/>
      <w:numFmt w:val="decimal"/>
      <w:lvlText w:val="%1.%2.%3.%4.%5.%6.%7"/>
      <w:lvlJc w:val="left"/>
      <w:pPr>
        <w:ind w:left="1440" w:hanging="1440"/>
      </w:pPr>
      <w:rPr>
        <w:rFonts w:ascii="TimesNewRomanPS-BoldMT" w:eastAsia="Calibri" w:hAnsi="TimesNewRomanPS-BoldMT" w:cs="TimesNewRomanPS-BoldMT" w:hint="default"/>
      </w:rPr>
    </w:lvl>
    <w:lvl w:ilvl="7">
      <w:start w:val="1"/>
      <w:numFmt w:val="decimal"/>
      <w:lvlText w:val="%1.%2.%3.%4.%5.%6.%7.%8"/>
      <w:lvlJc w:val="left"/>
      <w:pPr>
        <w:ind w:left="1440" w:hanging="1440"/>
      </w:pPr>
      <w:rPr>
        <w:rFonts w:ascii="TimesNewRomanPS-BoldMT" w:eastAsia="Calibri" w:hAnsi="TimesNewRomanPS-BoldMT" w:cs="TimesNewRomanPS-BoldMT" w:hint="default"/>
      </w:rPr>
    </w:lvl>
    <w:lvl w:ilvl="8">
      <w:start w:val="1"/>
      <w:numFmt w:val="decimal"/>
      <w:lvlText w:val="%1.%2.%3.%4.%5.%6.%7.%8.%9"/>
      <w:lvlJc w:val="left"/>
      <w:pPr>
        <w:ind w:left="1440" w:hanging="1440"/>
      </w:pPr>
      <w:rPr>
        <w:rFonts w:ascii="TimesNewRomanPS-BoldMT" w:eastAsia="Calibri" w:hAnsi="TimesNewRomanPS-BoldMT" w:cs="TimesNewRomanPS-BoldMT" w:hint="default"/>
      </w:rPr>
    </w:lvl>
  </w:abstractNum>
  <w:abstractNum w:abstractNumId="3" w15:restartNumberingAfterBreak="0">
    <w:nsid w:val="13892037"/>
    <w:multiLevelType w:val="hybridMultilevel"/>
    <w:tmpl w:val="2E9A1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214461"/>
    <w:multiLevelType w:val="hybridMultilevel"/>
    <w:tmpl w:val="FFEA5282"/>
    <w:lvl w:ilvl="0" w:tplc="71B0FED2">
      <w:start w:val="1"/>
      <w:numFmt w:val="bullet"/>
      <w:lvlText w:val="-"/>
      <w:lvlJc w:val="left"/>
      <w:pPr>
        <w:ind w:left="720" w:hanging="360"/>
      </w:pPr>
      <w:rPr>
        <w:rFonts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4C3BE6"/>
    <w:multiLevelType w:val="hybridMultilevel"/>
    <w:tmpl w:val="5D66B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21048D"/>
    <w:multiLevelType w:val="hybridMultilevel"/>
    <w:tmpl w:val="8836E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550734"/>
    <w:multiLevelType w:val="hybridMultilevel"/>
    <w:tmpl w:val="F046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B95241"/>
    <w:multiLevelType w:val="hybridMultilevel"/>
    <w:tmpl w:val="AA6A34B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3086EF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1C4452"/>
    <w:multiLevelType w:val="hybridMultilevel"/>
    <w:tmpl w:val="819A9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5F339E"/>
    <w:multiLevelType w:val="hybridMultilevel"/>
    <w:tmpl w:val="DCEE1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BA7933"/>
    <w:multiLevelType w:val="hybridMultilevel"/>
    <w:tmpl w:val="B3F8B9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026CD9"/>
    <w:multiLevelType w:val="hybridMultilevel"/>
    <w:tmpl w:val="FE441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C77BC"/>
    <w:multiLevelType w:val="hybridMultilevel"/>
    <w:tmpl w:val="A5FC40AA"/>
    <w:lvl w:ilvl="0" w:tplc="B56A53A0">
      <w:start w:val="4"/>
      <w:numFmt w:val="upperLetter"/>
      <w:lvlText w:val="%1."/>
      <w:lvlJc w:val="left"/>
      <w:pPr>
        <w:ind w:left="1290" w:hanging="360"/>
      </w:pPr>
      <w:rPr>
        <w:rFonts w:hint="default"/>
      </w:r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15" w15:restartNumberingAfterBreak="0">
    <w:nsid w:val="2BEA6FB6"/>
    <w:multiLevelType w:val="multilevel"/>
    <w:tmpl w:val="DF36B5F6"/>
    <w:lvl w:ilvl="0">
      <w:start w:val="4"/>
      <w:numFmt w:val="decimal"/>
      <w:lvlText w:val="%1"/>
      <w:lvlJc w:val="left"/>
      <w:pPr>
        <w:ind w:left="360" w:hanging="360"/>
      </w:pPr>
      <w:rPr>
        <w:rFonts w:ascii="TimesNewRomanPS-BoldMT" w:eastAsia="Calibri" w:hAnsi="TimesNewRomanPS-BoldMT" w:cs="TimesNewRomanPS-BoldMT" w:hint="default"/>
      </w:rPr>
    </w:lvl>
    <w:lvl w:ilvl="1">
      <w:start w:val="2"/>
      <w:numFmt w:val="decimal"/>
      <w:lvlText w:val="%1.%2"/>
      <w:lvlJc w:val="left"/>
      <w:pPr>
        <w:ind w:left="360" w:hanging="360"/>
      </w:pPr>
      <w:rPr>
        <w:rFonts w:ascii="TimesNewRomanPS-BoldMT" w:eastAsia="Calibri" w:hAnsi="TimesNewRomanPS-BoldMT" w:cs="TimesNewRomanPS-BoldMT" w:hint="default"/>
      </w:rPr>
    </w:lvl>
    <w:lvl w:ilvl="2">
      <w:start w:val="1"/>
      <w:numFmt w:val="decimal"/>
      <w:lvlText w:val="%1.%2.%3"/>
      <w:lvlJc w:val="left"/>
      <w:pPr>
        <w:ind w:left="720" w:hanging="720"/>
      </w:pPr>
      <w:rPr>
        <w:rFonts w:ascii="TimesNewRomanPS-BoldMT" w:eastAsia="Calibri" w:hAnsi="TimesNewRomanPS-BoldMT" w:cs="TimesNewRomanPS-BoldMT" w:hint="default"/>
      </w:rPr>
    </w:lvl>
    <w:lvl w:ilvl="3">
      <w:start w:val="1"/>
      <w:numFmt w:val="decimal"/>
      <w:lvlText w:val="%1.%2.%3.%4"/>
      <w:lvlJc w:val="left"/>
      <w:pPr>
        <w:ind w:left="720" w:hanging="720"/>
      </w:pPr>
      <w:rPr>
        <w:rFonts w:ascii="TimesNewRomanPS-BoldMT" w:eastAsia="Calibri" w:hAnsi="TimesNewRomanPS-BoldMT" w:cs="TimesNewRomanPS-BoldMT" w:hint="default"/>
      </w:rPr>
    </w:lvl>
    <w:lvl w:ilvl="4">
      <w:start w:val="1"/>
      <w:numFmt w:val="decimal"/>
      <w:lvlText w:val="%1.%2.%3.%4.%5"/>
      <w:lvlJc w:val="left"/>
      <w:pPr>
        <w:ind w:left="1080" w:hanging="1080"/>
      </w:pPr>
      <w:rPr>
        <w:rFonts w:ascii="TimesNewRomanPS-BoldMT" w:eastAsia="Calibri" w:hAnsi="TimesNewRomanPS-BoldMT" w:cs="TimesNewRomanPS-BoldMT" w:hint="default"/>
      </w:rPr>
    </w:lvl>
    <w:lvl w:ilvl="5">
      <w:start w:val="1"/>
      <w:numFmt w:val="decimal"/>
      <w:lvlText w:val="%1.%2.%3.%4.%5.%6"/>
      <w:lvlJc w:val="left"/>
      <w:pPr>
        <w:ind w:left="1080" w:hanging="1080"/>
      </w:pPr>
      <w:rPr>
        <w:rFonts w:ascii="TimesNewRomanPS-BoldMT" w:eastAsia="Calibri" w:hAnsi="TimesNewRomanPS-BoldMT" w:cs="TimesNewRomanPS-BoldMT" w:hint="default"/>
      </w:rPr>
    </w:lvl>
    <w:lvl w:ilvl="6">
      <w:start w:val="1"/>
      <w:numFmt w:val="decimal"/>
      <w:lvlText w:val="%1.%2.%3.%4.%5.%6.%7"/>
      <w:lvlJc w:val="left"/>
      <w:pPr>
        <w:ind w:left="1440" w:hanging="1440"/>
      </w:pPr>
      <w:rPr>
        <w:rFonts w:ascii="TimesNewRomanPS-BoldMT" w:eastAsia="Calibri" w:hAnsi="TimesNewRomanPS-BoldMT" w:cs="TimesNewRomanPS-BoldMT" w:hint="default"/>
      </w:rPr>
    </w:lvl>
    <w:lvl w:ilvl="7">
      <w:start w:val="1"/>
      <w:numFmt w:val="decimal"/>
      <w:lvlText w:val="%1.%2.%3.%4.%5.%6.%7.%8"/>
      <w:lvlJc w:val="left"/>
      <w:pPr>
        <w:ind w:left="1440" w:hanging="1440"/>
      </w:pPr>
      <w:rPr>
        <w:rFonts w:ascii="TimesNewRomanPS-BoldMT" w:eastAsia="Calibri" w:hAnsi="TimesNewRomanPS-BoldMT" w:cs="TimesNewRomanPS-BoldMT" w:hint="default"/>
      </w:rPr>
    </w:lvl>
    <w:lvl w:ilvl="8">
      <w:start w:val="1"/>
      <w:numFmt w:val="decimal"/>
      <w:lvlText w:val="%1.%2.%3.%4.%5.%6.%7.%8.%9"/>
      <w:lvlJc w:val="left"/>
      <w:pPr>
        <w:ind w:left="1440" w:hanging="1440"/>
      </w:pPr>
      <w:rPr>
        <w:rFonts w:ascii="TimesNewRomanPS-BoldMT" w:eastAsia="Calibri" w:hAnsi="TimesNewRomanPS-BoldMT" w:cs="TimesNewRomanPS-BoldMT" w:hint="default"/>
      </w:rPr>
    </w:lvl>
  </w:abstractNum>
  <w:abstractNum w:abstractNumId="16" w15:restartNumberingAfterBreak="0">
    <w:nsid w:val="2D47349B"/>
    <w:multiLevelType w:val="hybridMultilevel"/>
    <w:tmpl w:val="B6BC0324"/>
    <w:lvl w:ilvl="0" w:tplc="71B0FED2">
      <w:start w:val="1"/>
      <w:numFmt w:val="bullet"/>
      <w:lvlText w:val="-"/>
      <w:lvlJc w:val="left"/>
      <w:pPr>
        <w:ind w:left="1428" w:hanging="360"/>
      </w:pPr>
      <w:rPr>
        <w:rFonts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31C922FD"/>
    <w:multiLevelType w:val="hybridMultilevel"/>
    <w:tmpl w:val="30FA3ABE"/>
    <w:lvl w:ilvl="0" w:tplc="46DE4520">
      <w:start w:val="4"/>
      <w:numFmt w:val="lowerLetter"/>
      <w:lvlText w:val="%1."/>
      <w:lvlJc w:val="left"/>
      <w:pPr>
        <w:ind w:left="1332" w:hanging="360"/>
      </w:pPr>
      <w:rPr>
        <w:rFonts w:hint="default"/>
      </w:rPr>
    </w:lvl>
    <w:lvl w:ilvl="1" w:tplc="041A0019" w:tentative="1">
      <w:start w:val="1"/>
      <w:numFmt w:val="lowerLetter"/>
      <w:lvlText w:val="%2."/>
      <w:lvlJc w:val="left"/>
      <w:pPr>
        <w:ind w:left="2052" w:hanging="360"/>
      </w:pPr>
    </w:lvl>
    <w:lvl w:ilvl="2" w:tplc="041A001B" w:tentative="1">
      <w:start w:val="1"/>
      <w:numFmt w:val="lowerRoman"/>
      <w:lvlText w:val="%3."/>
      <w:lvlJc w:val="right"/>
      <w:pPr>
        <w:ind w:left="2772" w:hanging="180"/>
      </w:pPr>
    </w:lvl>
    <w:lvl w:ilvl="3" w:tplc="041A000F" w:tentative="1">
      <w:start w:val="1"/>
      <w:numFmt w:val="decimal"/>
      <w:lvlText w:val="%4."/>
      <w:lvlJc w:val="left"/>
      <w:pPr>
        <w:ind w:left="3492" w:hanging="360"/>
      </w:pPr>
    </w:lvl>
    <w:lvl w:ilvl="4" w:tplc="041A0019" w:tentative="1">
      <w:start w:val="1"/>
      <w:numFmt w:val="lowerLetter"/>
      <w:lvlText w:val="%5."/>
      <w:lvlJc w:val="left"/>
      <w:pPr>
        <w:ind w:left="4212" w:hanging="360"/>
      </w:pPr>
    </w:lvl>
    <w:lvl w:ilvl="5" w:tplc="041A001B" w:tentative="1">
      <w:start w:val="1"/>
      <w:numFmt w:val="lowerRoman"/>
      <w:lvlText w:val="%6."/>
      <w:lvlJc w:val="right"/>
      <w:pPr>
        <w:ind w:left="4932" w:hanging="180"/>
      </w:pPr>
    </w:lvl>
    <w:lvl w:ilvl="6" w:tplc="041A000F" w:tentative="1">
      <w:start w:val="1"/>
      <w:numFmt w:val="decimal"/>
      <w:lvlText w:val="%7."/>
      <w:lvlJc w:val="left"/>
      <w:pPr>
        <w:ind w:left="5652" w:hanging="360"/>
      </w:pPr>
    </w:lvl>
    <w:lvl w:ilvl="7" w:tplc="041A0019" w:tentative="1">
      <w:start w:val="1"/>
      <w:numFmt w:val="lowerLetter"/>
      <w:lvlText w:val="%8."/>
      <w:lvlJc w:val="left"/>
      <w:pPr>
        <w:ind w:left="6372" w:hanging="360"/>
      </w:pPr>
    </w:lvl>
    <w:lvl w:ilvl="8" w:tplc="041A001B" w:tentative="1">
      <w:start w:val="1"/>
      <w:numFmt w:val="lowerRoman"/>
      <w:lvlText w:val="%9."/>
      <w:lvlJc w:val="right"/>
      <w:pPr>
        <w:ind w:left="7092" w:hanging="180"/>
      </w:pPr>
    </w:lvl>
  </w:abstractNum>
  <w:abstractNum w:abstractNumId="18" w15:restartNumberingAfterBreak="0">
    <w:nsid w:val="32400AB0"/>
    <w:multiLevelType w:val="hybridMultilevel"/>
    <w:tmpl w:val="4600FD40"/>
    <w:lvl w:ilvl="0" w:tplc="7894342E">
      <w:start w:val="1"/>
      <w:numFmt w:val="upperLetter"/>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32EA7AF1"/>
    <w:multiLevelType w:val="hybridMultilevel"/>
    <w:tmpl w:val="A07418B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C6368B5"/>
    <w:multiLevelType w:val="hybridMultilevel"/>
    <w:tmpl w:val="718C8E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52223A"/>
    <w:multiLevelType w:val="hybridMultilevel"/>
    <w:tmpl w:val="A372B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0136C19"/>
    <w:multiLevelType w:val="multilevel"/>
    <w:tmpl w:val="DF36B5F6"/>
    <w:lvl w:ilvl="0">
      <w:start w:val="6"/>
      <w:numFmt w:val="decimal"/>
      <w:lvlText w:val="%1"/>
      <w:lvlJc w:val="left"/>
      <w:pPr>
        <w:ind w:left="360" w:hanging="360"/>
      </w:pPr>
      <w:rPr>
        <w:rFonts w:ascii="TimesNewRomanPS-BoldMT" w:eastAsia="Calibri" w:hAnsi="TimesNewRomanPS-BoldMT" w:cs="TimesNewRomanPS-BoldMT" w:hint="default"/>
      </w:rPr>
    </w:lvl>
    <w:lvl w:ilvl="1">
      <w:start w:val="5"/>
      <w:numFmt w:val="decimal"/>
      <w:lvlText w:val="%1.%2"/>
      <w:lvlJc w:val="left"/>
      <w:pPr>
        <w:ind w:left="360" w:hanging="360"/>
      </w:pPr>
      <w:rPr>
        <w:rFonts w:ascii="TimesNewRomanPS-BoldMT" w:eastAsia="Calibri" w:hAnsi="TimesNewRomanPS-BoldMT" w:cs="TimesNewRomanPS-BoldMT" w:hint="default"/>
      </w:rPr>
    </w:lvl>
    <w:lvl w:ilvl="2">
      <w:start w:val="1"/>
      <w:numFmt w:val="decimal"/>
      <w:lvlText w:val="%1.%2.%3"/>
      <w:lvlJc w:val="left"/>
      <w:pPr>
        <w:ind w:left="720" w:hanging="720"/>
      </w:pPr>
      <w:rPr>
        <w:rFonts w:ascii="TimesNewRomanPS-BoldMT" w:eastAsia="Calibri" w:hAnsi="TimesNewRomanPS-BoldMT" w:cs="TimesNewRomanPS-BoldMT" w:hint="default"/>
      </w:rPr>
    </w:lvl>
    <w:lvl w:ilvl="3">
      <w:start w:val="1"/>
      <w:numFmt w:val="decimal"/>
      <w:lvlText w:val="%1.%2.%3.%4"/>
      <w:lvlJc w:val="left"/>
      <w:pPr>
        <w:ind w:left="720" w:hanging="720"/>
      </w:pPr>
      <w:rPr>
        <w:rFonts w:ascii="TimesNewRomanPS-BoldMT" w:eastAsia="Calibri" w:hAnsi="TimesNewRomanPS-BoldMT" w:cs="TimesNewRomanPS-BoldMT" w:hint="default"/>
      </w:rPr>
    </w:lvl>
    <w:lvl w:ilvl="4">
      <w:start w:val="1"/>
      <w:numFmt w:val="decimal"/>
      <w:lvlText w:val="%1.%2.%3.%4.%5"/>
      <w:lvlJc w:val="left"/>
      <w:pPr>
        <w:ind w:left="1080" w:hanging="1080"/>
      </w:pPr>
      <w:rPr>
        <w:rFonts w:ascii="TimesNewRomanPS-BoldMT" w:eastAsia="Calibri" w:hAnsi="TimesNewRomanPS-BoldMT" w:cs="TimesNewRomanPS-BoldMT" w:hint="default"/>
      </w:rPr>
    </w:lvl>
    <w:lvl w:ilvl="5">
      <w:start w:val="1"/>
      <w:numFmt w:val="decimal"/>
      <w:lvlText w:val="%1.%2.%3.%4.%5.%6"/>
      <w:lvlJc w:val="left"/>
      <w:pPr>
        <w:ind w:left="1080" w:hanging="1080"/>
      </w:pPr>
      <w:rPr>
        <w:rFonts w:ascii="TimesNewRomanPS-BoldMT" w:eastAsia="Calibri" w:hAnsi="TimesNewRomanPS-BoldMT" w:cs="TimesNewRomanPS-BoldMT" w:hint="default"/>
      </w:rPr>
    </w:lvl>
    <w:lvl w:ilvl="6">
      <w:start w:val="1"/>
      <w:numFmt w:val="decimal"/>
      <w:lvlText w:val="%1.%2.%3.%4.%5.%6.%7"/>
      <w:lvlJc w:val="left"/>
      <w:pPr>
        <w:ind w:left="1440" w:hanging="1440"/>
      </w:pPr>
      <w:rPr>
        <w:rFonts w:ascii="TimesNewRomanPS-BoldMT" w:eastAsia="Calibri" w:hAnsi="TimesNewRomanPS-BoldMT" w:cs="TimesNewRomanPS-BoldMT" w:hint="default"/>
      </w:rPr>
    </w:lvl>
    <w:lvl w:ilvl="7">
      <w:start w:val="1"/>
      <w:numFmt w:val="decimal"/>
      <w:lvlText w:val="%1.%2.%3.%4.%5.%6.%7.%8"/>
      <w:lvlJc w:val="left"/>
      <w:pPr>
        <w:ind w:left="1440" w:hanging="1440"/>
      </w:pPr>
      <w:rPr>
        <w:rFonts w:ascii="TimesNewRomanPS-BoldMT" w:eastAsia="Calibri" w:hAnsi="TimesNewRomanPS-BoldMT" w:cs="TimesNewRomanPS-BoldMT" w:hint="default"/>
      </w:rPr>
    </w:lvl>
    <w:lvl w:ilvl="8">
      <w:start w:val="1"/>
      <w:numFmt w:val="decimal"/>
      <w:lvlText w:val="%1.%2.%3.%4.%5.%6.%7.%8.%9"/>
      <w:lvlJc w:val="left"/>
      <w:pPr>
        <w:ind w:left="1440" w:hanging="1440"/>
      </w:pPr>
      <w:rPr>
        <w:rFonts w:ascii="TimesNewRomanPS-BoldMT" w:eastAsia="Calibri" w:hAnsi="TimesNewRomanPS-BoldMT" w:cs="TimesNewRomanPS-BoldMT" w:hint="default"/>
      </w:rPr>
    </w:lvl>
  </w:abstractNum>
  <w:abstractNum w:abstractNumId="24" w15:restartNumberingAfterBreak="0">
    <w:nsid w:val="427C5592"/>
    <w:multiLevelType w:val="hybridMultilevel"/>
    <w:tmpl w:val="2B7A673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2E4541C"/>
    <w:multiLevelType w:val="hybridMultilevel"/>
    <w:tmpl w:val="E2161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3C80BFE"/>
    <w:multiLevelType w:val="hybridMultilevel"/>
    <w:tmpl w:val="27E4BBEA"/>
    <w:lvl w:ilvl="0" w:tplc="08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48E66AA6"/>
    <w:multiLevelType w:val="hybridMultilevel"/>
    <w:tmpl w:val="478E6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2A19AE"/>
    <w:multiLevelType w:val="multilevel"/>
    <w:tmpl w:val="DF36B5F6"/>
    <w:lvl w:ilvl="0">
      <w:start w:val="4"/>
      <w:numFmt w:val="decimal"/>
      <w:lvlText w:val="%1"/>
      <w:lvlJc w:val="left"/>
      <w:pPr>
        <w:ind w:left="360" w:hanging="360"/>
      </w:pPr>
      <w:rPr>
        <w:rFonts w:ascii="TimesNewRomanPS-BoldMT" w:eastAsia="Calibri" w:hAnsi="TimesNewRomanPS-BoldMT" w:cs="TimesNewRomanPS-BoldMT" w:hint="default"/>
      </w:rPr>
    </w:lvl>
    <w:lvl w:ilvl="1">
      <w:start w:val="8"/>
      <w:numFmt w:val="decimal"/>
      <w:lvlText w:val="%1.%2"/>
      <w:lvlJc w:val="left"/>
      <w:pPr>
        <w:ind w:left="360" w:hanging="360"/>
      </w:pPr>
      <w:rPr>
        <w:rFonts w:ascii="TimesNewRomanPS-BoldMT" w:eastAsia="Calibri" w:hAnsi="TimesNewRomanPS-BoldMT" w:cs="TimesNewRomanPS-BoldMT" w:hint="default"/>
      </w:rPr>
    </w:lvl>
    <w:lvl w:ilvl="2">
      <w:start w:val="1"/>
      <w:numFmt w:val="decimal"/>
      <w:lvlText w:val="%1.%2.%3"/>
      <w:lvlJc w:val="left"/>
      <w:pPr>
        <w:ind w:left="720" w:hanging="720"/>
      </w:pPr>
      <w:rPr>
        <w:rFonts w:ascii="TimesNewRomanPS-BoldMT" w:eastAsia="Calibri" w:hAnsi="TimesNewRomanPS-BoldMT" w:cs="TimesNewRomanPS-BoldMT" w:hint="default"/>
      </w:rPr>
    </w:lvl>
    <w:lvl w:ilvl="3">
      <w:start w:val="1"/>
      <w:numFmt w:val="decimal"/>
      <w:lvlText w:val="%1.%2.%3.%4"/>
      <w:lvlJc w:val="left"/>
      <w:pPr>
        <w:ind w:left="720" w:hanging="720"/>
      </w:pPr>
      <w:rPr>
        <w:rFonts w:ascii="TimesNewRomanPS-BoldMT" w:eastAsia="Calibri" w:hAnsi="TimesNewRomanPS-BoldMT" w:cs="TimesNewRomanPS-BoldMT" w:hint="default"/>
      </w:rPr>
    </w:lvl>
    <w:lvl w:ilvl="4">
      <w:start w:val="1"/>
      <w:numFmt w:val="decimal"/>
      <w:lvlText w:val="%1.%2.%3.%4.%5"/>
      <w:lvlJc w:val="left"/>
      <w:pPr>
        <w:ind w:left="1080" w:hanging="1080"/>
      </w:pPr>
      <w:rPr>
        <w:rFonts w:ascii="TimesNewRomanPS-BoldMT" w:eastAsia="Calibri" w:hAnsi="TimesNewRomanPS-BoldMT" w:cs="TimesNewRomanPS-BoldMT" w:hint="default"/>
      </w:rPr>
    </w:lvl>
    <w:lvl w:ilvl="5">
      <w:start w:val="1"/>
      <w:numFmt w:val="decimal"/>
      <w:lvlText w:val="%1.%2.%3.%4.%5.%6"/>
      <w:lvlJc w:val="left"/>
      <w:pPr>
        <w:ind w:left="1080" w:hanging="1080"/>
      </w:pPr>
      <w:rPr>
        <w:rFonts w:ascii="TimesNewRomanPS-BoldMT" w:eastAsia="Calibri" w:hAnsi="TimesNewRomanPS-BoldMT" w:cs="TimesNewRomanPS-BoldMT" w:hint="default"/>
      </w:rPr>
    </w:lvl>
    <w:lvl w:ilvl="6">
      <w:start w:val="1"/>
      <w:numFmt w:val="decimal"/>
      <w:lvlText w:val="%1.%2.%3.%4.%5.%6.%7"/>
      <w:lvlJc w:val="left"/>
      <w:pPr>
        <w:ind w:left="1440" w:hanging="1440"/>
      </w:pPr>
      <w:rPr>
        <w:rFonts w:ascii="TimesNewRomanPS-BoldMT" w:eastAsia="Calibri" w:hAnsi="TimesNewRomanPS-BoldMT" w:cs="TimesNewRomanPS-BoldMT" w:hint="default"/>
      </w:rPr>
    </w:lvl>
    <w:lvl w:ilvl="7">
      <w:start w:val="1"/>
      <w:numFmt w:val="decimal"/>
      <w:lvlText w:val="%1.%2.%3.%4.%5.%6.%7.%8"/>
      <w:lvlJc w:val="left"/>
      <w:pPr>
        <w:ind w:left="1440" w:hanging="1440"/>
      </w:pPr>
      <w:rPr>
        <w:rFonts w:ascii="TimesNewRomanPS-BoldMT" w:eastAsia="Calibri" w:hAnsi="TimesNewRomanPS-BoldMT" w:cs="TimesNewRomanPS-BoldMT" w:hint="default"/>
      </w:rPr>
    </w:lvl>
    <w:lvl w:ilvl="8">
      <w:start w:val="1"/>
      <w:numFmt w:val="decimal"/>
      <w:lvlText w:val="%1.%2.%3.%4.%5.%6.%7.%8.%9"/>
      <w:lvlJc w:val="left"/>
      <w:pPr>
        <w:ind w:left="1440" w:hanging="1440"/>
      </w:pPr>
      <w:rPr>
        <w:rFonts w:ascii="TimesNewRomanPS-BoldMT" w:eastAsia="Calibri" w:hAnsi="TimesNewRomanPS-BoldMT" w:cs="TimesNewRomanPS-BoldMT" w:hint="default"/>
      </w:rPr>
    </w:lvl>
  </w:abstractNum>
  <w:abstractNum w:abstractNumId="29" w15:restartNumberingAfterBreak="0">
    <w:nsid w:val="4F1E7A15"/>
    <w:multiLevelType w:val="hybridMultilevel"/>
    <w:tmpl w:val="D4542E26"/>
    <w:lvl w:ilvl="0" w:tplc="08090001">
      <w:start w:val="1"/>
      <w:numFmt w:val="bullet"/>
      <w:lvlText w:val=""/>
      <w:lvlJc w:val="left"/>
      <w:pPr>
        <w:ind w:left="360" w:hanging="360"/>
      </w:pPr>
      <w:rPr>
        <w:rFonts w:ascii="Symbol" w:hAnsi="Symbol" w:hint="default"/>
        <w:spacing w:val="0"/>
        <w:position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3D96FAF"/>
    <w:multiLevelType w:val="hybridMultilevel"/>
    <w:tmpl w:val="ADE6D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F864FF"/>
    <w:multiLevelType w:val="hybridMultilevel"/>
    <w:tmpl w:val="7430BFDE"/>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A083577"/>
    <w:multiLevelType w:val="hybridMultilevel"/>
    <w:tmpl w:val="8564B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457A4C"/>
    <w:multiLevelType w:val="hybridMultilevel"/>
    <w:tmpl w:val="F572D0A0"/>
    <w:lvl w:ilvl="0" w:tplc="71B0FED2">
      <w:start w:val="1"/>
      <w:numFmt w:val="bullet"/>
      <w:lvlText w:val="-"/>
      <w:lvlJc w:val="left"/>
      <w:pPr>
        <w:ind w:left="720" w:hanging="360"/>
      </w:pPr>
      <w:rPr>
        <w:rFonts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9D439B"/>
    <w:multiLevelType w:val="hybridMultilevel"/>
    <w:tmpl w:val="C836414E"/>
    <w:lvl w:ilvl="0" w:tplc="FBF479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1996FE4"/>
    <w:multiLevelType w:val="hybridMultilevel"/>
    <w:tmpl w:val="A1746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847901"/>
    <w:multiLevelType w:val="hybridMultilevel"/>
    <w:tmpl w:val="7018E476"/>
    <w:lvl w:ilvl="0" w:tplc="5A04C502">
      <w:start w:val="3"/>
      <w:numFmt w:val="upperLetter"/>
      <w:lvlText w:val="%1."/>
      <w:lvlJc w:val="left"/>
      <w:pPr>
        <w:ind w:left="720" w:hanging="360"/>
      </w:pPr>
      <w:rPr>
        <w:rFonts w:eastAsia="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E150CD"/>
    <w:multiLevelType w:val="hybridMultilevel"/>
    <w:tmpl w:val="0D1C312A"/>
    <w:lvl w:ilvl="0" w:tplc="71B0FED2">
      <w:start w:val="1"/>
      <w:numFmt w:val="bullet"/>
      <w:lvlText w:val="-"/>
      <w:lvlJc w:val="left"/>
      <w:pPr>
        <w:ind w:left="720" w:hanging="360"/>
      </w:pPr>
      <w:rPr>
        <w:rFonts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4EA2CCB"/>
    <w:multiLevelType w:val="hybridMultilevel"/>
    <w:tmpl w:val="08F84BCE"/>
    <w:lvl w:ilvl="0" w:tplc="B56A53A0">
      <w:start w:val="3"/>
      <w:numFmt w:val="upperLetter"/>
      <w:lvlText w:val="%1."/>
      <w:lvlJc w:val="left"/>
      <w:pPr>
        <w:ind w:left="1353" w:hanging="360"/>
      </w:pPr>
      <w:rPr>
        <w:rFonts w:hint="default"/>
      </w:rPr>
    </w:lvl>
    <w:lvl w:ilvl="1" w:tplc="041A0019" w:tentative="1">
      <w:start w:val="1"/>
      <w:numFmt w:val="lowerLetter"/>
      <w:lvlText w:val="%2."/>
      <w:lvlJc w:val="left"/>
      <w:pPr>
        <w:ind w:left="2307" w:hanging="360"/>
      </w:pPr>
    </w:lvl>
    <w:lvl w:ilvl="2" w:tplc="041A001B" w:tentative="1">
      <w:start w:val="1"/>
      <w:numFmt w:val="lowerRoman"/>
      <w:lvlText w:val="%3."/>
      <w:lvlJc w:val="right"/>
      <w:pPr>
        <w:ind w:left="3027" w:hanging="180"/>
      </w:pPr>
    </w:lvl>
    <w:lvl w:ilvl="3" w:tplc="041A000F" w:tentative="1">
      <w:start w:val="1"/>
      <w:numFmt w:val="decimal"/>
      <w:lvlText w:val="%4."/>
      <w:lvlJc w:val="left"/>
      <w:pPr>
        <w:ind w:left="3747" w:hanging="360"/>
      </w:pPr>
    </w:lvl>
    <w:lvl w:ilvl="4" w:tplc="041A0019" w:tentative="1">
      <w:start w:val="1"/>
      <w:numFmt w:val="lowerLetter"/>
      <w:lvlText w:val="%5."/>
      <w:lvlJc w:val="left"/>
      <w:pPr>
        <w:ind w:left="4467" w:hanging="360"/>
      </w:pPr>
    </w:lvl>
    <w:lvl w:ilvl="5" w:tplc="041A001B" w:tentative="1">
      <w:start w:val="1"/>
      <w:numFmt w:val="lowerRoman"/>
      <w:lvlText w:val="%6."/>
      <w:lvlJc w:val="right"/>
      <w:pPr>
        <w:ind w:left="5187" w:hanging="180"/>
      </w:pPr>
    </w:lvl>
    <w:lvl w:ilvl="6" w:tplc="041A000F" w:tentative="1">
      <w:start w:val="1"/>
      <w:numFmt w:val="decimal"/>
      <w:lvlText w:val="%7."/>
      <w:lvlJc w:val="left"/>
      <w:pPr>
        <w:ind w:left="5907" w:hanging="360"/>
      </w:pPr>
    </w:lvl>
    <w:lvl w:ilvl="7" w:tplc="041A0019" w:tentative="1">
      <w:start w:val="1"/>
      <w:numFmt w:val="lowerLetter"/>
      <w:lvlText w:val="%8."/>
      <w:lvlJc w:val="left"/>
      <w:pPr>
        <w:ind w:left="6627" w:hanging="360"/>
      </w:pPr>
    </w:lvl>
    <w:lvl w:ilvl="8" w:tplc="041A001B" w:tentative="1">
      <w:start w:val="1"/>
      <w:numFmt w:val="lowerRoman"/>
      <w:lvlText w:val="%9."/>
      <w:lvlJc w:val="right"/>
      <w:pPr>
        <w:ind w:left="7347" w:hanging="180"/>
      </w:pPr>
    </w:lvl>
  </w:abstractNum>
  <w:abstractNum w:abstractNumId="39" w15:restartNumberingAfterBreak="0">
    <w:nsid w:val="677F3E7F"/>
    <w:multiLevelType w:val="hybridMultilevel"/>
    <w:tmpl w:val="87762F98"/>
    <w:lvl w:ilvl="0" w:tplc="FBF479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7A86CF5"/>
    <w:multiLevelType w:val="hybridMultilevel"/>
    <w:tmpl w:val="6BE480DE"/>
    <w:lvl w:ilvl="0" w:tplc="FBF479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7D76E50"/>
    <w:multiLevelType w:val="hybridMultilevel"/>
    <w:tmpl w:val="64C06F64"/>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F9160F0"/>
    <w:multiLevelType w:val="hybridMultilevel"/>
    <w:tmpl w:val="6746692A"/>
    <w:lvl w:ilvl="0" w:tplc="FBF479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0B05ADF"/>
    <w:multiLevelType w:val="hybridMultilevel"/>
    <w:tmpl w:val="B256FC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3C94936"/>
    <w:multiLevelType w:val="hybridMultilevel"/>
    <w:tmpl w:val="AE601CBA"/>
    <w:lvl w:ilvl="0" w:tplc="71B0FED2">
      <w:start w:val="1"/>
      <w:numFmt w:val="bullet"/>
      <w:lvlText w:val="-"/>
      <w:lvlJc w:val="left"/>
      <w:pPr>
        <w:ind w:left="720" w:hanging="360"/>
      </w:pPr>
      <w:rPr>
        <w:rFonts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3E61EA4"/>
    <w:multiLevelType w:val="hybridMultilevel"/>
    <w:tmpl w:val="5B5A0EA6"/>
    <w:lvl w:ilvl="0" w:tplc="0809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47"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num w:numId="1" w16cid:durableId="1916354870">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604794">
    <w:abstractNumId w:val="42"/>
  </w:num>
  <w:num w:numId="3" w16cid:durableId="623386524">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411603">
    <w:abstractNumId w:val="26"/>
  </w:num>
  <w:num w:numId="5" w16cid:durableId="980228313">
    <w:abstractNumId w:val="45"/>
  </w:num>
  <w:num w:numId="6" w16cid:durableId="1403718118">
    <w:abstractNumId w:val="4"/>
  </w:num>
  <w:num w:numId="7" w16cid:durableId="1496726033">
    <w:abstractNumId w:val="16"/>
  </w:num>
  <w:num w:numId="8" w16cid:durableId="924656393">
    <w:abstractNumId w:val="33"/>
  </w:num>
  <w:num w:numId="9" w16cid:durableId="308292913">
    <w:abstractNumId w:val="37"/>
  </w:num>
  <w:num w:numId="10" w16cid:durableId="115567483">
    <w:abstractNumId w:val="2"/>
  </w:num>
  <w:num w:numId="11" w16cid:durableId="1157918574">
    <w:abstractNumId w:val="28"/>
  </w:num>
  <w:num w:numId="12" w16cid:durableId="1165123193">
    <w:abstractNumId w:val="23"/>
  </w:num>
  <w:num w:numId="13" w16cid:durableId="116143690">
    <w:abstractNumId w:val="15"/>
  </w:num>
  <w:num w:numId="14" w16cid:durableId="1637830730">
    <w:abstractNumId w:val="25"/>
  </w:num>
  <w:num w:numId="15" w16cid:durableId="125202329">
    <w:abstractNumId w:val="12"/>
  </w:num>
  <w:num w:numId="16" w16cid:durableId="715618878">
    <w:abstractNumId w:val="11"/>
  </w:num>
  <w:num w:numId="17" w16cid:durableId="1510027267">
    <w:abstractNumId w:val="31"/>
  </w:num>
  <w:num w:numId="18" w16cid:durableId="1212036062">
    <w:abstractNumId w:val="46"/>
  </w:num>
  <w:num w:numId="19" w16cid:durableId="1789660403">
    <w:abstractNumId w:val="8"/>
  </w:num>
  <w:num w:numId="20" w16cid:durableId="497690980">
    <w:abstractNumId w:val="24"/>
  </w:num>
  <w:num w:numId="21" w16cid:durableId="2084334182">
    <w:abstractNumId w:val="36"/>
  </w:num>
  <w:num w:numId="22" w16cid:durableId="6611566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370500004">
    <w:abstractNumId w:val="44"/>
  </w:num>
  <w:num w:numId="24" w16cid:durableId="2043240130">
    <w:abstractNumId w:val="29"/>
  </w:num>
  <w:num w:numId="25" w16cid:durableId="30570958">
    <w:abstractNumId w:val="17"/>
  </w:num>
  <w:num w:numId="26" w16cid:durableId="858010283">
    <w:abstractNumId w:val="38"/>
  </w:num>
  <w:num w:numId="27" w16cid:durableId="821506720">
    <w:abstractNumId w:val="14"/>
  </w:num>
  <w:num w:numId="28" w16cid:durableId="2045053140">
    <w:abstractNumId w:val="10"/>
  </w:num>
  <w:num w:numId="29" w16cid:durableId="42562905">
    <w:abstractNumId w:val="5"/>
  </w:num>
  <w:num w:numId="30" w16cid:durableId="298389320">
    <w:abstractNumId w:val="35"/>
  </w:num>
  <w:num w:numId="31" w16cid:durableId="481971727">
    <w:abstractNumId w:val="18"/>
  </w:num>
  <w:num w:numId="32" w16cid:durableId="150215101">
    <w:abstractNumId w:val="21"/>
  </w:num>
  <w:num w:numId="33" w16cid:durableId="805392313">
    <w:abstractNumId w:val="19"/>
  </w:num>
  <w:num w:numId="34" w16cid:durableId="1562137820">
    <w:abstractNumId w:val="7"/>
  </w:num>
  <w:num w:numId="35" w16cid:durableId="226382536">
    <w:abstractNumId w:val="6"/>
  </w:num>
  <w:num w:numId="36" w16cid:durableId="1652055923">
    <w:abstractNumId w:val="1"/>
  </w:num>
  <w:num w:numId="37" w16cid:durableId="1199471466">
    <w:abstractNumId w:val="27"/>
  </w:num>
  <w:num w:numId="38" w16cid:durableId="1096368149">
    <w:abstractNumId w:val="13"/>
  </w:num>
  <w:num w:numId="39" w16cid:durableId="372576558">
    <w:abstractNumId w:val="32"/>
  </w:num>
  <w:num w:numId="40" w16cid:durableId="1181702331">
    <w:abstractNumId w:val="3"/>
  </w:num>
  <w:num w:numId="41" w16cid:durableId="2087418597">
    <w:abstractNumId w:val="30"/>
  </w:num>
  <w:num w:numId="42" w16cid:durableId="512038207">
    <w:abstractNumId w:val="22"/>
  </w:num>
  <w:num w:numId="43" w16cid:durableId="1113788103">
    <w:abstractNumId w:val="47"/>
  </w:num>
  <w:num w:numId="44" w16cid:durableId="310869358">
    <w:abstractNumId w:val="39"/>
  </w:num>
  <w:num w:numId="45" w16cid:durableId="2046059150">
    <w:abstractNumId w:val="41"/>
  </w:num>
  <w:num w:numId="46" w16cid:durableId="543760777">
    <w:abstractNumId w:val="34"/>
  </w:num>
  <w:num w:numId="47" w16cid:durableId="1961253408">
    <w:abstractNumId w:val="40"/>
  </w:num>
  <w:num w:numId="48" w16cid:durableId="145439992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rson w15:author="Pihac,Ing.Mag.,Ivana (HP Medicine) BI-HR-Z">
    <w15:presenceInfo w15:providerId="AD" w15:userId="S::ivana.pihac@boehringer-ingelheim.com::72a6ae1c-161e-44ff-8a0f-e70a74a33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0852748-fbb6-4cb4-98cd-4cd9c130195c" w:val=" "/>
    <w:docVar w:name="VAULT_ND_3b3cef0f-b892-44ac-bbf0-776d24b79d28" w:val=" "/>
    <w:docVar w:name="VAULT_ND_58f8651f-1997-4804-8686-19adcfe5931d" w:val=" "/>
    <w:docVar w:name="VAULT_ND_64f2a97d-c9bd-455f-acec-6d6c0e661cf4" w:val=" "/>
    <w:docVar w:name="VAULT_ND_7a8acbe0-d654-4674-bdfd-e79a074ab87a" w:val=" "/>
    <w:docVar w:name="VAULT_ND_7ffc8460-f694-4410-b11e-77482c7f01c4" w:val=" "/>
    <w:docVar w:name="VAULT_ND_84af80b2-6d21-49f2-aebb-454c17f0d009" w:val=" "/>
    <w:docVar w:name="VAULT_ND_aaa60776-b71d-4fce-a59b-2944e7775d80" w:val=" "/>
  </w:docVars>
  <w:rsids>
    <w:rsidRoot w:val="00FC015B"/>
    <w:rsid w:val="00007D5C"/>
    <w:rsid w:val="00095BB6"/>
    <w:rsid w:val="0009784B"/>
    <w:rsid w:val="000B420C"/>
    <w:rsid w:val="00115888"/>
    <w:rsid w:val="00124A93"/>
    <w:rsid w:val="00190D84"/>
    <w:rsid w:val="0019718B"/>
    <w:rsid w:val="001C7CD3"/>
    <w:rsid w:val="001E4617"/>
    <w:rsid w:val="002037A9"/>
    <w:rsid w:val="00245D23"/>
    <w:rsid w:val="0031594B"/>
    <w:rsid w:val="003B4CCB"/>
    <w:rsid w:val="00415EBC"/>
    <w:rsid w:val="00445A0F"/>
    <w:rsid w:val="00467CBD"/>
    <w:rsid w:val="00486594"/>
    <w:rsid w:val="004D6B5D"/>
    <w:rsid w:val="004E17D7"/>
    <w:rsid w:val="004E5084"/>
    <w:rsid w:val="0056568A"/>
    <w:rsid w:val="005E0158"/>
    <w:rsid w:val="005E6EC9"/>
    <w:rsid w:val="00656887"/>
    <w:rsid w:val="006B6091"/>
    <w:rsid w:val="006C6615"/>
    <w:rsid w:val="006E3B50"/>
    <w:rsid w:val="00710B61"/>
    <w:rsid w:val="00733663"/>
    <w:rsid w:val="007438C5"/>
    <w:rsid w:val="0079347C"/>
    <w:rsid w:val="00795942"/>
    <w:rsid w:val="007E2134"/>
    <w:rsid w:val="007F01AB"/>
    <w:rsid w:val="008909B9"/>
    <w:rsid w:val="008A7EEA"/>
    <w:rsid w:val="008B1717"/>
    <w:rsid w:val="008D6A78"/>
    <w:rsid w:val="008F284B"/>
    <w:rsid w:val="008F611E"/>
    <w:rsid w:val="009E6B3F"/>
    <w:rsid w:val="00A223F6"/>
    <w:rsid w:val="00A321B5"/>
    <w:rsid w:val="00B05279"/>
    <w:rsid w:val="00B1618C"/>
    <w:rsid w:val="00B40D20"/>
    <w:rsid w:val="00B76797"/>
    <w:rsid w:val="00BD6A6F"/>
    <w:rsid w:val="00BE5006"/>
    <w:rsid w:val="00BF74E8"/>
    <w:rsid w:val="00CC60F4"/>
    <w:rsid w:val="00CC7BD6"/>
    <w:rsid w:val="00CD27A1"/>
    <w:rsid w:val="00CD78D6"/>
    <w:rsid w:val="00D76211"/>
    <w:rsid w:val="00D93C3D"/>
    <w:rsid w:val="00DD7022"/>
    <w:rsid w:val="00DF33EA"/>
    <w:rsid w:val="00DF3A53"/>
    <w:rsid w:val="00E11A25"/>
    <w:rsid w:val="00E5369F"/>
    <w:rsid w:val="00F0781A"/>
    <w:rsid w:val="00F76CE9"/>
    <w:rsid w:val="00FB3A44"/>
    <w:rsid w:val="00FB4CBE"/>
    <w:rsid w:val="00FC015B"/>
    <w:rsid w:val="00FE48A9"/>
    <w:rsid w:val="00FF494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B20CC"/>
  <w15:chartTrackingRefBased/>
  <w15:docId w15:val="{FB354A2A-B3C4-4D2C-AFD2-FAB63B9F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vaden 2"/>
    <w:qFormat/>
    <w:pPr>
      <w:tabs>
        <w:tab w:val="left" w:pos="567"/>
      </w:tabs>
      <w:spacing w:line="260" w:lineRule="exact"/>
    </w:pPr>
    <w:rPr>
      <w:rFonts w:ascii="Times New Roman" w:eastAsia="Times New Roman" w:hAnsi="Times New Roman"/>
      <w:b/>
      <w:sz w:val="22"/>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olor w:val="auto"/>
      <w:sz w:val="24"/>
      <w:szCs w:val="24"/>
      <w:u w:val="single"/>
      <w:lang w:val="en-US"/>
    </w:rPr>
  </w:style>
  <w:style w:type="paragraph" w:customStyle="1" w:styleId="NoSpacing1">
    <w:name w:val="No Spacing1"/>
    <w:uiPriority w:val="1"/>
    <w:qFormat/>
    <w:rPr>
      <w:rFonts w:eastAsia="Times New Roman"/>
      <w:sz w:val="22"/>
      <w:szCs w:val="22"/>
      <w:lang w:val="hr-HR" w:eastAsia="hr-HR"/>
    </w:rPr>
  </w:style>
  <w:style w:type="paragraph" w:styleId="Header">
    <w:name w:val="header"/>
    <w:basedOn w:val="Normal"/>
    <w:link w:val="HeaderChar"/>
    <w:uiPriority w:val="99"/>
    <w:unhideWhenUsed/>
    <w:pPr>
      <w:tabs>
        <w:tab w:val="clear" w:pos="567"/>
        <w:tab w:val="center" w:pos="4536"/>
        <w:tab w:val="right" w:pos="9072"/>
      </w:tabs>
    </w:pPr>
    <w:rPr>
      <w:lang w:val="en-GB"/>
    </w:rPr>
  </w:style>
  <w:style w:type="character" w:customStyle="1" w:styleId="HeaderChar">
    <w:name w:val="Header Char"/>
    <w:link w:val="Header"/>
    <w:uiPriority w:val="99"/>
    <w:rPr>
      <w:rFonts w:ascii="Times New Roman" w:eastAsia="Times New Roman" w:hAnsi="Times New Roman"/>
      <w:b/>
      <w:sz w:val="22"/>
      <w:lang w:val="en-GB" w:eastAsia="en-US"/>
    </w:rPr>
  </w:style>
  <w:style w:type="paragraph" w:styleId="Footer">
    <w:name w:val="footer"/>
    <w:basedOn w:val="Normal"/>
    <w:link w:val="FooterChar"/>
    <w:uiPriority w:val="99"/>
    <w:unhideWhenUsed/>
    <w:pPr>
      <w:tabs>
        <w:tab w:val="clear" w:pos="567"/>
        <w:tab w:val="center" w:pos="4536"/>
        <w:tab w:val="right" w:pos="9072"/>
      </w:tabs>
    </w:pPr>
    <w:rPr>
      <w:lang w:val="en-GB"/>
    </w:rPr>
  </w:style>
  <w:style w:type="character" w:customStyle="1" w:styleId="FooterChar">
    <w:name w:val="Footer Char"/>
    <w:link w:val="Footer"/>
    <w:uiPriority w:val="99"/>
    <w:rPr>
      <w:rFonts w:ascii="Times New Roman" w:eastAsia="Times New Roman" w:hAnsi="Times New Roman"/>
      <w:b/>
      <w:sz w:val="22"/>
      <w:lang w:val="en-GB" w:eastAsia="en-US"/>
    </w:rPr>
  </w:style>
  <w:style w:type="paragraph" w:styleId="BalloonText">
    <w:name w:val="Balloon Text"/>
    <w:basedOn w:val="Normal"/>
    <w:link w:val="BalloonTextChar"/>
    <w:uiPriority w:val="99"/>
    <w:semiHidden/>
    <w:unhideWhenUsed/>
    <w:pPr>
      <w:spacing w:line="240" w:lineRule="auto"/>
    </w:pPr>
    <w:rPr>
      <w:b w:val="0"/>
      <w:sz w:val="16"/>
      <w:szCs w:val="16"/>
    </w:rPr>
  </w:style>
  <w:style w:type="character" w:customStyle="1" w:styleId="BalloonTextChar">
    <w:name w:val="Balloon Text Char"/>
    <w:link w:val="BalloonText"/>
    <w:uiPriority w:val="99"/>
    <w:semiHidden/>
    <w:rPr>
      <w:rFonts w:ascii="Times New Roman" w:eastAsia="Times New Roman" w:hAnsi="Times New Roman"/>
      <w:sz w:val="16"/>
      <w:szCs w:val="16"/>
      <w:lang w:val="hr-HR"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rPr>
      <w:rFonts w:ascii="Times New Roman" w:eastAsia="Times New Roman" w:hAnsi="Times New Roman"/>
      <w:b/>
      <w:lang w:val="hr-HR" w:eastAsia="en-US"/>
    </w:rPr>
  </w:style>
  <w:style w:type="paragraph" w:styleId="CommentSubject">
    <w:name w:val="annotation subject"/>
    <w:basedOn w:val="CommentText"/>
    <w:next w:val="CommentText"/>
    <w:link w:val="CommentSubjectChar"/>
    <w:uiPriority w:val="99"/>
    <w:semiHidden/>
    <w:unhideWhenUsed/>
    <w:rPr>
      <w:bCs/>
    </w:rPr>
  </w:style>
  <w:style w:type="character" w:customStyle="1" w:styleId="CommentSubjectChar">
    <w:name w:val="Comment Subject Char"/>
    <w:link w:val="CommentSubject"/>
    <w:uiPriority w:val="99"/>
    <w:semiHidden/>
    <w:rPr>
      <w:rFonts w:ascii="Times New Roman" w:eastAsia="Times New Roman" w:hAnsi="Times New Roman"/>
      <w:b/>
      <w:bCs/>
      <w:lang w:val="hr-HR" w:eastAsia="en-US"/>
    </w:rPr>
  </w:style>
  <w:style w:type="paragraph" w:styleId="EndnoteText">
    <w:name w:val="endnote text"/>
    <w:basedOn w:val="Normal"/>
    <w:next w:val="Normal"/>
    <w:link w:val="EndnoteTextChar"/>
    <w:semiHidden/>
    <w:pPr>
      <w:spacing w:line="240" w:lineRule="auto"/>
    </w:pPr>
    <w:rPr>
      <w:b w:val="0"/>
      <w:lang w:val="en-GB"/>
    </w:rPr>
  </w:style>
  <w:style w:type="character" w:customStyle="1" w:styleId="EndnoteTextChar">
    <w:name w:val="Endnote Text Char"/>
    <w:link w:val="EndnoteText"/>
    <w:semiHidden/>
    <w:rPr>
      <w:rFonts w:ascii="Times New Roman" w:eastAsia="Times New Roman" w:hAnsi="Times New Roman"/>
      <w:sz w:val="22"/>
      <w:lang w:val="en-GB" w:eastAsia="en-US"/>
    </w:rPr>
  </w:style>
  <w:style w:type="paragraph" w:styleId="BodyText3">
    <w:name w:val="Body Text 3"/>
    <w:basedOn w:val="Normal"/>
    <w:link w:val="BodyText3Char"/>
    <w:pPr>
      <w:jc w:val="both"/>
    </w:pPr>
    <w:rPr>
      <w:i/>
      <w:lang w:val="en-GB"/>
    </w:rPr>
  </w:style>
  <w:style w:type="character" w:customStyle="1" w:styleId="BodyText3Char">
    <w:name w:val="Body Text 3 Char"/>
    <w:link w:val="BodyText3"/>
    <w:rPr>
      <w:rFonts w:ascii="Times New Roman" w:eastAsia="Times New Roman" w:hAnsi="Times New Roman"/>
      <w:b/>
      <w:i/>
      <w:sz w:val="22"/>
      <w:lang w:val="en-GB" w:eastAsia="en-US"/>
    </w:rPr>
  </w:style>
  <w:style w:type="paragraph" w:customStyle="1" w:styleId="Revision1">
    <w:name w:val="Revision1"/>
    <w:hidden/>
    <w:uiPriority w:val="99"/>
    <w:semiHidden/>
    <w:rPr>
      <w:rFonts w:ascii="Times New Roman" w:eastAsia="Times New Roman" w:hAnsi="Times New Roman"/>
      <w:b/>
      <w:sz w:val="22"/>
      <w:lang w:val="hr-HR" w:eastAsia="en-US"/>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eastAsia="Times New Roman" w:hAnsi="Tahoma" w:cs="Tahoma"/>
      <w:b/>
      <w:sz w:val="16"/>
      <w:szCs w:val="16"/>
      <w:lang w:val="hr-HR" w:eastAsia="en-US"/>
    </w:rPr>
  </w:style>
  <w:style w:type="character" w:customStyle="1" w:styleId="normalchar1">
    <w:name w:val="normal__char1"/>
    <w:rPr>
      <w:rFonts w:ascii="Verdana" w:hAnsi="Verdana" w:hint="default"/>
      <w:sz w:val="18"/>
      <w:szCs w:val="18"/>
    </w:rPr>
  </w:style>
  <w:style w:type="paragraph" w:customStyle="1" w:styleId="HeadNoNum1">
    <w:name w:val="HeadNoNum1"/>
    <w:next w:val="Normal"/>
    <w:pPr>
      <w:suppressAutoHyphens/>
      <w:ind w:left="567" w:hanging="567"/>
    </w:pPr>
    <w:rPr>
      <w:rFonts w:ascii="Times New Roman" w:eastAsia="Times New Roman" w:hAnsi="Times New Roman"/>
      <w:b/>
      <w:noProof/>
      <w:sz w:val="22"/>
      <w:lang w:val="en-GB" w:eastAsia="en-US"/>
    </w:rPr>
  </w:style>
  <w:style w:type="paragraph" w:customStyle="1" w:styleId="ListParagraph1">
    <w:name w:val="List Paragraph1"/>
    <w:basedOn w:val="Normal"/>
    <w:uiPriority w:val="34"/>
    <w:qFormat/>
    <w:pPr>
      <w:ind w:left="720"/>
    </w:pPr>
  </w:style>
  <w:style w:type="character" w:styleId="FollowedHyperlink">
    <w:name w:val="FollowedHyperlink"/>
    <w:uiPriority w:val="99"/>
    <w:semiHidden/>
    <w:unhideWhenUsed/>
    <w:rPr>
      <w:color w:val="800080"/>
      <w:u w:val="single"/>
    </w:rPr>
  </w:style>
  <w:style w:type="paragraph" w:customStyle="1" w:styleId="QRD1">
    <w:name w:val="QRD1"/>
    <w:basedOn w:val="Normal"/>
    <w:link w:val="QRD1Zchn"/>
    <w:qFormat/>
    <w:pPr>
      <w:widowControl w:val="0"/>
      <w:spacing w:line="240" w:lineRule="auto"/>
      <w:jc w:val="center"/>
      <w:outlineLvl w:val="0"/>
    </w:pPr>
    <w:rPr>
      <w:rFonts w:eastAsia="Calibri"/>
      <w:bCs/>
      <w:szCs w:val="22"/>
      <w:lang w:eastAsia="hr-HR"/>
    </w:rPr>
  </w:style>
  <w:style w:type="paragraph" w:customStyle="1" w:styleId="QRD2">
    <w:name w:val="QRD2"/>
    <w:basedOn w:val="Normal"/>
    <w:link w:val="QRD2Zchn"/>
    <w:qFormat/>
    <w:pPr>
      <w:widowControl w:val="0"/>
      <w:tabs>
        <w:tab w:val="clear" w:pos="567"/>
      </w:tabs>
      <w:spacing w:line="240" w:lineRule="auto"/>
      <w:ind w:left="567" w:hanging="567"/>
      <w:outlineLvl w:val="0"/>
    </w:pPr>
    <w:rPr>
      <w:szCs w:val="22"/>
    </w:rPr>
  </w:style>
  <w:style w:type="character" w:customStyle="1" w:styleId="QRD1Zchn">
    <w:name w:val="QRD1 Zchn"/>
    <w:link w:val="QRD1"/>
    <w:rPr>
      <w:rFonts w:ascii="Times New Roman" w:hAnsi="Times New Roman"/>
      <w:b/>
      <w:bCs/>
      <w:sz w:val="22"/>
      <w:szCs w:val="22"/>
      <w:lang w:val="hr-HR" w:eastAsia="hr-HR" w:bidi="ar-SA"/>
    </w:rPr>
  </w:style>
  <w:style w:type="paragraph" w:styleId="FootnoteText">
    <w:name w:val="footnote text"/>
    <w:basedOn w:val="Normal"/>
    <w:link w:val="FootnoteTextChar"/>
    <w:pPr>
      <w:tabs>
        <w:tab w:val="clear" w:pos="567"/>
      </w:tabs>
      <w:spacing w:line="240" w:lineRule="auto"/>
    </w:pPr>
    <w:rPr>
      <w:rFonts w:ascii="Verdana" w:hAnsi="Verdana"/>
      <w:b w:val="0"/>
      <w:sz w:val="15"/>
      <w:lang w:val="x-none" w:eastAsia="x-none"/>
    </w:rPr>
  </w:style>
  <w:style w:type="character" w:customStyle="1" w:styleId="QRD2Zchn">
    <w:name w:val="QRD2 Zchn"/>
    <w:link w:val="QRD2"/>
    <w:rPr>
      <w:rFonts w:ascii="Times New Roman" w:eastAsia="Times New Roman" w:hAnsi="Times New Roman"/>
      <w:b/>
      <w:sz w:val="22"/>
      <w:szCs w:val="22"/>
      <w:lang w:val="hr-HR" w:eastAsia="en-US" w:bidi="ar-SA"/>
    </w:rPr>
  </w:style>
  <w:style w:type="character" w:customStyle="1" w:styleId="FootnoteTextChar">
    <w:name w:val="Footnote Text Char"/>
    <w:link w:val="FootnoteText"/>
    <w:rPr>
      <w:rFonts w:ascii="Verdana" w:eastAsia="Times New Roman" w:hAnsi="Verdana"/>
      <w:sz w:val="15"/>
      <w:lang w:val="x-none" w:eastAsia="x-none"/>
    </w:rPr>
  </w:style>
  <w:style w:type="character" w:styleId="FootnoteReference">
    <w:name w:val="footnote reference"/>
    <w:rPr>
      <w:rFonts w:ascii="Verdana" w:hAnsi="Verdana"/>
      <w:vertAlign w:val="superscript"/>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b w:val="0"/>
      <w:sz w:val="18"/>
      <w:lang w:val="en-GB" w:eastAsia="x-none"/>
    </w:rPr>
  </w:style>
  <w:style w:type="paragraph" w:customStyle="1" w:styleId="No-numheading1Agency">
    <w:name w:val="No-num heading 1 (Agency)"/>
    <w:basedOn w:val="Normal"/>
    <w:next w:val="BodytextAgency"/>
    <w:pPr>
      <w:keepNext/>
      <w:tabs>
        <w:tab w:val="clear" w:pos="567"/>
      </w:tabs>
      <w:spacing w:before="280" w:after="220" w:line="240" w:lineRule="auto"/>
      <w:outlineLvl w:val="0"/>
    </w:pPr>
    <w:rPr>
      <w:rFonts w:ascii="Verdana" w:hAnsi="Verdana"/>
      <w:kern w:val="32"/>
      <w:sz w:val="27"/>
      <w:lang w:val="en-GB" w:eastAsia="fr-LU"/>
    </w:rPr>
  </w:style>
  <w:style w:type="paragraph" w:customStyle="1" w:styleId="No-numheading2Agency">
    <w:name w:val="No-num heading 2 (Agency)"/>
    <w:basedOn w:val="Normal"/>
    <w:next w:val="BodytextAgency"/>
    <w:pPr>
      <w:keepNext/>
      <w:tabs>
        <w:tab w:val="clear" w:pos="567"/>
      </w:tabs>
      <w:spacing w:before="280" w:after="220" w:line="240" w:lineRule="auto"/>
      <w:outlineLvl w:val="1"/>
    </w:pPr>
    <w:rPr>
      <w:rFonts w:ascii="Verdana" w:hAnsi="Verdana"/>
      <w:i/>
      <w:kern w:val="32"/>
      <w:lang w:val="en-GB" w:eastAsia="fr-LU"/>
    </w:rPr>
  </w:style>
  <w:style w:type="paragraph" w:customStyle="1" w:styleId="NormalAgency">
    <w:name w:val="Normal (Agency)"/>
    <w:link w:val="NormalAgencyChar"/>
    <w:rPr>
      <w:rFonts w:ascii="Verdana" w:eastAsia="Times New Roman" w:hAnsi="Verdana"/>
      <w:sz w:val="18"/>
      <w:lang w:val="en-GB" w:eastAsia="fr-LU"/>
    </w:rPr>
  </w:style>
  <w:style w:type="character" w:customStyle="1" w:styleId="NormalAgencyChar">
    <w:name w:val="Normal (Agency) Char"/>
    <w:link w:val="NormalAgency"/>
    <w:rPr>
      <w:rFonts w:ascii="Verdana" w:eastAsia="Times New Roman" w:hAnsi="Verdana"/>
      <w:sz w:val="18"/>
      <w:lang w:eastAsia="fr-LU"/>
    </w:rPr>
  </w:style>
  <w:style w:type="character" w:customStyle="1" w:styleId="BodytextAgencyChar">
    <w:name w:val="Body text (Agency) Char"/>
    <w:link w:val="BodytextAgency"/>
    <w:rPr>
      <w:rFonts w:ascii="Verdana" w:eastAsia="Times New Roman" w:hAnsi="Verdana"/>
      <w:sz w:val="18"/>
      <w:lang w:eastAsia="x-none"/>
    </w:rPr>
  </w:style>
  <w:style w:type="paragraph" w:customStyle="1" w:styleId="news-date">
    <w:name w:val="news-date"/>
    <w:basedOn w:val="Normal"/>
    <w:pPr>
      <w:tabs>
        <w:tab w:val="clear" w:pos="567"/>
      </w:tabs>
      <w:spacing w:before="100" w:beforeAutospacing="1" w:after="100" w:afterAutospacing="1" w:line="240" w:lineRule="auto"/>
    </w:pPr>
    <w:rPr>
      <w:b w:val="0"/>
      <w:sz w:val="24"/>
      <w:lang w:val="en-GB" w:eastAsia="fr-LU"/>
    </w:rPr>
  </w:style>
  <w:style w:type="paragraph" w:customStyle="1" w:styleId="berarbeitung1">
    <w:name w:val="Überarbeitung1"/>
    <w:hidden/>
    <w:uiPriority w:val="99"/>
    <w:semiHidden/>
    <w:rPr>
      <w:rFonts w:ascii="Times New Roman" w:eastAsia="Times New Roman" w:hAnsi="Times New Roman"/>
      <w:b/>
      <w:sz w:val="22"/>
      <w:lang w:val="hr-HR" w:eastAsia="en-US"/>
    </w:rPr>
  </w:style>
  <w:style w:type="character" w:customStyle="1" w:styleId="NichtaufgelsteErwhnung1">
    <w:name w:val="Nicht aufgelöste Erwähnung1"/>
    <w:uiPriority w:val="99"/>
    <w:semiHidden/>
    <w:unhideWhenUsed/>
    <w:rPr>
      <w:color w:val="605E5C"/>
      <w:shd w:val="clear" w:color="auto" w:fill="E1DFDD"/>
    </w:rPr>
  </w:style>
  <w:style w:type="paragraph" w:styleId="Revision">
    <w:name w:val="Revision"/>
    <w:hidden/>
    <w:uiPriority w:val="99"/>
    <w:semiHidden/>
    <w:rPr>
      <w:rFonts w:ascii="Times New Roman" w:eastAsia="Times New Roman" w:hAnsi="Times New Roman"/>
      <w:b/>
      <w:sz w:val="22"/>
      <w:lang w:val="hr-HR" w:eastAsia="en-US"/>
    </w:rPr>
  </w:style>
  <w:style w:type="character" w:customStyle="1" w:styleId="NichtaufgelsteErwhnung2">
    <w:name w:val="Nicht aufgelöste Erwähnung2"/>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6568A"/>
    <w:rPr>
      <w:color w:val="605E5C"/>
      <w:shd w:val="clear" w:color="auto" w:fill="E1DFDD"/>
    </w:rPr>
  </w:style>
  <w:style w:type="paragraph" w:styleId="Title">
    <w:name w:val="Title"/>
    <w:basedOn w:val="Normal"/>
    <w:next w:val="Normal"/>
    <w:link w:val="TitleChar"/>
    <w:uiPriority w:val="10"/>
    <w:qFormat/>
    <w:rsid w:val="0065688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887"/>
    <w:rPr>
      <w:rFonts w:asciiTheme="majorHAnsi" w:eastAsiaTheme="majorEastAsia" w:hAnsiTheme="majorHAnsi" w:cstheme="majorBidi"/>
      <w:b/>
      <w:spacing w:val="-10"/>
      <w:kern w:val="28"/>
      <w:sz w:val="56"/>
      <w:szCs w:val="56"/>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7539">
      <w:bodyDiv w:val="1"/>
      <w:marLeft w:val="0"/>
      <w:marRight w:val="0"/>
      <w:marTop w:val="0"/>
      <w:marBottom w:val="0"/>
      <w:divBdr>
        <w:top w:val="none" w:sz="0" w:space="0" w:color="auto"/>
        <w:left w:val="none" w:sz="0" w:space="0" w:color="auto"/>
        <w:bottom w:val="none" w:sz="0" w:space="0" w:color="auto"/>
        <w:right w:val="none" w:sz="0" w:space="0" w:color="auto"/>
      </w:divBdr>
    </w:div>
    <w:div w:id="654408911">
      <w:bodyDiv w:val="1"/>
      <w:marLeft w:val="0"/>
      <w:marRight w:val="0"/>
      <w:marTop w:val="0"/>
      <w:marBottom w:val="0"/>
      <w:divBdr>
        <w:top w:val="none" w:sz="0" w:space="0" w:color="auto"/>
        <w:left w:val="none" w:sz="0" w:space="0" w:color="auto"/>
        <w:bottom w:val="none" w:sz="0" w:space="0" w:color="auto"/>
        <w:right w:val="none" w:sz="0" w:space="0" w:color="auto"/>
      </w:divBdr>
    </w:div>
    <w:div w:id="875194469">
      <w:bodyDiv w:val="1"/>
      <w:marLeft w:val="0"/>
      <w:marRight w:val="0"/>
      <w:marTop w:val="0"/>
      <w:marBottom w:val="0"/>
      <w:divBdr>
        <w:top w:val="none" w:sz="0" w:space="0" w:color="auto"/>
        <w:left w:val="none" w:sz="0" w:space="0" w:color="auto"/>
        <w:bottom w:val="none" w:sz="0" w:space="0" w:color="auto"/>
        <w:right w:val="none" w:sz="0" w:space="0" w:color="auto"/>
      </w:divBdr>
    </w:div>
    <w:div w:id="889800469">
      <w:bodyDiv w:val="1"/>
      <w:marLeft w:val="0"/>
      <w:marRight w:val="0"/>
      <w:marTop w:val="0"/>
      <w:marBottom w:val="0"/>
      <w:divBdr>
        <w:top w:val="none" w:sz="0" w:space="0" w:color="auto"/>
        <w:left w:val="none" w:sz="0" w:space="0" w:color="auto"/>
        <w:bottom w:val="none" w:sz="0" w:space="0" w:color="auto"/>
        <w:right w:val="none" w:sz="0" w:space="0" w:color="auto"/>
      </w:divBdr>
    </w:div>
    <w:div w:id="894126008">
      <w:bodyDiv w:val="1"/>
      <w:marLeft w:val="0"/>
      <w:marRight w:val="0"/>
      <w:marTop w:val="0"/>
      <w:marBottom w:val="0"/>
      <w:divBdr>
        <w:top w:val="none" w:sz="0" w:space="0" w:color="auto"/>
        <w:left w:val="none" w:sz="0" w:space="0" w:color="auto"/>
        <w:bottom w:val="none" w:sz="0" w:space="0" w:color="auto"/>
        <w:right w:val="none" w:sz="0" w:space="0" w:color="auto"/>
      </w:divBdr>
    </w:div>
    <w:div w:id="1096024994">
      <w:bodyDiv w:val="1"/>
      <w:marLeft w:val="0"/>
      <w:marRight w:val="0"/>
      <w:marTop w:val="0"/>
      <w:marBottom w:val="0"/>
      <w:divBdr>
        <w:top w:val="none" w:sz="0" w:space="0" w:color="auto"/>
        <w:left w:val="none" w:sz="0" w:space="0" w:color="auto"/>
        <w:bottom w:val="none" w:sz="0" w:space="0" w:color="auto"/>
        <w:right w:val="none" w:sz="0" w:space="0" w:color="auto"/>
      </w:divBdr>
    </w:div>
    <w:div w:id="1186407894">
      <w:bodyDiv w:val="1"/>
      <w:marLeft w:val="0"/>
      <w:marRight w:val="0"/>
      <w:marTop w:val="0"/>
      <w:marBottom w:val="0"/>
      <w:divBdr>
        <w:top w:val="none" w:sz="0" w:space="0" w:color="auto"/>
        <w:left w:val="none" w:sz="0" w:space="0" w:color="auto"/>
        <w:bottom w:val="none" w:sz="0" w:space="0" w:color="auto"/>
        <w:right w:val="none" w:sz="0" w:space="0" w:color="auto"/>
      </w:divBdr>
    </w:div>
    <w:div w:id="1397699724">
      <w:bodyDiv w:val="1"/>
      <w:marLeft w:val="0"/>
      <w:marRight w:val="0"/>
      <w:marTop w:val="0"/>
      <w:marBottom w:val="0"/>
      <w:divBdr>
        <w:top w:val="none" w:sz="0" w:space="0" w:color="auto"/>
        <w:left w:val="none" w:sz="0" w:space="0" w:color="auto"/>
        <w:bottom w:val="none" w:sz="0" w:space="0" w:color="auto"/>
        <w:right w:val="none" w:sz="0" w:space="0" w:color="auto"/>
      </w:divBdr>
    </w:div>
    <w:div w:id="1626347405">
      <w:bodyDiv w:val="1"/>
      <w:marLeft w:val="0"/>
      <w:marRight w:val="0"/>
      <w:marTop w:val="0"/>
      <w:marBottom w:val="0"/>
      <w:divBdr>
        <w:top w:val="none" w:sz="0" w:space="0" w:color="auto"/>
        <w:left w:val="none" w:sz="0" w:space="0" w:color="auto"/>
        <w:bottom w:val="none" w:sz="0" w:space="0" w:color="auto"/>
        <w:right w:val="none" w:sz="0" w:space="0" w:color="auto"/>
      </w:divBdr>
    </w:div>
    <w:div w:id="1695382846">
      <w:bodyDiv w:val="1"/>
      <w:marLeft w:val="0"/>
      <w:marRight w:val="0"/>
      <w:marTop w:val="0"/>
      <w:marBottom w:val="0"/>
      <w:divBdr>
        <w:top w:val="none" w:sz="0" w:space="0" w:color="auto"/>
        <w:left w:val="none" w:sz="0" w:space="0" w:color="auto"/>
        <w:bottom w:val="none" w:sz="0" w:space="0" w:color="auto"/>
        <w:right w:val="none" w:sz="0" w:space="0" w:color="auto"/>
      </w:divBdr>
    </w:div>
    <w:div w:id="1754814963">
      <w:bodyDiv w:val="1"/>
      <w:marLeft w:val="0"/>
      <w:marRight w:val="0"/>
      <w:marTop w:val="0"/>
      <w:marBottom w:val="0"/>
      <w:divBdr>
        <w:top w:val="none" w:sz="0" w:space="0" w:color="auto"/>
        <w:left w:val="none" w:sz="0" w:space="0" w:color="auto"/>
        <w:bottom w:val="none" w:sz="0" w:space="0" w:color="auto"/>
        <w:right w:val="none" w:sz="0" w:space="0" w:color="auto"/>
      </w:divBdr>
    </w:div>
    <w:div w:id="1847937870">
      <w:bodyDiv w:val="1"/>
      <w:marLeft w:val="0"/>
      <w:marRight w:val="0"/>
      <w:marTop w:val="0"/>
      <w:marBottom w:val="0"/>
      <w:divBdr>
        <w:top w:val="none" w:sz="0" w:space="0" w:color="auto"/>
        <w:left w:val="none" w:sz="0" w:space="0" w:color="auto"/>
        <w:bottom w:val="none" w:sz="0" w:space="0" w:color="auto"/>
        <w:right w:val="none" w:sz="0" w:space="0" w:color="auto"/>
      </w:divBdr>
    </w:div>
    <w:div w:id="1904753127">
      <w:bodyDiv w:val="1"/>
      <w:marLeft w:val="0"/>
      <w:marRight w:val="0"/>
      <w:marTop w:val="0"/>
      <w:marBottom w:val="0"/>
      <w:divBdr>
        <w:top w:val="none" w:sz="0" w:space="0" w:color="auto"/>
        <w:left w:val="none" w:sz="0" w:space="0" w:color="auto"/>
        <w:bottom w:val="none" w:sz="0" w:space="0" w:color="auto"/>
        <w:right w:val="none" w:sz="0" w:space="0" w:color="auto"/>
      </w:divBdr>
    </w:div>
    <w:div w:id="1913392947">
      <w:bodyDiv w:val="1"/>
      <w:marLeft w:val="0"/>
      <w:marRight w:val="0"/>
      <w:marTop w:val="0"/>
      <w:marBottom w:val="0"/>
      <w:divBdr>
        <w:top w:val="none" w:sz="0" w:space="0" w:color="auto"/>
        <w:left w:val="none" w:sz="0" w:space="0" w:color="auto"/>
        <w:bottom w:val="none" w:sz="0" w:space="0" w:color="auto"/>
        <w:right w:val="none" w:sz="0" w:space="0" w:color="auto"/>
      </w:divBdr>
    </w:div>
    <w:div w:id="209520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hyperlink" Target="https://www.ema.europa.eu/" TargetMode="External"/><Relationship Id="rId10" Type="http://schemas.openxmlformats.org/officeDocument/2006/relationships/hyperlink" Target="https://www.ema.europa.eu/en/medicines/human/epar/micard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EMADOC-1700519818-3114368</_dlc_DocId>
    <_dlc_DocIdUrl xmlns="a034c160-bfb7-45f5-8632-2eb7e0508071">
      <Url>https://euema.sharepoint.com/sites/CRM/_layouts/15/DocIdRedir.aspx?ID=EMADOC-1700519818-3114368</Url>
      <Description>EMADOC-1700519818-3114368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90C3C5-CC29-410C-B7D6-906830B21AEC}"/>
</file>

<file path=customXml/itemProps2.xml><?xml version="1.0" encoding="utf-8"?>
<ds:datastoreItem xmlns:ds="http://schemas.openxmlformats.org/officeDocument/2006/customXml" ds:itemID="{65E44DFC-46F5-4039-B3B1-2DCAD0DC6475}">
  <ds:schemaRefs>
    <ds:schemaRef ds:uri="http://schemas.microsoft.com/sharepoint/v3/contenttype/forms"/>
  </ds:schemaRefs>
</ds:datastoreItem>
</file>

<file path=customXml/itemProps3.xml><?xml version="1.0" encoding="utf-8"?>
<ds:datastoreItem xmlns:ds="http://schemas.openxmlformats.org/officeDocument/2006/customXml" ds:itemID="{8B87FF5D-B5C8-45CE-B219-71BF4722FF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A5B5C2-0931-4807-B6D6-9F75DCBE0ED8}"/>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66</Pages>
  <Words>15936</Words>
  <Characters>97960</Characters>
  <Application>Microsoft Office Word</Application>
  <DocSecurity>0</DocSecurity>
  <Lines>816</Lines>
  <Paragraphs>227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 INN-telmisartan</vt:lpstr>
      <vt:lpstr>Micardis, INN-telmisartan</vt:lpstr>
    </vt:vector>
  </TitlesOfParts>
  <Manager/>
  <Company/>
  <LinksUpToDate>false</LinksUpToDate>
  <CharactersWithSpaces>113669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Pihac,Ing.Mag.,Ivana (HP Medicine) BI-HR-Z</cp:lastModifiedBy>
  <cp:revision>32</cp:revision>
  <cp:lastPrinted>2012-09-10T11:40:00Z</cp:lastPrinted>
  <dcterms:created xsi:type="dcterms:W3CDTF">2025-12-08T14:36:00Z</dcterms:created>
  <dcterms:modified xsi:type="dcterms:W3CDTF">2026-01-02T10:23:00Z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emea-combined-h209hr</vt:lpwstr>
  </property>
  <property fmtid="{D5CDD505-2E9C-101B-9397-08002B2CF9AE}" pid="4" name="DM_Creation_Date">
    <vt:lpwstr>03/07/2014 16:57:18</vt:lpwstr>
  </property>
  <property fmtid="{D5CDD505-2E9C-101B-9397-08002B2CF9AE}" pid="5" name="DM_Modify_Date">
    <vt:lpwstr>03/07/2014 16:57:18</vt:lpwstr>
  </property>
  <property fmtid="{D5CDD505-2E9C-101B-9397-08002B2CF9AE}" pid="6" name="DM_Creator_Name">
    <vt:lpwstr>Zbrzeska Ewa</vt:lpwstr>
  </property>
  <property fmtid="{D5CDD505-2E9C-101B-9397-08002B2CF9AE}" pid="7" name="DM_Modifier_Name">
    <vt:lpwstr>Zbrzeska Ewa</vt:lpwstr>
  </property>
  <property fmtid="{D5CDD505-2E9C-101B-9397-08002B2CF9AE}" pid="8" name="DM_Type">
    <vt:lpwstr>emea_document</vt:lpwstr>
  </property>
  <property fmtid="{D5CDD505-2E9C-101B-9397-08002B2CF9AE}" pid="9" name="DM_DocRefId">
    <vt:lpwstr>EMA/408084/2014</vt:lpwstr>
  </property>
  <property fmtid="{D5CDD505-2E9C-101B-9397-08002B2CF9AE}" pid="10" name="DM_Category">
    <vt:lpwstr>Product Information</vt:lpwstr>
  </property>
  <property fmtid="{D5CDD505-2E9C-101B-9397-08002B2CF9AE}" pid="11" name="DM_Path">
    <vt:lpwstr>/01. Evaluation of Medicines/Referrals/H - Article 31/RAS acting agents - 1370/07 Translations/07 Translations to EC/Boehringer Ingelheim/Micardis/Word version</vt:lpwstr>
  </property>
  <property fmtid="{D5CDD505-2E9C-101B-9397-08002B2CF9AE}" pid="12" name="DM_emea_doc_ref_id">
    <vt:lpwstr>EMA/408084/2014</vt:lpwstr>
  </property>
  <property fmtid="{D5CDD505-2E9C-101B-9397-08002B2CF9AE}" pid="13" name="DM_Modifer_Name">
    <vt:lpwstr>Zbrzeska Ewa</vt:lpwstr>
  </property>
  <property fmtid="{D5CDD505-2E9C-101B-9397-08002B2CF9AE}" pid="14" name="DM_Modified_Date">
    <vt:lpwstr>03/07/2014 16:57:18</vt:lpwstr>
  </property>
  <property fmtid="{D5CDD505-2E9C-101B-9397-08002B2CF9AE}" pid="15" name="ContentTypeId">
    <vt:lpwstr>0x0101000DA6AD19014FF648A49316945EE786F90200176DED4FF78CD74995F64A0F46B59E48</vt:lpwstr>
  </property>
  <property fmtid="{D5CDD505-2E9C-101B-9397-08002B2CF9AE}" pid="16" name="_dlc_DocIdItemGuid">
    <vt:lpwstr>49a8d084-bcfa-449f-a506-393fe70067fc</vt:lpwstr>
  </property>
</Properties>
</file>